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1"/>
      </w:tblGrid>
      <w:tr w:rsidR="000D66E9" w14:paraId="424B8EA7" w14:textId="77777777" w:rsidTr="000D66E9">
        <w:tc>
          <w:tcPr>
            <w:tcW w:w="9061" w:type="dxa"/>
          </w:tcPr>
          <w:p w14:paraId="1EC8F157" w14:textId="1EC58B3C" w:rsidR="000D66E9" w:rsidRPr="000D66E9" w:rsidRDefault="000D66E9" w:rsidP="000D66E9">
            <w:pPr>
              <w:spacing w:line="240" w:lineRule="auto"/>
              <w:rPr>
                <w:rFonts w:cs="Times New Roman"/>
                <w:szCs w:val="22"/>
                <w:lang w:val="cs-CZ"/>
              </w:rPr>
            </w:pPr>
            <w:r w:rsidRPr="000D66E9">
              <w:rPr>
                <w:rFonts w:cs="Times New Roman"/>
                <w:szCs w:val="22"/>
                <w:lang w:val="cs-CZ"/>
              </w:rPr>
              <w:t xml:space="preserve">Tento dokument představuje schválené informace o přípravku </w:t>
            </w:r>
            <w:proofErr w:type="spellStart"/>
            <w:r w:rsidRPr="000D66E9">
              <w:rPr>
                <w:rFonts w:cs="Times New Roman"/>
                <w:szCs w:val="22"/>
                <w:lang w:val="cs-CZ"/>
              </w:rPr>
              <w:t>Tenofovir</w:t>
            </w:r>
            <w:proofErr w:type="spellEnd"/>
            <w:r w:rsidRPr="000D66E9">
              <w:rPr>
                <w:rFonts w:cs="Times New Roman"/>
                <w:szCs w:val="22"/>
                <w:lang w:val="cs-CZ"/>
              </w:rPr>
              <w:t xml:space="preserve"> </w:t>
            </w:r>
            <w:proofErr w:type="spellStart"/>
            <w:r w:rsidRPr="000D66E9">
              <w:rPr>
                <w:rFonts w:cs="Times New Roman"/>
                <w:szCs w:val="22"/>
                <w:lang w:val="cs-CZ"/>
              </w:rPr>
              <w:t>disoproxil</w:t>
            </w:r>
            <w:proofErr w:type="spellEnd"/>
            <w:r w:rsidRPr="000D66E9">
              <w:rPr>
                <w:rFonts w:cs="Times New Roman"/>
                <w:szCs w:val="22"/>
                <w:lang w:val="cs-CZ"/>
              </w:rPr>
              <w:t xml:space="preserve"> Viatris se změnami v textech, které byly provedeny od předchozí procedury s dopadem do informací o přípravku (EMA/T/0000224787) a které jsou vyznačeny revizemi.</w:t>
            </w:r>
          </w:p>
          <w:p w14:paraId="1DDF6A74" w14:textId="77777777" w:rsidR="000D66E9" w:rsidRPr="000D66E9" w:rsidRDefault="000D66E9" w:rsidP="000D66E9">
            <w:pPr>
              <w:spacing w:line="240" w:lineRule="auto"/>
              <w:rPr>
                <w:rFonts w:cs="Times New Roman"/>
                <w:szCs w:val="22"/>
                <w:lang w:val="cs-CZ"/>
              </w:rPr>
            </w:pPr>
          </w:p>
          <w:p w14:paraId="01F8D68D" w14:textId="1B2FAFE6" w:rsidR="000D66E9" w:rsidRDefault="000D66E9" w:rsidP="000D66E9">
            <w:pPr>
              <w:spacing w:line="240" w:lineRule="auto"/>
              <w:rPr>
                <w:rFonts w:cs="Times New Roman"/>
                <w:szCs w:val="22"/>
                <w:lang w:val="cs-CZ"/>
              </w:rPr>
            </w:pPr>
            <w:r w:rsidRPr="000D66E9">
              <w:rPr>
                <w:rFonts w:cs="Times New Roman"/>
                <w:szCs w:val="22"/>
                <w:lang w:val="cs-CZ"/>
              </w:rPr>
              <w:t>Další informace k tomuto léčivému přípravku naleznete na webových stránkách Evropské agentury pro léčivé přípravky</w:t>
            </w:r>
            <w:r>
              <w:rPr>
                <w:rFonts w:cs="Times New Roman"/>
                <w:szCs w:val="22"/>
                <w:lang w:val="cs-CZ"/>
              </w:rPr>
              <w:t>:</w:t>
            </w:r>
            <w:r w:rsidRPr="000D66E9">
              <w:rPr>
                <w:rFonts w:cs="Times New Roman"/>
                <w:szCs w:val="22"/>
                <w:lang w:val="cs-CZ"/>
              </w:rPr>
              <w:t xml:space="preserve"> </w:t>
            </w:r>
            <w:hyperlink r:id="rId8" w:history="1">
              <w:r w:rsidRPr="00562E7D">
                <w:rPr>
                  <w:rStyle w:val="Hypertextovodkaz"/>
                  <w:rFonts w:cs="Times New Roman"/>
                  <w:szCs w:val="22"/>
                  <w:lang w:val="cs-CZ"/>
                </w:rPr>
                <w:t>https://www.ema.europa.eu/en/medicines/human/epar/tenofovir-disoproxil-viatris</w:t>
              </w:r>
            </w:hyperlink>
          </w:p>
        </w:tc>
      </w:tr>
    </w:tbl>
    <w:p w14:paraId="3C90C3EE" w14:textId="77777777" w:rsidR="006F1CC2" w:rsidRPr="002A357B" w:rsidRDefault="006F1CC2" w:rsidP="002A357B">
      <w:pPr>
        <w:spacing w:line="240" w:lineRule="auto"/>
        <w:jc w:val="center"/>
        <w:rPr>
          <w:rFonts w:cs="Times New Roman"/>
          <w:szCs w:val="22"/>
          <w:lang w:val="cs-CZ"/>
        </w:rPr>
      </w:pPr>
    </w:p>
    <w:p w14:paraId="18B959A7" w14:textId="77777777" w:rsidR="006F1CC2" w:rsidRPr="002A357B" w:rsidRDefault="006F1CC2" w:rsidP="002A357B">
      <w:pPr>
        <w:spacing w:line="240" w:lineRule="auto"/>
        <w:jc w:val="center"/>
        <w:rPr>
          <w:rFonts w:cs="Times New Roman"/>
          <w:szCs w:val="22"/>
          <w:lang w:val="cs-CZ"/>
        </w:rPr>
      </w:pPr>
    </w:p>
    <w:p w14:paraId="19B12D7E" w14:textId="77777777" w:rsidR="006F1CC2" w:rsidRPr="002A357B" w:rsidRDefault="006F1CC2" w:rsidP="002A357B">
      <w:pPr>
        <w:spacing w:line="240" w:lineRule="auto"/>
        <w:jc w:val="center"/>
        <w:rPr>
          <w:rFonts w:cs="Times New Roman"/>
          <w:szCs w:val="22"/>
          <w:lang w:val="cs-CZ"/>
        </w:rPr>
      </w:pPr>
    </w:p>
    <w:p w14:paraId="3D2AFBBD" w14:textId="77777777" w:rsidR="006F1CC2" w:rsidRPr="002A357B" w:rsidRDefault="006F1CC2" w:rsidP="002A357B">
      <w:pPr>
        <w:spacing w:line="240" w:lineRule="auto"/>
        <w:jc w:val="center"/>
        <w:rPr>
          <w:rFonts w:cs="Times New Roman"/>
          <w:szCs w:val="22"/>
          <w:lang w:val="cs-CZ"/>
        </w:rPr>
      </w:pPr>
    </w:p>
    <w:p w14:paraId="350847A5" w14:textId="77777777" w:rsidR="006F1CC2" w:rsidRPr="002A357B" w:rsidRDefault="006F1CC2" w:rsidP="002A357B">
      <w:pPr>
        <w:spacing w:line="240" w:lineRule="auto"/>
        <w:jc w:val="center"/>
        <w:rPr>
          <w:rFonts w:cs="Times New Roman"/>
          <w:szCs w:val="22"/>
          <w:lang w:val="cs-CZ"/>
        </w:rPr>
      </w:pPr>
    </w:p>
    <w:p w14:paraId="19B15172" w14:textId="77777777" w:rsidR="006F1CC2" w:rsidRPr="002A357B" w:rsidRDefault="006F1CC2" w:rsidP="002A357B">
      <w:pPr>
        <w:spacing w:line="240" w:lineRule="auto"/>
        <w:jc w:val="center"/>
        <w:rPr>
          <w:rFonts w:cs="Times New Roman"/>
          <w:szCs w:val="22"/>
          <w:lang w:val="cs-CZ"/>
        </w:rPr>
      </w:pPr>
    </w:p>
    <w:p w14:paraId="428E4759" w14:textId="77777777" w:rsidR="006F1CC2" w:rsidRPr="002A357B" w:rsidRDefault="006F1CC2" w:rsidP="002A357B">
      <w:pPr>
        <w:spacing w:line="240" w:lineRule="auto"/>
        <w:jc w:val="center"/>
        <w:rPr>
          <w:rFonts w:cs="Times New Roman"/>
          <w:szCs w:val="22"/>
          <w:lang w:val="cs-CZ"/>
        </w:rPr>
      </w:pPr>
    </w:p>
    <w:p w14:paraId="6753FF5D" w14:textId="77777777" w:rsidR="006F1CC2" w:rsidRPr="002A357B" w:rsidRDefault="006F1CC2" w:rsidP="002A357B">
      <w:pPr>
        <w:spacing w:line="240" w:lineRule="auto"/>
        <w:jc w:val="center"/>
        <w:rPr>
          <w:rFonts w:cs="Times New Roman"/>
          <w:szCs w:val="22"/>
          <w:lang w:val="cs-CZ"/>
        </w:rPr>
      </w:pPr>
    </w:p>
    <w:p w14:paraId="1C78916B" w14:textId="77777777" w:rsidR="006F1CC2" w:rsidRPr="002A357B" w:rsidRDefault="006F1CC2" w:rsidP="002A357B">
      <w:pPr>
        <w:spacing w:line="240" w:lineRule="auto"/>
        <w:jc w:val="center"/>
        <w:rPr>
          <w:rFonts w:cs="Times New Roman"/>
          <w:szCs w:val="22"/>
          <w:lang w:val="cs-CZ"/>
        </w:rPr>
      </w:pPr>
    </w:p>
    <w:p w14:paraId="586F684C" w14:textId="77777777" w:rsidR="006F1CC2" w:rsidRPr="002A357B" w:rsidRDefault="006F1CC2" w:rsidP="002A357B">
      <w:pPr>
        <w:spacing w:line="240" w:lineRule="auto"/>
        <w:jc w:val="center"/>
        <w:rPr>
          <w:rFonts w:cs="Times New Roman"/>
          <w:szCs w:val="22"/>
          <w:lang w:val="cs-CZ"/>
        </w:rPr>
      </w:pPr>
    </w:p>
    <w:p w14:paraId="45010ED0" w14:textId="77777777" w:rsidR="006F1CC2" w:rsidRPr="002A357B" w:rsidRDefault="006F1CC2" w:rsidP="002A357B">
      <w:pPr>
        <w:spacing w:line="240" w:lineRule="auto"/>
        <w:jc w:val="center"/>
        <w:rPr>
          <w:rFonts w:cs="Times New Roman"/>
          <w:szCs w:val="22"/>
          <w:lang w:val="cs-CZ"/>
        </w:rPr>
      </w:pPr>
    </w:p>
    <w:p w14:paraId="54A22E48" w14:textId="77777777" w:rsidR="006F1CC2" w:rsidRPr="002A357B" w:rsidRDefault="006F1CC2" w:rsidP="002A357B">
      <w:pPr>
        <w:spacing w:line="240" w:lineRule="auto"/>
        <w:jc w:val="center"/>
        <w:rPr>
          <w:rFonts w:cs="Times New Roman"/>
          <w:szCs w:val="22"/>
          <w:lang w:val="cs-CZ"/>
        </w:rPr>
      </w:pPr>
    </w:p>
    <w:p w14:paraId="6CD66F7F" w14:textId="77777777" w:rsidR="006F1CC2" w:rsidRPr="002A357B" w:rsidRDefault="006F1CC2" w:rsidP="002A357B">
      <w:pPr>
        <w:spacing w:line="240" w:lineRule="auto"/>
        <w:jc w:val="center"/>
        <w:rPr>
          <w:rFonts w:cs="Times New Roman"/>
          <w:szCs w:val="22"/>
          <w:lang w:val="cs-CZ"/>
        </w:rPr>
      </w:pPr>
    </w:p>
    <w:p w14:paraId="79805830" w14:textId="77777777" w:rsidR="006F1CC2" w:rsidRPr="002A357B" w:rsidRDefault="006F1CC2" w:rsidP="002A357B">
      <w:pPr>
        <w:spacing w:line="240" w:lineRule="auto"/>
        <w:jc w:val="center"/>
        <w:rPr>
          <w:rFonts w:cs="Times New Roman"/>
          <w:szCs w:val="22"/>
          <w:lang w:val="cs-CZ"/>
        </w:rPr>
      </w:pPr>
    </w:p>
    <w:p w14:paraId="4BC42FC9" w14:textId="77777777" w:rsidR="006F1CC2" w:rsidRPr="002A357B" w:rsidRDefault="006F1CC2" w:rsidP="002A357B">
      <w:pPr>
        <w:spacing w:line="240" w:lineRule="auto"/>
        <w:jc w:val="center"/>
        <w:rPr>
          <w:rFonts w:cs="Times New Roman"/>
          <w:szCs w:val="22"/>
          <w:lang w:val="cs-CZ"/>
        </w:rPr>
      </w:pPr>
    </w:p>
    <w:p w14:paraId="4069FFB8" w14:textId="77777777" w:rsidR="00B358E2" w:rsidRPr="002A357B" w:rsidRDefault="00B358E2" w:rsidP="0002427B">
      <w:pPr>
        <w:tabs>
          <w:tab w:val="left" w:pos="567"/>
        </w:tabs>
        <w:spacing w:line="240" w:lineRule="auto"/>
        <w:jc w:val="center"/>
        <w:rPr>
          <w:rFonts w:cs="Times New Roman"/>
          <w:b/>
        </w:rPr>
      </w:pPr>
    </w:p>
    <w:p w14:paraId="3D841D8C" w14:textId="77777777" w:rsidR="006F1CC2" w:rsidRPr="002A357B" w:rsidRDefault="006F1CC2" w:rsidP="0002427B">
      <w:pPr>
        <w:tabs>
          <w:tab w:val="left" w:pos="567"/>
        </w:tabs>
        <w:spacing w:line="240" w:lineRule="auto"/>
        <w:jc w:val="center"/>
        <w:rPr>
          <w:rFonts w:cs="Times New Roman"/>
          <w:b/>
        </w:rPr>
      </w:pPr>
      <w:r w:rsidRPr="002A357B">
        <w:rPr>
          <w:rFonts w:cs="Times New Roman"/>
          <w:b/>
        </w:rPr>
        <w:t>PŘÍLOHA I</w:t>
      </w:r>
    </w:p>
    <w:p w14:paraId="106E4653" w14:textId="77777777" w:rsidR="006F1CC2" w:rsidRPr="002A357B" w:rsidRDefault="006F1CC2" w:rsidP="0002427B">
      <w:pPr>
        <w:tabs>
          <w:tab w:val="left" w:pos="567"/>
        </w:tabs>
        <w:spacing w:line="240" w:lineRule="auto"/>
        <w:jc w:val="center"/>
        <w:rPr>
          <w:rFonts w:cs="Times New Roman"/>
          <w:b/>
        </w:rPr>
      </w:pPr>
    </w:p>
    <w:p w14:paraId="718C960C" w14:textId="77777777" w:rsidR="006F1CC2" w:rsidRPr="0002427B" w:rsidRDefault="006F1CC2" w:rsidP="0002427B">
      <w:pPr>
        <w:pStyle w:val="Nadpis1"/>
      </w:pPr>
      <w:r w:rsidRPr="0002427B">
        <w:t>SOUHRN ÚDAJŮ O PŘÍPRAVKU</w:t>
      </w:r>
    </w:p>
    <w:p w14:paraId="39653788" w14:textId="77777777" w:rsidR="006F1CC2" w:rsidRPr="002A357B" w:rsidRDefault="006F1CC2" w:rsidP="002A357B">
      <w:pPr>
        <w:spacing w:line="240" w:lineRule="auto"/>
        <w:jc w:val="center"/>
        <w:rPr>
          <w:rFonts w:cs="Times New Roman"/>
          <w:szCs w:val="22"/>
          <w:lang w:val="cs-CZ"/>
        </w:rPr>
      </w:pPr>
    </w:p>
    <w:p w14:paraId="769C548F" w14:textId="77777777" w:rsidR="008D3957" w:rsidRDefault="008D3957" w:rsidP="002A357B">
      <w:pPr>
        <w:keepNext/>
        <w:keepLines/>
        <w:spacing w:line="240" w:lineRule="auto"/>
        <w:ind w:left="567" w:hanging="567"/>
        <w:rPr>
          <w:rFonts w:cs="Times New Roman"/>
          <w:b/>
          <w:szCs w:val="22"/>
          <w:lang w:val="cs-CZ"/>
        </w:rPr>
      </w:pPr>
      <w:bookmarkStart w:id="0" w:name="EMEATable"/>
      <w:bookmarkStart w:id="1" w:name="ComplexStrength"/>
      <w:bookmarkEnd w:id="0"/>
      <w:bookmarkEnd w:id="1"/>
      <w:r>
        <w:rPr>
          <w:rFonts w:cs="Times New Roman"/>
          <w:b/>
          <w:szCs w:val="22"/>
          <w:lang w:val="cs-CZ"/>
        </w:rPr>
        <w:br w:type="page"/>
      </w:r>
    </w:p>
    <w:p w14:paraId="7B1028E8" w14:textId="6E70C0AB"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lastRenderedPageBreak/>
        <w:t>1.</w:t>
      </w:r>
      <w:r w:rsidRPr="002A357B">
        <w:rPr>
          <w:rFonts w:cs="Times New Roman"/>
          <w:b/>
          <w:szCs w:val="22"/>
          <w:lang w:val="cs-CZ"/>
        </w:rPr>
        <w:tab/>
        <w:t>NÁZEV PŘÍPRAVKU</w:t>
      </w:r>
    </w:p>
    <w:p w14:paraId="35FE3794" w14:textId="77777777" w:rsidR="005F5D37" w:rsidRPr="002A357B" w:rsidRDefault="005F5D37" w:rsidP="002A357B">
      <w:pPr>
        <w:keepNext/>
        <w:keepLines/>
        <w:spacing w:line="240" w:lineRule="auto"/>
        <w:rPr>
          <w:rFonts w:cs="Times New Roman"/>
          <w:szCs w:val="22"/>
          <w:lang w:val="cs-CZ"/>
        </w:rPr>
      </w:pPr>
    </w:p>
    <w:p w14:paraId="74A706CC" w14:textId="0E8B941E" w:rsidR="005F5D37" w:rsidRPr="002A357B" w:rsidRDefault="00F771BC" w:rsidP="002A357B">
      <w:pPr>
        <w:spacing w:line="240" w:lineRule="auto"/>
        <w:rPr>
          <w:rFonts w:cs="Times New Roman"/>
          <w:szCs w:val="22"/>
          <w:lang w:val="cs-CZ"/>
        </w:rPr>
      </w:pPr>
      <w:proofErr w:type="spellStart"/>
      <w:r w:rsidRPr="002A357B">
        <w:rPr>
          <w:rFonts w:cs="Times New Roman"/>
          <w:szCs w:val="22"/>
          <w:lang w:val="cs-CZ"/>
        </w:rPr>
        <w:t>Tenofovir</w:t>
      </w:r>
      <w:proofErr w:type="spellEnd"/>
      <w:r w:rsidRPr="002A357B">
        <w:rPr>
          <w:rFonts w:cs="Times New Roman"/>
          <w:szCs w:val="22"/>
          <w:lang w:val="cs-CZ"/>
        </w:rPr>
        <w:t xml:space="preserve"> </w:t>
      </w:r>
      <w:proofErr w:type="spellStart"/>
      <w:r w:rsidRPr="002A357B">
        <w:rPr>
          <w:rFonts w:cs="Times New Roman"/>
          <w:szCs w:val="22"/>
          <w:lang w:val="cs-CZ"/>
        </w:rPr>
        <w:t>disoprox</w:t>
      </w:r>
      <w:r w:rsidR="008D4599" w:rsidRPr="002A357B">
        <w:rPr>
          <w:rFonts w:cs="Times New Roman"/>
          <w:szCs w:val="22"/>
          <w:lang w:val="cs-CZ"/>
        </w:rPr>
        <w:t>i</w:t>
      </w:r>
      <w:r w:rsidR="005F55DF" w:rsidRPr="002A357B">
        <w:rPr>
          <w:rFonts w:cs="Times New Roman"/>
          <w:szCs w:val="22"/>
          <w:lang w:val="cs-CZ"/>
        </w:rPr>
        <w:t>l</w:t>
      </w:r>
      <w:proofErr w:type="spellEnd"/>
      <w:r w:rsidR="005F55DF" w:rsidRPr="002A357B">
        <w:rPr>
          <w:rFonts w:cs="Times New Roman"/>
          <w:szCs w:val="22"/>
          <w:lang w:val="cs-CZ"/>
        </w:rPr>
        <w:t xml:space="preserve"> </w:t>
      </w:r>
      <w:r w:rsidR="009446EC">
        <w:rPr>
          <w:rFonts w:cs="Times New Roman"/>
          <w:szCs w:val="22"/>
          <w:lang w:val="cs-CZ"/>
        </w:rPr>
        <w:t>Viatris</w:t>
      </w:r>
      <w:r w:rsidR="005F55DF" w:rsidRPr="002A357B">
        <w:rPr>
          <w:rFonts w:cs="Times New Roman"/>
          <w:szCs w:val="22"/>
          <w:lang w:val="cs-CZ"/>
        </w:rPr>
        <w:t xml:space="preserve"> </w:t>
      </w:r>
      <w:r w:rsidR="005F5D37" w:rsidRPr="002A357B">
        <w:rPr>
          <w:rFonts w:cs="Times New Roman"/>
          <w:szCs w:val="22"/>
          <w:lang w:val="cs-CZ"/>
        </w:rPr>
        <w:t>245 mg potahované tablety</w:t>
      </w:r>
    </w:p>
    <w:p w14:paraId="46BCBEBD" w14:textId="77777777" w:rsidR="005F5D37" w:rsidRPr="002A357B" w:rsidRDefault="005F5D37" w:rsidP="002A357B">
      <w:pPr>
        <w:spacing w:line="240" w:lineRule="auto"/>
        <w:rPr>
          <w:rFonts w:cs="Times New Roman"/>
          <w:szCs w:val="22"/>
          <w:lang w:val="cs-CZ"/>
        </w:rPr>
      </w:pPr>
    </w:p>
    <w:p w14:paraId="51EE3199" w14:textId="77777777" w:rsidR="005F5D37" w:rsidRPr="002A357B" w:rsidRDefault="005F5D37" w:rsidP="002A357B">
      <w:pPr>
        <w:spacing w:line="240" w:lineRule="auto"/>
        <w:rPr>
          <w:rFonts w:cs="Times New Roman"/>
          <w:szCs w:val="22"/>
          <w:lang w:val="cs-CZ"/>
        </w:rPr>
      </w:pPr>
    </w:p>
    <w:p w14:paraId="39F1ABB9"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2.</w:t>
      </w:r>
      <w:r w:rsidRPr="002A357B">
        <w:rPr>
          <w:rFonts w:cs="Times New Roman"/>
          <w:b/>
          <w:szCs w:val="22"/>
          <w:lang w:val="cs-CZ"/>
        </w:rPr>
        <w:tab/>
        <w:t>KVALITATIVNÍ A KVANTITATIVNÍ SLOŽENÍ</w:t>
      </w:r>
    </w:p>
    <w:p w14:paraId="0755BCB1" w14:textId="77777777" w:rsidR="005F5D37" w:rsidRPr="002A357B" w:rsidRDefault="005F5D37" w:rsidP="002A357B">
      <w:pPr>
        <w:keepNext/>
        <w:keepLines/>
        <w:spacing w:line="240" w:lineRule="auto"/>
        <w:rPr>
          <w:rFonts w:cs="Times New Roman"/>
          <w:szCs w:val="22"/>
          <w:lang w:val="cs-CZ"/>
        </w:rPr>
      </w:pPr>
    </w:p>
    <w:p w14:paraId="7F3475AA" w14:textId="20E69FCB"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Jedna potahovaná tableta obsahuje </w:t>
      </w:r>
      <w:r w:rsidR="009446EC">
        <w:rPr>
          <w:rFonts w:cs="Times New Roman"/>
          <w:szCs w:val="22"/>
          <w:lang w:val="cs-CZ"/>
        </w:rPr>
        <w:t xml:space="preserve">245 mg </w:t>
      </w:r>
      <w:proofErr w:type="spellStart"/>
      <w:r w:rsidR="00AD0D06" w:rsidRPr="002A357B">
        <w:rPr>
          <w:rFonts w:cs="Times New Roman"/>
          <w:szCs w:val="22"/>
          <w:lang w:val="cs-CZ"/>
        </w:rPr>
        <w:t>tenofovir</w:t>
      </w:r>
      <w:r w:rsidR="009446EC">
        <w:rPr>
          <w:rFonts w:cs="Times New Roman"/>
          <w:szCs w:val="22"/>
          <w:lang w:val="cs-CZ"/>
        </w:rPr>
        <w:t>-</w:t>
      </w:r>
      <w:r w:rsidRPr="002A357B">
        <w:rPr>
          <w:rFonts w:cs="Times New Roman"/>
          <w:szCs w:val="22"/>
          <w:lang w:val="cs-CZ"/>
        </w:rPr>
        <w:t>disoproxilu</w:t>
      </w:r>
      <w:proofErr w:type="spellEnd"/>
      <w:r w:rsidR="002B42C3" w:rsidRPr="002A357B">
        <w:rPr>
          <w:rFonts w:cs="Times New Roman"/>
          <w:szCs w:val="22"/>
          <w:lang w:val="cs-CZ"/>
        </w:rPr>
        <w:t xml:space="preserve"> </w:t>
      </w:r>
      <w:r w:rsidRPr="002A357B">
        <w:rPr>
          <w:rFonts w:cs="Times New Roman"/>
          <w:szCs w:val="22"/>
          <w:lang w:val="cs-CZ"/>
        </w:rPr>
        <w:t>(</w:t>
      </w:r>
      <w:r w:rsidR="00E505C6" w:rsidRPr="002A357B">
        <w:rPr>
          <w:rFonts w:cs="Times New Roman"/>
          <w:szCs w:val="22"/>
          <w:lang w:val="cs-CZ"/>
        </w:rPr>
        <w:t xml:space="preserve">jako </w:t>
      </w:r>
      <w:proofErr w:type="spellStart"/>
      <w:r w:rsidR="00E505C6" w:rsidRPr="002A357B">
        <w:rPr>
          <w:rFonts w:cs="Times New Roman"/>
          <w:szCs w:val="22"/>
          <w:lang w:val="cs-CZ"/>
        </w:rPr>
        <w:t>tenofovir</w:t>
      </w:r>
      <w:r w:rsidR="009446EC">
        <w:rPr>
          <w:rFonts w:cs="Times New Roman"/>
          <w:szCs w:val="22"/>
          <w:lang w:val="cs-CZ"/>
        </w:rPr>
        <w:t>-</w:t>
      </w:r>
      <w:r w:rsidR="00E505C6" w:rsidRPr="002A357B">
        <w:rPr>
          <w:rFonts w:cs="Times New Roman"/>
          <w:szCs w:val="22"/>
          <w:lang w:val="cs-CZ"/>
        </w:rPr>
        <w:t>disoproxil</w:t>
      </w:r>
      <w:r w:rsidR="009446EC">
        <w:rPr>
          <w:rFonts w:cs="Times New Roman"/>
          <w:szCs w:val="22"/>
          <w:lang w:val="cs-CZ"/>
        </w:rPr>
        <w:t>-</w:t>
      </w:r>
      <w:r w:rsidR="00556BA2" w:rsidRPr="002A357B">
        <w:rPr>
          <w:rFonts w:cs="Times New Roman"/>
          <w:szCs w:val="22"/>
          <w:lang w:val="cs-CZ"/>
        </w:rPr>
        <w:t>m</w:t>
      </w:r>
      <w:r w:rsidR="00950C14" w:rsidRPr="002A357B">
        <w:rPr>
          <w:rFonts w:cs="Times New Roman"/>
          <w:szCs w:val="22"/>
          <w:lang w:val="cs-CZ"/>
        </w:rPr>
        <w:t>ale</w:t>
      </w:r>
      <w:r w:rsidR="009446EC">
        <w:rPr>
          <w:rFonts w:cs="Times New Roman"/>
          <w:szCs w:val="22"/>
          <w:lang w:val="cs-CZ"/>
        </w:rPr>
        <w:t>inátu</w:t>
      </w:r>
      <w:proofErr w:type="spellEnd"/>
      <w:r w:rsidRPr="002A357B">
        <w:rPr>
          <w:rFonts w:cs="Times New Roman"/>
          <w:szCs w:val="22"/>
          <w:lang w:val="cs-CZ"/>
        </w:rPr>
        <w:t>).</w:t>
      </w:r>
    </w:p>
    <w:p w14:paraId="1A92F0C6" w14:textId="77777777" w:rsidR="005F5D37" w:rsidRPr="002A357B" w:rsidRDefault="005F5D37" w:rsidP="002A357B">
      <w:pPr>
        <w:spacing w:line="240" w:lineRule="auto"/>
        <w:rPr>
          <w:rFonts w:cs="Times New Roman"/>
          <w:szCs w:val="22"/>
          <w:lang w:val="cs-CZ"/>
        </w:rPr>
      </w:pPr>
    </w:p>
    <w:p w14:paraId="122B92B5" w14:textId="77777777" w:rsidR="00CE7DC2" w:rsidRPr="002A357B" w:rsidRDefault="005F5D37" w:rsidP="002A357B">
      <w:pPr>
        <w:keepNext/>
        <w:spacing w:line="240" w:lineRule="auto"/>
        <w:rPr>
          <w:rFonts w:cs="Times New Roman"/>
          <w:noProof/>
          <w:szCs w:val="22"/>
          <w:lang w:val="cs-CZ"/>
        </w:rPr>
      </w:pPr>
      <w:r w:rsidRPr="002A357B">
        <w:rPr>
          <w:rFonts w:cs="Times New Roman"/>
          <w:noProof/>
          <w:szCs w:val="22"/>
          <w:u w:val="single"/>
          <w:lang w:val="cs-CZ"/>
        </w:rPr>
        <w:t>Pomocná látka se známým účinkem</w:t>
      </w:r>
    </w:p>
    <w:p w14:paraId="2CA7D4C4" w14:textId="4A8CE79E" w:rsidR="005F5D37" w:rsidRPr="002A357B" w:rsidRDefault="005F5D37" w:rsidP="002A357B">
      <w:pPr>
        <w:spacing w:line="240" w:lineRule="auto"/>
        <w:rPr>
          <w:rFonts w:cs="Times New Roman"/>
          <w:noProof/>
          <w:szCs w:val="22"/>
          <w:lang w:val="cs-CZ"/>
        </w:rPr>
      </w:pPr>
      <w:r w:rsidRPr="002A357B">
        <w:rPr>
          <w:rFonts w:cs="Times New Roman"/>
          <w:szCs w:val="22"/>
          <w:lang w:val="cs-CZ"/>
        </w:rPr>
        <w:t>Jedna tableta obsahuje</w:t>
      </w:r>
      <w:r w:rsidR="00556BA2" w:rsidRPr="002A357B">
        <w:rPr>
          <w:rFonts w:cs="Times New Roman"/>
          <w:szCs w:val="22"/>
          <w:lang w:val="cs-CZ"/>
        </w:rPr>
        <w:t xml:space="preserve"> 1</w:t>
      </w:r>
      <w:r w:rsidR="00542731" w:rsidRPr="002A357B">
        <w:rPr>
          <w:rFonts w:cs="Times New Roman"/>
          <w:szCs w:val="22"/>
          <w:lang w:val="cs-CZ"/>
        </w:rPr>
        <w:t>55</w:t>
      </w:r>
      <w:r w:rsidRPr="002A357B">
        <w:rPr>
          <w:rFonts w:cs="Times New Roman"/>
          <w:szCs w:val="22"/>
          <w:lang w:val="cs-CZ"/>
        </w:rPr>
        <w:t> mg monohydrátu lakt</w:t>
      </w:r>
      <w:r w:rsidR="009446EC">
        <w:rPr>
          <w:rFonts w:cs="Times New Roman"/>
          <w:szCs w:val="22"/>
          <w:lang w:val="cs-CZ"/>
        </w:rPr>
        <w:t>óz</w:t>
      </w:r>
      <w:r w:rsidRPr="002A357B">
        <w:rPr>
          <w:rFonts w:cs="Times New Roman"/>
          <w:szCs w:val="22"/>
          <w:lang w:val="cs-CZ"/>
        </w:rPr>
        <w:t>y.</w:t>
      </w:r>
    </w:p>
    <w:p w14:paraId="3D9A20B8"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Úplný seznam pomocných látek</w:t>
      </w:r>
      <w:r w:rsidRPr="002A357B">
        <w:rPr>
          <w:rFonts w:cs="Times New Roman"/>
          <w:szCs w:val="22"/>
          <w:lang w:val="cs-CZ"/>
        </w:rPr>
        <w:t xml:space="preserve"> viz bod 6.1.</w:t>
      </w:r>
    </w:p>
    <w:p w14:paraId="5CE6118D" w14:textId="77777777" w:rsidR="005F5D37" w:rsidRPr="002A357B" w:rsidRDefault="005F5D37" w:rsidP="002A357B">
      <w:pPr>
        <w:spacing w:line="240" w:lineRule="auto"/>
        <w:rPr>
          <w:rFonts w:cs="Times New Roman"/>
          <w:szCs w:val="22"/>
          <w:lang w:val="cs-CZ"/>
        </w:rPr>
      </w:pPr>
    </w:p>
    <w:p w14:paraId="013C3ED8" w14:textId="77777777" w:rsidR="005F5D37" w:rsidRPr="002A357B" w:rsidRDefault="005F5D37" w:rsidP="002A357B">
      <w:pPr>
        <w:spacing w:line="240" w:lineRule="auto"/>
        <w:rPr>
          <w:rFonts w:cs="Times New Roman"/>
          <w:szCs w:val="22"/>
          <w:lang w:val="cs-CZ"/>
        </w:rPr>
      </w:pPr>
    </w:p>
    <w:p w14:paraId="7F43982A" w14:textId="77777777" w:rsidR="005F5D37" w:rsidRPr="002A357B" w:rsidRDefault="005F5D37" w:rsidP="002A357B">
      <w:pPr>
        <w:keepNext/>
        <w:keepLines/>
        <w:spacing w:line="240" w:lineRule="auto"/>
        <w:ind w:left="567" w:hanging="567"/>
        <w:rPr>
          <w:rFonts w:cs="Times New Roman"/>
          <w:caps/>
          <w:szCs w:val="22"/>
          <w:lang w:val="cs-CZ"/>
        </w:rPr>
      </w:pPr>
      <w:r w:rsidRPr="002A357B">
        <w:rPr>
          <w:rFonts w:cs="Times New Roman"/>
          <w:b/>
          <w:szCs w:val="22"/>
          <w:lang w:val="cs-CZ"/>
        </w:rPr>
        <w:t>3.</w:t>
      </w:r>
      <w:r w:rsidRPr="002A357B">
        <w:rPr>
          <w:rFonts w:cs="Times New Roman"/>
          <w:b/>
          <w:szCs w:val="22"/>
          <w:lang w:val="cs-CZ"/>
        </w:rPr>
        <w:tab/>
        <w:t>LÉKOVÁ FORMA</w:t>
      </w:r>
    </w:p>
    <w:p w14:paraId="5F319033" w14:textId="77777777" w:rsidR="005F5D37" w:rsidRPr="002A357B" w:rsidRDefault="005F5D37" w:rsidP="002A357B">
      <w:pPr>
        <w:keepNext/>
        <w:keepLines/>
        <w:spacing w:line="240" w:lineRule="auto"/>
        <w:rPr>
          <w:rFonts w:cs="Times New Roman"/>
          <w:szCs w:val="22"/>
          <w:lang w:val="cs-CZ"/>
        </w:rPr>
      </w:pPr>
    </w:p>
    <w:p w14:paraId="0B75CD2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Potahovan</w:t>
      </w:r>
      <w:r w:rsidR="00096991" w:rsidRPr="002A357B">
        <w:rPr>
          <w:rFonts w:cs="Times New Roman"/>
          <w:szCs w:val="22"/>
          <w:lang w:val="cs-CZ"/>
        </w:rPr>
        <w:t>á</w:t>
      </w:r>
      <w:r w:rsidRPr="002A357B">
        <w:rPr>
          <w:rFonts w:cs="Times New Roman"/>
          <w:szCs w:val="22"/>
          <w:lang w:val="cs-CZ"/>
        </w:rPr>
        <w:t xml:space="preserve"> tablet</w:t>
      </w:r>
      <w:r w:rsidR="00096991" w:rsidRPr="002A357B">
        <w:rPr>
          <w:rFonts w:cs="Times New Roman"/>
          <w:szCs w:val="22"/>
          <w:lang w:val="cs-CZ"/>
        </w:rPr>
        <w:t>a</w:t>
      </w:r>
      <w:r w:rsidRPr="002A357B">
        <w:rPr>
          <w:rFonts w:cs="Times New Roman"/>
          <w:szCs w:val="22"/>
          <w:lang w:val="cs-CZ"/>
        </w:rPr>
        <w:t>.</w:t>
      </w:r>
    </w:p>
    <w:p w14:paraId="414CBFE4" w14:textId="77777777" w:rsidR="005F5D37" w:rsidRPr="002A357B" w:rsidRDefault="005F5D37" w:rsidP="002A357B">
      <w:pPr>
        <w:spacing w:line="240" w:lineRule="auto"/>
        <w:rPr>
          <w:rFonts w:cs="Times New Roman"/>
          <w:szCs w:val="22"/>
          <w:lang w:val="cs-CZ"/>
        </w:rPr>
      </w:pPr>
    </w:p>
    <w:p w14:paraId="386A5C6E"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Světle modré, </w:t>
      </w:r>
      <w:r w:rsidR="0083365C" w:rsidRPr="002A357B">
        <w:rPr>
          <w:rFonts w:cs="Times New Roman"/>
          <w:szCs w:val="22"/>
          <w:lang w:val="cs-CZ"/>
        </w:rPr>
        <w:t>kulaté</w:t>
      </w:r>
      <w:r w:rsidR="008B0B5F" w:rsidRPr="002A357B">
        <w:rPr>
          <w:rFonts w:cs="Times New Roman"/>
          <w:szCs w:val="22"/>
          <w:lang w:val="cs-CZ"/>
        </w:rPr>
        <w:t>, bikonvexní, potahované tablety o průměru 12,20 ± 0,20 mm</w:t>
      </w:r>
      <w:r w:rsidRPr="002A357B">
        <w:rPr>
          <w:rFonts w:cs="Times New Roman"/>
          <w:szCs w:val="22"/>
          <w:lang w:val="cs-CZ"/>
        </w:rPr>
        <w:t>, na jedné straně je vy</w:t>
      </w:r>
      <w:r w:rsidR="008B0B5F" w:rsidRPr="002A357B">
        <w:rPr>
          <w:rFonts w:cs="Times New Roman"/>
          <w:szCs w:val="22"/>
          <w:lang w:val="cs-CZ"/>
        </w:rPr>
        <w:t>raženo</w:t>
      </w:r>
      <w:r w:rsidRPr="002A357B">
        <w:rPr>
          <w:rFonts w:cs="Times New Roman"/>
          <w:szCs w:val="22"/>
          <w:lang w:val="cs-CZ"/>
        </w:rPr>
        <w:t xml:space="preserve"> „</w:t>
      </w:r>
      <w:r w:rsidR="008B0B5F" w:rsidRPr="002A357B">
        <w:rPr>
          <w:rFonts w:cs="Times New Roman"/>
          <w:szCs w:val="22"/>
          <w:lang w:val="cs-CZ"/>
        </w:rPr>
        <w:t>TN245</w:t>
      </w:r>
      <w:r w:rsidRPr="002A357B">
        <w:rPr>
          <w:rFonts w:cs="Times New Roman"/>
          <w:szCs w:val="22"/>
          <w:lang w:val="cs-CZ"/>
        </w:rPr>
        <w:t>“ a na druhé „</w:t>
      </w:r>
      <w:r w:rsidR="008B0B5F" w:rsidRPr="002A357B">
        <w:rPr>
          <w:rFonts w:cs="Times New Roman"/>
          <w:szCs w:val="22"/>
          <w:lang w:val="cs-CZ"/>
        </w:rPr>
        <w:t>M</w:t>
      </w:r>
      <w:r w:rsidRPr="002A357B">
        <w:rPr>
          <w:rFonts w:cs="Times New Roman"/>
          <w:szCs w:val="22"/>
          <w:lang w:val="cs-CZ"/>
        </w:rPr>
        <w:t>“.</w:t>
      </w:r>
    </w:p>
    <w:p w14:paraId="6368B031" w14:textId="77777777" w:rsidR="005F5D37" w:rsidRPr="002A357B" w:rsidRDefault="005F5D37" w:rsidP="002A357B">
      <w:pPr>
        <w:spacing w:line="240" w:lineRule="auto"/>
        <w:rPr>
          <w:rFonts w:cs="Times New Roman"/>
          <w:szCs w:val="22"/>
          <w:lang w:val="cs-CZ"/>
        </w:rPr>
      </w:pPr>
    </w:p>
    <w:p w14:paraId="423C2589" w14:textId="77777777" w:rsidR="005F5D37" w:rsidRPr="002A357B" w:rsidRDefault="005F5D37" w:rsidP="002A357B">
      <w:pPr>
        <w:spacing w:line="240" w:lineRule="auto"/>
        <w:rPr>
          <w:rFonts w:cs="Times New Roman"/>
          <w:szCs w:val="22"/>
          <w:lang w:val="cs-CZ"/>
        </w:rPr>
      </w:pPr>
    </w:p>
    <w:p w14:paraId="1878DB87" w14:textId="77777777" w:rsidR="005F5D37" w:rsidRPr="002A357B" w:rsidRDefault="005F5D37" w:rsidP="002A357B">
      <w:pPr>
        <w:keepNext/>
        <w:keepLines/>
        <w:spacing w:line="240" w:lineRule="auto"/>
        <w:ind w:left="567" w:hanging="567"/>
        <w:rPr>
          <w:rFonts w:cs="Times New Roman"/>
          <w:caps/>
          <w:szCs w:val="22"/>
          <w:lang w:val="cs-CZ"/>
        </w:rPr>
      </w:pPr>
      <w:r w:rsidRPr="002A357B">
        <w:rPr>
          <w:rFonts w:cs="Times New Roman"/>
          <w:b/>
          <w:caps/>
          <w:szCs w:val="22"/>
          <w:lang w:val="cs-CZ"/>
        </w:rPr>
        <w:t>4.</w:t>
      </w:r>
      <w:r w:rsidRPr="002A357B">
        <w:rPr>
          <w:rFonts w:cs="Times New Roman"/>
          <w:b/>
          <w:caps/>
          <w:szCs w:val="22"/>
          <w:lang w:val="cs-CZ"/>
        </w:rPr>
        <w:tab/>
        <w:t>KLINICKÉ ÚDAJE</w:t>
      </w:r>
    </w:p>
    <w:p w14:paraId="6F8A8CF4" w14:textId="77777777" w:rsidR="005F5D37" w:rsidRPr="002A357B" w:rsidRDefault="005F5D37" w:rsidP="002A357B">
      <w:pPr>
        <w:keepNext/>
        <w:keepLines/>
        <w:spacing w:line="240" w:lineRule="auto"/>
        <w:rPr>
          <w:rFonts w:cs="Times New Roman"/>
          <w:szCs w:val="22"/>
          <w:lang w:val="cs-CZ"/>
        </w:rPr>
      </w:pPr>
    </w:p>
    <w:p w14:paraId="314E4E59"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4.1</w:t>
      </w:r>
      <w:r w:rsidRPr="002A357B">
        <w:rPr>
          <w:rFonts w:cs="Times New Roman"/>
          <w:b/>
          <w:szCs w:val="22"/>
          <w:lang w:val="cs-CZ"/>
        </w:rPr>
        <w:tab/>
        <w:t>Terapeutické indikace</w:t>
      </w:r>
    </w:p>
    <w:p w14:paraId="242080C7" w14:textId="77777777" w:rsidR="005F5D37" w:rsidRPr="002A357B" w:rsidRDefault="005F5D37" w:rsidP="002A357B">
      <w:pPr>
        <w:keepNext/>
        <w:keepLines/>
        <w:spacing w:line="240" w:lineRule="auto"/>
        <w:ind w:left="567" w:hanging="567"/>
        <w:rPr>
          <w:rFonts w:cs="Times New Roman"/>
          <w:caps/>
          <w:szCs w:val="22"/>
          <w:lang w:val="cs-CZ"/>
        </w:rPr>
      </w:pPr>
    </w:p>
    <w:p w14:paraId="0DF920F9" w14:textId="77777777" w:rsidR="005F5D37" w:rsidRPr="002A357B" w:rsidRDefault="005F5D37" w:rsidP="002A357B">
      <w:pPr>
        <w:keepNext/>
        <w:keepLines/>
        <w:spacing w:line="240" w:lineRule="auto"/>
        <w:rPr>
          <w:rFonts w:cs="Times New Roman"/>
          <w:iCs/>
          <w:snapToGrid w:val="0"/>
          <w:szCs w:val="22"/>
          <w:u w:val="single"/>
          <w:lang w:val="cs-CZ"/>
        </w:rPr>
      </w:pPr>
      <w:r w:rsidRPr="002A357B">
        <w:rPr>
          <w:rFonts w:cs="Times New Roman"/>
          <w:iCs/>
          <w:snapToGrid w:val="0"/>
          <w:szCs w:val="22"/>
          <w:u w:val="single"/>
          <w:lang w:val="cs-CZ"/>
        </w:rPr>
        <w:t>HIV</w:t>
      </w:r>
      <w:r w:rsidRPr="002A357B">
        <w:rPr>
          <w:rFonts w:cs="Times New Roman"/>
          <w:iCs/>
          <w:snapToGrid w:val="0"/>
          <w:szCs w:val="22"/>
          <w:u w:val="single"/>
          <w:lang w:val="cs-CZ"/>
        </w:rPr>
        <w:noBreakHyphen/>
        <w:t>1 infekce</w:t>
      </w:r>
    </w:p>
    <w:p w14:paraId="2972994B" w14:textId="77777777"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 xml:space="preserve">Potahované tablety </w:t>
      </w:r>
      <w:r w:rsidR="00F7727D" w:rsidRPr="002A357B">
        <w:rPr>
          <w:rFonts w:cs="Times New Roman"/>
          <w:szCs w:val="22"/>
          <w:lang w:val="cs-CZ"/>
        </w:rPr>
        <w:t>tenofovir-</w:t>
      </w:r>
      <w:r w:rsidR="00B26DA1" w:rsidRPr="002A357B">
        <w:rPr>
          <w:rFonts w:cs="Times New Roman"/>
          <w:szCs w:val="22"/>
          <w:lang w:val="cs-CZ"/>
        </w:rPr>
        <w:t>disoprox</w:t>
      </w:r>
      <w:r w:rsidR="009B3F96" w:rsidRPr="002A357B">
        <w:rPr>
          <w:rFonts w:cs="Times New Roman"/>
          <w:szCs w:val="22"/>
          <w:lang w:val="cs-CZ"/>
        </w:rPr>
        <w:t>i</w:t>
      </w:r>
      <w:r w:rsidR="00B26DA1" w:rsidRPr="002A357B">
        <w:rPr>
          <w:rFonts w:cs="Times New Roman"/>
          <w:szCs w:val="22"/>
          <w:lang w:val="cs-CZ"/>
        </w:rPr>
        <w:t>l</w:t>
      </w:r>
      <w:r w:rsidR="007B4C72" w:rsidRPr="002A357B">
        <w:rPr>
          <w:rFonts w:cs="Times New Roman"/>
          <w:szCs w:val="22"/>
          <w:lang w:val="cs-CZ"/>
        </w:rPr>
        <w:t>u</w:t>
      </w:r>
      <w:r w:rsidR="00B26DA1" w:rsidRPr="002A357B">
        <w:rPr>
          <w:rFonts w:cs="Times New Roman"/>
          <w:szCs w:val="22"/>
          <w:lang w:val="cs-CZ"/>
        </w:rPr>
        <w:t xml:space="preserve"> </w:t>
      </w:r>
      <w:r w:rsidRPr="002A357B">
        <w:rPr>
          <w:rFonts w:cs="Times New Roman"/>
          <w:szCs w:val="22"/>
          <w:lang w:val="cs-CZ"/>
        </w:rPr>
        <w:t xml:space="preserve">245 mg </w:t>
      </w:r>
      <w:r w:rsidRPr="002A357B">
        <w:rPr>
          <w:rFonts w:cs="Times New Roman"/>
          <w:snapToGrid w:val="0"/>
          <w:szCs w:val="22"/>
          <w:lang w:val="cs-CZ"/>
        </w:rPr>
        <w:t>jsou indikovány, v kombinaci s dalšími antiretrovirovými léčivými přípravky,</w:t>
      </w:r>
      <w:r w:rsidRPr="002A357B">
        <w:rPr>
          <w:rFonts w:cs="Times New Roman"/>
          <w:szCs w:val="22"/>
          <w:lang w:val="cs-CZ"/>
        </w:rPr>
        <w:t xml:space="preserve"> k léčbě dospělých, infikovaných HIV</w:t>
      </w:r>
      <w:r w:rsidRPr="002A357B">
        <w:rPr>
          <w:rFonts w:cs="Times New Roman"/>
          <w:szCs w:val="22"/>
          <w:lang w:val="cs-CZ"/>
        </w:rPr>
        <w:noBreakHyphen/>
        <w:t>1.</w:t>
      </w:r>
    </w:p>
    <w:p w14:paraId="2C6FABDD" w14:textId="77777777" w:rsidR="005F5D37" w:rsidRPr="002A357B" w:rsidRDefault="005F5D37" w:rsidP="002A357B">
      <w:pPr>
        <w:spacing w:line="240" w:lineRule="auto"/>
        <w:rPr>
          <w:rFonts w:cs="Times New Roman"/>
          <w:szCs w:val="22"/>
          <w:lang w:val="cs-CZ"/>
        </w:rPr>
      </w:pPr>
    </w:p>
    <w:p w14:paraId="5320FA0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U dospělých je důkaz přínosu </w:t>
      </w:r>
      <w:r w:rsidR="009F1054" w:rsidRPr="002A357B">
        <w:rPr>
          <w:rFonts w:cs="Times New Roman"/>
          <w:szCs w:val="22"/>
          <w:lang w:val="cs-CZ"/>
        </w:rPr>
        <w:t>tenofovir-</w:t>
      </w:r>
      <w:r w:rsidR="009748BD" w:rsidRPr="002A357B">
        <w:rPr>
          <w:rFonts w:cs="Times New Roman"/>
          <w:szCs w:val="22"/>
          <w:lang w:val="cs-CZ"/>
        </w:rPr>
        <w:t>disoprox</w:t>
      </w:r>
      <w:r w:rsidR="009B3F96" w:rsidRPr="002A357B">
        <w:rPr>
          <w:rFonts w:cs="Times New Roman"/>
          <w:szCs w:val="22"/>
          <w:lang w:val="cs-CZ"/>
        </w:rPr>
        <w:t>i</w:t>
      </w:r>
      <w:r w:rsidR="009748BD" w:rsidRPr="002A357B">
        <w:rPr>
          <w:rFonts w:cs="Times New Roman"/>
          <w:szCs w:val="22"/>
          <w:lang w:val="cs-CZ"/>
        </w:rPr>
        <w:t xml:space="preserve">lu </w:t>
      </w:r>
      <w:r w:rsidRPr="002A357B">
        <w:rPr>
          <w:rFonts w:cs="Times New Roman"/>
          <w:szCs w:val="22"/>
          <w:lang w:val="cs-CZ"/>
        </w:rPr>
        <w:t>u HIV</w:t>
      </w:r>
      <w:r w:rsidRPr="002A357B">
        <w:rPr>
          <w:rFonts w:cs="Times New Roman"/>
          <w:szCs w:val="22"/>
          <w:lang w:val="cs-CZ"/>
        </w:rPr>
        <w:noBreakHyphen/>
        <w:t xml:space="preserve">1 infekce založen na výsledcích jedné studie s dosud neléčenými pacienty, včetně pacientů s velkou virovou </w:t>
      </w:r>
      <w:r w:rsidR="009D3233" w:rsidRPr="002A357B">
        <w:rPr>
          <w:rFonts w:cs="Times New Roman"/>
          <w:szCs w:val="22"/>
          <w:lang w:val="cs-CZ"/>
        </w:rPr>
        <w:t>nálož</w:t>
      </w:r>
      <w:r w:rsidRPr="002A357B">
        <w:rPr>
          <w:rFonts w:cs="Times New Roman"/>
          <w:szCs w:val="22"/>
          <w:lang w:val="cs-CZ"/>
        </w:rPr>
        <w:t xml:space="preserve">í (&gt; 100 000 kopií/ml) a studiích, kdy byl </w:t>
      </w:r>
      <w:r w:rsidR="009F1054"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přidáván k stabilní p</w:t>
      </w:r>
      <w:r w:rsidRPr="002A357B">
        <w:rPr>
          <w:rFonts w:cs="Times New Roman"/>
          <w:noProof/>
          <w:szCs w:val="22"/>
          <w:lang w:val="cs-CZ"/>
        </w:rPr>
        <w:t>ů</w:t>
      </w:r>
      <w:r w:rsidRPr="002A357B">
        <w:rPr>
          <w:rFonts w:cs="Times New Roman"/>
          <w:szCs w:val="22"/>
          <w:lang w:val="cs-CZ"/>
        </w:rPr>
        <w:t xml:space="preserve">vodní terapii (hlavně </w:t>
      </w:r>
      <w:r w:rsidR="009D3233" w:rsidRPr="002A357B">
        <w:rPr>
          <w:rFonts w:cs="Times New Roman"/>
          <w:szCs w:val="22"/>
          <w:lang w:val="cs-CZ"/>
        </w:rPr>
        <w:t>terapii trojkombinací</w:t>
      </w:r>
      <w:r w:rsidRPr="002A357B">
        <w:rPr>
          <w:rFonts w:cs="Times New Roman"/>
          <w:szCs w:val="22"/>
          <w:lang w:val="cs-CZ"/>
        </w:rPr>
        <w:t>) u pacientů již léčených</w:t>
      </w:r>
      <w:r w:rsidR="009D3233" w:rsidRPr="002A357B">
        <w:rPr>
          <w:rFonts w:cs="Times New Roman"/>
          <w:szCs w:val="22"/>
          <w:lang w:val="cs-CZ"/>
        </w:rPr>
        <w:t xml:space="preserve"> antiretrovirotiky</w:t>
      </w:r>
      <w:r w:rsidRPr="002A357B">
        <w:rPr>
          <w:rFonts w:cs="Times New Roman"/>
          <w:szCs w:val="22"/>
          <w:lang w:val="cs-CZ"/>
        </w:rPr>
        <w:t xml:space="preserve">, u kterých došlo k časnému virologickému selhání </w:t>
      </w:r>
      <w:proofErr w:type="gramStart"/>
      <w:r w:rsidRPr="002A357B">
        <w:rPr>
          <w:rFonts w:cs="Times New Roman"/>
          <w:szCs w:val="22"/>
          <w:lang w:val="cs-CZ"/>
        </w:rPr>
        <w:t>(&lt; 10</w:t>
      </w:r>
      <w:proofErr w:type="gramEnd"/>
      <w:r w:rsidRPr="002A357B">
        <w:rPr>
          <w:rFonts w:cs="Times New Roman"/>
          <w:szCs w:val="22"/>
          <w:lang w:val="cs-CZ"/>
        </w:rPr>
        <w:t> 000 kopií/ml, s většinou pacientů, kteří měli &lt; 5 000 kopií/ml).</w:t>
      </w:r>
    </w:p>
    <w:p w14:paraId="3325AA7A" w14:textId="77777777" w:rsidR="005F5D37" w:rsidRPr="002A357B" w:rsidRDefault="005F5D37" w:rsidP="002A357B">
      <w:pPr>
        <w:spacing w:line="240" w:lineRule="auto"/>
        <w:rPr>
          <w:rFonts w:cs="Times New Roman"/>
          <w:szCs w:val="22"/>
          <w:lang w:val="cs-CZ"/>
        </w:rPr>
      </w:pPr>
    </w:p>
    <w:p w14:paraId="4709D76C" w14:textId="77777777" w:rsidR="00CE7DC2" w:rsidRPr="002A357B" w:rsidRDefault="005F5D37" w:rsidP="002A357B">
      <w:pPr>
        <w:spacing w:line="240" w:lineRule="auto"/>
        <w:rPr>
          <w:rFonts w:cs="Times New Roman"/>
          <w:szCs w:val="22"/>
          <w:lang w:val="cs-CZ"/>
        </w:rPr>
      </w:pPr>
      <w:r w:rsidRPr="002A357B">
        <w:rPr>
          <w:rFonts w:cs="Times New Roman"/>
          <w:szCs w:val="22"/>
          <w:lang w:val="cs-CZ"/>
        </w:rPr>
        <w:t>Potahované tablety</w:t>
      </w:r>
      <w:r w:rsidRPr="002A357B">
        <w:rPr>
          <w:rFonts w:cs="Times New Roman"/>
          <w:snapToGrid w:val="0"/>
          <w:szCs w:val="22"/>
          <w:lang w:val="cs-CZ"/>
        </w:rPr>
        <w:t xml:space="preserve"> </w:t>
      </w:r>
      <w:r w:rsidR="00615F05" w:rsidRPr="002A357B">
        <w:rPr>
          <w:rFonts w:cs="Times New Roman"/>
          <w:szCs w:val="22"/>
          <w:lang w:val="cs-CZ"/>
        </w:rPr>
        <w:t>tenofovir-diso</w:t>
      </w:r>
      <w:r w:rsidR="009B3F96" w:rsidRPr="002A357B">
        <w:rPr>
          <w:rFonts w:cs="Times New Roman"/>
          <w:szCs w:val="22"/>
          <w:lang w:val="cs-CZ"/>
        </w:rPr>
        <w:t>proxil</w:t>
      </w:r>
      <w:r w:rsidR="00615F05" w:rsidRPr="002A357B">
        <w:rPr>
          <w:rFonts w:cs="Times New Roman"/>
          <w:szCs w:val="22"/>
          <w:lang w:val="cs-CZ"/>
        </w:rPr>
        <w:t>u</w:t>
      </w:r>
      <w:r w:rsidRPr="002A357B">
        <w:rPr>
          <w:rFonts w:cs="Times New Roman"/>
          <w:snapToGrid w:val="0"/>
          <w:szCs w:val="22"/>
          <w:lang w:val="cs-CZ"/>
        </w:rPr>
        <w:t xml:space="preserve"> 245 mg jsou také indikovány </w:t>
      </w:r>
      <w:r w:rsidRPr="002A357B">
        <w:rPr>
          <w:rFonts w:cs="Times New Roman"/>
          <w:szCs w:val="22"/>
          <w:lang w:val="cs-CZ"/>
        </w:rPr>
        <w:t>k léčbě dospívajících infikovaných HIV</w:t>
      </w:r>
      <w:r w:rsidRPr="002A357B">
        <w:rPr>
          <w:rFonts w:cs="Times New Roman"/>
          <w:szCs w:val="22"/>
          <w:lang w:val="cs-CZ"/>
        </w:rPr>
        <w:noBreakHyphen/>
        <w:t>1 s rezistencí k NRTI nebo toxicitami, které zabraňují použití látek první volby, ve věku 12 až </w:t>
      </w:r>
      <w:proofErr w:type="gramStart"/>
      <w:r w:rsidRPr="002A357B">
        <w:rPr>
          <w:rFonts w:cs="Times New Roman"/>
          <w:szCs w:val="22"/>
          <w:lang w:val="cs-CZ"/>
        </w:rPr>
        <w:t>&lt; 18</w:t>
      </w:r>
      <w:proofErr w:type="gramEnd"/>
      <w:r w:rsidRPr="002A357B">
        <w:rPr>
          <w:rFonts w:cs="Times New Roman"/>
          <w:snapToGrid w:val="0"/>
          <w:szCs w:val="22"/>
          <w:lang w:val="cs-CZ"/>
        </w:rPr>
        <w:t> let</w:t>
      </w:r>
      <w:r w:rsidRPr="002A357B">
        <w:rPr>
          <w:rFonts w:cs="Times New Roman"/>
          <w:szCs w:val="22"/>
          <w:lang w:val="cs-CZ"/>
        </w:rPr>
        <w:t>.</w:t>
      </w:r>
    </w:p>
    <w:p w14:paraId="5F9A208D" w14:textId="77777777" w:rsidR="005F5D37" w:rsidRPr="002A357B" w:rsidRDefault="005F5D37" w:rsidP="002A357B">
      <w:pPr>
        <w:spacing w:line="240" w:lineRule="auto"/>
        <w:rPr>
          <w:rFonts w:cs="Times New Roman"/>
          <w:szCs w:val="22"/>
          <w:lang w:val="cs-CZ"/>
        </w:rPr>
      </w:pPr>
    </w:p>
    <w:p w14:paraId="36DFA4A7" w14:textId="77777777" w:rsidR="00CE7DC2" w:rsidRPr="002A357B" w:rsidRDefault="005F5D37" w:rsidP="002A357B">
      <w:pPr>
        <w:spacing w:line="240" w:lineRule="auto"/>
        <w:rPr>
          <w:rFonts w:cs="Times New Roman"/>
          <w:szCs w:val="22"/>
          <w:lang w:val="cs-CZ"/>
        </w:rPr>
      </w:pPr>
      <w:r w:rsidRPr="002A357B">
        <w:rPr>
          <w:rFonts w:cs="Times New Roman"/>
          <w:szCs w:val="22"/>
          <w:lang w:val="cs-CZ"/>
        </w:rPr>
        <w:t xml:space="preserve">Rozhodnutí o použití </w:t>
      </w:r>
      <w:r w:rsidR="00E20519" w:rsidRPr="002A357B">
        <w:rPr>
          <w:rFonts w:cs="Times New Roman"/>
          <w:szCs w:val="22"/>
          <w:lang w:val="cs-CZ" w:eastAsia="cs-CZ"/>
        </w:rPr>
        <w:t>tenofovir-diso</w:t>
      </w:r>
      <w:r w:rsidR="009B3F96" w:rsidRPr="002A357B">
        <w:rPr>
          <w:rFonts w:cs="Times New Roman"/>
          <w:szCs w:val="22"/>
          <w:lang w:val="cs-CZ" w:eastAsia="cs-CZ"/>
        </w:rPr>
        <w:t>proxil</w:t>
      </w:r>
      <w:r w:rsidR="00E20519" w:rsidRPr="002A357B">
        <w:rPr>
          <w:rFonts w:cs="Times New Roman"/>
          <w:szCs w:val="22"/>
          <w:lang w:val="cs-CZ"/>
        </w:rPr>
        <w:t>u</w:t>
      </w:r>
      <w:r w:rsidRPr="002A357B">
        <w:rPr>
          <w:rFonts w:cs="Times New Roman"/>
          <w:szCs w:val="22"/>
          <w:lang w:val="cs-CZ"/>
        </w:rPr>
        <w:t xml:space="preserve"> k léčbě pacientů s HIV</w:t>
      </w:r>
      <w:r w:rsidRPr="002A357B">
        <w:rPr>
          <w:rFonts w:cs="Times New Roman"/>
          <w:szCs w:val="22"/>
          <w:lang w:val="cs-CZ"/>
        </w:rPr>
        <w:noBreakHyphen/>
        <w:t>1 infekcí již léčených antiretrovirotiky je nutné založit na testování virové rezistence a/nebo anamnéze léčby jednotlivých pacientů.</w:t>
      </w:r>
    </w:p>
    <w:p w14:paraId="3CBC75EE" w14:textId="77777777" w:rsidR="005F5D37" w:rsidRPr="002A357B" w:rsidRDefault="005F5D37" w:rsidP="002A357B">
      <w:pPr>
        <w:spacing w:line="240" w:lineRule="auto"/>
        <w:rPr>
          <w:rFonts w:cs="Times New Roman"/>
          <w:szCs w:val="22"/>
          <w:lang w:val="cs-CZ"/>
        </w:rPr>
      </w:pPr>
    </w:p>
    <w:p w14:paraId="25050E71" w14:textId="77777777" w:rsidR="005F5D37" w:rsidRPr="002A357B" w:rsidRDefault="005F5D37" w:rsidP="002A357B">
      <w:pPr>
        <w:keepNext/>
        <w:keepLines/>
        <w:spacing w:line="240" w:lineRule="auto"/>
        <w:rPr>
          <w:rFonts w:cs="Times New Roman"/>
          <w:iCs/>
          <w:szCs w:val="22"/>
          <w:u w:val="single"/>
          <w:lang w:val="cs-CZ"/>
        </w:rPr>
      </w:pPr>
      <w:r w:rsidRPr="002A357B">
        <w:rPr>
          <w:rFonts w:cs="Times New Roman"/>
          <w:iCs/>
          <w:szCs w:val="22"/>
          <w:u w:val="single"/>
          <w:lang w:val="cs-CZ"/>
        </w:rPr>
        <w:t>Hepatitida B</w:t>
      </w:r>
    </w:p>
    <w:p w14:paraId="4E07DCDE"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lang w:val="cs-CZ"/>
        </w:rPr>
        <w:t xml:space="preserve">Potahované tablety </w:t>
      </w:r>
      <w:r w:rsidR="00E20519" w:rsidRPr="002A357B">
        <w:rPr>
          <w:rFonts w:cs="Times New Roman"/>
          <w:szCs w:val="22"/>
          <w:lang w:val="cs-CZ" w:eastAsia="cs-CZ"/>
        </w:rPr>
        <w:t>tenofovir-diso</w:t>
      </w:r>
      <w:r w:rsidR="009B3F96" w:rsidRPr="002A357B">
        <w:rPr>
          <w:rFonts w:cs="Times New Roman"/>
          <w:szCs w:val="22"/>
          <w:lang w:val="cs-CZ" w:eastAsia="cs-CZ"/>
        </w:rPr>
        <w:t>proxil</w:t>
      </w:r>
      <w:r w:rsidRPr="002A357B">
        <w:rPr>
          <w:rFonts w:cs="Times New Roman"/>
          <w:szCs w:val="22"/>
          <w:lang w:val="cs-CZ"/>
        </w:rPr>
        <w:t xml:space="preserve"> 245 mg jsou </w:t>
      </w:r>
      <w:r w:rsidRPr="002A357B">
        <w:rPr>
          <w:rFonts w:cs="Times New Roman"/>
          <w:snapToGrid w:val="0"/>
          <w:szCs w:val="22"/>
          <w:lang w:val="cs-CZ"/>
        </w:rPr>
        <w:t>indikovány</w:t>
      </w:r>
      <w:r w:rsidRPr="002A357B" w:rsidDel="00607B9E">
        <w:rPr>
          <w:rFonts w:cs="Times New Roman"/>
          <w:snapToGrid w:val="0"/>
          <w:szCs w:val="22"/>
          <w:lang w:val="cs-CZ"/>
        </w:rPr>
        <w:t xml:space="preserve"> </w:t>
      </w:r>
      <w:r w:rsidRPr="002A357B">
        <w:rPr>
          <w:rFonts w:cs="Times New Roman"/>
          <w:szCs w:val="22"/>
          <w:lang w:val="cs-CZ"/>
        </w:rPr>
        <w:t>k léčbě chronické hepatitidy B u dospělých:</w:t>
      </w:r>
    </w:p>
    <w:p w14:paraId="1EB105FE" w14:textId="77777777" w:rsidR="005F5D37" w:rsidRPr="002A357B" w:rsidRDefault="005F5D37" w:rsidP="002A357B">
      <w:pPr>
        <w:keepNext/>
        <w:keepLines/>
        <w:spacing w:line="240" w:lineRule="auto"/>
        <w:rPr>
          <w:rFonts w:cs="Times New Roman"/>
          <w:szCs w:val="22"/>
          <w:lang w:val="cs-CZ"/>
        </w:rPr>
      </w:pPr>
    </w:p>
    <w:p w14:paraId="083FB6D8" w14:textId="77777777" w:rsidR="005F5D37" w:rsidRPr="002A357B" w:rsidRDefault="005F5D37" w:rsidP="002A357B">
      <w:pPr>
        <w:numPr>
          <w:ilvl w:val="0"/>
          <w:numId w:val="19"/>
        </w:numPr>
        <w:spacing w:line="240" w:lineRule="auto"/>
        <w:ind w:left="567" w:hanging="567"/>
        <w:rPr>
          <w:rFonts w:cs="Times New Roman"/>
          <w:szCs w:val="22"/>
          <w:lang w:val="cs-CZ"/>
        </w:rPr>
      </w:pPr>
      <w:r w:rsidRPr="002A357B">
        <w:rPr>
          <w:rFonts w:cs="Times New Roman"/>
          <w:szCs w:val="22"/>
          <w:lang w:val="cs-CZ"/>
        </w:rPr>
        <w:t xml:space="preserve">s kompenzovaným onemocněním jater, s prokázanou aktivní virovou replikací, trvale zvýšenými hladinami sérové </w:t>
      </w:r>
      <w:r w:rsidR="002B42C3" w:rsidRPr="002A357B">
        <w:rPr>
          <w:rFonts w:cs="Times New Roman"/>
          <w:szCs w:val="22"/>
          <w:lang w:val="cs-CZ"/>
        </w:rPr>
        <w:t>alanin</w:t>
      </w:r>
      <w:r w:rsidRPr="002A357B">
        <w:rPr>
          <w:rFonts w:cs="Times New Roman"/>
          <w:szCs w:val="22"/>
          <w:lang w:val="cs-CZ"/>
        </w:rPr>
        <w:t>aminotransferázy (ALT) a s histologicky prokázaným aktivním zánětem a/nebo fibrózou (viz bod 5.1).</w:t>
      </w:r>
    </w:p>
    <w:p w14:paraId="0F564095" w14:textId="77777777" w:rsidR="008752A1" w:rsidRPr="002A357B" w:rsidRDefault="008752A1" w:rsidP="002A357B">
      <w:pPr>
        <w:spacing w:line="240" w:lineRule="auto"/>
        <w:rPr>
          <w:rFonts w:cs="Times New Roman"/>
          <w:szCs w:val="22"/>
          <w:lang w:val="cs-CZ"/>
        </w:rPr>
      </w:pPr>
    </w:p>
    <w:p w14:paraId="7AF84BDF" w14:textId="77777777" w:rsidR="008752A1" w:rsidRPr="002A357B" w:rsidRDefault="00316B84" w:rsidP="002A357B">
      <w:pPr>
        <w:numPr>
          <w:ilvl w:val="0"/>
          <w:numId w:val="19"/>
        </w:numPr>
        <w:spacing w:line="240" w:lineRule="auto"/>
        <w:ind w:left="567" w:hanging="567"/>
        <w:rPr>
          <w:rFonts w:cs="Times New Roman"/>
          <w:szCs w:val="22"/>
          <w:lang w:val="cs-CZ"/>
        </w:rPr>
      </w:pPr>
      <w:r w:rsidRPr="002A357B">
        <w:rPr>
          <w:rFonts w:cs="Times New Roman"/>
          <w:szCs w:val="22"/>
          <w:lang w:val="cs-CZ"/>
        </w:rPr>
        <w:t>s prokázanou přítomností viru hepatitidy B rezistentního na lamivudin (viz body 4.8 a 5.1),</w:t>
      </w:r>
    </w:p>
    <w:p w14:paraId="2283AF9C" w14:textId="77777777" w:rsidR="005F5D37" w:rsidRPr="002A357B" w:rsidRDefault="005F5D37" w:rsidP="002A357B">
      <w:pPr>
        <w:spacing w:line="240" w:lineRule="auto"/>
        <w:rPr>
          <w:rFonts w:cs="Times New Roman"/>
          <w:szCs w:val="22"/>
          <w:lang w:val="cs-CZ"/>
        </w:rPr>
      </w:pPr>
    </w:p>
    <w:p w14:paraId="30F4C86B" w14:textId="77777777" w:rsidR="005F5D37" w:rsidRPr="002A357B" w:rsidRDefault="005F5D37" w:rsidP="002A357B">
      <w:pPr>
        <w:numPr>
          <w:ilvl w:val="0"/>
          <w:numId w:val="18"/>
        </w:numPr>
        <w:tabs>
          <w:tab w:val="clear" w:pos="780"/>
        </w:tabs>
        <w:spacing w:line="240" w:lineRule="auto"/>
        <w:ind w:left="567" w:hanging="567"/>
        <w:rPr>
          <w:rFonts w:cs="Times New Roman"/>
          <w:szCs w:val="22"/>
          <w:lang w:val="cs-CZ"/>
        </w:rPr>
      </w:pPr>
      <w:r w:rsidRPr="002A357B">
        <w:rPr>
          <w:rFonts w:cs="Times New Roman"/>
          <w:szCs w:val="22"/>
          <w:lang w:val="cs-CZ"/>
        </w:rPr>
        <w:t>s jaterní dekompenzací (viz body 4.4, 4.8 a 5.1).</w:t>
      </w:r>
    </w:p>
    <w:p w14:paraId="39B9750E" w14:textId="77777777" w:rsidR="005F5D37" w:rsidRPr="002A357B" w:rsidRDefault="005F5D37" w:rsidP="002A357B">
      <w:pPr>
        <w:spacing w:line="240" w:lineRule="auto"/>
        <w:rPr>
          <w:rFonts w:cs="Times New Roman"/>
          <w:szCs w:val="22"/>
          <w:lang w:val="cs-CZ"/>
        </w:rPr>
      </w:pPr>
    </w:p>
    <w:p w14:paraId="1ACC7F2B"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lang w:val="cs-CZ"/>
        </w:rPr>
        <w:lastRenderedPageBreak/>
        <w:t xml:space="preserve">Potahované tablety </w:t>
      </w:r>
      <w:r w:rsidR="00252AB8" w:rsidRPr="002A357B">
        <w:rPr>
          <w:rFonts w:cs="Times New Roman"/>
          <w:szCs w:val="22"/>
          <w:lang w:val="cs-CZ" w:eastAsia="cs-CZ"/>
        </w:rPr>
        <w:t>tenofovir-diso</w:t>
      </w:r>
      <w:r w:rsidR="009B3F96" w:rsidRPr="002A357B">
        <w:rPr>
          <w:rFonts w:cs="Times New Roman"/>
          <w:szCs w:val="22"/>
          <w:lang w:val="cs-CZ" w:eastAsia="cs-CZ"/>
        </w:rPr>
        <w:t>proxil</w:t>
      </w:r>
      <w:r w:rsidR="0083365C" w:rsidRPr="002A357B">
        <w:rPr>
          <w:rFonts w:cs="Times New Roman"/>
          <w:szCs w:val="22"/>
          <w:lang w:val="cs-CZ" w:eastAsia="cs-CZ"/>
        </w:rPr>
        <w:t>u</w:t>
      </w:r>
      <w:r w:rsidR="002E12A5" w:rsidRPr="002A357B">
        <w:rPr>
          <w:rFonts w:cs="Times New Roman"/>
          <w:szCs w:val="22"/>
          <w:lang w:val="cs-CZ"/>
        </w:rPr>
        <w:t xml:space="preserve"> </w:t>
      </w:r>
      <w:r w:rsidRPr="002A357B">
        <w:rPr>
          <w:rFonts w:cs="Times New Roman"/>
          <w:szCs w:val="22"/>
          <w:lang w:val="cs-CZ"/>
        </w:rPr>
        <w:t xml:space="preserve">245 mg jsou indikovány k léčbě chronické hepatitidy B u dospívajících ve věku 12 až </w:t>
      </w:r>
      <w:proofErr w:type="gramStart"/>
      <w:r w:rsidRPr="002A357B">
        <w:rPr>
          <w:rFonts w:cs="Times New Roman"/>
          <w:szCs w:val="22"/>
          <w:lang w:val="cs-CZ"/>
        </w:rPr>
        <w:t>&lt; 18</w:t>
      </w:r>
      <w:proofErr w:type="gramEnd"/>
      <w:r w:rsidRPr="002A357B">
        <w:rPr>
          <w:rFonts w:cs="Times New Roman"/>
          <w:szCs w:val="22"/>
          <w:lang w:val="cs-CZ"/>
        </w:rPr>
        <w:t> let:</w:t>
      </w:r>
    </w:p>
    <w:p w14:paraId="3237495F" w14:textId="77777777" w:rsidR="005F5D37" w:rsidRPr="002A357B" w:rsidRDefault="005F5D37" w:rsidP="002A357B">
      <w:pPr>
        <w:keepNext/>
        <w:keepLines/>
        <w:spacing w:line="240" w:lineRule="auto"/>
        <w:rPr>
          <w:rFonts w:cs="Times New Roman"/>
          <w:szCs w:val="22"/>
          <w:lang w:val="cs-CZ"/>
        </w:rPr>
      </w:pPr>
    </w:p>
    <w:p w14:paraId="0E06968F" w14:textId="55F956AC" w:rsidR="005F5D37" w:rsidRPr="002A357B" w:rsidRDefault="005F5D37" w:rsidP="002A357B">
      <w:pPr>
        <w:numPr>
          <w:ilvl w:val="0"/>
          <w:numId w:val="18"/>
        </w:numPr>
        <w:tabs>
          <w:tab w:val="clear" w:pos="780"/>
        </w:tabs>
        <w:spacing w:line="240" w:lineRule="auto"/>
        <w:ind w:left="567" w:hanging="567"/>
        <w:rPr>
          <w:rFonts w:cs="Times New Roman"/>
          <w:szCs w:val="22"/>
          <w:lang w:val="cs-CZ"/>
        </w:rPr>
      </w:pPr>
      <w:r w:rsidRPr="002A357B">
        <w:rPr>
          <w:rFonts w:cs="Times New Roman"/>
          <w:szCs w:val="22"/>
          <w:lang w:val="cs-CZ"/>
        </w:rPr>
        <w:t xml:space="preserve">s kompenzovaným onemocněním jater a </w:t>
      </w:r>
      <w:r w:rsidR="00B6546A" w:rsidRPr="002A357B">
        <w:rPr>
          <w:rFonts w:cs="Times New Roman"/>
          <w:szCs w:val="22"/>
          <w:lang w:val="cs-CZ"/>
        </w:rPr>
        <w:t xml:space="preserve">s </w:t>
      </w:r>
      <w:r w:rsidRPr="002A357B">
        <w:rPr>
          <w:rFonts w:cs="Times New Roman"/>
          <w:szCs w:val="22"/>
          <w:lang w:val="cs-CZ"/>
        </w:rPr>
        <w:t xml:space="preserve">prokázaným aktivním onemocněním imunitního systému, tj. aktivní virovou replikací, trvale zvýšenými sérovými hladinami ALT </w:t>
      </w:r>
      <w:r w:rsidR="001A1701" w:rsidRPr="002A357B">
        <w:rPr>
          <w:rFonts w:cs="Times New Roman"/>
          <w:szCs w:val="22"/>
          <w:lang w:val="cs-CZ"/>
        </w:rPr>
        <w:t>nebo</w:t>
      </w:r>
      <w:r w:rsidRPr="002A357B">
        <w:rPr>
          <w:rFonts w:cs="Times New Roman"/>
          <w:szCs w:val="22"/>
          <w:lang w:val="cs-CZ"/>
        </w:rPr>
        <w:t xml:space="preserve"> </w:t>
      </w:r>
      <w:r w:rsidR="001A1701" w:rsidRPr="002A357B">
        <w:rPr>
          <w:rFonts w:cs="Times New Roman"/>
          <w:szCs w:val="22"/>
          <w:lang w:val="cs-CZ"/>
        </w:rPr>
        <w:t>s </w:t>
      </w:r>
      <w:r w:rsidRPr="002A357B">
        <w:rPr>
          <w:rFonts w:cs="Times New Roman"/>
          <w:szCs w:val="22"/>
          <w:lang w:val="cs-CZ"/>
        </w:rPr>
        <w:t xml:space="preserve">histologickým průkazem </w:t>
      </w:r>
      <w:r w:rsidR="001A1701" w:rsidRPr="002A357B">
        <w:rPr>
          <w:rFonts w:cs="Times New Roman"/>
          <w:szCs w:val="22"/>
          <w:lang w:val="cs-CZ"/>
        </w:rPr>
        <w:t>středně závažného až závažného</w:t>
      </w:r>
      <w:r w:rsidRPr="002A357B">
        <w:rPr>
          <w:rFonts w:cs="Times New Roman"/>
          <w:szCs w:val="22"/>
          <w:lang w:val="cs-CZ"/>
        </w:rPr>
        <w:t xml:space="preserve"> zánětu a/nebo fibrózy</w:t>
      </w:r>
      <w:r w:rsidR="001A1701" w:rsidRPr="002A357B">
        <w:rPr>
          <w:rFonts w:cs="Times New Roman"/>
          <w:szCs w:val="22"/>
          <w:lang w:val="cs-CZ"/>
        </w:rPr>
        <w:t xml:space="preserve">. </w:t>
      </w:r>
      <w:r w:rsidR="001A1701" w:rsidRPr="002A357B">
        <w:rPr>
          <w:rStyle w:val="Nadpis3Char"/>
          <w:rFonts w:ascii="Times New Roman" w:hAnsi="Times New Roman" w:cs="Times New Roman"/>
          <w:b w:val="0"/>
          <w:sz w:val="22"/>
          <w:lang w:val="cs-CZ" w:eastAsia="cs-CZ"/>
        </w:rPr>
        <w:t>Co se týče rozhodnutí o zahájení léčby u pediatrických pacientů,</w:t>
      </w:r>
      <w:r w:rsidRPr="002A357B">
        <w:rPr>
          <w:rFonts w:cs="Times New Roman"/>
          <w:szCs w:val="22"/>
          <w:lang w:val="cs-CZ"/>
        </w:rPr>
        <w:t xml:space="preserve"> viz body </w:t>
      </w:r>
      <w:r w:rsidR="001A1701" w:rsidRPr="002A357B">
        <w:rPr>
          <w:rFonts w:cs="Times New Roman"/>
          <w:szCs w:val="22"/>
          <w:lang w:val="cs-CZ"/>
        </w:rPr>
        <w:t xml:space="preserve">4.2, </w:t>
      </w:r>
      <w:r w:rsidRPr="002A357B">
        <w:rPr>
          <w:rFonts w:cs="Times New Roman"/>
          <w:szCs w:val="22"/>
          <w:lang w:val="cs-CZ"/>
        </w:rPr>
        <w:t>4.4, 4.8 a 5.1.</w:t>
      </w:r>
    </w:p>
    <w:p w14:paraId="2DCAA5A5" w14:textId="77777777" w:rsidR="005F5D37" w:rsidRPr="002A357B" w:rsidRDefault="005F5D37" w:rsidP="002A357B">
      <w:pPr>
        <w:spacing w:line="240" w:lineRule="auto"/>
        <w:rPr>
          <w:rFonts w:cs="Times New Roman"/>
          <w:szCs w:val="22"/>
          <w:lang w:val="cs-CZ"/>
        </w:rPr>
      </w:pPr>
    </w:p>
    <w:p w14:paraId="52417F89"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4.2</w:t>
      </w:r>
      <w:r w:rsidRPr="002A357B">
        <w:rPr>
          <w:rFonts w:cs="Times New Roman"/>
          <w:b/>
          <w:szCs w:val="22"/>
          <w:lang w:val="cs-CZ"/>
        </w:rPr>
        <w:tab/>
        <w:t>Dávkování a způsob podání</w:t>
      </w:r>
    </w:p>
    <w:p w14:paraId="35C68762" w14:textId="77777777" w:rsidR="005F5D37" w:rsidRPr="002A357B" w:rsidRDefault="005F5D37" w:rsidP="002A357B">
      <w:pPr>
        <w:keepNext/>
        <w:keepLines/>
        <w:spacing w:line="240" w:lineRule="auto"/>
        <w:rPr>
          <w:rFonts w:cs="Times New Roman"/>
          <w:szCs w:val="22"/>
          <w:lang w:val="cs-CZ"/>
        </w:rPr>
      </w:pPr>
    </w:p>
    <w:p w14:paraId="1C448190"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Terapii má zahájit lékař, který má zkušenosti s léčbou </w:t>
      </w:r>
      <w:r w:rsidRPr="002A357B">
        <w:rPr>
          <w:rFonts w:cs="Times New Roman"/>
          <w:szCs w:val="22"/>
          <w:lang w:val="cs-CZ"/>
        </w:rPr>
        <w:t xml:space="preserve">HIV </w:t>
      </w:r>
      <w:r w:rsidRPr="002A357B">
        <w:rPr>
          <w:rFonts w:cs="Times New Roman"/>
          <w:noProof/>
          <w:szCs w:val="22"/>
          <w:lang w:val="cs-CZ"/>
        </w:rPr>
        <w:t>infekce a/nebo s léčbou chronické hepatitidy B.</w:t>
      </w:r>
    </w:p>
    <w:p w14:paraId="0B2B2551" w14:textId="77777777" w:rsidR="005F5D37" w:rsidRPr="002A357B" w:rsidRDefault="005F5D37" w:rsidP="002A357B">
      <w:pPr>
        <w:spacing w:line="240" w:lineRule="auto"/>
        <w:rPr>
          <w:rFonts w:cs="Times New Roman"/>
          <w:szCs w:val="22"/>
          <w:lang w:val="cs-CZ"/>
        </w:rPr>
      </w:pPr>
    </w:p>
    <w:p w14:paraId="11434A27"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Dávkování</w:t>
      </w:r>
    </w:p>
    <w:p w14:paraId="5D8076B5"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Dospělí</w:t>
      </w:r>
    </w:p>
    <w:p w14:paraId="2456F4F8"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Doporučená dávka </w:t>
      </w:r>
      <w:r w:rsidR="00252AB8" w:rsidRPr="002A357B">
        <w:rPr>
          <w:rFonts w:cs="Times New Roman"/>
          <w:szCs w:val="22"/>
          <w:lang w:val="cs-CZ" w:eastAsia="cs-CZ"/>
        </w:rPr>
        <w:t>tenofovir-diso</w:t>
      </w:r>
      <w:r w:rsidR="009B3F96" w:rsidRPr="002A357B">
        <w:rPr>
          <w:rFonts w:cs="Times New Roman"/>
          <w:szCs w:val="22"/>
          <w:lang w:val="cs-CZ" w:eastAsia="cs-CZ"/>
        </w:rPr>
        <w:t>proxil</w:t>
      </w:r>
      <w:r w:rsidR="002E12A5" w:rsidRPr="002A357B">
        <w:rPr>
          <w:rFonts w:cs="Times New Roman"/>
          <w:szCs w:val="22"/>
          <w:lang w:val="cs-CZ"/>
        </w:rPr>
        <w:t>u</w:t>
      </w:r>
      <w:r w:rsidRPr="002A357B">
        <w:rPr>
          <w:rFonts w:cs="Times New Roman"/>
          <w:szCs w:val="22"/>
          <w:lang w:val="cs-CZ"/>
        </w:rPr>
        <w:t xml:space="preserve"> </w:t>
      </w:r>
      <w:r w:rsidR="004F2384" w:rsidRPr="002A357B">
        <w:rPr>
          <w:rFonts w:cs="Times New Roman"/>
          <w:szCs w:val="22"/>
          <w:lang w:val="cs-CZ"/>
        </w:rPr>
        <w:t>k</w:t>
      </w:r>
      <w:r w:rsidRPr="002A357B">
        <w:rPr>
          <w:rFonts w:cs="Times New Roman"/>
          <w:szCs w:val="22"/>
          <w:lang w:val="cs-CZ"/>
        </w:rPr>
        <w:t xml:space="preserve"> léčb</w:t>
      </w:r>
      <w:r w:rsidR="004F2384" w:rsidRPr="002A357B">
        <w:rPr>
          <w:rFonts w:cs="Times New Roman"/>
          <w:szCs w:val="22"/>
          <w:lang w:val="cs-CZ"/>
        </w:rPr>
        <w:t>ě</w:t>
      </w:r>
      <w:r w:rsidRPr="002A357B">
        <w:rPr>
          <w:rFonts w:cs="Times New Roman"/>
          <w:szCs w:val="22"/>
          <w:lang w:val="cs-CZ"/>
        </w:rPr>
        <w:t xml:space="preserve"> HIV nebo </w:t>
      </w:r>
      <w:r w:rsidR="004F2384" w:rsidRPr="002A357B">
        <w:rPr>
          <w:rFonts w:cs="Times New Roman"/>
          <w:szCs w:val="22"/>
          <w:lang w:val="cs-CZ"/>
        </w:rPr>
        <w:t xml:space="preserve">k </w:t>
      </w:r>
      <w:r w:rsidRPr="002A357B">
        <w:rPr>
          <w:rFonts w:cs="Times New Roman"/>
          <w:szCs w:val="22"/>
          <w:lang w:val="cs-CZ"/>
        </w:rPr>
        <w:t>léčb</w:t>
      </w:r>
      <w:r w:rsidR="004F2384" w:rsidRPr="002A357B">
        <w:rPr>
          <w:rFonts w:cs="Times New Roman"/>
          <w:szCs w:val="22"/>
          <w:lang w:val="cs-CZ"/>
        </w:rPr>
        <w:t>ě</w:t>
      </w:r>
      <w:r w:rsidRPr="002A357B">
        <w:rPr>
          <w:rFonts w:cs="Times New Roman"/>
          <w:szCs w:val="22"/>
          <w:lang w:val="cs-CZ"/>
        </w:rPr>
        <w:t xml:space="preserve"> chronické hepatitidy B je 245 mg (jedna tableta) jednou denně, užívaná perorálně spolu s jídlem.</w:t>
      </w:r>
    </w:p>
    <w:p w14:paraId="37008132" w14:textId="77777777" w:rsidR="005F5D37" w:rsidRPr="002A357B" w:rsidRDefault="005F5D37" w:rsidP="002A357B">
      <w:pPr>
        <w:spacing w:line="240" w:lineRule="auto"/>
        <w:rPr>
          <w:rFonts w:cs="Times New Roman"/>
          <w:szCs w:val="22"/>
          <w:lang w:val="cs-CZ"/>
        </w:rPr>
      </w:pPr>
    </w:p>
    <w:p w14:paraId="2969305C" w14:textId="2F01EE6F" w:rsidR="006B37EB" w:rsidRPr="002A357B" w:rsidRDefault="006B37EB" w:rsidP="002A357B">
      <w:pPr>
        <w:spacing w:line="240" w:lineRule="auto"/>
        <w:rPr>
          <w:rFonts w:cs="Times New Roman"/>
          <w:szCs w:val="22"/>
          <w:lang w:val="cs-CZ" w:eastAsia="cs-CZ"/>
        </w:rPr>
      </w:pPr>
      <w:r w:rsidRPr="002A357B">
        <w:rPr>
          <w:rFonts w:cs="Times New Roman"/>
          <w:szCs w:val="22"/>
          <w:lang w:val="cs-CZ" w:eastAsia="cs-CZ"/>
        </w:rPr>
        <w:t xml:space="preserve">Rozhodnutí o léčbě musí u pediatrických </w:t>
      </w:r>
      <w:r w:rsidR="00B6546A" w:rsidRPr="002A357B">
        <w:rPr>
          <w:rFonts w:cs="Times New Roman"/>
          <w:szCs w:val="22"/>
          <w:lang w:val="cs-CZ" w:eastAsia="cs-CZ"/>
        </w:rPr>
        <w:t xml:space="preserve">pacientů </w:t>
      </w:r>
      <w:r w:rsidRPr="002A357B">
        <w:rPr>
          <w:rFonts w:cs="Times New Roman"/>
          <w:szCs w:val="22"/>
          <w:lang w:val="cs-CZ" w:eastAsia="cs-CZ"/>
        </w:rPr>
        <w:t xml:space="preserve">(dospívajících) vycházet z pečlivého zvážení potřeb jednotlivých pacientů s odkazem na současná doporučení týkající se pediatrické léčby včetně hodnoty histologických údajů ve výchozím stavu. Přínos dlouhodobé virologické suprese při pokračující léčbě je nutno zvážit oproti riziku dlouhodobé léčby, včetně vzniku </w:t>
      </w:r>
      <w:r w:rsidR="00D051BB" w:rsidRPr="002A357B">
        <w:rPr>
          <w:rFonts w:cs="Times New Roman"/>
          <w:szCs w:val="22"/>
          <w:lang w:val="cs-CZ" w:eastAsia="cs-CZ"/>
        </w:rPr>
        <w:t>rezistentního</w:t>
      </w:r>
      <w:r w:rsidRPr="002A357B">
        <w:rPr>
          <w:rFonts w:cs="Times New Roman"/>
          <w:szCs w:val="22"/>
          <w:lang w:val="cs-CZ" w:eastAsia="cs-CZ"/>
        </w:rPr>
        <w:t xml:space="preserve"> viru hepatitidy B a nejistot týkajících se dlouhodobého dopadu kostní a renální toxicity (viz bod 4.4).</w:t>
      </w:r>
    </w:p>
    <w:p w14:paraId="4371010E" w14:textId="77777777" w:rsidR="006B37EB" w:rsidRPr="002A357B" w:rsidRDefault="006B37EB" w:rsidP="002A357B">
      <w:pPr>
        <w:spacing w:line="240" w:lineRule="auto"/>
        <w:rPr>
          <w:rFonts w:cs="Times New Roman"/>
          <w:szCs w:val="22"/>
          <w:lang w:val="cs-CZ"/>
        </w:rPr>
      </w:pPr>
    </w:p>
    <w:p w14:paraId="61424270" w14:textId="77777777" w:rsidR="00D051BB" w:rsidRPr="002A357B" w:rsidRDefault="00D051BB" w:rsidP="002A357B">
      <w:pPr>
        <w:spacing w:line="240" w:lineRule="auto"/>
        <w:rPr>
          <w:rFonts w:cs="Times New Roman"/>
          <w:lang w:val="cs-CZ" w:eastAsia="cs-CZ"/>
        </w:rPr>
      </w:pPr>
      <w:r w:rsidRPr="002A357B">
        <w:rPr>
          <w:rFonts w:cs="Times New Roman"/>
          <w:lang w:val="cs-CZ"/>
        </w:rPr>
        <w:t>Před léčbou pediatrických pacientů s kompenzovaným onemocněním jater má být hladina ALT v séru trvale zvýšená v důsledku HBeAg pozitivní chronické hepatitidy B po dobu alespoň 6 měsíců; a u pacientů s HBeAg negativním onemocněním po dobu alespoň 12 měsíců.</w:t>
      </w:r>
    </w:p>
    <w:p w14:paraId="45FBA00C" w14:textId="77777777" w:rsidR="006B37EB" w:rsidRPr="002A357B" w:rsidRDefault="006B37EB" w:rsidP="002A357B">
      <w:pPr>
        <w:spacing w:line="240" w:lineRule="auto"/>
        <w:rPr>
          <w:rFonts w:cs="Times New Roman"/>
          <w:szCs w:val="22"/>
          <w:lang w:val="cs-CZ"/>
        </w:rPr>
      </w:pPr>
    </w:p>
    <w:p w14:paraId="6137D2A3" w14:textId="18346C5B" w:rsidR="005F5D37" w:rsidRPr="002A357B" w:rsidRDefault="00B6546A" w:rsidP="002A357B">
      <w:pPr>
        <w:keepNext/>
        <w:keepLines/>
        <w:autoSpaceDE w:val="0"/>
        <w:autoSpaceDN w:val="0"/>
        <w:adjustRightInd w:val="0"/>
        <w:spacing w:line="240" w:lineRule="auto"/>
        <w:rPr>
          <w:rFonts w:cs="Times New Roman"/>
          <w:i/>
          <w:szCs w:val="22"/>
          <w:lang w:val="cs-CZ"/>
        </w:rPr>
      </w:pPr>
      <w:r w:rsidRPr="002A357B">
        <w:rPr>
          <w:rFonts w:cs="Times New Roman"/>
          <w:i/>
          <w:szCs w:val="22"/>
          <w:lang w:val="cs-CZ"/>
        </w:rPr>
        <w:t>Trvání</w:t>
      </w:r>
      <w:r w:rsidR="006B37EB" w:rsidRPr="002A357B">
        <w:rPr>
          <w:rFonts w:cs="Times New Roman"/>
          <w:i/>
          <w:szCs w:val="22"/>
          <w:lang w:val="cs-CZ"/>
        </w:rPr>
        <w:t xml:space="preserve"> léčby u dospělých a dospívajících pacientů s</w:t>
      </w:r>
      <w:r w:rsidR="006B37EB" w:rsidRPr="002A357B">
        <w:rPr>
          <w:rFonts w:cs="Times New Roman"/>
          <w:szCs w:val="22"/>
          <w:lang w:val="cs-CZ"/>
        </w:rPr>
        <w:t> </w:t>
      </w:r>
      <w:r w:rsidR="006B37EB" w:rsidRPr="002A357B">
        <w:rPr>
          <w:rFonts w:cs="Times New Roman"/>
          <w:i/>
          <w:szCs w:val="22"/>
          <w:lang w:val="cs-CZ"/>
        </w:rPr>
        <w:t>c</w:t>
      </w:r>
      <w:r w:rsidR="005F5D37" w:rsidRPr="002A357B">
        <w:rPr>
          <w:rFonts w:cs="Times New Roman"/>
          <w:i/>
          <w:szCs w:val="22"/>
          <w:lang w:val="cs-CZ"/>
        </w:rPr>
        <w:t>hronick</w:t>
      </w:r>
      <w:r w:rsidR="006B37EB" w:rsidRPr="002A357B">
        <w:rPr>
          <w:rFonts w:cs="Times New Roman"/>
          <w:i/>
          <w:szCs w:val="22"/>
          <w:lang w:val="cs-CZ"/>
        </w:rPr>
        <w:t>ou</w:t>
      </w:r>
      <w:r w:rsidR="005F5D37" w:rsidRPr="002A357B">
        <w:rPr>
          <w:rFonts w:cs="Times New Roman"/>
          <w:i/>
          <w:szCs w:val="22"/>
          <w:lang w:val="cs-CZ"/>
        </w:rPr>
        <w:t> hepatitid</w:t>
      </w:r>
      <w:r w:rsidR="006B37EB" w:rsidRPr="002A357B">
        <w:rPr>
          <w:rFonts w:cs="Times New Roman"/>
          <w:i/>
          <w:szCs w:val="22"/>
          <w:lang w:val="cs-CZ"/>
        </w:rPr>
        <w:t>ou</w:t>
      </w:r>
      <w:r w:rsidR="005F5D37" w:rsidRPr="002A357B">
        <w:rPr>
          <w:rFonts w:cs="Times New Roman"/>
          <w:i/>
          <w:szCs w:val="22"/>
          <w:lang w:val="cs-CZ"/>
        </w:rPr>
        <w:t> B</w:t>
      </w:r>
    </w:p>
    <w:p w14:paraId="35988EBB" w14:textId="77777777" w:rsidR="005F5D37" w:rsidRPr="002A357B" w:rsidRDefault="005F5D37" w:rsidP="002A357B">
      <w:pPr>
        <w:autoSpaceDE w:val="0"/>
        <w:autoSpaceDN w:val="0"/>
        <w:adjustRightInd w:val="0"/>
        <w:spacing w:line="240" w:lineRule="auto"/>
        <w:rPr>
          <w:rFonts w:cs="Times New Roman"/>
          <w:szCs w:val="22"/>
          <w:lang w:val="cs-CZ" w:eastAsia="sv-SE"/>
        </w:rPr>
      </w:pPr>
      <w:r w:rsidRPr="002A357B">
        <w:rPr>
          <w:rFonts w:cs="Times New Roman"/>
          <w:szCs w:val="22"/>
          <w:lang w:val="cs-CZ"/>
        </w:rPr>
        <w:t>Optimální trvání léčby není známé. O p</w:t>
      </w:r>
      <w:r w:rsidRPr="002A357B">
        <w:rPr>
          <w:rFonts w:cs="Times New Roman"/>
          <w:szCs w:val="22"/>
          <w:lang w:val="cs-CZ" w:eastAsia="sv-SE"/>
        </w:rPr>
        <w:t>řerušení léčby se může uvažovat v n</w:t>
      </w:r>
      <w:r w:rsidR="009436EC" w:rsidRPr="002A357B">
        <w:rPr>
          <w:rFonts w:cs="Times New Roman"/>
          <w:szCs w:val="22"/>
          <w:lang w:val="cs-CZ" w:eastAsia="sv-SE"/>
        </w:rPr>
        <w:t>á</w:t>
      </w:r>
      <w:r w:rsidRPr="002A357B">
        <w:rPr>
          <w:rFonts w:cs="Times New Roman"/>
          <w:szCs w:val="22"/>
          <w:lang w:val="cs-CZ" w:eastAsia="sv-SE"/>
        </w:rPr>
        <w:t>sledujících případech:</w:t>
      </w:r>
    </w:p>
    <w:p w14:paraId="38A87BC5" w14:textId="77777777" w:rsidR="005F5D37" w:rsidRPr="002A357B" w:rsidRDefault="005F5D37" w:rsidP="002A357B">
      <w:pPr>
        <w:autoSpaceDE w:val="0"/>
        <w:autoSpaceDN w:val="0"/>
        <w:adjustRightInd w:val="0"/>
        <w:spacing w:line="240" w:lineRule="auto"/>
        <w:rPr>
          <w:rFonts w:cs="Times New Roman"/>
          <w:szCs w:val="22"/>
          <w:lang w:val="cs-CZ" w:eastAsia="sv-SE"/>
        </w:rPr>
      </w:pPr>
    </w:p>
    <w:p w14:paraId="32A0F442" w14:textId="36283460" w:rsidR="005F5D37" w:rsidRPr="002A357B" w:rsidRDefault="005F5D37" w:rsidP="003A2FB2">
      <w:pPr>
        <w:autoSpaceDE w:val="0"/>
        <w:autoSpaceDN w:val="0"/>
        <w:adjustRightInd w:val="0"/>
        <w:spacing w:line="240" w:lineRule="auto"/>
        <w:ind w:left="567" w:hanging="567"/>
        <w:rPr>
          <w:rFonts w:cs="Times New Roman"/>
          <w:szCs w:val="22"/>
          <w:lang w:val="cs-CZ" w:eastAsia="sv-SE"/>
        </w:rPr>
      </w:pPr>
      <w:r w:rsidRPr="002A357B">
        <w:rPr>
          <w:rFonts w:cs="Times New Roman"/>
          <w:szCs w:val="22"/>
          <w:lang w:val="cs-CZ" w:eastAsia="sv-SE"/>
        </w:rPr>
        <w:t>-</w:t>
      </w:r>
      <w:r w:rsidRPr="002A357B">
        <w:rPr>
          <w:rFonts w:cs="Times New Roman"/>
          <w:szCs w:val="22"/>
          <w:lang w:val="cs-CZ" w:eastAsia="sv-SE"/>
        </w:rPr>
        <w:tab/>
        <w:t xml:space="preserve">U HBeAg pozitivních pacientů bez cirhózy se má v léčbě pokračovat po dobu nejméně 12 měsíců po potvrzení </w:t>
      </w:r>
      <w:proofErr w:type="spellStart"/>
      <w:r w:rsidRPr="002A357B">
        <w:rPr>
          <w:rFonts w:cs="Times New Roman"/>
          <w:szCs w:val="22"/>
          <w:lang w:val="cs-CZ" w:eastAsia="sv-SE"/>
        </w:rPr>
        <w:t>sérokonverze</w:t>
      </w:r>
      <w:proofErr w:type="spellEnd"/>
      <w:r w:rsidRPr="002A357B">
        <w:rPr>
          <w:rFonts w:cs="Times New Roman"/>
          <w:szCs w:val="22"/>
          <w:lang w:val="cs-CZ" w:eastAsia="sv-SE"/>
        </w:rPr>
        <w:t xml:space="preserve"> </w:t>
      </w:r>
      <w:proofErr w:type="spellStart"/>
      <w:r w:rsidR="0019439D" w:rsidRPr="002A357B">
        <w:rPr>
          <w:rFonts w:cs="Times New Roman"/>
          <w:szCs w:val="22"/>
          <w:lang w:val="cs-CZ" w:eastAsia="sv-SE"/>
        </w:rPr>
        <w:t>HBe</w:t>
      </w:r>
      <w:proofErr w:type="spellEnd"/>
      <w:r w:rsidR="0019439D" w:rsidRPr="002A357B">
        <w:rPr>
          <w:rFonts w:cs="Times New Roman"/>
          <w:szCs w:val="22"/>
          <w:lang w:val="cs-CZ" w:eastAsia="sv-SE"/>
        </w:rPr>
        <w:t> </w:t>
      </w:r>
      <w:r w:rsidRPr="002A357B">
        <w:rPr>
          <w:rFonts w:cs="Times New Roman"/>
          <w:szCs w:val="22"/>
          <w:lang w:val="cs-CZ" w:eastAsia="sv-SE"/>
        </w:rPr>
        <w:t xml:space="preserve">(ztráta </w:t>
      </w:r>
      <w:proofErr w:type="spellStart"/>
      <w:r w:rsidRPr="002A357B">
        <w:rPr>
          <w:rFonts w:cs="Times New Roman"/>
          <w:szCs w:val="22"/>
          <w:lang w:val="cs-CZ" w:eastAsia="sv-SE"/>
        </w:rPr>
        <w:t>HBeAg</w:t>
      </w:r>
      <w:proofErr w:type="spellEnd"/>
      <w:r w:rsidRPr="002A357B">
        <w:rPr>
          <w:rFonts w:cs="Times New Roman"/>
          <w:szCs w:val="22"/>
          <w:lang w:val="cs-CZ" w:eastAsia="sv-SE"/>
        </w:rPr>
        <w:t> a HBV DNA s detekcí protilátek proti HBe</w:t>
      </w:r>
      <w:r w:rsidR="00D051BB" w:rsidRPr="002A357B">
        <w:rPr>
          <w:rStyle w:val="Nadpis5Char"/>
          <w:rFonts w:ascii="Times New Roman" w:hAnsi="Times New Roman" w:cs="Times New Roman"/>
          <w:b w:val="0"/>
          <w:i w:val="0"/>
          <w:sz w:val="22"/>
          <w:lang w:val="cs-CZ" w:eastAsia="cs-CZ"/>
        </w:rPr>
        <w:t xml:space="preserve"> ve dvou po sobě odebraných vzorcích séra s odstupem alespoň 3-6 měsíců)</w:t>
      </w:r>
      <w:r w:rsidRPr="002A357B">
        <w:rPr>
          <w:rFonts w:cs="Times New Roman"/>
          <w:szCs w:val="22"/>
          <w:lang w:val="cs-CZ" w:eastAsia="sv-SE"/>
        </w:rPr>
        <w:t>, nebo do sérokonverze</w:t>
      </w:r>
      <w:r w:rsidR="0019439D" w:rsidRPr="002A357B">
        <w:rPr>
          <w:rFonts w:cs="Times New Roman"/>
          <w:szCs w:val="22"/>
          <w:lang w:val="cs-CZ" w:eastAsia="sv-SE"/>
        </w:rPr>
        <w:t xml:space="preserve"> HBs</w:t>
      </w:r>
      <w:r w:rsidRPr="002A357B">
        <w:rPr>
          <w:rFonts w:cs="Times New Roman"/>
          <w:szCs w:val="22"/>
          <w:lang w:val="cs-CZ" w:eastAsia="sv-SE"/>
        </w:rPr>
        <w:t xml:space="preserve">, nebo do ztráty účinnosti (viz bod 4.4). Po přerušení léčby se mají sledovat sérové hladiny ALT a HBV DNA, aby </w:t>
      </w:r>
      <w:r w:rsidR="0019439D" w:rsidRPr="002A357B">
        <w:rPr>
          <w:rFonts w:cs="Times New Roman"/>
          <w:szCs w:val="22"/>
          <w:lang w:val="cs-CZ" w:eastAsia="sv-SE"/>
        </w:rPr>
        <w:t>byl detekován</w:t>
      </w:r>
      <w:r w:rsidRPr="002A357B">
        <w:rPr>
          <w:rFonts w:cs="Times New Roman"/>
          <w:szCs w:val="22"/>
          <w:lang w:val="cs-CZ" w:eastAsia="sv-SE"/>
        </w:rPr>
        <w:t xml:space="preserve"> jak</w:t>
      </w:r>
      <w:r w:rsidR="0019439D" w:rsidRPr="002A357B">
        <w:rPr>
          <w:rFonts w:cs="Times New Roman"/>
          <w:szCs w:val="22"/>
          <w:lang w:val="cs-CZ" w:eastAsia="sv-SE"/>
        </w:rPr>
        <w:t>ý</w:t>
      </w:r>
      <w:r w:rsidRPr="002A357B">
        <w:rPr>
          <w:rFonts w:cs="Times New Roman"/>
          <w:szCs w:val="22"/>
          <w:lang w:val="cs-CZ" w:eastAsia="sv-SE"/>
        </w:rPr>
        <w:t xml:space="preserve">koliv pozdější </w:t>
      </w:r>
      <w:r w:rsidR="0019439D" w:rsidRPr="002A357B">
        <w:rPr>
          <w:rFonts w:cs="Times New Roman"/>
          <w:szCs w:val="22"/>
          <w:lang w:val="cs-CZ" w:eastAsia="sv-SE"/>
        </w:rPr>
        <w:t>virologický relaps</w:t>
      </w:r>
      <w:r w:rsidRPr="002A357B">
        <w:rPr>
          <w:rFonts w:cs="Times New Roman"/>
          <w:szCs w:val="22"/>
          <w:lang w:val="cs-CZ" w:eastAsia="sv-SE"/>
        </w:rPr>
        <w:t>.</w:t>
      </w:r>
    </w:p>
    <w:p w14:paraId="63C74A96" w14:textId="77777777" w:rsidR="005F5D37" w:rsidRPr="002A357B" w:rsidRDefault="005F5D37" w:rsidP="002A357B">
      <w:pPr>
        <w:autoSpaceDE w:val="0"/>
        <w:autoSpaceDN w:val="0"/>
        <w:adjustRightInd w:val="0"/>
        <w:spacing w:line="240" w:lineRule="auto"/>
        <w:rPr>
          <w:rFonts w:cs="Times New Roman"/>
          <w:szCs w:val="22"/>
          <w:lang w:val="cs-CZ" w:eastAsia="sv-SE"/>
        </w:rPr>
      </w:pPr>
    </w:p>
    <w:p w14:paraId="6F8548B0" w14:textId="511C0456" w:rsidR="005F5D37" w:rsidRPr="002A357B" w:rsidRDefault="005F5D37" w:rsidP="002A357B">
      <w:pPr>
        <w:autoSpaceDE w:val="0"/>
        <w:autoSpaceDN w:val="0"/>
        <w:adjustRightInd w:val="0"/>
        <w:spacing w:line="240" w:lineRule="auto"/>
        <w:ind w:left="567" w:hanging="567"/>
        <w:rPr>
          <w:rFonts w:cs="Times New Roman"/>
          <w:szCs w:val="22"/>
          <w:lang w:val="cs-CZ" w:eastAsia="sv-SE"/>
        </w:rPr>
      </w:pPr>
      <w:r w:rsidRPr="002A357B">
        <w:rPr>
          <w:rFonts w:cs="Times New Roman"/>
          <w:szCs w:val="22"/>
          <w:lang w:val="cs-CZ" w:eastAsia="sv-SE"/>
        </w:rPr>
        <w:t>-</w:t>
      </w:r>
      <w:r w:rsidRPr="002A357B">
        <w:rPr>
          <w:rFonts w:cs="Times New Roman"/>
          <w:szCs w:val="22"/>
          <w:lang w:val="cs-CZ" w:eastAsia="sv-SE"/>
        </w:rPr>
        <w:tab/>
        <w:t>U HBeAg negativních pacientů bez cirhózy se má v léčbě pokračovat alespoň do sérokonverze</w:t>
      </w:r>
      <w:r w:rsidR="005F3BFC" w:rsidRPr="002A357B">
        <w:rPr>
          <w:rFonts w:cs="Times New Roman"/>
          <w:szCs w:val="22"/>
          <w:lang w:val="cs-CZ" w:eastAsia="sv-SE"/>
        </w:rPr>
        <w:t xml:space="preserve"> HBs</w:t>
      </w:r>
      <w:r w:rsidRPr="002A357B">
        <w:rPr>
          <w:rFonts w:cs="Times New Roman"/>
          <w:szCs w:val="22"/>
          <w:lang w:val="cs-CZ" w:eastAsia="sv-SE"/>
        </w:rPr>
        <w:t xml:space="preserve">, nebo do </w:t>
      </w:r>
      <w:r w:rsidR="009D3233" w:rsidRPr="002A357B">
        <w:rPr>
          <w:rFonts w:cs="Times New Roman"/>
          <w:szCs w:val="22"/>
          <w:lang w:val="cs-CZ" w:eastAsia="sv-SE"/>
        </w:rPr>
        <w:t xml:space="preserve">evidentní </w:t>
      </w:r>
      <w:r w:rsidRPr="002A357B">
        <w:rPr>
          <w:rFonts w:cs="Times New Roman"/>
          <w:szCs w:val="22"/>
          <w:lang w:val="cs-CZ" w:eastAsia="sv-SE"/>
        </w:rPr>
        <w:t xml:space="preserve">ztráty účinnosti. </w:t>
      </w:r>
      <w:r w:rsidR="00DC083A" w:rsidRPr="002A357B">
        <w:rPr>
          <w:rStyle w:val="Nadpis5Char"/>
          <w:rFonts w:ascii="Times New Roman" w:hAnsi="Times New Roman" w:cs="Times New Roman"/>
          <w:b w:val="0"/>
          <w:i w:val="0"/>
          <w:sz w:val="22"/>
          <w:lang w:val="cs-CZ" w:eastAsia="cs-CZ"/>
        </w:rPr>
        <w:t xml:space="preserve">Ukončení léčby lze rovněž zvážit po dosažení stabilní virologické suprese (tj. po době alespoň 3 let) za předpokladu, že se po přerušení léčby pravidelně kontrolují sérové hladiny ALT a HBV DNA, aby se zjistil jakýkoliv pozdější virologický relaps. </w:t>
      </w:r>
      <w:r w:rsidRPr="002A357B">
        <w:rPr>
          <w:rFonts w:cs="Times New Roman"/>
          <w:szCs w:val="22"/>
          <w:lang w:val="cs-CZ" w:eastAsia="sv-SE"/>
        </w:rPr>
        <w:t>V případě prodloužené léčby po dobu více než 2 let se doporučuje pravidelné přehodnocování, aby se potvrdilo, že pokračování ve zvolené léčbě je pro pacienta ještě vhodné.</w:t>
      </w:r>
    </w:p>
    <w:p w14:paraId="67426CDD" w14:textId="77777777" w:rsidR="005F5D37" w:rsidRPr="002A357B" w:rsidRDefault="005F5D37" w:rsidP="002A357B">
      <w:pPr>
        <w:autoSpaceDE w:val="0"/>
        <w:autoSpaceDN w:val="0"/>
        <w:adjustRightInd w:val="0"/>
        <w:spacing w:line="240" w:lineRule="auto"/>
        <w:ind w:left="567" w:hanging="567"/>
        <w:rPr>
          <w:rFonts w:cs="Times New Roman"/>
          <w:szCs w:val="22"/>
          <w:lang w:val="cs-CZ" w:eastAsia="sv-SE"/>
        </w:rPr>
      </w:pPr>
    </w:p>
    <w:p w14:paraId="7A574DE5" w14:textId="6E97A746" w:rsidR="00DC083A" w:rsidRPr="002A357B" w:rsidRDefault="00B6546A" w:rsidP="002A357B">
      <w:pPr>
        <w:spacing w:line="240" w:lineRule="auto"/>
        <w:rPr>
          <w:rFonts w:cs="Times New Roman"/>
          <w:szCs w:val="22"/>
          <w:lang w:val="cs-CZ" w:eastAsia="sv-SE"/>
        </w:rPr>
      </w:pPr>
      <w:r w:rsidRPr="002A357B">
        <w:rPr>
          <w:rFonts w:cs="Times New Roman"/>
          <w:szCs w:val="22"/>
          <w:lang w:val="cs-CZ"/>
        </w:rPr>
        <w:t xml:space="preserve">U dospělých pacientů s dekompenzovaným onemocněním jater nebo s cirhózou se ukončení léčby nedoporučuje. </w:t>
      </w:r>
    </w:p>
    <w:p w14:paraId="025454D0" w14:textId="77777777" w:rsidR="00DC083A" w:rsidRPr="002A357B" w:rsidRDefault="00DC083A" w:rsidP="002A357B">
      <w:pPr>
        <w:autoSpaceDE w:val="0"/>
        <w:autoSpaceDN w:val="0"/>
        <w:adjustRightInd w:val="0"/>
        <w:spacing w:line="240" w:lineRule="auto"/>
        <w:ind w:left="567" w:hanging="567"/>
        <w:rPr>
          <w:rFonts w:cs="Times New Roman"/>
          <w:szCs w:val="22"/>
          <w:lang w:val="cs-CZ" w:eastAsia="sv-SE"/>
        </w:rPr>
      </w:pPr>
    </w:p>
    <w:p w14:paraId="78466489" w14:textId="3ADF3F3E" w:rsidR="005F5D37" w:rsidRPr="002A357B" w:rsidRDefault="002E12A5" w:rsidP="002A357B">
      <w:pPr>
        <w:autoSpaceDE w:val="0"/>
        <w:autoSpaceDN w:val="0"/>
        <w:adjustRightInd w:val="0"/>
        <w:spacing w:line="240" w:lineRule="auto"/>
        <w:rPr>
          <w:rFonts w:cs="Times New Roman"/>
          <w:szCs w:val="22"/>
          <w:lang w:val="cs-CZ"/>
        </w:rPr>
      </w:pPr>
      <w:r w:rsidRPr="002A357B">
        <w:rPr>
          <w:rFonts w:cs="Times New Roman"/>
          <w:szCs w:val="22"/>
          <w:lang w:val="cs-CZ"/>
        </w:rPr>
        <w:t xml:space="preserve">Při </w:t>
      </w:r>
      <w:r w:rsidR="005F5D37" w:rsidRPr="002A357B">
        <w:rPr>
          <w:rFonts w:cs="Times New Roman"/>
          <w:szCs w:val="22"/>
          <w:lang w:val="cs-CZ"/>
        </w:rPr>
        <w:t xml:space="preserve">léčbě infekce </w:t>
      </w:r>
      <w:r w:rsidR="005F3BFC" w:rsidRPr="002A357B">
        <w:rPr>
          <w:rFonts w:cs="Times New Roman"/>
          <w:szCs w:val="22"/>
          <w:lang w:val="cs-CZ"/>
        </w:rPr>
        <w:t>HIV</w:t>
      </w:r>
      <w:r w:rsidR="005F3BFC" w:rsidRPr="002A357B">
        <w:rPr>
          <w:rFonts w:cs="Times New Roman"/>
          <w:szCs w:val="22"/>
          <w:lang w:val="cs-CZ"/>
        </w:rPr>
        <w:noBreakHyphen/>
        <w:t xml:space="preserve">1 </w:t>
      </w:r>
      <w:r w:rsidR="005F5D37" w:rsidRPr="002A357B">
        <w:rPr>
          <w:rFonts w:cs="Times New Roman"/>
          <w:szCs w:val="22"/>
          <w:lang w:val="cs-CZ"/>
        </w:rPr>
        <w:t>a chronické hepatitidy B u</w:t>
      </w:r>
      <w:r w:rsidR="0083365C" w:rsidRPr="002A357B">
        <w:rPr>
          <w:rFonts w:cs="Times New Roman"/>
          <w:szCs w:val="22"/>
          <w:lang w:val="cs-CZ"/>
        </w:rPr>
        <w:t> </w:t>
      </w:r>
      <w:r w:rsidR="005F5D37" w:rsidRPr="002A357B">
        <w:rPr>
          <w:rFonts w:cs="Times New Roman"/>
          <w:szCs w:val="22"/>
          <w:lang w:val="cs-CZ"/>
        </w:rPr>
        <w:t>dospělých, u</w:t>
      </w:r>
      <w:r w:rsidR="0083365C" w:rsidRPr="002A357B">
        <w:rPr>
          <w:rFonts w:cs="Times New Roman"/>
          <w:szCs w:val="22"/>
          <w:lang w:val="cs-CZ"/>
        </w:rPr>
        <w:t> </w:t>
      </w:r>
      <w:r w:rsidR="005F5D37" w:rsidRPr="002A357B">
        <w:rPr>
          <w:rFonts w:cs="Times New Roman"/>
          <w:szCs w:val="22"/>
          <w:lang w:val="cs-CZ"/>
        </w:rPr>
        <w:t>kterých není vhodné podávání pevné lékové formy</w:t>
      </w:r>
      <w:r w:rsidR="00B33232" w:rsidRPr="002A357B">
        <w:rPr>
          <w:rFonts w:cs="Times New Roman"/>
          <w:szCs w:val="22"/>
          <w:lang w:val="cs-CZ"/>
        </w:rPr>
        <w:t>, ověřte dostupnost jiných vhodných přípravků</w:t>
      </w:r>
      <w:r w:rsidR="005F5D37" w:rsidRPr="002A357B">
        <w:rPr>
          <w:rFonts w:cs="Times New Roman"/>
          <w:szCs w:val="22"/>
          <w:lang w:val="cs-CZ"/>
        </w:rPr>
        <w:t>.</w:t>
      </w:r>
    </w:p>
    <w:p w14:paraId="3F8BC5B9" w14:textId="77777777" w:rsidR="004A1F6C" w:rsidRPr="002A357B" w:rsidRDefault="004A1F6C" w:rsidP="002A357B">
      <w:pPr>
        <w:autoSpaceDE w:val="0"/>
        <w:autoSpaceDN w:val="0"/>
        <w:adjustRightInd w:val="0"/>
        <w:spacing w:line="240" w:lineRule="auto"/>
        <w:rPr>
          <w:rFonts w:cs="Times New Roman"/>
          <w:szCs w:val="22"/>
          <w:lang w:val="cs-CZ"/>
        </w:rPr>
      </w:pPr>
    </w:p>
    <w:p w14:paraId="702D0E9D" w14:textId="1A9E6D12" w:rsidR="004A1F6C" w:rsidRPr="002A357B" w:rsidRDefault="004A1F6C" w:rsidP="002A357B">
      <w:pPr>
        <w:autoSpaceDE w:val="0"/>
        <w:autoSpaceDN w:val="0"/>
        <w:adjustRightInd w:val="0"/>
        <w:spacing w:line="240" w:lineRule="auto"/>
        <w:rPr>
          <w:rFonts w:cs="Times New Roman"/>
          <w:szCs w:val="22"/>
          <w:lang w:val="cs-CZ"/>
        </w:rPr>
      </w:pPr>
      <w:proofErr w:type="spellStart"/>
      <w:r w:rsidRPr="002A357B">
        <w:rPr>
          <w:rFonts w:cs="Times New Roman"/>
          <w:szCs w:val="22"/>
          <w:lang w:val="cs-CZ"/>
        </w:rPr>
        <w:t>Tenofovir</w:t>
      </w:r>
      <w:proofErr w:type="spellEnd"/>
      <w:r w:rsidRPr="002A357B">
        <w:rPr>
          <w:rFonts w:cs="Times New Roman"/>
          <w:szCs w:val="22"/>
          <w:lang w:val="cs-CZ"/>
        </w:rPr>
        <w:t xml:space="preserve"> </w:t>
      </w:r>
      <w:proofErr w:type="spellStart"/>
      <w:r w:rsidRPr="002A357B">
        <w:rPr>
          <w:rFonts w:cs="Times New Roman"/>
          <w:szCs w:val="22"/>
          <w:lang w:val="cs-CZ"/>
        </w:rPr>
        <w:t>disoproxil</w:t>
      </w:r>
      <w:proofErr w:type="spellEnd"/>
      <w:r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je k dispozici pouze ve formě 245mg potahovaných tablet. Ověřte dostupnost jiných vhodných přípravků.</w:t>
      </w:r>
    </w:p>
    <w:p w14:paraId="0B969706" w14:textId="77777777" w:rsidR="005F5D37" w:rsidRPr="002A357B" w:rsidRDefault="005F5D37" w:rsidP="002A357B">
      <w:pPr>
        <w:autoSpaceDE w:val="0"/>
        <w:autoSpaceDN w:val="0"/>
        <w:adjustRightInd w:val="0"/>
        <w:spacing w:line="240" w:lineRule="auto"/>
        <w:rPr>
          <w:rFonts w:cs="Times New Roman"/>
          <w:szCs w:val="22"/>
          <w:highlight w:val="green"/>
          <w:lang w:val="cs-CZ" w:eastAsia="sv-SE"/>
        </w:rPr>
      </w:pPr>
    </w:p>
    <w:p w14:paraId="2B2C6991" w14:textId="77777777" w:rsidR="005F5D37" w:rsidRPr="002A357B" w:rsidRDefault="005F5D37" w:rsidP="002A357B">
      <w:pPr>
        <w:keepNext/>
        <w:keepLines/>
        <w:spacing w:line="240" w:lineRule="auto"/>
        <w:rPr>
          <w:rFonts w:cs="Times New Roman"/>
          <w:szCs w:val="22"/>
          <w:lang w:val="cs-CZ"/>
        </w:rPr>
      </w:pPr>
      <w:r w:rsidRPr="002A357B">
        <w:rPr>
          <w:rFonts w:cs="Times New Roman"/>
          <w:i/>
          <w:noProof/>
          <w:szCs w:val="22"/>
          <w:lang w:val="cs-CZ"/>
        </w:rPr>
        <w:lastRenderedPageBreak/>
        <w:t>Pediatrická populace</w:t>
      </w:r>
    </w:p>
    <w:p w14:paraId="61DAB5D7" w14:textId="77777777" w:rsidR="005F5D37" w:rsidRPr="002A357B" w:rsidRDefault="005F5D37" w:rsidP="002A357B">
      <w:pPr>
        <w:autoSpaceDE w:val="0"/>
        <w:autoSpaceDN w:val="0"/>
        <w:adjustRightInd w:val="0"/>
        <w:spacing w:line="240" w:lineRule="auto"/>
        <w:rPr>
          <w:rFonts w:cs="Times New Roman"/>
          <w:szCs w:val="22"/>
          <w:lang w:val="cs-CZ"/>
        </w:rPr>
      </w:pPr>
      <w:r w:rsidRPr="002A357B">
        <w:rPr>
          <w:rFonts w:cs="Times New Roman"/>
          <w:i/>
          <w:szCs w:val="22"/>
          <w:lang w:val="cs-CZ"/>
        </w:rPr>
        <w:t>HIV</w:t>
      </w:r>
      <w:r w:rsidRPr="002A357B">
        <w:rPr>
          <w:rFonts w:cs="Times New Roman"/>
          <w:i/>
          <w:szCs w:val="22"/>
          <w:lang w:val="cs-CZ"/>
        </w:rPr>
        <w:noBreakHyphen/>
        <w:t>1:</w:t>
      </w:r>
      <w:r w:rsidRPr="002A357B">
        <w:rPr>
          <w:rFonts w:cs="Times New Roman"/>
          <w:iCs/>
          <w:szCs w:val="22"/>
          <w:lang w:val="cs-CZ"/>
        </w:rPr>
        <w:t xml:space="preserve"> </w:t>
      </w:r>
      <w:r w:rsidRPr="002A357B">
        <w:rPr>
          <w:rFonts w:cs="Times New Roman"/>
          <w:szCs w:val="22"/>
          <w:lang w:val="cs-CZ"/>
        </w:rPr>
        <w:t xml:space="preserve">U dospívajících ve věku 12 až </w:t>
      </w:r>
      <w:proofErr w:type="gramStart"/>
      <w:r w:rsidRPr="002A357B">
        <w:rPr>
          <w:rFonts w:cs="Times New Roman"/>
          <w:szCs w:val="22"/>
          <w:lang w:val="cs-CZ"/>
        </w:rPr>
        <w:t>&lt; 18</w:t>
      </w:r>
      <w:proofErr w:type="gramEnd"/>
      <w:r w:rsidRPr="002A357B">
        <w:rPr>
          <w:rFonts w:cs="Times New Roman"/>
          <w:szCs w:val="22"/>
          <w:lang w:val="cs-CZ"/>
        </w:rPr>
        <w:t xml:space="preserve"> let s tělesnou hmotností ≥ 35 kg je doporučená dávka </w:t>
      </w:r>
      <w:r w:rsidR="004D3A00" w:rsidRPr="002A357B">
        <w:rPr>
          <w:rFonts w:cs="Times New Roman"/>
          <w:szCs w:val="22"/>
          <w:lang w:val="cs-CZ"/>
        </w:rPr>
        <w:t xml:space="preserve">245 mg </w:t>
      </w:r>
      <w:r w:rsidR="0027734B" w:rsidRPr="002A357B">
        <w:rPr>
          <w:rFonts w:cs="Times New Roman"/>
          <w:szCs w:val="22"/>
          <w:lang w:val="cs-CZ"/>
        </w:rPr>
        <w:t>tenofovir-diso</w:t>
      </w:r>
      <w:r w:rsidR="009B3F96" w:rsidRPr="002A357B">
        <w:rPr>
          <w:rFonts w:cs="Times New Roman"/>
          <w:szCs w:val="22"/>
          <w:lang w:val="cs-CZ"/>
        </w:rPr>
        <w:t>proxil</w:t>
      </w:r>
      <w:r w:rsidR="004A1F6C" w:rsidRPr="002A357B">
        <w:rPr>
          <w:rFonts w:cs="Times New Roman"/>
          <w:szCs w:val="22"/>
          <w:lang w:val="cs-CZ"/>
        </w:rPr>
        <w:t xml:space="preserve">u </w:t>
      </w:r>
      <w:r w:rsidRPr="002A357B">
        <w:rPr>
          <w:rFonts w:cs="Times New Roman"/>
          <w:szCs w:val="22"/>
          <w:lang w:val="cs-CZ"/>
        </w:rPr>
        <w:t>(jedna tableta) jednou denně užívaná perorálně spolu s jídlem (viz body 4.8 a 5.1).</w:t>
      </w:r>
    </w:p>
    <w:p w14:paraId="1E7EF4F7" w14:textId="77777777" w:rsidR="005F5D37" w:rsidRPr="002A357B" w:rsidRDefault="005F5D37" w:rsidP="002A357B">
      <w:pPr>
        <w:spacing w:line="240" w:lineRule="auto"/>
        <w:rPr>
          <w:rFonts w:cs="Times New Roman"/>
          <w:szCs w:val="22"/>
          <w:lang w:val="cs-CZ"/>
        </w:rPr>
      </w:pPr>
    </w:p>
    <w:p w14:paraId="078864E0" w14:textId="4ACB08C1" w:rsidR="005F5D37" w:rsidRPr="002A357B" w:rsidRDefault="00EE5C42" w:rsidP="002A357B">
      <w:pPr>
        <w:spacing w:line="240" w:lineRule="auto"/>
        <w:rPr>
          <w:rFonts w:cs="Times New Roman"/>
          <w:szCs w:val="22"/>
          <w:lang w:val="cs-CZ"/>
        </w:rPr>
      </w:pPr>
      <w:r w:rsidRPr="002A357B">
        <w:rPr>
          <w:rFonts w:cs="Times New Roman"/>
          <w:szCs w:val="22"/>
          <w:lang w:val="cs-CZ"/>
        </w:rPr>
        <w:t>K léč</w:t>
      </w:r>
      <w:r w:rsidR="0083365C" w:rsidRPr="002A357B">
        <w:rPr>
          <w:rFonts w:cs="Times New Roman"/>
          <w:szCs w:val="22"/>
          <w:lang w:val="cs-CZ"/>
        </w:rPr>
        <w:t>b</w:t>
      </w:r>
      <w:r w:rsidRPr="002A357B">
        <w:rPr>
          <w:rFonts w:cs="Times New Roman"/>
          <w:szCs w:val="22"/>
          <w:lang w:val="cs-CZ"/>
        </w:rPr>
        <w:t xml:space="preserve">ě infekce virem HIV-1 u pediatrických pacientů ve věku 2 až </w:t>
      </w:r>
      <w:proofErr w:type="gramStart"/>
      <w:r w:rsidRPr="002A357B">
        <w:rPr>
          <w:rFonts w:cs="Times New Roman"/>
          <w:szCs w:val="22"/>
          <w:lang w:val="cs-CZ"/>
        </w:rPr>
        <w:t>&lt; 12</w:t>
      </w:r>
      <w:proofErr w:type="gramEnd"/>
      <w:r w:rsidRPr="002A357B">
        <w:rPr>
          <w:rFonts w:cs="Times New Roman"/>
          <w:szCs w:val="22"/>
          <w:lang w:val="cs-CZ"/>
        </w:rPr>
        <w:t xml:space="preserve"> let se používají snížené dávky </w:t>
      </w:r>
      <w:r w:rsidR="0027734B" w:rsidRPr="002A357B">
        <w:rPr>
          <w:rFonts w:cs="Times New Roman"/>
          <w:szCs w:val="22"/>
          <w:lang w:val="cs-CZ"/>
        </w:rPr>
        <w:t>tenofovir-diso</w:t>
      </w:r>
      <w:r w:rsidR="009B3F96" w:rsidRPr="002A357B">
        <w:rPr>
          <w:rFonts w:cs="Times New Roman"/>
          <w:szCs w:val="22"/>
          <w:lang w:val="cs-CZ"/>
        </w:rPr>
        <w:t>proxil</w:t>
      </w:r>
      <w:r w:rsidR="0027734B" w:rsidRPr="002A357B">
        <w:rPr>
          <w:rFonts w:cs="Times New Roman"/>
          <w:szCs w:val="22"/>
          <w:lang w:val="cs-CZ"/>
        </w:rPr>
        <w:t>u</w:t>
      </w:r>
      <w:r w:rsidRPr="002A357B">
        <w:rPr>
          <w:rFonts w:cs="Times New Roman"/>
          <w:szCs w:val="22"/>
          <w:lang w:val="cs-CZ"/>
        </w:rPr>
        <w:t>.</w:t>
      </w:r>
      <w:r w:rsidR="00B678AA" w:rsidRPr="002A357B">
        <w:rPr>
          <w:rFonts w:cs="Times New Roman"/>
          <w:szCs w:val="22"/>
          <w:lang w:val="cs-CZ"/>
        </w:rPr>
        <w:t xml:space="preserve"> Přípravek </w:t>
      </w:r>
      <w:proofErr w:type="spellStart"/>
      <w:r w:rsidR="00B678AA" w:rsidRPr="002A357B">
        <w:rPr>
          <w:rFonts w:cs="Times New Roman"/>
          <w:szCs w:val="22"/>
          <w:lang w:val="cs-CZ"/>
        </w:rPr>
        <w:t>Tenofovir</w:t>
      </w:r>
      <w:proofErr w:type="spellEnd"/>
      <w:r w:rsidR="00B678AA" w:rsidRPr="002A357B">
        <w:rPr>
          <w:rFonts w:cs="Times New Roman"/>
          <w:szCs w:val="22"/>
          <w:lang w:val="cs-CZ"/>
        </w:rPr>
        <w:t xml:space="preserve"> </w:t>
      </w:r>
      <w:proofErr w:type="spellStart"/>
      <w:r w:rsidR="00B678AA" w:rsidRPr="002A357B">
        <w:rPr>
          <w:rFonts w:cs="Times New Roman"/>
          <w:szCs w:val="22"/>
          <w:lang w:val="cs-CZ"/>
        </w:rPr>
        <w:t>disoproxil</w:t>
      </w:r>
      <w:proofErr w:type="spellEnd"/>
      <w:r w:rsidR="00B678AA" w:rsidRPr="002A357B">
        <w:rPr>
          <w:rFonts w:cs="Times New Roman"/>
          <w:szCs w:val="22"/>
          <w:lang w:val="cs-CZ"/>
        </w:rPr>
        <w:t xml:space="preserve"> </w:t>
      </w:r>
      <w:r w:rsidR="009446EC">
        <w:rPr>
          <w:rFonts w:cs="Times New Roman"/>
          <w:szCs w:val="22"/>
          <w:lang w:val="cs-CZ"/>
        </w:rPr>
        <w:t>Viatris</w:t>
      </w:r>
      <w:r w:rsidR="00B678AA" w:rsidRPr="002A357B">
        <w:rPr>
          <w:rFonts w:cs="Times New Roman"/>
          <w:szCs w:val="22"/>
          <w:lang w:val="cs-CZ"/>
        </w:rPr>
        <w:t xml:space="preserve"> je k dispozici pouze ve formě 245mg potahovaných tablet, a proto není vhodný pro použití u pediatrických pacientů ve věku 2 až </w:t>
      </w:r>
      <w:proofErr w:type="gramStart"/>
      <w:r w:rsidR="00B678AA" w:rsidRPr="002A357B">
        <w:rPr>
          <w:rFonts w:cs="Times New Roman"/>
          <w:szCs w:val="22"/>
          <w:lang w:val="cs-CZ"/>
        </w:rPr>
        <w:t>&lt; 12</w:t>
      </w:r>
      <w:proofErr w:type="gramEnd"/>
      <w:r w:rsidR="00B678AA" w:rsidRPr="002A357B">
        <w:rPr>
          <w:rFonts w:cs="Times New Roman"/>
          <w:szCs w:val="22"/>
          <w:lang w:val="cs-CZ"/>
        </w:rPr>
        <w:t xml:space="preserve"> let. Ověřte dostupnost jiných vhodných přípravků.</w:t>
      </w:r>
    </w:p>
    <w:p w14:paraId="1692A13F" w14:textId="77777777" w:rsidR="005F5D37" w:rsidRPr="002A357B" w:rsidRDefault="005F5D37" w:rsidP="002A357B">
      <w:pPr>
        <w:spacing w:line="240" w:lineRule="auto"/>
        <w:rPr>
          <w:rFonts w:cs="Times New Roman"/>
          <w:szCs w:val="22"/>
          <w:lang w:val="cs-CZ"/>
        </w:rPr>
      </w:pPr>
    </w:p>
    <w:p w14:paraId="1240A663" w14:textId="47F5C4B3" w:rsidR="005F5D37" w:rsidRPr="002A357B" w:rsidRDefault="005F5D37" w:rsidP="002A357B">
      <w:pPr>
        <w:spacing w:line="240" w:lineRule="auto"/>
        <w:rPr>
          <w:rFonts w:cs="Times New Roman"/>
          <w:szCs w:val="22"/>
          <w:lang w:val="cs-CZ"/>
        </w:rPr>
      </w:pPr>
      <w:r w:rsidRPr="002A357B">
        <w:rPr>
          <w:rFonts w:cs="Times New Roman"/>
          <w:szCs w:val="22"/>
          <w:lang w:val="cs-CZ"/>
        </w:rPr>
        <w:t>Bezpečnost a účinnost tenofovir-diso</w:t>
      </w:r>
      <w:r w:rsidR="009B3F96" w:rsidRPr="002A357B">
        <w:rPr>
          <w:rFonts w:cs="Times New Roman"/>
          <w:szCs w:val="22"/>
          <w:lang w:val="cs-CZ"/>
        </w:rPr>
        <w:t>proxil</w:t>
      </w:r>
      <w:r w:rsidR="0027734B" w:rsidRPr="002A357B">
        <w:rPr>
          <w:rFonts w:cs="Times New Roman"/>
          <w:szCs w:val="22"/>
          <w:lang w:val="cs-CZ"/>
        </w:rPr>
        <w:t>u</w:t>
      </w:r>
      <w:r w:rsidRPr="002A357B">
        <w:rPr>
          <w:rFonts w:cs="Times New Roman"/>
          <w:szCs w:val="22"/>
          <w:lang w:val="cs-CZ"/>
        </w:rPr>
        <w:t xml:space="preserve"> u dětí infikovaných HIV</w:t>
      </w:r>
      <w:r w:rsidRPr="002A357B">
        <w:rPr>
          <w:rFonts w:cs="Times New Roman"/>
          <w:szCs w:val="22"/>
          <w:lang w:val="cs-CZ"/>
        </w:rPr>
        <w:noBreakHyphen/>
        <w:t>1 ve věku méně než 2 roky nebyl</w:t>
      </w:r>
      <w:r w:rsidR="0019439D" w:rsidRPr="002A357B">
        <w:rPr>
          <w:rFonts w:cs="Times New Roman"/>
          <w:szCs w:val="22"/>
          <w:lang w:val="cs-CZ"/>
        </w:rPr>
        <w:t>y</w:t>
      </w:r>
      <w:r w:rsidRPr="002A357B">
        <w:rPr>
          <w:rFonts w:cs="Times New Roman"/>
          <w:szCs w:val="22"/>
          <w:lang w:val="cs-CZ"/>
        </w:rPr>
        <w:t xml:space="preserve"> dosud stanoven</w:t>
      </w:r>
      <w:r w:rsidR="0019439D" w:rsidRPr="002A357B">
        <w:rPr>
          <w:rFonts w:cs="Times New Roman"/>
          <w:szCs w:val="22"/>
          <w:lang w:val="cs-CZ"/>
        </w:rPr>
        <w:t>y</w:t>
      </w:r>
      <w:r w:rsidRPr="002A357B">
        <w:rPr>
          <w:rFonts w:cs="Times New Roman"/>
          <w:szCs w:val="22"/>
          <w:lang w:val="cs-CZ"/>
        </w:rPr>
        <w:t xml:space="preserve">. Nejsou </w:t>
      </w:r>
      <w:r w:rsidR="00FD21CD" w:rsidRPr="002A357B">
        <w:rPr>
          <w:rFonts w:cs="Times New Roman"/>
          <w:szCs w:val="22"/>
          <w:lang w:val="cs-CZ"/>
        </w:rPr>
        <w:t xml:space="preserve">k dispozici </w:t>
      </w:r>
      <w:r w:rsidRPr="002A357B">
        <w:rPr>
          <w:rFonts w:cs="Times New Roman"/>
          <w:szCs w:val="22"/>
          <w:lang w:val="cs-CZ"/>
        </w:rPr>
        <w:t>žádné údaje.</w:t>
      </w:r>
    </w:p>
    <w:p w14:paraId="553BD5CB" w14:textId="77777777" w:rsidR="005F5D37" w:rsidRPr="002A357B" w:rsidRDefault="005F5D37" w:rsidP="002A357B">
      <w:pPr>
        <w:spacing w:line="240" w:lineRule="auto"/>
        <w:rPr>
          <w:rFonts w:cs="Times New Roman"/>
          <w:szCs w:val="22"/>
          <w:lang w:val="cs-CZ"/>
        </w:rPr>
      </w:pPr>
    </w:p>
    <w:p w14:paraId="73859E91" w14:textId="77777777" w:rsidR="005F5D37" w:rsidRPr="002A357B" w:rsidRDefault="005F5D37" w:rsidP="002A357B">
      <w:pPr>
        <w:spacing w:line="240" w:lineRule="auto"/>
        <w:rPr>
          <w:rFonts w:cs="Times New Roman"/>
          <w:i/>
          <w:szCs w:val="22"/>
          <w:lang w:val="cs-CZ"/>
        </w:rPr>
      </w:pPr>
      <w:r w:rsidRPr="002A357B">
        <w:rPr>
          <w:rFonts w:cs="Times New Roman"/>
          <w:i/>
          <w:szCs w:val="22"/>
          <w:lang w:val="cs-CZ"/>
        </w:rPr>
        <w:t xml:space="preserve">Chronická hepatitida B: </w:t>
      </w:r>
      <w:r w:rsidRPr="002A357B">
        <w:rPr>
          <w:rFonts w:cs="Times New Roman"/>
          <w:szCs w:val="22"/>
          <w:lang w:val="cs-CZ"/>
        </w:rPr>
        <w:t xml:space="preserve">U dospívajících ve věku 12 až </w:t>
      </w:r>
      <w:proofErr w:type="gramStart"/>
      <w:r w:rsidRPr="002A357B">
        <w:rPr>
          <w:rFonts w:cs="Times New Roman"/>
          <w:szCs w:val="22"/>
          <w:lang w:val="cs-CZ"/>
        </w:rPr>
        <w:t>&lt; 18</w:t>
      </w:r>
      <w:proofErr w:type="gramEnd"/>
      <w:r w:rsidRPr="002A357B">
        <w:rPr>
          <w:rFonts w:cs="Times New Roman"/>
          <w:szCs w:val="22"/>
          <w:lang w:val="cs-CZ"/>
        </w:rPr>
        <w:t xml:space="preserve"> let a s tělesnou hmotností ≥ 35 kg je doporučená dávka </w:t>
      </w:r>
      <w:r w:rsidR="00FD21CD" w:rsidRPr="002A357B">
        <w:rPr>
          <w:rFonts w:cs="Times New Roman"/>
          <w:szCs w:val="22"/>
          <w:lang w:val="cs-CZ"/>
        </w:rPr>
        <w:t xml:space="preserve">245 mg </w:t>
      </w:r>
      <w:r w:rsidR="0027734B" w:rsidRPr="002A357B">
        <w:rPr>
          <w:rFonts w:cs="Times New Roman"/>
          <w:szCs w:val="22"/>
          <w:lang w:val="cs-CZ"/>
        </w:rPr>
        <w:t>tenofovir-diso</w:t>
      </w:r>
      <w:r w:rsidR="009B3F96" w:rsidRPr="002A357B">
        <w:rPr>
          <w:rFonts w:cs="Times New Roman"/>
          <w:szCs w:val="22"/>
          <w:lang w:val="cs-CZ"/>
        </w:rPr>
        <w:t>proxil</w:t>
      </w:r>
      <w:r w:rsidR="0027734B" w:rsidRPr="002A357B">
        <w:rPr>
          <w:rFonts w:cs="Times New Roman"/>
          <w:szCs w:val="22"/>
          <w:lang w:val="cs-CZ"/>
        </w:rPr>
        <w:t xml:space="preserve">u </w:t>
      </w:r>
      <w:r w:rsidRPr="002A357B">
        <w:rPr>
          <w:rFonts w:cs="Times New Roman"/>
          <w:szCs w:val="22"/>
          <w:lang w:val="cs-CZ"/>
        </w:rPr>
        <w:t>(jedna tableta) jednou denně, užívaná perorálně spolu s jídlem (viz body 4.8 a 5.1). Optimální trvání léčby není v současnosti známé.</w:t>
      </w:r>
    </w:p>
    <w:p w14:paraId="68210800" w14:textId="77777777" w:rsidR="005F5D37" w:rsidRPr="002A357B" w:rsidRDefault="005F5D37" w:rsidP="002A357B">
      <w:pPr>
        <w:spacing w:line="240" w:lineRule="auto"/>
        <w:rPr>
          <w:rFonts w:cs="Times New Roman"/>
          <w:noProof/>
          <w:szCs w:val="22"/>
          <w:lang w:val="cs-CZ"/>
        </w:rPr>
      </w:pPr>
    </w:p>
    <w:p w14:paraId="563CD46C" w14:textId="0729D496" w:rsidR="005F5D37" w:rsidRPr="002A357B" w:rsidRDefault="005F5D37" w:rsidP="002A357B">
      <w:pPr>
        <w:spacing w:line="240" w:lineRule="auto"/>
        <w:rPr>
          <w:rFonts w:cs="Times New Roman"/>
          <w:szCs w:val="22"/>
          <w:lang w:val="cs-CZ"/>
        </w:rPr>
      </w:pPr>
      <w:r w:rsidRPr="002A357B">
        <w:rPr>
          <w:rFonts w:cs="Times New Roman"/>
          <w:szCs w:val="22"/>
          <w:lang w:val="cs-CZ"/>
        </w:rPr>
        <w:t>Bezpečnost a účinnost tenofovir-diso</w:t>
      </w:r>
      <w:r w:rsidR="009B3F96" w:rsidRPr="002A357B">
        <w:rPr>
          <w:rFonts w:cs="Times New Roman"/>
          <w:szCs w:val="22"/>
          <w:lang w:val="cs-CZ"/>
        </w:rPr>
        <w:t>proxil</w:t>
      </w:r>
      <w:r w:rsidR="00BE7582" w:rsidRPr="002A357B">
        <w:rPr>
          <w:rFonts w:cs="Times New Roman"/>
          <w:szCs w:val="22"/>
          <w:lang w:val="cs-CZ"/>
        </w:rPr>
        <w:t>u</w:t>
      </w:r>
      <w:r w:rsidRPr="002A357B">
        <w:rPr>
          <w:rFonts w:cs="Times New Roman"/>
          <w:szCs w:val="22"/>
          <w:lang w:val="cs-CZ"/>
        </w:rPr>
        <w:t xml:space="preserve"> u dětí s chronickou hepatitidou B ve věku 2 až </w:t>
      </w:r>
      <w:proofErr w:type="gramStart"/>
      <w:r w:rsidRPr="002A357B">
        <w:rPr>
          <w:rFonts w:cs="Times New Roman"/>
          <w:szCs w:val="22"/>
          <w:lang w:val="cs-CZ"/>
        </w:rPr>
        <w:t>&lt; 12</w:t>
      </w:r>
      <w:proofErr w:type="gramEnd"/>
      <w:r w:rsidRPr="002A357B">
        <w:rPr>
          <w:rFonts w:cs="Times New Roman"/>
          <w:szCs w:val="22"/>
          <w:lang w:val="cs-CZ"/>
        </w:rPr>
        <w:t> let nebo s tělesnou hmotností &lt; 35 kg nebyl</w:t>
      </w:r>
      <w:r w:rsidR="005F3BFC" w:rsidRPr="002A357B">
        <w:rPr>
          <w:rFonts w:cs="Times New Roman"/>
          <w:szCs w:val="22"/>
          <w:lang w:val="cs-CZ"/>
        </w:rPr>
        <w:t>y</w:t>
      </w:r>
      <w:r w:rsidRPr="002A357B">
        <w:rPr>
          <w:rFonts w:cs="Times New Roman"/>
          <w:szCs w:val="22"/>
          <w:lang w:val="cs-CZ"/>
        </w:rPr>
        <w:t xml:space="preserve"> dosud stanoven</w:t>
      </w:r>
      <w:r w:rsidR="005F3BFC" w:rsidRPr="002A357B">
        <w:rPr>
          <w:rFonts w:cs="Times New Roman"/>
          <w:szCs w:val="22"/>
          <w:lang w:val="cs-CZ"/>
        </w:rPr>
        <w:t>y</w:t>
      </w:r>
      <w:r w:rsidRPr="002A357B">
        <w:rPr>
          <w:rFonts w:cs="Times New Roman"/>
          <w:szCs w:val="22"/>
          <w:lang w:val="cs-CZ"/>
        </w:rPr>
        <w:t>. Nejsou dostupné žádné údaje.</w:t>
      </w:r>
    </w:p>
    <w:p w14:paraId="76AE06B4" w14:textId="77777777" w:rsidR="005F5D37" w:rsidRPr="002A357B" w:rsidRDefault="005F5D37" w:rsidP="002A357B">
      <w:pPr>
        <w:spacing w:line="240" w:lineRule="auto"/>
        <w:rPr>
          <w:rFonts w:cs="Times New Roman"/>
          <w:szCs w:val="22"/>
          <w:lang w:val="cs-CZ"/>
        </w:rPr>
      </w:pPr>
    </w:p>
    <w:p w14:paraId="0D440E92" w14:textId="77777777" w:rsidR="00D16AD5" w:rsidRPr="002A357B" w:rsidRDefault="00D16AD5" w:rsidP="002A357B">
      <w:pPr>
        <w:spacing w:line="240" w:lineRule="auto"/>
        <w:rPr>
          <w:rFonts w:cs="Times New Roman"/>
          <w:szCs w:val="22"/>
          <w:lang w:val="cs-CZ"/>
        </w:rPr>
      </w:pPr>
      <w:r w:rsidRPr="002A357B">
        <w:rPr>
          <w:rFonts w:cs="Times New Roman"/>
          <w:szCs w:val="22"/>
          <w:lang w:val="cs-CZ"/>
        </w:rPr>
        <w:t xml:space="preserve">Při léčbě HIV-1 infekce a chronické hepatitidy B u dospívajících ve věku 12 až </w:t>
      </w:r>
      <w:proofErr w:type="gramStart"/>
      <w:r w:rsidRPr="002A357B">
        <w:rPr>
          <w:rFonts w:cs="Times New Roman"/>
          <w:szCs w:val="22"/>
          <w:lang w:val="cs-CZ"/>
        </w:rPr>
        <w:t>&lt; 18</w:t>
      </w:r>
      <w:proofErr w:type="gramEnd"/>
      <w:r w:rsidRPr="002A357B">
        <w:rPr>
          <w:rFonts w:cs="Times New Roman"/>
          <w:szCs w:val="22"/>
          <w:lang w:val="cs-CZ"/>
        </w:rPr>
        <w:t xml:space="preserve"> let, u kterých není vhodné podávání pevné lékové formy, ověřte dostupnost jiných vhodných přípravků.</w:t>
      </w:r>
    </w:p>
    <w:p w14:paraId="06EFAF2A" w14:textId="77777777" w:rsidR="00D16AD5" w:rsidRPr="002A357B" w:rsidRDefault="00D16AD5" w:rsidP="002A357B">
      <w:pPr>
        <w:spacing w:line="240" w:lineRule="auto"/>
        <w:rPr>
          <w:rFonts w:cs="Times New Roman"/>
          <w:szCs w:val="22"/>
          <w:lang w:val="cs-CZ"/>
        </w:rPr>
      </w:pPr>
    </w:p>
    <w:p w14:paraId="341F939C"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Vynechaná dávka</w:t>
      </w:r>
    </w:p>
    <w:p w14:paraId="3A6E87B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Jestliže pacient vynechá </w:t>
      </w:r>
      <w:r w:rsidRPr="002A357B">
        <w:rPr>
          <w:rFonts w:cs="Times New Roman"/>
          <w:noProof/>
          <w:szCs w:val="22"/>
          <w:lang w:val="cs-CZ"/>
        </w:rPr>
        <w:t xml:space="preserve">dávku </w:t>
      </w:r>
      <w:r w:rsidR="0092491A" w:rsidRPr="002A357B">
        <w:rPr>
          <w:rFonts w:cs="Times New Roman"/>
          <w:szCs w:val="22"/>
          <w:lang w:val="cs-CZ"/>
        </w:rPr>
        <w:t>tenofovir-diso</w:t>
      </w:r>
      <w:r w:rsidR="009B3F96" w:rsidRPr="002A357B">
        <w:rPr>
          <w:rFonts w:cs="Times New Roman"/>
          <w:szCs w:val="22"/>
          <w:lang w:val="cs-CZ"/>
        </w:rPr>
        <w:t>proxil</w:t>
      </w:r>
      <w:r w:rsidR="0092491A" w:rsidRPr="002A357B">
        <w:rPr>
          <w:rFonts w:cs="Times New Roman"/>
          <w:szCs w:val="22"/>
          <w:lang w:val="cs-CZ"/>
        </w:rPr>
        <w:t>u</w:t>
      </w:r>
      <w:r w:rsidRPr="002A357B">
        <w:rPr>
          <w:rFonts w:cs="Times New Roman"/>
          <w:noProof/>
          <w:szCs w:val="22"/>
          <w:lang w:val="cs-CZ"/>
        </w:rPr>
        <w:t xml:space="preserve"> a uplynulo méně než </w:t>
      </w:r>
      <w:r w:rsidRPr="002A357B">
        <w:rPr>
          <w:rFonts w:cs="Times New Roman"/>
          <w:szCs w:val="22"/>
          <w:lang w:val="cs-CZ"/>
        </w:rPr>
        <w:t xml:space="preserve">12 hodin od doby, kdy je přípravek obvykle užíván, </w:t>
      </w:r>
      <w:r w:rsidR="00FD21CD" w:rsidRPr="002A357B">
        <w:rPr>
          <w:rFonts w:cs="Times New Roman"/>
          <w:szCs w:val="22"/>
          <w:lang w:val="cs-CZ"/>
        </w:rPr>
        <w:t>má</w:t>
      </w:r>
      <w:r w:rsidRPr="002A357B">
        <w:rPr>
          <w:rFonts w:cs="Times New Roman"/>
          <w:szCs w:val="22"/>
          <w:lang w:val="cs-CZ"/>
        </w:rPr>
        <w:t xml:space="preserve"> co nejdříve užít </w:t>
      </w:r>
      <w:r w:rsidR="0092491A" w:rsidRPr="002A357B">
        <w:rPr>
          <w:rFonts w:cs="Times New Roman"/>
          <w:szCs w:val="22"/>
          <w:lang w:val="cs-CZ"/>
        </w:rPr>
        <w:t>tenofovir-diso</w:t>
      </w:r>
      <w:r w:rsidR="009B3F96" w:rsidRPr="002A357B">
        <w:rPr>
          <w:rFonts w:cs="Times New Roman"/>
          <w:szCs w:val="22"/>
          <w:lang w:val="cs-CZ"/>
        </w:rPr>
        <w:t>proxil</w:t>
      </w:r>
      <w:r w:rsidR="00556BA2" w:rsidRPr="002A357B">
        <w:rPr>
          <w:rFonts w:cs="Times New Roman"/>
          <w:noProof/>
          <w:szCs w:val="22"/>
          <w:lang w:val="cs-CZ"/>
        </w:rPr>
        <w:t xml:space="preserve"> s</w:t>
      </w:r>
      <w:r w:rsidRPr="002A357B">
        <w:rPr>
          <w:rFonts w:cs="Times New Roman"/>
          <w:noProof/>
          <w:szCs w:val="22"/>
          <w:lang w:val="cs-CZ"/>
        </w:rPr>
        <w:t xml:space="preserve"> jídlem </w:t>
      </w:r>
      <w:r w:rsidRPr="002A357B">
        <w:rPr>
          <w:rFonts w:cs="Times New Roman"/>
          <w:szCs w:val="22"/>
          <w:lang w:val="cs-CZ"/>
        </w:rPr>
        <w:t xml:space="preserve">a vrátit se k normálnímu rozvrhu dávkování. Jestliže pacient vynechá </w:t>
      </w:r>
      <w:r w:rsidRPr="002A357B">
        <w:rPr>
          <w:rFonts w:cs="Times New Roman"/>
          <w:noProof/>
          <w:szCs w:val="22"/>
          <w:lang w:val="cs-CZ"/>
        </w:rPr>
        <w:t xml:space="preserve">dávku </w:t>
      </w:r>
      <w:r w:rsidR="0092491A" w:rsidRPr="002A357B">
        <w:rPr>
          <w:rFonts w:cs="Times New Roman"/>
          <w:szCs w:val="22"/>
          <w:lang w:val="cs-CZ"/>
        </w:rPr>
        <w:t>tenofovir-diso</w:t>
      </w:r>
      <w:r w:rsidR="009B3F96" w:rsidRPr="002A357B">
        <w:rPr>
          <w:rFonts w:cs="Times New Roman"/>
          <w:szCs w:val="22"/>
          <w:lang w:val="cs-CZ"/>
        </w:rPr>
        <w:t>proxil</w:t>
      </w:r>
      <w:r w:rsidR="0092491A" w:rsidRPr="002A357B">
        <w:rPr>
          <w:rFonts w:cs="Times New Roman"/>
          <w:szCs w:val="22"/>
          <w:lang w:val="cs-CZ"/>
        </w:rPr>
        <w:t>u</w:t>
      </w:r>
      <w:r w:rsidR="00A61FD9" w:rsidRPr="002A357B">
        <w:rPr>
          <w:rFonts w:cs="Times New Roman"/>
          <w:szCs w:val="22"/>
          <w:lang w:val="cs-CZ"/>
        </w:rPr>
        <w:t xml:space="preserve"> </w:t>
      </w:r>
      <w:r w:rsidRPr="002A357B">
        <w:rPr>
          <w:rFonts w:cs="Times New Roman"/>
          <w:noProof/>
          <w:szCs w:val="22"/>
          <w:lang w:val="cs-CZ"/>
        </w:rPr>
        <w:t xml:space="preserve">a uplynulo více než </w:t>
      </w:r>
      <w:r w:rsidRPr="002A357B">
        <w:rPr>
          <w:rFonts w:cs="Times New Roman"/>
          <w:szCs w:val="22"/>
          <w:lang w:val="cs-CZ"/>
        </w:rPr>
        <w:t xml:space="preserve">12 hodin od doby, kdy je přípravek obvykle užíván </w:t>
      </w:r>
      <w:r w:rsidRPr="002A357B">
        <w:rPr>
          <w:rFonts w:cs="Times New Roman"/>
          <w:noProof/>
          <w:szCs w:val="22"/>
          <w:lang w:val="cs-CZ"/>
        </w:rPr>
        <w:t xml:space="preserve">a je téměř čas </w:t>
      </w:r>
      <w:r w:rsidRPr="002A357B">
        <w:rPr>
          <w:rFonts w:cs="Times New Roman"/>
          <w:szCs w:val="22"/>
          <w:lang w:val="cs-CZ"/>
        </w:rPr>
        <w:t>pro užití další dávky, pacient nemá užít vynechanou dávku, ale jednoduše se vrátit k obvyklému rozvrhu dávkování.</w:t>
      </w:r>
    </w:p>
    <w:p w14:paraId="3D5A1CC0" w14:textId="77777777" w:rsidR="005F5D37" w:rsidRPr="002A357B" w:rsidRDefault="005F5D37" w:rsidP="002A357B">
      <w:pPr>
        <w:spacing w:line="240" w:lineRule="auto"/>
        <w:rPr>
          <w:rFonts w:cs="Times New Roman"/>
          <w:szCs w:val="22"/>
          <w:lang w:val="cs-CZ"/>
        </w:rPr>
      </w:pPr>
    </w:p>
    <w:p w14:paraId="450DC957"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Jestliže pacient zvrací do 1 hodiny po užití</w:t>
      </w:r>
      <w:r w:rsidR="009A0BAF" w:rsidRPr="002A357B">
        <w:rPr>
          <w:rFonts w:cs="Times New Roman"/>
          <w:szCs w:val="22"/>
          <w:lang w:val="cs-CZ"/>
        </w:rPr>
        <w:t xml:space="preserve"> tenofovir-diso</w:t>
      </w:r>
      <w:r w:rsidR="009B3F96" w:rsidRPr="002A357B">
        <w:rPr>
          <w:rFonts w:cs="Times New Roman"/>
          <w:szCs w:val="22"/>
          <w:lang w:val="cs-CZ"/>
        </w:rPr>
        <w:t>proxil</w:t>
      </w:r>
      <w:r w:rsidR="009A0BAF" w:rsidRPr="002A357B">
        <w:rPr>
          <w:rFonts w:cs="Times New Roman"/>
          <w:szCs w:val="22"/>
          <w:lang w:val="cs-CZ"/>
        </w:rPr>
        <w:t>u</w:t>
      </w:r>
      <w:r w:rsidRPr="002A357B">
        <w:rPr>
          <w:rFonts w:cs="Times New Roman"/>
          <w:szCs w:val="22"/>
          <w:lang w:val="cs-CZ"/>
        </w:rPr>
        <w:t>, má užít další tabletu. Jestliže pacient zvrací po více než 1 hodin</w:t>
      </w:r>
      <w:r w:rsidRPr="002A357B">
        <w:rPr>
          <w:rFonts w:cs="Times New Roman"/>
          <w:snapToGrid w:val="0"/>
          <w:szCs w:val="22"/>
          <w:lang w:val="cs-CZ"/>
        </w:rPr>
        <w:t>ě</w:t>
      </w:r>
      <w:r w:rsidRPr="002A357B">
        <w:rPr>
          <w:rFonts w:cs="Times New Roman"/>
          <w:szCs w:val="22"/>
          <w:lang w:val="cs-CZ"/>
        </w:rPr>
        <w:t xml:space="preserve"> po užití</w:t>
      </w:r>
      <w:r w:rsidR="009A0BAF" w:rsidRPr="002A357B">
        <w:rPr>
          <w:rFonts w:cs="Times New Roman"/>
          <w:szCs w:val="22"/>
          <w:lang w:val="cs-CZ"/>
        </w:rPr>
        <w:t xml:space="preserve"> tenofovir-diso</w:t>
      </w:r>
      <w:r w:rsidR="009B3F96" w:rsidRPr="002A357B">
        <w:rPr>
          <w:rFonts w:cs="Times New Roman"/>
          <w:szCs w:val="22"/>
          <w:lang w:val="cs-CZ"/>
        </w:rPr>
        <w:t>proxil</w:t>
      </w:r>
      <w:r w:rsidR="009A0BAF" w:rsidRPr="002A357B">
        <w:rPr>
          <w:rFonts w:cs="Times New Roman"/>
          <w:szCs w:val="22"/>
          <w:lang w:val="cs-CZ"/>
        </w:rPr>
        <w:t>u</w:t>
      </w:r>
      <w:r w:rsidRPr="002A357B">
        <w:rPr>
          <w:rFonts w:cs="Times New Roman"/>
          <w:szCs w:val="22"/>
          <w:lang w:val="cs-CZ"/>
        </w:rPr>
        <w:t>, nemusí užít další dávku.</w:t>
      </w:r>
    </w:p>
    <w:p w14:paraId="3CF1F568" w14:textId="77777777" w:rsidR="005F5D37" w:rsidRPr="002A357B" w:rsidRDefault="005F5D37" w:rsidP="002A357B">
      <w:pPr>
        <w:spacing w:line="240" w:lineRule="auto"/>
        <w:rPr>
          <w:rFonts w:cs="Times New Roman"/>
          <w:szCs w:val="22"/>
          <w:lang w:val="cs-CZ"/>
        </w:rPr>
      </w:pPr>
    </w:p>
    <w:p w14:paraId="296078B7" w14:textId="77777777" w:rsidR="005F5D37" w:rsidRPr="002A357B" w:rsidRDefault="005F5D37" w:rsidP="002A357B">
      <w:pPr>
        <w:keepNext/>
        <w:keepLines/>
        <w:spacing w:line="240" w:lineRule="auto"/>
        <w:rPr>
          <w:rFonts w:cs="Times New Roman"/>
          <w:i/>
          <w:szCs w:val="22"/>
          <w:u w:val="single"/>
          <w:lang w:val="cs-CZ"/>
        </w:rPr>
      </w:pPr>
      <w:r w:rsidRPr="002A357B">
        <w:rPr>
          <w:rFonts w:cs="Times New Roman"/>
          <w:i/>
          <w:szCs w:val="22"/>
          <w:u w:val="single"/>
          <w:lang w:val="cs-CZ"/>
        </w:rPr>
        <w:t>Zvláštní populace pacientů</w:t>
      </w:r>
    </w:p>
    <w:p w14:paraId="7503C777" w14:textId="77777777" w:rsidR="005F5D37" w:rsidRPr="002A357B" w:rsidRDefault="005F5D37" w:rsidP="002A357B">
      <w:pPr>
        <w:keepNext/>
        <w:keepLines/>
        <w:spacing w:line="240" w:lineRule="auto"/>
        <w:rPr>
          <w:rFonts w:cs="Times New Roman"/>
          <w:noProof/>
          <w:szCs w:val="22"/>
          <w:lang w:val="cs-CZ"/>
        </w:rPr>
      </w:pPr>
      <w:r w:rsidRPr="002A357B">
        <w:rPr>
          <w:rFonts w:cs="Times New Roman"/>
          <w:i/>
          <w:noProof/>
          <w:szCs w:val="22"/>
          <w:lang w:val="cs-CZ"/>
        </w:rPr>
        <w:t>Starší pacienti</w:t>
      </w:r>
    </w:p>
    <w:p w14:paraId="2D0808E8"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 xml:space="preserve">Nejsou dostupné žádné údaje, na </w:t>
      </w:r>
      <w:proofErr w:type="gramStart"/>
      <w:r w:rsidRPr="002A357B">
        <w:rPr>
          <w:rFonts w:cs="Times New Roman"/>
          <w:noProof/>
          <w:szCs w:val="22"/>
          <w:lang w:val="cs-CZ"/>
        </w:rPr>
        <w:t>základ</w:t>
      </w:r>
      <w:r w:rsidRPr="002A357B">
        <w:rPr>
          <w:rFonts w:cs="Times New Roman"/>
          <w:snapToGrid w:val="0"/>
          <w:szCs w:val="22"/>
          <w:lang w:val="cs-CZ"/>
        </w:rPr>
        <w:t>ě</w:t>
      </w:r>
      <w:proofErr w:type="gramEnd"/>
      <w:r w:rsidRPr="002A357B">
        <w:rPr>
          <w:rFonts w:cs="Times New Roman"/>
          <w:noProof/>
          <w:szCs w:val="22"/>
          <w:lang w:val="cs-CZ"/>
        </w:rPr>
        <w:t xml:space="preserve"> kterých by bylo mo</w:t>
      </w:r>
      <w:r w:rsidRPr="002A357B">
        <w:rPr>
          <w:rFonts w:cs="Times New Roman"/>
          <w:szCs w:val="22"/>
          <w:lang w:val="cs-CZ"/>
        </w:rPr>
        <w:t>ž</w:t>
      </w:r>
      <w:r w:rsidRPr="002A357B">
        <w:rPr>
          <w:rFonts w:cs="Times New Roman"/>
          <w:noProof/>
          <w:szCs w:val="22"/>
          <w:lang w:val="cs-CZ"/>
        </w:rPr>
        <w:t>né doporu</w:t>
      </w:r>
      <w:r w:rsidRPr="002A357B">
        <w:rPr>
          <w:rFonts w:cs="Times New Roman"/>
          <w:szCs w:val="22"/>
          <w:lang w:val="cs-CZ"/>
        </w:rPr>
        <w:t>č</w:t>
      </w:r>
      <w:r w:rsidRPr="002A357B">
        <w:rPr>
          <w:rFonts w:cs="Times New Roman"/>
          <w:noProof/>
          <w:szCs w:val="22"/>
          <w:lang w:val="cs-CZ"/>
        </w:rPr>
        <w:t xml:space="preserve">it dávkování u pacientů starších 65 let </w:t>
      </w:r>
      <w:r w:rsidRPr="002A357B">
        <w:rPr>
          <w:rFonts w:cs="Times New Roman"/>
          <w:szCs w:val="22"/>
          <w:lang w:val="cs-CZ"/>
        </w:rPr>
        <w:t>(viz bod 4.4).</w:t>
      </w:r>
    </w:p>
    <w:p w14:paraId="284A7CAE" w14:textId="77777777" w:rsidR="005F5D37" w:rsidRPr="002A357B" w:rsidRDefault="005F5D37" w:rsidP="002A357B">
      <w:pPr>
        <w:spacing w:line="240" w:lineRule="auto"/>
        <w:rPr>
          <w:rFonts w:cs="Times New Roman"/>
          <w:szCs w:val="22"/>
          <w:lang w:val="cs-CZ"/>
        </w:rPr>
      </w:pPr>
    </w:p>
    <w:p w14:paraId="4C9DF53A" w14:textId="77777777" w:rsidR="005F5D37" w:rsidRPr="002A357B" w:rsidRDefault="005F5D37" w:rsidP="002A357B">
      <w:pPr>
        <w:keepNext/>
        <w:keepLines/>
        <w:spacing w:line="240" w:lineRule="auto"/>
        <w:rPr>
          <w:rFonts w:cs="Times New Roman"/>
          <w:noProof/>
          <w:szCs w:val="22"/>
          <w:lang w:val="cs-CZ"/>
        </w:rPr>
      </w:pPr>
      <w:r w:rsidRPr="002A357B">
        <w:rPr>
          <w:rFonts w:cs="Times New Roman"/>
          <w:i/>
          <w:noProof/>
          <w:szCs w:val="22"/>
          <w:lang w:val="cs-CZ"/>
        </w:rPr>
        <w:t>Porucha funkce ledvin</w:t>
      </w:r>
    </w:p>
    <w:p w14:paraId="62D59FFD" w14:textId="77777777" w:rsidR="00CE7DC2" w:rsidRPr="002A357B" w:rsidRDefault="005F5D37" w:rsidP="002A357B">
      <w:pPr>
        <w:spacing w:line="240" w:lineRule="auto"/>
        <w:rPr>
          <w:rFonts w:cs="Times New Roman"/>
          <w:noProof/>
          <w:szCs w:val="22"/>
          <w:lang w:val="cs-CZ"/>
        </w:rPr>
      </w:pPr>
      <w:r w:rsidRPr="002A357B">
        <w:rPr>
          <w:rFonts w:cs="Times New Roman"/>
          <w:szCs w:val="22"/>
          <w:lang w:val="cs-CZ"/>
        </w:rPr>
        <w:t xml:space="preserve">Tenofovir </w:t>
      </w:r>
      <w:r w:rsidRPr="002A357B">
        <w:rPr>
          <w:rFonts w:cs="Times New Roman"/>
          <w:noProof/>
          <w:szCs w:val="22"/>
          <w:lang w:val="cs-CZ"/>
        </w:rPr>
        <w:t xml:space="preserve">je eliminován renální exkrecí a expozice </w:t>
      </w:r>
      <w:r w:rsidRPr="002A357B">
        <w:rPr>
          <w:rFonts w:cs="Times New Roman"/>
          <w:szCs w:val="22"/>
          <w:lang w:val="cs-CZ"/>
        </w:rPr>
        <w:t xml:space="preserve">tenofoviru </w:t>
      </w:r>
      <w:r w:rsidRPr="002A357B">
        <w:rPr>
          <w:rFonts w:cs="Times New Roman"/>
          <w:noProof/>
          <w:szCs w:val="22"/>
          <w:lang w:val="cs-CZ"/>
        </w:rPr>
        <w:t>je vy</w:t>
      </w:r>
      <w:r w:rsidRPr="002A357B">
        <w:rPr>
          <w:rFonts w:cs="Times New Roman"/>
          <w:szCs w:val="22"/>
          <w:lang w:val="cs-CZ"/>
        </w:rPr>
        <w:t>šš</w:t>
      </w:r>
      <w:r w:rsidRPr="002A357B">
        <w:rPr>
          <w:rFonts w:cs="Times New Roman"/>
          <w:noProof/>
          <w:szCs w:val="22"/>
          <w:lang w:val="cs-CZ"/>
        </w:rPr>
        <w:t>í u pacientů s renální dysfunkcí.</w:t>
      </w:r>
    </w:p>
    <w:p w14:paraId="386798A8" w14:textId="77777777" w:rsidR="005F5D37" w:rsidRPr="002A357B" w:rsidRDefault="005F5D37" w:rsidP="002A357B">
      <w:pPr>
        <w:spacing w:line="240" w:lineRule="auto"/>
        <w:rPr>
          <w:rFonts w:cs="Times New Roman"/>
          <w:noProof/>
          <w:szCs w:val="22"/>
          <w:lang w:val="cs-CZ"/>
        </w:rPr>
      </w:pPr>
    </w:p>
    <w:p w14:paraId="79584683"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Dospělí</w:t>
      </w:r>
    </w:p>
    <w:p w14:paraId="4A95F57E" w14:textId="5DBAC07D" w:rsidR="005F5D37" w:rsidRPr="002A357B" w:rsidRDefault="005F5D37" w:rsidP="002A357B">
      <w:pPr>
        <w:spacing w:line="240" w:lineRule="auto"/>
        <w:rPr>
          <w:rFonts w:cs="Times New Roman"/>
          <w:szCs w:val="22"/>
          <w:lang w:val="cs-CZ"/>
        </w:rPr>
      </w:pPr>
      <w:r w:rsidRPr="002A357B">
        <w:rPr>
          <w:rFonts w:cs="Times New Roman"/>
          <w:snapToGrid w:val="0"/>
          <w:szCs w:val="22"/>
          <w:lang w:val="cs-CZ"/>
        </w:rPr>
        <w:t>O bezpečnosti a účinnosti tenofovir-diso</w:t>
      </w:r>
      <w:r w:rsidR="009B3F96" w:rsidRPr="002A357B">
        <w:rPr>
          <w:rFonts w:cs="Times New Roman"/>
          <w:snapToGrid w:val="0"/>
          <w:szCs w:val="22"/>
          <w:lang w:val="cs-CZ"/>
        </w:rPr>
        <w:t>proxil</w:t>
      </w:r>
      <w:r w:rsidR="00B81E26" w:rsidRPr="002A357B">
        <w:rPr>
          <w:rFonts w:cs="Times New Roman"/>
          <w:snapToGrid w:val="0"/>
          <w:szCs w:val="22"/>
          <w:lang w:val="cs-CZ"/>
        </w:rPr>
        <w:t>u</w:t>
      </w:r>
      <w:r w:rsidRPr="002A357B">
        <w:rPr>
          <w:rFonts w:cs="Times New Roman"/>
          <w:snapToGrid w:val="0"/>
          <w:szCs w:val="22"/>
          <w:lang w:val="cs-CZ"/>
        </w:rPr>
        <w:t xml:space="preserve"> u dospělých pacientů se středně </w:t>
      </w:r>
      <w:r w:rsidR="004D3A00" w:rsidRPr="002A357B">
        <w:rPr>
          <w:rFonts w:cs="Times New Roman"/>
          <w:snapToGrid w:val="0"/>
          <w:szCs w:val="22"/>
          <w:lang w:val="cs-CZ"/>
        </w:rPr>
        <w:t>těžk</w:t>
      </w:r>
      <w:r w:rsidRPr="002A357B">
        <w:rPr>
          <w:rFonts w:cs="Times New Roman"/>
          <w:snapToGrid w:val="0"/>
          <w:szCs w:val="22"/>
          <w:lang w:val="cs-CZ"/>
        </w:rPr>
        <w:t xml:space="preserve">ou a </w:t>
      </w:r>
      <w:r w:rsidR="004D3A00" w:rsidRPr="002A357B">
        <w:rPr>
          <w:rFonts w:cs="Times New Roman"/>
          <w:snapToGrid w:val="0"/>
          <w:szCs w:val="22"/>
          <w:lang w:val="cs-CZ"/>
        </w:rPr>
        <w:t>těžk</w:t>
      </w:r>
      <w:r w:rsidRPr="002A357B">
        <w:rPr>
          <w:rFonts w:cs="Times New Roman"/>
          <w:snapToGrid w:val="0"/>
          <w:szCs w:val="22"/>
          <w:lang w:val="cs-CZ"/>
        </w:rPr>
        <w:t xml:space="preserve">ou poruchou funkce ledvin (clearance kreatininu </w:t>
      </w:r>
      <w:proofErr w:type="gramStart"/>
      <w:r w:rsidRPr="002A357B">
        <w:rPr>
          <w:rFonts w:cs="Times New Roman"/>
          <w:snapToGrid w:val="0"/>
          <w:szCs w:val="22"/>
          <w:lang w:val="cs-CZ"/>
        </w:rPr>
        <w:t>&lt; 50</w:t>
      </w:r>
      <w:proofErr w:type="gramEnd"/>
      <w:r w:rsidRPr="002A357B">
        <w:rPr>
          <w:rFonts w:cs="Times New Roman"/>
          <w:snapToGrid w:val="0"/>
          <w:szCs w:val="22"/>
          <w:lang w:val="cs-CZ"/>
        </w:rPr>
        <w:t xml:space="preserve"> ml/min) jsou k dispozici jen omezené údaje a údaje o dlouhodobé bezpečnosti nebyly dosud vyhodnoceny u pacientů s </w:t>
      </w:r>
      <w:r w:rsidR="004D3A00" w:rsidRPr="002A357B">
        <w:rPr>
          <w:rFonts w:cs="Times New Roman"/>
          <w:snapToGrid w:val="0"/>
          <w:szCs w:val="22"/>
          <w:lang w:val="cs-CZ"/>
        </w:rPr>
        <w:t>lehk</w:t>
      </w:r>
      <w:r w:rsidRPr="002A357B">
        <w:rPr>
          <w:rFonts w:cs="Times New Roman"/>
          <w:snapToGrid w:val="0"/>
          <w:szCs w:val="22"/>
          <w:lang w:val="cs-CZ"/>
        </w:rPr>
        <w:t>ou poruchou funkce ledvin</w:t>
      </w:r>
      <w:r w:rsidRPr="002A357B">
        <w:rPr>
          <w:rFonts w:cs="Times New Roman"/>
          <w:szCs w:val="22"/>
          <w:lang w:val="cs-CZ"/>
        </w:rPr>
        <w:t xml:space="preserve"> (</w:t>
      </w:r>
      <w:r w:rsidRPr="002A357B">
        <w:rPr>
          <w:rFonts w:cs="Times New Roman"/>
          <w:snapToGrid w:val="0"/>
          <w:szCs w:val="22"/>
          <w:lang w:val="cs-CZ"/>
        </w:rPr>
        <w:t>clearance kreatininu</w:t>
      </w:r>
      <w:r w:rsidRPr="002A357B">
        <w:rPr>
          <w:rFonts w:cs="Times New Roman"/>
          <w:szCs w:val="22"/>
          <w:lang w:val="cs-CZ"/>
        </w:rPr>
        <w:t xml:space="preserve"> 50</w:t>
      </w:r>
      <w:r w:rsidRPr="002A357B">
        <w:rPr>
          <w:rFonts w:cs="Times New Roman"/>
          <w:szCs w:val="22"/>
          <w:lang w:val="cs-CZ"/>
        </w:rPr>
        <w:noBreakHyphen/>
        <w:t xml:space="preserve">80 ml/min). </w:t>
      </w:r>
      <w:r w:rsidRPr="002A357B">
        <w:rPr>
          <w:rFonts w:cs="Times New Roman"/>
          <w:snapToGrid w:val="0"/>
          <w:szCs w:val="22"/>
          <w:lang w:val="cs-CZ"/>
        </w:rPr>
        <w:t>Tenofovir-diso</w:t>
      </w:r>
      <w:r w:rsidR="009B3F96" w:rsidRPr="002A357B">
        <w:rPr>
          <w:rFonts w:cs="Times New Roman"/>
          <w:snapToGrid w:val="0"/>
          <w:szCs w:val="22"/>
          <w:lang w:val="cs-CZ"/>
        </w:rPr>
        <w:t>proxil</w:t>
      </w:r>
      <w:r w:rsidRPr="002A357B">
        <w:rPr>
          <w:rFonts w:cs="Times New Roman"/>
          <w:snapToGrid w:val="0"/>
          <w:szCs w:val="22"/>
          <w:lang w:val="cs-CZ"/>
        </w:rPr>
        <w:t xml:space="preserve"> se proto má používat u dospělých pacientů s poruchou funkce ledvin pouze v případě, že potenciální přínos léčby převáží její možné riziko.</w:t>
      </w:r>
      <w:r w:rsidRPr="002A357B">
        <w:rPr>
          <w:rFonts w:cs="Times New Roman"/>
          <w:szCs w:val="22"/>
          <w:lang w:val="cs-CZ"/>
        </w:rPr>
        <w:t xml:space="preserve"> U dospělých pacientů s </w:t>
      </w:r>
      <w:r w:rsidRPr="002A357B">
        <w:rPr>
          <w:rFonts w:cs="Times New Roman"/>
          <w:snapToGrid w:val="0"/>
          <w:szCs w:val="22"/>
          <w:lang w:val="cs-CZ"/>
        </w:rPr>
        <w:t xml:space="preserve">clearance kreatininu </w:t>
      </w:r>
      <w:proofErr w:type="gramStart"/>
      <w:r w:rsidRPr="002A357B">
        <w:rPr>
          <w:rFonts w:cs="Times New Roman"/>
          <w:snapToGrid w:val="0"/>
          <w:szCs w:val="22"/>
          <w:lang w:val="cs-CZ"/>
        </w:rPr>
        <w:t>&lt; 50</w:t>
      </w:r>
      <w:proofErr w:type="gramEnd"/>
      <w:r w:rsidRPr="002A357B">
        <w:rPr>
          <w:rFonts w:cs="Times New Roman"/>
          <w:snapToGrid w:val="0"/>
          <w:szCs w:val="22"/>
          <w:lang w:val="cs-CZ"/>
        </w:rPr>
        <w:t> ml/min</w:t>
      </w:r>
      <w:r w:rsidR="00402F43" w:rsidRPr="002A357B">
        <w:rPr>
          <w:rFonts w:cs="Times New Roman"/>
          <w:snapToGrid w:val="0"/>
          <w:szCs w:val="22"/>
          <w:lang w:val="cs-CZ"/>
        </w:rPr>
        <w:t>, včetně hemodialyzovaných pacientů,</w:t>
      </w:r>
      <w:r w:rsidRPr="002A357B">
        <w:rPr>
          <w:rFonts w:cs="Times New Roman"/>
          <w:szCs w:val="22"/>
          <w:lang w:val="cs-CZ"/>
        </w:rPr>
        <w:t xml:space="preserve"> se doporučuje </w:t>
      </w:r>
      <w:r w:rsidR="00402F43" w:rsidRPr="002A357B">
        <w:rPr>
          <w:rFonts w:cs="Times New Roman"/>
          <w:szCs w:val="22"/>
          <w:lang w:val="cs-CZ"/>
        </w:rPr>
        <w:t xml:space="preserve">podávání </w:t>
      </w:r>
      <w:r w:rsidR="00B81E26" w:rsidRPr="002A357B">
        <w:rPr>
          <w:rFonts w:cs="Times New Roman"/>
          <w:szCs w:val="22"/>
          <w:lang w:val="cs-CZ"/>
        </w:rPr>
        <w:t>tenofovir-diso</w:t>
      </w:r>
      <w:r w:rsidR="009B3F96" w:rsidRPr="002A357B">
        <w:rPr>
          <w:rFonts w:cs="Times New Roman"/>
          <w:szCs w:val="22"/>
          <w:lang w:val="cs-CZ"/>
        </w:rPr>
        <w:t>proxil</w:t>
      </w:r>
      <w:r w:rsidR="00B81E26" w:rsidRPr="002A357B">
        <w:rPr>
          <w:rFonts w:cs="Times New Roman"/>
          <w:szCs w:val="22"/>
          <w:lang w:val="cs-CZ"/>
        </w:rPr>
        <w:t>u</w:t>
      </w:r>
      <w:r w:rsidR="004045DE" w:rsidRPr="002A357B">
        <w:rPr>
          <w:rFonts w:cs="Times New Roman"/>
          <w:szCs w:val="22"/>
          <w:lang w:val="cs-CZ"/>
        </w:rPr>
        <w:t xml:space="preserve"> ve formě granulí o koncentraci</w:t>
      </w:r>
      <w:r w:rsidR="00402F43" w:rsidRPr="002A357B">
        <w:rPr>
          <w:rFonts w:cs="Times New Roman"/>
          <w:szCs w:val="22"/>
          <w:lang w:val="cs-CZ"/>
        </w:rPr>
        <w:t xml:space="preserve"> 33 mg/g, aby </w:t>
      </w:r>
      <w:r w:rsidR="005F3BFC" w:rsidRPr="002A357B">
        <w:rPr>
          <w:rFonts w:cs="Times New Roman"/>
          <w:szCs w:val="22"/>
          <w:lang w:val="cs-CZ"/>
        </w:rPr>
        <w:t>bylo zajištěno</w:t>
      </w:r>
      <w:r w:rsidR="00402F43" w:rsidRPr="002A357B">
        <w:rPr>
          <w:rFonts w:cs="Times New Roman"/>
          <w:szCs w:val="22"/>
          <w:lang w:val="cs-CZ"/>
        </w:rPr>
        <w:t xml:space="preserve"> snížení denní dávky </w:t>
      </w:r>
      <w:r w:rsidR="00402F43" w:rsidRPr="002A357B">
        <w:rPr>
          <w:rFonts w:cs="Times New Roman"/>
          <w:snapToGrid w:val="0"/>
          <w:szCs w:val="22"/>
          <w:lang w:val="cs-CZ"/>
        </w:rPr>
        <w:t>tenofovir-diso</w:t>
      </w:r>
      <w:r w:rsidR="009B3F96" w:rsidRPr="002A357B">
        <w:rPr>
          <w:rFonts w:cs="Times New Roman"/>
          <w:snapToGrid w:val="0"/>
          <w:szCs w:val="22"/>
          <w:lang w:val="cs-CZ"/>
        </w:rPr>
        <w:t>proxil</w:t>
      </w:r>
      <w:r w:rsidR="005F7D36" w:rsidRPr="002A357B">
        <w:rPr>
          <w:rFonts w:cs="Times New Roman"/>
          <w:snapToGrid w:val="0"/>
          <w:szCs w:val="22"/>
          <w:lang w:val="cs-CZ"/>
        </w:rPr>
        <w:t>u</w:t>
      </w:r>
      <w:r w:rsidRPr="002A357B">
        <w:rPr>
          <w:rFonts w:cs="Times New Roman"/>
          <w:szCs w:val="22"/>
          <w:lang w:val="cs-CZ"/>
        </w:rPr>
        <w:t>.</w:t>
      </w:r>
    </w:p>
    <w:p w14:paraId="75F7BDCF" w14:textId="77777777" w:rsidR="00EB42EF" w:rsidRPr="002A357B" w:rsidRDefault="00EB42EF" w:rsidP="002A357B">
      <w:pPr>
        <w:spacing w:line="240" w:lineRule="auto"/>
        <w:rPr>
          <w:rFonts w:cs="Times New Roman"/>
          <w:szCs w:val="22"/>
          <w:highlight w:val="green"/>
          <w:lang w:val="cs-CZ"/>
        </w:rPr>
      </w:pPr>
    </w:p>
    <w:p w14:paraId="3C39A2A3" w14:textId="77777777" w:rsidR="005F5D37" w:rsidRPr="002A357B" w:rsidRDefault="004D3A00" w:rsidP="002A357B">
      <w:pPr>
        <w:keepNext/>
        <w:keepLines/>
        <w:spacing w:line="240" w:lineRule="auto"/>
        <w:rPr>
          <w:rFonts w:cs="Times New Roman"/>
          <w:i/>
          <w:szCs w:val="22"/>
          <w:lang w:val="cs-CZ"/>
        </w:rPr>
      </w:pPr>
      <w:r w:rsidRPr="002A357B">
        <w:rPr>
          <w:rFonts w:cs="Times New Roman"/>
          <w:i/>
          <w:szCs w:val="22"/>
          <w:lang w:val="cs-CZ"/>
        </w:rPr>
        <w:t xml:space="preserve">Lehká </w:t>
      </w:r>
      <w:r w:rsidR="005F5D37" w:rsidRPr="002A357B">
        <w:rPr>
          <w:rFonts w:cs="Times New Roman"/>
          <w:i/>
          <w:szCs w:val="22"/>
          <w:lang w:val="cs-CZ"/>
        </w:rPr>
        <w:t>porucha funkce ledvin (</w:t>
      </w:r>
      <w:r w:rsidR="005F5D37" w:rsidRPr="002A357B">
        <w:rPr>
          <w:rFonts w:cs="Times New Roman"/>
          <w:i/>
          <w:snapToGrid w:val="0"/>
          <w:szCs w:val="22"/>
          <w:lang w:val="cs-CZ"/>
        </w:rPr>
        <w:t>clearance kreatininu</w:t>
      </w:r>
      <w:r w:rsidR="005F5D37" w:rsidRPr="002A357B">
        <w:rPr>
          <w:rFonts w:cs="Times New Roman"/>
          <w:i/>
          <w:szCs w:val="22"/>
          <w:lang w:val="cs-CZ"/>
        </w:rPr>
        <w:t xml:space="preserve"> 50</w:t>
      </w:r>
      <w:r w:rsidR="005F5D37" w:rsidRPr="002A357B">
        <w:rPr>
          <w:rFonts w:cs="Times New Roman"/>
          <w:i/>
          <w:szCs w:val="22"/>
          <w:lang w:val="cs-CZ"/>
        </w:rPr>
        <w:noBreakHyphen/>
        <w:t>80 ml/min)</w:t>
      </w:r>
    </w:p>
    <w:p w14:paraId="0A212B8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Omezené množství údajů z klinických studií podporuje podávání dávky </w:t>
      </w:r>
      <w:r w:rsidR="003553BD" w:rsidRPr="002A357B">
        <w:rPr>
          <w:rFonts w:cs="Times New Roman"/>
          <w:szCs w:val="22"/>
          <w:lang w:val="cs-CZ"/>
        </w:rPr>
        <w:t xml:space="preserve">245 mg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u jednou denně u pacientů s </w:t>
      </w:r>
      <w:r w:rsidR="004D3A00" w:rsidRPr="002A357B">
        <w:rPr>
          <w:rFonts w:cs="Times New Roman"/>
          <w:szCs w:val="22"/>
          <w:lang w:val="cs-CZ"/>
        </w:rPr>
        <w:t>lehk</w:t>
      </w:r>
      <w:r w:rsidRPr="002A357B">
        <w:rPr>
          <w:rFonts w:cs="Times New Roman"/>
          <w:szCs w:val="22"/>
          <w:lang w:val="cs-CZ"/>
        </w:rPr>
        <w:t>ou poruchou funkce ledvin.</w:t>
      </w:r>
    </w:p>
    <w:p w14:paraId="359055A7" w14:textId="77777777" w:rsidR="005F5D37" w:rsidRPr="002A357B" w:rsidRDefault="005F5D37" w:rsidP="002A357B">
      <w:pPr>
        <w:spacing w:line="240" w:lineRule="auto"/>
        <w:rPr>
          <w:rFonts w:cs="Times New Roman"/>
          <w:szCs w:val="22"/>
          <w:lang w:val="cs-CZ"/>
        </w:rPr>
      </w:pPr>
    </w:p>
    <w:p w14:paraId="7D32BF8E"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lastRenderedPageBreak/>
        <w:t xml:space="preserve">Středně </w:t>
      </w:r>
      <w:r w:rsidR="004D3A00" w:rsidRPr="002A357B">
        <w:rPr>
          <w:rFonts w:cs="Times New Roman"/>
          <w:i/>
          <w:szCs w:val="22"/>
          <w:lang w:val="cs-CZ"/>
        </w:rPr>
        <w:t xml:space="preserve">těžká </w:t>
      </w:r>
      <w:r w:rsidRPr="002A357B">
        <w:rPr>
          <w:rFonts w:cs="Times New Roman"/>
          <w:i/>
          <w:szCs w:val="22"/>
          <w:lang w:val="cs-CZ"/>
        </w:rPr>
        <w:t>porucha funkce ledvin</w:t>
      </w:r>
      <w:r w:rsidRPr="002A357B">
        <w:rPr>
          <w:rFonts w:cs="Times New Roman"/>
          <w:szCs w:val="22"/>
          <w:lang w:val="cs-CZ"/>
        </w:rPr>
        <w:t xml:space="preserve"> </w:t>
      </w:r>
      <w:r w:rsidRPr="002A357B">
        <w:rPr>
          <w:rFonts w:cs="Times New Roman"/>
          <w:i/>
          <w:szCs w:val="22"/>
          <w:lang w:val="cs-CZ"/>
        </w:rPr>
        <w:t>(clearance kreatininu 30</w:t>
      </w:r>
      <w:r w:rsidRPr="002A357B">
        <w:rPr>
          <w:rFonts w:cs="Times New Roman"/>
          <w:i/>
          <w:szCs w:val="22"/>
          <w:lang w:val="cs-CZ"/>
        </w:rPr>
        <w:noBreakHyphen/>
        <w:t>49 ml/min)</w:t>
      </w:r>
    </w:p>
    <w:p w14:paraId="1EEBAD43" w14:textId="025F5267" w:rsidR="005F5D37" w:rsidRPr="002A357B" w:rsidRDefault="00D16AD5" w:rsidP="002A357B">
      <w:pPr>
        <w:spacing w:line="240" w:lineRule="auto"/>
        <w:rPr>
          <w:rFonts w:cs="Times New Roman"/>
          <w:noProof/>
          <w:szCs w:val="22"/>
          <w:lang w:val="cs-CZ"/>
        </w:rPr>
      </w:pPr>
      <w:r w:rsidRPr="002A357B">
        <w:rPr>
          <w:rStyle w:val="hps"/>
          <w:rFonts w:eastAsia="MS Gothic" w:cs="Times New Roman"/>
          <w:szCs w:val="22"/>
          <w:lang w:val="cs-CZ"/>
        </w:rPr>
        <w:t xml:space="preserve">Protože </w:t>
      </w:r>
      <w:r w:rsidR="007862D3" w:rsidRPr="002A357B">
        <w:rPr>
          <w:rStyle w:val="hps"/>
          <w:rFonts w:eastAsia="MS Gothic" w:cs="Times New Roman"/>
          <w:szCs w:val="22"/>
          <w:lang w:val="cs-CZ"/>
        </w:rPr>
        <w:t>s</w:t>
      </w:r>
      <w:r w:rsidRPr="002A357B">
        <w:rPr>
          <w:rStyle w:val="hps"/>
          <w:rFonts w:eastAsia="MS Gothic" w:cs="Times New Roman"/>
          <w:szCs w:val="22"/>
          <w:lang w:val="cs-CZ"/>
        </w:rPr>
        <w:t xml:space="preserve"> 245mg tablet</w:t>
      </w:r>
      <w:r w:rsidR="007862D3" w:rsidRPr="002A357B">
        <w:rPr>
          <w:rStyle w:val="hps"/>
          <w:rFonts w:eastAsia="MS Gothic" w:cs="Times New Roman"/>
          <w:szCs w:val="22"/>
          <w:lang w:val="cs-CZ"/>
        </w:rPr>
        <w:t>ou není možné zajistit</w:t>
      </w:r>
      <w:r w:rsidRPr="002A357B">
        <w:rPr>
          <w:rStyle w:val="hps"/>
          <w:rFonts w:eastAsia="MS Gothic" w:cs="Times New Roman"/>
          <w:szCs w:val="22"/>
          <w:lang w:val="cs-CZ"/>
        </w:rPr>
        <w:t xml:space="preserve"> podávání nižší dávky, </w:t>
      </w:r>
      <w:r w:rsidR="00C9565D" w:rsidRPr="002A357B">
        <w:rPr>
          <w:rStyle w:val="hps"/>
          <w:rFonts w:eastAsia="MS Gothic" w:cs="Times New Roman"/>
          <w:szCs w:val="22"/>
          <w:lang w:val="cs-CZ"/>
        </w:rPr>
        <w:t xml:space="preserve">je možné </w:t>
      </w:r>
      <w:r w:rsidRPr="002A357B">
        <w:rPr>
          <w:rStyle w:val="hps"/>
          <w:rFonts w:eastAsia="MS Gothic" w:cs="Times New Roman"/>
          <w:szCs w:val="22"/>
          <w:lang w:val="cs-CZ"/>
        </w:rPr>
        <w:t>podávat 245mg potahované tablety v prodloužených intervalech.</w:t>
      </w:r>
      <w:r w:rsidR="00402F43" w:rsidRPr="002A357B">
        <w:rPr>
          <w:rStyle w:val="hps"/>
          <w:rFonts w:eastAsia="MS Gothic" w:cs="Times New Roman"/>
          <w:szCs w:val="22"/>
          <w:lang w:val="cs-CZ"/>
        </w:rPr>
        <w:t xml:space="preserve"> </w:t>
      </w:r>
      <w:r w:rsidR="005F5D37" w:rsidRPr="002A357B">
        <w:rPr>
          <w:rFonts w:cs="Times New Roman"/>
          <w:szCs w:val="22"/>
          <w:lang w:val="cs-CZ"/>
        </w:rPr>
        <w:t xml:space="preserve">Na základě </w:t>
      </w:r>
      <w:r w:rsidR="00EB42EF" w:rsidRPr="002A357B">
        <w:rPr>
          <w:rFonts w:cs="Times New Roman"/>
          <w:noProof/>
          <w:szCs w:val="22"/>
          <w:lang w:val="cs-CZ"/>
        </w:rPr>
        <w:t>model</w:t>
      </w:r>
      <w:r w:rsidR="00607A4F" w:rsidRPr="002A357B">
        <w:rPr>
          <w:rFonts w:cs="Times New Roman"/>
          <w:noProof/>
          <w:szCs w:val="22"/>
          <w:lang w:val="cs-CZ"/>
        </w:rPr>
        <w:t>ov</w:t>
      </w:r>
      <w:r w:rsidR="00EB42EF" w:rsidRPr="002A357B">
        <w:rPr>
          <w:rFonts w:cs="Times New Roman"/>
          <w:noProof/>
          <w:szCs w:val="22"/>
          <w:lang w:val="cs-CZ"/>
        </w:rPr>
        <w:t xml:space="preserve">ání </w:t>
      </w:r>
      <w:r w:rsidR="005F5D37" w:rsidRPr="002A357B">
        <w:rPr>
          <w:rFonts w:cs="Times New Roman"/>
          <w:noProof/>
          <w:szCs w:val="22"/>
          <w:lang w:val="cs-CZ"/>
        </w:rPr>
        <w:t xml:space="preserve">farmakokinetických </w:t>
      </w:r>
      <w:r w:rsidR="00EB42EF" w:rsidRPr="002A357B">
        <w:rPr>
          <w:rFonts w:cs="Times New Roman"/>
          <w:noProof/>
          <w:szCs w:val="22"/>
          <w:lang w:val="cs-CZ"/>
        </w:rPr>
        <w:t xml:space="preserve">dat </w:t>
      </w:r>
      <w:r w:rsidR="005F5D37" w:rsidRPr="002A357B">
        <w:rPr>
          <w:rFonts w:cs="Times New Roman"/>
          <w:noProof/>
          <w:szCs w:val="22"/>
          <w:lang w:val="cs-CZ"/>
        </w:rPr>
        <w:t>s jednorázovou dávkou u HIV negativních jedinců neinfikovaných HBV s různým stupněm poruch funkce ledvin</w:t>
      </w:r>
      <w:r w:rsidR="005F5D37" w:rsidRPr="002A357B">
        <w:rPr>
          <w:rFonts w:cs="Times New Roman"/>
          <w:szCs w:val="22"/>
          <w:lang w:val="cs-CZ"/>
        </w:rPr>
        <w:t xml:space="preserve">, včetně </w:t>
      </w:r>
      <w:r w:rsidR="005F5D37" w:rsidRPr="002A357B">
        <w:rPr>
          <w:rFonts w:cs="Times New Roman"/>
          <w:noProof/>
          <w:szCs w:val="22"/>
          <w:lang w:val="cs-CZ"/>
        </w:rPr>
        <w:t xml:space="preserve">terminálního stádia onemocnění ledvin vyžadujícího hemodialýzu, se </w:t>
      </w:r>
      <w:r w:rsidR="00EB42EF" w:rsidRPr="002A357B">
        <w:rPr>
          <w:rFonts w:cs="Times New Roman"/>
          <w:noProof/>
          <w:szCs w:val="22"/>
          <w:lang w:val="cs-CZ"/>
        </w:rPr>
        <w:t>doporučuje dávkování</w:t>
      </w:r>
      <w:r w:rsidR="005F5D37" w:rsidRPr="002A357B">
        <w:rPr>
          <w:rFonts w:cs="Times New Roman"/>
          <w:noProof/>
          <w:szCs w:val="22"/>
          <w:lang w:val="cs-CZ"/>
        </w:rPr>
        <w:t xml:space="preserve"> </w:t>
      </w:r>
      <w:r w:rsidR="005F5D37" w:rsidRPr="002A357B">
        <w:rPr>
          <w:rFonts w:cs="Times New Roman"/>
          <w:szCs w:val="22"/>
          <w:lang w:val="cs-CZ"/>
        </w:rPr>
        <w:t>245 mg tenofovir-diso</w:t>
      </w:r>
      <w:r w:rsidR="009B3F96" w:rsidRPr="002A357B">
        <w:rPr>
          <w:rFonts w:cs="Times New Roman"/>
          <w:szCs w:val="22"/>
          <w:lang w:val="cs-CZ"/>
        </w:rPr>
        <w:t>proxil</w:t>
      </w:r>
      <w:r w:rsidR="005F5D37" w:rsidRPr="002A357B">
        <w:rPr>
          <w:rFonts w:cs="Times New Roman"/>
          <w:szCs w:val="22"/>
          <w:lang w:val="cs-CZ"/>
        </w:rPr>
        <w:t>u každých 48 hodin</w:t>
      </w:r>
      <w:r w:rsidR="005F5D37" w:rsidRPr="002A357B">
        <w:rPr>
          <w:rFonts w:cs="Times New Roman"/>
          <w:noProof/>
          <w:szCs w:val="22"/>
          <w:lang w:val="cs-CZ"/>
        </w:rPr>
        <w:t xml:space="preserve">, </w:t>
      </w:r>
      <w:r w:rsidR="005F5D37" w:rsidRPr="002A357B">
        <w:rPr>
          <w:rFonts w:cs="Times New Roman"/>
          <w:szCs w:val="22"/>
          <w:lang w:val="cs-CZ"/>
        </w:rPr>
        <w:t xml:space="preserve">které však nebylo v klinických studiích potvrzeno. </w:t>
      </w:r>
      <w:r w:rsidR="005F5D37" w:rsidRPr="002A357B">
        <w:rPr>
          <w:rFonts w:cs="Times New Roman"/>
          <w:noProof/>
          <w:szCs w:val="22"/>
          <w:lang w:val="cs-CZ"/>
        </w:rPr>
        <w:t>Proto je nutné u takových pacientů pozorně sledovat klinickou odpověď na léčbu a funkci ledvin (viz body 4.4 a 5.2).</w:t>
      </w:r>
    </w:p>
    <w:p w14:paraId="5262B4C9" w14:textId="77777777" w:rsidR="005F5D37" w:rsidRPr="002A357B" w:rsidRDefault="005F5D37" w:rsidP="002A357B">
      <w:pPr>
        <w:spacing w:line="240" w:lineRule="auto"/>
        <w:rPr>
          <w:rFonts w:cs="Times New Roman"/>
          <w:noProof/>
          <w:szCs w:val="22"/>
          <w:lang w:val="cs-CZ"/>
        </w:rPr>
      </w:pPr>
    </w:p>
    <w:p w14:paraId="2FBE6DDE" w14:textId="77777777" w:rsidR="005F5D37" w:rsidRPr="002A357B" w:rsidRDefault="004D3A00" w:rsidP="002A357B">
      <w:pPr>
        <w:keepNext/>
        <w:keepLines/>
        <w:spacing w:line="240" w:lineRule="auto"/>
        <w:rPr>
          <w:rFonts w:cs="Times New Roman"/>
          <w:i/>
          <w:szCs w:val="22"/>
          <w:lang w:val="cs-CZ"/>
        </w:rPr>
      </w:pPr>
      <w:r w:rsidRPr="002A357B">
        <w:rPr>
          <w:rFonts w:cs="Times New Roman"/>
          <w:i/>
          <w:szCs w:val="22"/>
          <w:lang w:val="cs-CZ"/>
        </w:rPr>
        <w:t>Těžk</w:t>
      </w:r>
      <w:r w:rsidR="005F5D37" w:rsidRPr="002A357B">
        <w:rPr>
          <w:rFonts w:cs="Times New Roman"/>
          <w:i/>
          <w:szCs w:val="22"/>
          <w:lang w:val="cs-CZ"/>
        </w:rPr>
        <w:t>á porucha funkce ledvin (</w:t>
      </w:r>
      <w:r w:rsidR="005F5D37" w:rsidRPr="002A357B">
        <w:rPr>
          <w:rFonts w:cs="Times New Roman"/>
          <w:i/>
          <w:snapToGrid w:val="0"/>
          <w:szCs w:val="22"/>
          <w:lang w:val="cs-CZ"/>
        </w:rPr>
        <w:t>clearance kreatininu</w:t>
      </w:r>
      <w:r w:rsidR="005F5D37" w:rsidRPr="002A357B">
        <w:rPr>
          <w:rFonts w:cs="Times New Roman"/>
          <w:i/>
          <w:szCs w:val="22"/>
          <w:lang w:val="cs-CZ"/>
        </w:rPr>
        <w:t xml:space="preserve"> </w:t>
      </w:r>
      <w:proofErr w:type="gramStart"/>
      <w:r w:rsidR="005F5D37" w:rsidRPr="002A357B">
        <w:rPr>
          <w:rFonts w:cs="Times New Roman"/>
          <w:i/>
          <w:szCs w:val="22"/>
          <w:lang w:val="cs-CZ"/>
        </w:rPr>
        <w:t>&lt; 30</w:t>
      </w:r>
      <w:proofErr w:type="gramEnd"/>
      <w:r w:rsidR="005F5D37" w:rsidRPr="002A357B">
        <w:rPr>
          <w:rFonts w:cs="Times New Roman"/>
          <w:i/>
          <w:szCs w:val="22"/>
          <w:lang w:val="cs-CZ"/>
        </w:rPr>
        <w:t> ml/min) a hemodialyzovaní pacienti</w:t>
      </w:r>
    </w:p>
    <w:p w14:paraId="3789B83D" w14:textId="453A80CD" w:rsidR="005F5D37" w:rsidRPr="002A357B" w:rsidRDefault="009C686D" w:rsidP="002A357B">
      <w:pPr>
        <w:spacing w:line="240" w:lineRule="auto"/>
        <w:rPr>
          <w:rFonts w:cs="Times New Roman"/>
          <w:szCs w:val="22"/>
          <w:lang w:val="cs-CZ"/>
        </w:rPr>
      </w:pPr>
      <w:r w:rsidRPr="002A357B">
        <w:rPr>
          <w:rFonts w:cs="Times New Roman"/>
          <w:szCs w:val="22"/>
          <w:lang w:val="cs-CZ"/>
        </w:rPr>
        <w:t xml:space="preserve">Tablety </w:t>
      </w:r>
      <w:r w:rsidR="006E3A9F" w:rsidRPr="002A357B">
        <w:rPr>
          <w:rFonts w:cs="Times New Roman"/>
          <w:szCs w:val="22"/>
          <w:lang w:val="cs-CZ"/>
        </w:rPr>
        <w:t xml:space="preserve">přípravku </w:t>
      </w:r>
      <w:proofErr w:type="spellStart"/>
      <w:r w:rsidR="006E3A9F" w:rsidRPr="002A357B">
        <w:rPr>
          <w:rFonts w:cs="Times New Roman"/>
          <w:szCs w:val="22"/>
          <w:lang w:val="cs-CZ"/>
        </w:rPr>
        <w:t>Tenofovir</w:t>
      </w:r>
      <w:proofErr w:type="spellEnd"/>
      <w:r w:rsidR="006E3A9F" w:rsidRPr="002A357B">
        <w:rPr>
          <w:rFonts w:cs="Times New Roman"/>
          <w:szCs w:val="22"/>
          <w:lang w:val="cs-CZ"/>
        </w:rPr>
        <w:t xml:space="preserve"> </w:t>
      </w:r>
      <w:proofErr w:type="spellStart"/>
      <w:r w:rsidR="006E3A9F" w:rsidRPr="002A357B">
        <w:rPr>
          <w:rFonts w:cs="Times New Roman"/>
          <w:szCs w:val="22"/>
          <w:lang w:val="cs-CZ"/>
        </w:rPr>
        <w:t>disoproxil</w:t>
      </w:r>
      <w:proofErr w:type="spellEnd"/>
      <w:r w:rsidR="006E3A9F" w:rsidRPr="002A357B">
        <w:rPr>
          <w:rFonts w:cs="Times New Roman"/>
          <w:szCs w:val="22"/>
          <w:lang w:val="cs-CZ"/>
        </w:rPr>
        <w:t xml:space="preserve"> </w:t>
      </w:r>
      <w:r w:rsidR="009446EC">
        <w:rPr>
          <w:rFonts w:cs="Times New Roman"/>
          <w:szCs w:val="22"/>
          <w:lang w:val="cs-CZ"/>
        </w:rPr>
        <w:t>Viatris</w:t>
      </w:r>
      <w:r w:rsidR="00544FB6" w:rsidRPr="002A357B">
        <w:rPr>
          <w:rFonts w:cs="Times New Roman"/>
          <w:szCs w:val="22"/>
          <w:lang w:val="cs-CZ"/>
        </w:rPr>
        <w:t xml:space="preserve"> </w:t>
      </w:r>
      <w:r w:rsidRPr="002A357B">
        <w:rPr>
          <w:rFonts w:cs="Times New Roman"/>
          <w:szCs w:val="22"/>
          <w:lang w:val="cs-CZ"/>
        </w:rPr>
        <w:t>o jiné síle nejsou k dispozici a příslušné úpravy dávkování tedy nelze provádět, a proto použití</w:t>
      </w:r>
      <w:r w:rsidR="007862D3" w:rsidRPr="002A357B">
        <w:rPr>
          <w:rFonts w:cs="Times New Roman"/>
          <w:szCs w:val="22"/>
          <w:lang w:val="cs-CZ"/>
        </w:rPr>
        <w:t xml:space="preserve"> přípravku </w:t>
      </w:r>
      <w:proofErr w:type="spellStart"/>
      <w:r w:rsidR="007862D3" w:rsidRPr="002A357B">
        <w:rPr>
          <w:rFonts w:cs="Times New Roman"/>
          <w:szCs w:val="22"/>
          <w:lang w:val="cs-CZ"/>
        </w:rPr>
        <w:t>Tenofovir</w:t>
      </w:r>
      <w:proofErr w:type="spellEnd"/>
      <w:r w:rsidR="007862D3" w:rsidRPr="002A357B">
        <w:rPr>
          <w:rFonts w:cs="Times New Roman"/>
          <w:szCs w:val="22"/>
          <w:lang w:val="cs-CZ"/>
        </w:rPr>
        <w:t xml:space="preserve"> </w:t>
      </w:r>
      <w:proofErr w:type="spellStart"/>
      <w:r w:rsidR="007862D3" w:rsidRPr="002A357B">
        <w:rPr>
          <w:rFonts w:cs="Times New Roman"/>
          <w:szCs w:val="22"/>
          <w:lang w:val="cs-CZ"/>
        </w:rPr>
        <w:t>disoproxil</w:t>
      </w:r>
      <w:proofErr w:type="spellEnd"/>
      <w:r w:rsidR="007862D3" w:rsidRPr="002A357B">
        <w:rPr>
          <w:rFonts w:cs="Times New Roman"/>
          <w:szCs w:val="22"/>
          <w:lang w:val="cs-CZ"/>
        </w:rPr>
        <w:t xml:space="preserve"> </w:t>
      </w:r>
      <w:r w:rsidR="009446EC">
        <w:rPr>
          <w:rFonts w:cs="Times New Roman"/>
          <w:szCs w:val="22"/>
          <w:lang w:val="cs-CZ"/>
        </w:rPr>
        <w:t>Viatris</w:t>
      </w:r>
      <w:r w:rsidR="00544FB6" w:rsidRPr="002A357B">
        <w:rPr>
          <w:rFonts w:cs="Times New Roman"/>
          <w:szCs w:val="22"/>
          <w:lang w:val="cs-CZ"/>
        </w:rPr>
        <w:t xml:space="preserve"> </w:t>
      </w:r>
      <w:r w:rsidRPr="002A357B">
        <w:rPr>
          <w:rFonts w:cs="Times New Roman"/>
          <w:szCs w:val="22"/>
          <w:lang w:val="cs-CZ"/>
        </w:rPr>
        <w:t>u této skupiny pacientů není doporučeno.</w:t>
      </w:r>
      <w:r w:rsidRPr="002A357B" w:rsidDel="009C686D">
        <w:rPr>
          <w:rStyle w:val="hps"/>
          <w:rFonts w:eastAsia="MS Gothic" w:cs="Times New Roman"/>
          <w:szCs w:val="22"/>
          <w:lang w:val="cs-CZ"/>
        </w:rPr>
        <w:t xml:space="preserve"> </w:t>
      </w:r>
      <w:r w:rsidRPr="002A357B">
        <w:rPr>
          <w:rFonts w:cs="Times New Roman"/>
          <w:szCs w:val="22"/>
          <w:lang w:val="cs-CZ"/>
        </w:rPr>
        <w:t>Pokud není k dispozici žádná alternativní léčba, lze použít následující prodloužené intervaly mezi dávkami</w:t>
      </w:r>
      <w:r w:rsidR="005F5D37" w:rsidRPr="002A357B">
        <w:rPr>
          <w:rFonts w:cs="Times New Roman"/>
          <w:szCs w:val="22"/>
          <w:lang w:val="cs-CZ"/>
        </w:rPr>
        <w:t>:</w:t>
      </w:r>
    </w:p>
    <w:p w14:paraId="396DC6CA" w14:textId="77777777" w:rsidR="005F5D37" w:rsidRPr="002A357B" w:rsidRDefault="005F5D37" w:rsidP="002A357B">
      <w:pPr>
        <w:spacing w:line="240" w:lineRule="auto"/>
        <w:rPr>
          <w:rFonts w:cs="Times New Roman"/>
          <w:szCs w:val="22"/>
          <w:lang w:val="cs-CZ"/>
        </w:rPr>
      </w:pPr>
    </w:p>
    <w:p w14:paraId="437009ED" w14:textId="77777777" w:rsidR="005F5D37" w:rsidRPr="002A357B" w:rsidRDefault="004D3A00" w:rsidP="002A357B">
      <w:pPr>
        <w:spacing w:line="240" w:lineRule="auto"/>
        <w:rPr>
          <w:rFonts w:cs="Times New Roman"/>
          <w:szCs w:val="22"/>
          <w:lang w:val="cs-CZ"/>
        </w:rPr>
      </w:pPr>
      <w:r w:rsidRPr="002A357B">
        <w:rPr>
          <w:rFonts w:cs="Times New Roman"/>
          <w:szCs w:val="22"/>
          <w:lang w:val="cs-CZ"/>
        </w:rPr>
        <w:t>Těžk</w:t>
      </w:r>
      <w:r w:rsidR="005F5D37" w:rsidRPr="002A357B">
        <w:rPr>
          <w:rFonts w:cs="Times New Roman"/>
          <w:szCs w:val="22"/>
          <w:lang w:val="cs-CZ"/>
        </w:rPr>
        <w:t>á porucha funkce ledvin: 245 mg tenofovir-diso</w:t>
      </w:r>
      <w:r w:rsidR="009B3F96" w:rsidRPr="002A357B">
        <w:rPr>
          <w:rFonts w:cs="Times New Roman"/>
          <w:szCs w:val="22"/>
          <w:lang w:val="cs-CZ"/>
        </w:rPr>
        <w:t>proxil</w:t>
      </w:r>
      <w:r w:rsidR="005F5D37" w:rsidRPr="002A357B">
        <w:rPr>
          <w:rFonts w:cs="Times New Roman"/>
          <w:szCs w:val="22"/>
          <w:lang w:val="cs-CZ"/>
        </w:rPr>
        <w:t>u se může podávat každých 72</w:t>
      </w:r>
      <w:r w:rsidR="005F5D37" w:rsidRPr="002A357B">
        <w:rPr>
          <w:rFonts w:cs="Times New Roman"/>
          <w:szCs w:val="22"/>
          <w:lang w:val="cs-CZ"/>
        </w:rPr>
        <w:noBreakHyphen/>
        <w:t>96 hodin (dávkování dvakrát týdně).</w:t>
      </w:r>
    </w:p>
    <w:p w14:paraId="3C399B12" w14:textId="77777777" w:rsidR="005F5D37" w:rsidRPr="002A357B" w:rsidRDefault="005F5D37" w:rsidP="002A357B">
      <w:pPr>
        <w:spacing w:line="240" w:lineRule="auto"/>
        <w:rPr>
          <w:rFonts w:cs="Times New Roman"/>
          <w:szCs w:val="22"/>
          <w:lang w:val="cs-CZ"/>
        </w:rPr>
      </w:pPr>
    </w:p>
    <w:p w14:paraId="08FED07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Hemodialyzovaní pacienti: 245 mg tenofovir-diso</w:t>
      </w:r>
      <w:r w:rsidR="009B3F96" w:rsidRPr="002A357B">
        <w:rPr>
          <w:rFonts w:cs="Times New Roman"/>
          <w:szCs w:val="22"/>
          <w:lang w:val="cs-CZ"/>
        </w:rPr>
        <w:t>proxil</w:t>
      </w:r>
      <w:r w:rsidRPr="002A357B">
        <w:rPr>
          <w:rFonts w:cs="Times New Roman"/>
          <w:szCs w:val="22"/>
          <w:lang w:val="cs-CZ"/>
        </w:rPr>
        <w:t xml:space="preserve">u se může podávat každých 7 dní po ukončení cyklu </w:t>
      </w:r>
      <w:proofErr w:type="gramStart"/>
      <w:r w:rsidRPr="002A357B">
        <w:rPr>
          <w:rFonts w:cs="Times New Roman"/>
          <w:szCs w:val="22"/>
          <w:lang w:val="cs-CZ"/>
        </w:rPr>
        <w:t>hemodialýzy.</w:t>
      </w:r>
      <w:r w:rsidR="00702136" w:rsidRPr="002A357B">
        <w:rPr>
          <w:rFonts w:cs="Times New Roman"/>
          <w:szCs w:val="22"/>
          <w:lang w:val="cs-CZ"/>
        </w:rPr>
        <w:t>*</w:t>
      </w:r>
      <w:proofErr w:type="gramEnd"/>
    </w:p>
    <w:p w14:paraId="328F3CCB" w14:textId="77777777" w:rsidR="005F5D37" w:rsidRPr="002A357B" w:rsidRDefault="005F5D37" w:rsidP="002A357B">
      <w:pPr>
        <w:spacing w:line="240" w:lineRule="auto"/>
        <w:rPr>
          <w:rFonts w:cs="Times New Roman"/>
          <w:szCs w:val="22"/>
          <w:lang w:val="cs-CZ"/>
        </w:rPr>
      </w:pPr>
    </w:p>
    <w:p w14:paraId="3C1C04FF" w14:textId="60B78D90"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Tyto úpravy </w:t>
      </w:r>
      <w:r w:rsidR="00402F43" w:rsidRPr="002A357B">
        <w:rPr>
          <w:rFonts w:cs="Times New Roman"/>
          <w:szCs w:val="22"/>
          <w:lang w:val="cs-CZ"/>
        </w:rPr>
        <w:t xml:space="preserve">intervalů mezi dávkami </w:t>
      </w:r>
      <w:r w:rsidRPr="002A357B">
        <w:rPr>
          <w:rFonts w:cs="Times New Roman"/>
          <w:szCs w:val="22"/>
          <w:lang w:val="cs-CZ"/>
        </w:rPr>
        <w:t xml:space="preserve">nebyly potvrzeny v klinických studiích. Simulace naznačují, že prodloužený interval mezi dávkami </w:t>
      </w:r>
      <w:r w:rsidR="00976BCE" w:rsidRPr="002A357B">
        <w:rPr>
          <w:rFonts w:cs="Times New Roman"/>
          <w:szCs w:val="22"/>
          <w:lang w:val="cs-CZ"/>
        </w:rPr>
        <w:t>př</w:t>
      </w:r>
      <w:r w:rsidR="00402F43" w:rsidRPr="002A357B">
        <w:rPr>
          <w:rFonts w:cs="Times New Roman"/>
          <w:szCs w:val="22"/>
          <w:lang w:val="cs-CZ"/>
        </w:rPr>
        <w:t xml:space="preserve">i použití </w:t>
      </w:r>
      <w:r w:rsidR="00CD1868" w:rsidRPr="002A357B">
        <w:rPr>
          <w:rFonts w:cs="Times New Roman"/>
          <w:szCs w:val="22"/>
          <w:lang w:val="cs-CZ"/>
        </w:rPr>
        <w:t>tenofovir-diso</w:t>
      </w:r>
      <w:r w:rsidR="009B3F96" w:rsidRPr="002A357B">
        <w:rPr>
          <w:rFonts w:cs="Times New Roman"/>
          <w:szCs w:val="22"/>
          <w:lang w:val="cs-CZ"/>
        </w:rPr>
        <w:t>proxil</w:t>
      </w:r>
      <w:r w:rsidR="00CD1868" w:rsidRPr="002A357B">
        <w:rPr>
          <w:rFonts w:cs="Times New Roman"/>
          <w:szCs w:val="22"/>
          <w:lang w:val="cs-CZ"/>
        </w:rPr>
        <w:t>u</w:t>
      </w:r>
      <w:r w:rsidR="00556BA2" w:rsidRPr="002A357B">
        <w:rPr>
          <w:rFonts w:cs="Times New Roman"/>
          <w:szCs w:val="22"/>
          <w:lang w:val="cs-CZ"/>
        </w:rPr>
        <w:t xml:space="preserve"> </w:t>
      </w:r>
      <w:r w:rsidR="0029504E" w:rsidRPr="002A357B">
        <w:rPr>
          <w:rFonts w:cs="Times New Roman"/>
          <w:szCs w:val="22"/>
          <w:lang w:val="cs-CZ"/>
        </w:rPr>
        <w:t xml:space="preserve">ve formě </w:t>
      </w:r>
      <w:r w:rsidR="00556BA2" w:rsidRPr="002A357B">
        <w:rPr>
          <w:rStyle w:val="hps"/>
          <w:rFonts w:eastAsia="MS Gothic" w:cs="Times New Roman"/>
          <w:szCs w:val="22"/>
          <w:lang w:val="cs-CZ"/>
        </w:rPr>
        <w:t>2</w:t>
      </w:r>
      <w:r w:rsidR="00402F43" w:rsidRPr="002A357B">
        <w:rPr>
          <w:rStyle w:val="hps"/>
          <w:rFonts w:eastAsia="MS Gothic" w:cs="Times New Roman"/>
          <w:szCs w:val="22"/>
          <w:lang w:val="cs-CZ"/>
        </w:rPr>
        <w:t xml:space="preserve">45mg </w:t>
      </w:r>
      <w:r w:rsidR="0029504E" w:rsidRPr="002A357B">
        <w:rPr>
          <w:rStyle w:val="hps"/>
          <w:rFonts w:eastAsia="MS Gothic" w:cs="Times New Roman"/>
          <w:szCs w:val="22"/>
          <w:lang w:val="cs-CZ"/>
        </w:rPr>
        <w:t xml:space="preserve">potahovaných </w:t>
      </w:r>
      <w:r w:rsidR="00402F43" w:rsidRPr="002A357B">
        <w:rPr>
          <w:rStyle w:val="hps"/>
          <w:rFonts w:eastAsia="MS Gothic" w:cs="Times New Roman"/>
          <w:szCs w:val="22"/>
          <w:lang w:val="cs-CZ"/>
        </w:rPr>
        <w:t xml:space="preserve">tablet </w:t>
      </w:r>
      <w:r w:rsidRPr="002A357B">
        <w:rPr>
          <w:rFonts w:cs="Times New Roman"/>
          <w:szCs w:val="22"/>
          <w:lang w:val="cs-CZ"/>
        </w:rPr>
        <w:t xml:space="preserve">není optimální a může mít za následek zvýšenou toxicitu a možnou nedostatečnou odpověď. </w:t>
      </w:r>
      <w:r w:rsidRPr="002A357B">
        <w:rPr>
          <w:rFonts w:cs="Times New Roman"/>
          <w:noProof/>
          <w:szCs w:val="22"/>
          <w:lang w:val="cs-CZ"/>
        </w:rPr>
        <w:t xml:space="preserve">Proto je nutné pozorně </w:t>
      </w:r>
      <w:r w:rsidR="00EB42EF" w:rsidRPr="002A357B">
        <w:rPr>
          <w:rFonts w:cs="Times New Roman"/>
          <w:noProof/>
          <w:szCs w:val="22"/>
          <w:lang w:val="cs-CZ"/>
        </w:rPr>
        <w:t xml:space="preserve">monitorovat </w:t>
      </w:r>
      <w:r w:rsidRPr="002A357B">
        <w:rPr>
          <w:rFonts w:cs="Times New Roman"/>
          <w:noProof/>
          <w:szCs w:val="22"/>
          <w:lang w:val="cs-CZ"/>
        </w:rPr>
        <w:t>klinickou odpověď na léčbu a funkci ledvin</w:t>
      </w:r>
      <w:r w:rsidRPr="002A357B">
        <w:rPr>
          <w:rFonts w:cs="Times New Roman"/>
          <w:szCs w:val="22"/>
          <w:lang w:val="cs-CZ"/>
        </w:rPr>
        <w:t xml:space="preserve"> (viz body 4.4 a 5.2).</w:t>
      </w:r>
    </w:p>
    <w:p w14:paraId="19F88EE5" w14:textId="77777777" w:rsidR="005F5D37" w:rsidRPr="002A357B" w:rsidRDefault="005F5D37" w:rsidP="002A357B">
      <w:pPr>
        <w:spacing w:line="240" w:lineRule="auto"/>
        <w:rPr>
          <w:rFonts w:cs="Times New Roman"/>
          <w:szCs w:val="22"/>
          <w:lang w:val="cs-CZ"/>
        </w:rPr>
      </w:pPr>
    </w:p>
    <w:p w14:paraId="6F8E9C03"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 Obecně </w:t>
      </w:r>
      <w:r w:rsidR="000519C1" w:rsidRPr="002A357B">
        <w:rPr>
          <w:rFonts w:cs="Times New Roman"/>
          <w:noProof/>
          <w:szCs w:val="22"/>
          <w:lang w:val="cs-CZ"/>
        </w:rPr>
        <w:t xml:space="preserve">se </w:t>
      </w:r>
      <w:r w:rsidRPr="002A357B">
        <w:rPr>
          <w:rFonts w:cs="Times New Roman"/>
          <w:noProof/>
          <w:szCs w:val="22"/>
          <w:lang w:val="cs-CZ"/>
        </w:rPr>
        <w:t xml:space="preserve">předpokládá </w:t>
      </w:r>
      <w:r w:rsidR="00535546" w:rsidRPr="002A357B">
        <w:rPr>
          <w:rFonts w:cs="Times New Roman"/>
          <w:noProof/>
          <w:szCs w:val="22"/>
          <w:lang w:val="cs-CZ"/>
        </w:rPr>
        <w:t>jednou týdně při</w:t>
      </w:r>
      <w:r w:rsidRPr="002A357B">
        <w:rPr>
          <w:rFonts w:cs="Times New Roman"/>
          <w:noProof/>
          <w:szCs w:val="22"/>
          <w:lang w:val="cs-CZ"/>
        </w:rPr>
        <w:t xml:space="preserve"> tř</w:t>
      </w:r>
      <w:r w:rsidR="00535546" w:rsidRPr="002A357B">
        <w:rPr>
          <w:rFonts w:cs="Times New Roman"/>
          <w:noProof/>
          <w:szCs w:val="22"/>
          <w:lang w:val="cs-CZ"/>
        </w:rPr>
        <w:t>ech</w:t>
      </w:r>
      <w:r w:rsidRPr="002A357B">
        <w:rPr>
          <w:rFonts w:cs="Times New Roman"/>
          <w:noProof/>
          <w:szCs w:val="22"/>
          <w:lang w:val="cs-CZ"/>
        </w:rPr>
        <w:t xml:space="preserve"> </w:t>
      </w:r>
      <w:r w:rsidR="00535546" w:rsidRPr="002A357B">
        <w:rPr>
          <w:rFonts w:cs="Times New Roman"/>
          <w:szCs w:val="22"/>
          <w:lang w:val="cs-CZ"/>
        </w:rPr>
        <w:t xml:space="preserve">hemodialýzách </w:t>
      </w:r>
      <w:r w:rsidRPr="002A357B">
        <w:rPr>
          <w:rFonts w:cs="Times New Roman"/>
          <w:noProof/>
          <w:szCs w:val="22"/>
          <w:lang w:val="cs-CZ"/>
        </w:rPr>
        <w:t>týdně, každá v trvání přibli</w:t>
      </w:r>
      <w:r w:rsidRPr="002A357B">
        <w:rPr>
          <w:rFonts w:cs="Times New Roman"/>
          <w:szCs w:val="22"/>
          <w:lang w:val="cs-CZ"/>
        </w:rPr>
        <w:t>ž</w:t>
      </w:r>
      <w:r w:rsidRPr="002A357B">
        <w:rPr>
          <w:rFonts w:cs="Times New Roman"/>
          <w:noProof/>
          <w:szCs w:val="22"/>
          <w:lang w:val="cs-CZ"/>
        </w:rPr>
        <w:t>n</w:t>
      </w:r>
      <w:r w:rsidRPr="002A357B">
        <w:rPr>
          <w:rFonts w:cs="Times New Roman"/>
          <w:snapToGrid w:val="0"/>
          <w:szCs w:val="22"/>
          <w:lang w:val="cs-CZ"/>
        </w:rPr>
        <w:t>ě</w:t>
      </w:r>
      <w:r w:rsidRPr="002A357B">
        <w:rPr>
          <w:rFonts w:cs="Times New Roman"/>
          <w:noProof/>
          <w:szCs w:val="22"/>
          <w:lang w:val="cs-CZ"/>
        </w:rPr>
        <w:t xml:space="preserve"> čtyři hodiny nebo kumulativní </w:t>
      </w:r>
      <w:r w:rsidR="00535546" w:rsidRPr="002A357B">
        <w:rPr>
          <w:rFonts w:cs="Times New Roman"/>
          <w:szCs w:val="22"/>
          <w:lang w:val="cs-CZ"/>
        </w:rPr>
        <w:t>hemodialýze</w:t>
      </w:r>
      <w:r w:rsidR="00535546" w:rsidRPr="002A357B">
        <w:rPr>
          <w:rFonts w:cs="Times New Roman"/>
          <w:noProof/>
          <w:szCs w:val="22"/>
          <w:lang w:val="cs-CZ"/>
        </w:rPr>
        <w:t xml:space="preserve"> </w:t>
      </w:r>
      <w:r w:rsidRPr="002A357B">
        <w:rPr>
          <w:rFonts w:cs="Times New Roman"/>
          <w:noProof/>
          <w:szCs w:val="22"/>
          <w:lang w:val="cs-CZ"/>
        </w:rPr>
        <w:t>po 12 hodinách</w:t>
      </w:r>
      <w:r w:rsidRPr="002A357B">
        <w:rPr>
          <w:rFonts w:cs="Times New Roman"/>
          <w:szCs w:val="22"/>
          <w:lang w:val="cs-CZ"/>
        </w:rPr>
        <w:t>.</w:t>
      </w:r>
    </w:p>
    <w:p w14:paraId="4D042177" w14:textId="77777777" w:rsidR="005F5D37" w:rsidRPr="002A357B" w:rsidRDefault="005F5D37" w:rsidP="002A357B">
      <w:pPr>
        <w:spacing w:line="240" w:lineRule="auto"/>
        <w:ind w:left="284" w:hanging="284"/>
        <w:rPr>
          <w:rFonts w:cs="Times New Roman"/>
          <w:snapToGrid w:val="0"/>
          <w:szCs w:val="22"/>
          <w:lang w:val="cs-CZ"/>
        </w:rPr>
      </w:pPr>
    </w:p>
    <w:p w14:paraId="3284AE2B"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Není možné doporu</w:t>
      </w:r>
      <w:r w:rsidRPr="002A357B">
        <w:rPr>
          <w:rFonts w:cs="Times New Roman"/>
          <w:noProof/>
          <w:szCs w:val="22"/>
          <w:lang w:val="cs-CZ"/>
        </w:rPr>
        <w:t>č</w:t>
      </w:r>
      <w:r w:rsidRPr="002A357B">
        <w:rPr>
          <w:rFonts w:cs="Times New Roman"/>
          <w:szCs w:val="22"/>
          <w:lang w:val="cs-CZ"/>
        </w:rPr>
        <w:t>it dávkování pro nehemodialyzované pacienty</w:t>
      </w:r>
      <w:r w:rsidRPr="002A357B">
        <w:rPr>
          <w:rFonts w:cs="Times New Roman"/>
          <w:noProof/>
          <w:szCs w:val="22"/>
          <w:lang w:val="cs-CZ"/>
        </w:rPr>
        <w:t xml:space="preserve"> s clearance kreatininu </w:t>
      </w:r>
      <w:proofErr w:type="gramStart"/>
      <w:r w:rsidRPr="002A357B">
        <w:rPr>
          <w:rFonts w:cs="Times New Roman"/>
          <w:szCs w:val="22"/>
          <w:lang w:val="cs-CZ"/>
        </w:rPr>
        <w:t>&lt; 10</w:t>
      </w:r>
      <w:proofErr w:type="gramEnd"/>
      <w:r w:rsidRPr="002A357B">
        <w:rPr>
          <w:rFonts w:cs="Times New Roman"/>
          <w:szCs w:val="22"/>
          <w:lang w:val="cs-CZ"/>
        </w:rPr>
        <w:t> ml/min.</w:t>
      </w:r>
    </w:p>
    <w:p w14:paraId="271A7C97" w14:textId="77777777" w:rsidR="005F5D37" w:rsidRPr="002A357B" w:rsidRDefault="005F5D37" w:rsidP="002A357B">
      <w:pPr>
        <w:spacing w:line="240" w:lineRule="auto"/>
        <w:rPr>
          <w:rFonts w:cs="Times New Roman"/>
          <w:szCs w:val="22"/>
          <w:lang w:val="cs-CZ"/>
        </w:rPr>
      </w:pPr>
    </w:p>
    <w:p w14:paraId="3E2A85F2"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Pediatrická populace</w:t>
      </w:r>
    </w:p>
    <w:p w14:paraId="00616DA2"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 xml:space="preserve">Používání </w:t>
      </w:r>
      <w:r w:rsidRPr="002A357B">
        <w:rPr>
          <w:rFonts w:cs="Times New Roman"/>
          <w:szCs w:val="22"/>
          <w:lang w:val="cs-CZ"/>
        </w:rPr>
        <w:t>tenofovir-diso</w:t>
      </w:r>
      <w:r w:rsidR="009B3F96" w:rsidRPr="002A357B">
        <w:rPr>
          <w:rFonts w:cs="Times New Roman"/>
          <w:szCs w:val="22"/>
          <w:lang w:val="cs-CZ"/>
        </w:rPr>
        <w:t>proxil</w:t>
      </w:r>
      <w:r w:rsidR="001F04CE" w:rsidRPr="002A357B">
        <w:rPr>
          <w:rFonts w:cs="Times New Roman"/>
          <w:szCs w:val="22"/>
          <w:lang w:val="cs-CZ"/>
        </w:rPr>
        <w:t>u</w:t>
      </w:r>
      <w:r w:rsidRPr="002A357B">
        <w:rPr>
          <w:rFonts w:cs="Times New Roman"/>
          <w:szCs w:val="22"/>
          <w:lang w:val="cs-CZ"/>
        </w:rPr>
        <w:t xml:space="preserve"> </w:t>
      </w:r>
      <w:r w:rsidRPr="002A357B">
        <w:rPr>
          <w:rFonts w:cs="Times New Roman"/>
          <w:snapToGrid w:val="0"/>
          <w:szCs w:val="22"/>
          <w:lang w:val="cs-CZ"/>
        </w:rPr>
        <w:t xml:space="preserve">u pediatrických pacientů s poruchou funkce ledvin </w:t>
      </w:r>
      <w:r w:rsidRPr="002A357B">
        <w:rPr>
          <w:rFonts w:cs="Times New Roman"/>
          <w:noProof/>
          <w:szCs w:val="22"/>
          <w:lang w:val="cs-CZ"/>
        </w:rPr>
        <w:t>se nedoporučuje (viz bod 4.4)</w:t>
      </w:r>
      <w:r w:rsidRPr="002A357B">
        <w:rPr>
          <w:rFonts w:cs="Times New Roman"/>
          <w:snapToGrid w:val="0"/>
          <w:szCs w:val="22"/>
          <w:lang w:val="cs-CZ"/>
        </w:rPr>
        <w:t>.</w:t>
      </w:r>
    </w:p>
    <w:p w14:paraId="34B795BA" w14:textId="77777777" w:rsidR="005F5D37" w:rsidRPr="002A357B" w:rsidRDefault="005F5D37" w:rsidP="002A357B">
      <w:pPr>
        <w:spacing w:line="240" w:lineRule="auto"/>
        <w:rPr>
          <w:rFonts w:cs="Times New Roman"/>
          <w:szCs w:val="22"/>
          <w:lang w:val="cs-CZ"/>
        </w:rPr>
      </w:pPr>
    </w:p>
    <w:p w14:paraId="01F7CB0E" w14:textId="77777777" w:rsidR="005F5D37" w:rsidRPr="002A357B" w:rsidRDefault="005F5D37" w:rsidP="002A357B">
      <w:pPr>
        <w:keepNext/>
        <w:keepLines/>
        <w:spacing w:line="240" w:lineRule="auto"/>
        <w:rPr>
          <w:rFonts w:cs="Times New Roman"/>
          <w:noProof/>
          <w:szCs w:val="22"/>
          <w:lang w:val="cs-CZ"/>
        </w:rPr>
      </w:pPr>
      <w:r w:rsidRPr="002A357B">
        <w:rPr>
          <w:rFonts w:cs="Times New Roman"/>
          <w:i/>
          <w:noProof/>
          <w:szCs w:val="22"/>
          <w:lang w:val="cs-CZ"/>
        </w:rPr>
        <w:t>Poruchy funkce jater</w:t>
      </w:r>
    </w:p>
    <w:p w14:paraId="1A3588B8"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U pacientů s poruchou funkce jater není nutná úprava dávkování (viz body 4.4 a 5.2).</w:t>
      </w:r>
    </w:p>
    <w:p w14:paraId="12CAA9E7" w14:textId="77777777" w:rsidR="005F5D37" w:rsidRPr="002A357B" w:rsidRDefault="005F5D37" w:rsidP="002A357B">
      <w:pPr>
        <w:spacing w:line="240" w:lineRule="auto"/>
        <w:rPr>
          <w:rFonts w:cs="Times New Roman"/>
          <w:szCs w:val="22"/>
          <w:lang w:val="cs-CZ"/>
        </w:rPr>
      </w:pPr>
    </w:p>
    <w:p w14:paraId="03E4D019"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Jestliže se přeruší léčba </w:t>
      </w:r>
      <w:r w:rsidR="001F04CE" w:rsidRPr="002A357B">
        <w:rPr>
          <w:rFonts w:cs="Times New Roman"/>
          <w:szCs w:val="22"/>
          <w:lang w:val="cs-CZ" w:eastAsia="cs-CZ"/>
        </w:rPr>
        <w:t>tenofovir-diso</w:t>
      </w:r>
      <w:r w:rsidR="009B3F96" w:rsidRPr="002A357B">
        <w:rPr>
          <w:rFonts w:cs="Times New Roman"/>
          <w:szCs w:val="22"/>
          <w:lang w:val="cs-CZ" w:eastAsia="cs-CZ"/>
        </w:rPr>
        <w:t>proxil</w:t>
      </w:r>
      <w:r w:rsidR="001F04CE" w:rsidRPr="002A357B">
        <w:rPr>
          <w:rFonts w:cs="Times New Roman"/>
          <w:noProof/>
          <w:szCs w:val="22"/>
          <w:lang w:val="cs-CZ"/>
        </w:rPr>
        <w:t>em</w:t>
      </w:r>
      <w:r w:rsidR="00556BA2" w:rsidRPr="002A357B">
        <w:rPr>
          <w:rFonts w:cs="Times New Roman"/>
          <w:noProof/>
          <w:szCs w:val="22"/>
          <w:lang w:val="cs-CZ"/>
        </w:rPr>
        <w:t xml:space="preserve"> u</w:t>
      </w:r>
      <w:r w:rsidRPr="002A357B">
        <w:rPr>
          <w:rFonts w:cs="Times New Roman"/>
          <w:noProof/>
          <w:szCs w:val="22"/>
          <w:lang w:val="cs-CZ"/>
        </w:rPr>
        <w:t xml:space="preserve"> pacientů s chronickou hepatitidou B současně infikovaných nebo neinfikovaných HIV, je třeba u těchto pacientů pozorně sledovat příznaky exacerbace hepatitidy (viz bod 4.4).</w:t>
      </w:r>
    </w:p>
    <w:p w14:paraId="7C100600" w14:textId="77777777" w:rsidR="005F5D37" w:rsidRPr="002A357B" w:rsidRDefault="005F5D37" w:rsidP="002A357B">
      <w:pPr>
        <w:spacing w:line="240" w:lineRule="auto"/>
        <w:rPr>
          <w:rFonts w:cs="Times New Roman"/>
          <w:noProof/>
          <w:szCs w:val="22"/>
          <w:lang w:val="cs-CZ"/>
        </w:rPr>
      </w:pPr>
    </w:p>
    <w:p w14:paraId="0DC333AD"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Způsob podání</w:t>
      </w:r>
    </w:p>
    <w:p w14:paraId="14A22920" w14:textId="7CD67AEE"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Tablety </w:t>
      </w:r>
      <w:r w:rsidR="007862D3" w:rsidRPr="002A357B">
        <w:rPr>
          <w:rFonts w:cs="Times New Roman"/>
          <w:szCs w:val="22"/>
          <w:lang w:val="cs-CZ"/>
        </w:rPr>
        <w:t xml:space="preserve">přípravku </w:t>
      </w:r>
      <w:proofErr w:type="spellStart"/>
      <w:r w:rsidR="00702136" w:rsidRPr="002A357B">
        <w:rPr>
          <w:rFonts w:cs="Times New Roman"/>
          <w:szCs w:val="22"/>
          <w:lang w:val="cs-CZ"/>
        </w:rPr>
        <w:t>T</w:t>
      </w:r>
      <w:r w:rsidR="001F04CE" w:rsidRPr="002A357B">
        <w:rPr>
          <w:rFonts w:cs="Times New Roman"/>
          <w:szCs w:val="22"/>
          <w:lang w:val="cs-CZ" w:eastAsia="cs-CZ"/>
        </w:rPr>
        <w:t>enofovir</w:t>
      </w:r>
      <w:proofErr w:type="spellEnd"/>
      <w:r w:rsidR="001F04CE" w:rsidRPr="002A357B">
        <w:rPr>
          <w:rFonts w:cs="Times New Roman"/>
          <w:szCs w:val="22"/>
          <w:lang w:val="cs-CZ" w:eastAsia="cs-CZ"/>
        </w:rPr>
        <w:t xml:space="preserve"> </w:t>
      </w:r>
      <w:proofErr w:type="spellStart"/>
      <w:r w:rsidR="001F04CE" w:rsidRPr="002A357B">
        <w:rPr>
          <w:rFonts w:cs="Times New Roman"/>
          <w:szCs w:val="22"/>
          <w:lang w:val="cs-CZ" w:eastAsia="cs-CZ"/>
        </w:rPr>
        <w:t>disoprox</w:t>
      </w:r>
      <w:r w:rsidR="00702136" w:rsidRPr="002A357B">
        <w:rPr>
          <w:rFonts w:cs="Times New Roman"/>
          <w:szCs w:val="22"/>
          <w:lang w:val="cs-CZ" w:eastAsia="cs-CZ"/>
        </w:rPr>
        <w:t>i</w:t>
      </w:r>
      <w:r w:rsidR="001F04CE" w:rsidRPr="002A357B">
        <w:rPr>
          <w:rFonts w:cs="Times New Roman"/>
          <w:szCs w:val="22"/>
          <w:lang w:val="cs-CZ" w:eastAsia="cs-CZ"/>
        </w:rPr>
        <w:t>l</w:t>
      </w:r>
      <w:proofErr w:type="spellEnd"/>
      <w:r w:rsidR="00556BA2" w:rsidRPr="002A357B">
        <w:rPr>
          <w:rFonts w:cs="Times New Roman"/>
          <w:szCs w:val="22"/>
          <w:lang w:val="cs-CZ"/>
        </w:rPr>
        <w:t xml:space="preserve"> </w:t>
      </w:r>
      <w:r w:rsidR="009446EC">
        <w:rPr>
          <w:rFonts w:cs="Times New Roman"/>
          <w:szCs w:val="22"/>
          <w:lang w:val="cs-CZ"/>
        </w:rPr>
        <w:t>Viatris</w:t>
      </w:r>
      <w:r w:rsidR="00702136" w:rsidRPr="002A357B">
        <w:rPr>
          <w:rFonts w:cs="Times New Roman"/>
          <w:szCs w:val="22"/>
          <w:lang w:val="cs-CZ"/>
        </w:rPr>
        <w:t xml:space="preserve"> </w:t>
      </w:r>
      <w:r w:rsidRPr="002A357B">
        <w:rPr>
          <w:rFonts w:cs="Times New Roman"/>
          <w:szCs w:val="22"/>
          <w:lang w:val="cs-CZ"/>
        </w:rPr>
        <w:t>se mají užívat jednou denně perorálně s jídlem.</w:t>
      </w:r>
    </w:p>
    <w:p w14:paraId="2C1069B9" w14:textId="77777777" w:rsidR="00D16AD5" w:rsidRPr="002A357B" w:rsidRDefault="00D16AD5" w:rsidP="002A357B">
      <w:pPr>
        <w:spacing w:line="240" w:lineRule="auto"/>
        <w:rPr>
          <w:rFonts w:cs="Times New Roman"/>
          <w:szCs w:val="22"/>
          <w:lang w:val="cs-CZ"/>
        </w:rPr>
      </w:pPr>
    </w:p>
    <w:p w14:paraId="0CB4A16C" w14:textId="4B36F59F" w:rsidR="005F5D37" w:rsidRPr="002A357B" w:rsidRDefault="00083038" w:rsidP="002A357B">
      <w:pPr>
        <w:spacing w:line="240" w:lineRule="auto"/>
        <w:rPr>
          <w:rFonts w:cs="Times New Roman"/>
          <w:szCs w:val="22"/>
          <w:lang w:val="cs-CZ"/>
        </w:rPr>
      </w:pPr>
      <w:r w:rsidRPr="002A357B">
        <w:rPr>
          <w:rFonts w:cs="Times New Roman"/>
          <w:szCs w:val="22"/>
          <w:lang w:val="cs-CZ"/>
        </w:rPr>
        <w:t>Mají-li pacienti potíže s polykáním, je možné</w:t>
      </w:r>
      <w:r w:rsidR="005F5D37" w:rsidRPr="002A357B">
        <w:rPr>
          <w:rFonts w:cs="Times New Roman"/>
          <w:szCs w:val="22"/>
          <w:lang w:val="cs-CZ"/>
        </w:rPr>
        <w:t xml:space="preserve"> potahovan</w:t>
      </w:r>
      <w:r w:rsidRPr="002A357B">
        <w:rPr>
          <w:rFonts w:cs="Times New Roman"/>
          <w:szCs w:val="22"/>
          <w:lang w:val="cs-CZ"/>
        </w:rPr>
        <w:t>ou</w:t>
      </w:r>
      <w:r w:rsidR="005F5D37" w:rsidRPr="002A357B">
        <w:rPr>
          <w:rFonts w:cs="Times New Roman"/>
          <w:szCs w:val="22"/>
          <w:lang w:val="cs-CZ"/>
        </w:rPr>
        <w:t xml:space="preserve"> tablet</w:t>
      </w:r>
      <w:r w:rsidRPr="002A357B">
        <w:rPr>
          <w:rFonts w:cs="Times New Roman"/>
          <w:szCs w:val="22"/>
          <w:lang w:val="cs-CZ"/>
        </w:rPr>
        <w:t>u</w:t>
      </w:r>
      <w:r w:rsidR="005F5D37" w:rsidRPr="002A357B">
        <w:rPr>
          <w:rFonts w:cs="Times New Roman"/>
          <w:szCs w:val="22"/>
          <w:lang w:val="cs-CZ"/>
        </w:rPr>
        <w:t xml:space="preserve"> </w:t>
      </w:r>
      <w:r w:rsidRPr="002A357B">
        <w:rPr>
          <w:rFonts w:cs="Times New Roman"/>
          <w:szCs w:val="22"/>
          <w:lang w:val="cs-CZ"/>
        </w:rPr>
        <w:t xml:space="preserve">přípravku </w:t>
      </w:r>
      <w:proofErr w:type="spellStart"/>
      <w:r w:rsidR="007B5B16" w:rsidRPr="002A357B">
        <w:rPr>
          <w:rFonts w:cs="Times New Roman"/>
          <w:szCs w:val="22"/>
          <w:lang w:val="cs-CZ" w:eastAsia="cs-CZ"/>
        </w:rPr>
        <w:t>Tenofovir</w:t>
      </w:r>
      <w:proofErr w:type="spellEnd"/>
      <w:r w:rsidR="007B5B16" w:rsidRPr="002A357B">
        <w:rPr>
          <w:rFonts w:cs="Times New Roman"/>
          <w:szCs w:val="22"/>
          <w:lang w:val="cs-CZ" w:eastAsia="cs-CZ"/>
        </w:rPr>
        <w:t xml:space="preserve"> </w:t>
      </w:r>
      <w:proofErr w:type="spellStart"/>
      <w:r w:rsidR="007B5B16" w:rsidRPr="002A357B">
        <w:rPr>
          <w:rFonts w:cs="Times New Roman"/>
          <w:szCs w:val="22"/>
          <w:lang w:val="cs-CZ" w:eastAsia="cs-CZ"/>
        </w:rPr>
        <w:t>disoproxil</w:t>
      </w:r>
      <w:proofErr w:type="spellEnd"/>
      <w:r w:rsidR="007B5B16" w:rsidRPr="002A357B">
        <w:rPr>
          <w:rFonts w:cs="Times New Roman"/>
          <w:szCs w:val="22"/>
          <w:lang w:val="cs-CZ" w:eastAsia="cs-CZ"/>
        </w:rPr>
        <w:t xml:space="preserve"> </w:t>
      </w:r>
      <w:r w:rsidR="009446EC">
        <w:rPr>
          <w:rFonts w:cs="Times New Roman"/>
          <w:szCs w:val="22"/>
          <w:lang w:val="cs-CZ" w:eastAsia="cs-CZ"/>
        </w:rPr>
        <w:t>Viatris</w:t>
      </w:r>
      <w:r w:rsidR="005F5D37" w:rsidRPr="002A357B">
        <w:rPr>
          <w:rFonts w:cs="Times New Roman"/>
          <w:szCs w:val="22"/>
          <w:lang w:val="cs-CZ"/>
        </w:rPr>
        <w:t xml:space="preserve"> 245 mg </w:t>
      </w:r>
      <w:r w:rsidRPr="002A357B">
        <w:rPr>
          <w:rFonts w:cs="Times New Roman"/>
          <w:szCs w:val="22"/>
          <w:lang w:val="cs-CZ"/>
        </w:rPr>
        <w:t xml:space="preserve">rozpustit </w:t>
      </w:r>
      <w:r w:rsidR="005F5D37" w:rsidRPr="002A357B">
        <w:rPr>
          <w:rFonts w:cs="Times New Roman"/>
          <w:szCs w:val="22"/>
          <w:lang w:val="cs-CZ"/>
        </w:rPr>
        <w:t>v nejméně 100 ml vody, pomerančového džusu nebo hroznové šťávy.</w:t>
      </w:r>
    </w:p>
    <w:p w14:paraId="08A15D17" w14:textId="77777777" w:rsidR="005F5D37" w:rsidRPr="002A357B" w:rsidRDefault="005F5D37" w:rsidP="002A357B">
      <w:pPr>
        <w:spacing w:line="240" w:lineRule="auto"/>
        <w:rPr>
          <w:rFonts w:cs="Times New Roman"/>
          <w:szCs w:val="22"/>
          <w:lang w:val="cs-CZ"/>
        </w:rPr>
      </w:pPr>
    </w:p>
    <w:p w14:paraId="317CFF51"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4.3</w:t>
      </w:r>
      <w:r w:rsidRPr="002A357B">
        <w:rPr>
          <w:rFonts w:cs="Times New Roman"/>
          <w:b/>
          <w:szCs w:val="22"/>
          <w:lang w:val="cs-CZ"/>
        </w:rPr>
        <w:tab/>
        <w:t>Kontraindikace</w:t>
      </w:r>
    </w:p>
    <w:p w14:paraId="235B969A" w14:textId="77777777" w:rsidR="005F5D37" w:rsidRPr="002A357B" w:rsidRDefault="005F5D37" w:rsidP="002A357B">
      <w:pPr>
        <w:keepNext/>
        <w:keepLines/>
        <w:spacing w:line="240" w:lineRule="auto"/>
        <w:rPr>
          <w:rFonts w:cs="Times New Roman"/>
          <w:szCs w:val="22"/>
          <w:lang w:val="cs-CZ"/>
        </w:rPr>
      </w:pPr>
    </w:p>
    <w:p w14:paraId="0BAD5310"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Hypersenzitivita na léčivou látku</w:t>
      </w:r>
      <w:r w:rsidRPr="002A357B">
        <w:rPr>
          <w:rFonts w:cs="Times New Roman"/>
          <w:szCs w:val="22"/>
          <w:lang w:val="cs-CZ"/>
        </w:rPr>
        <w:t xml:space="preserve"> </w:t>
      </w:r>
      <w:r w:rsidRPr="002A357B">
        <w:rPr>
          <w:rFonts w:cs="Times New Roman"/>
          <w:noProof/>
          <w:szCs w:val="22"/>
          <w:lang w:val="cs-CZ"/>
        </w:rPr>
        <w:t xml:space="preserve">nebo na kteroukoli pomocnou látku </w:t>
      </w:r>
      <w:r w:rsidRPr="002A357B">
        <w:rPr>
          <w:rFonts w:cs="Times New Roman"/>
          <w:szCs w:val="22"/>
          <w:lang w:val="cs-CZ"/>
        </w:rPr>
        <w:t>uvedenou v bodě 6.1</w:t>
      </w:r>
      <w:r w:rsidRPr="002A357B">
        <w:rPr>
          <w:rFonts w:cs="Times New Roman"/>
          <w:noProof/>
          <w:szCs w:val="22"/>
          <w:lang w:val="cs-CZ"/>
        </w:rPr>
        <w:t>.</w:t>
      </w:r>
    </w:p>
    <w:p w14:paraId="13583A5F" w14:textId="77777777" w:rsidR="005F5D37" w:rsidRPr="002A357B" w:rsidRDefault="005F5D37" w:rsidP="002A357B">
      <w:pPr>
        <w:spacing w:line="240" w:lineRule="auto"/>
        <w:rPr>
          <w:rFonts w:cs="Times New Roman"/>
          <w:szCs w:val="22"/>
          <w:lang w:val="cs-CZ"/>
        </w:rPr>
      </w:pPr>
    </w:p>
    <w:p w14:paraId="3AC412C6"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lastRenderedPageBreak/>
        <w:t>4.4</w:t>
      </w:r>
      <w:r w:rsidRPr="002A357B">
        <w:rPr>
          <w:rFonts w:cs="Times New Roman"/>
          <w:b/>
          <w:szCs w:val="22"/>
          <w:lang w:val="cs-CZ"/>
        </w:rPr>
        <w:tab/>
        <w:t>Zvláštní upozornění a opatření pro použití</w:t>
      </w:r>
    </w:p>
    <w:p w14:paraId="0F10FB9E" w14:textId="77777777" w:rsidR="005F5D37" w:rsidRPr="002A357B" w:rsidRDefault="005F5D37" w:rsidP="002A357B">
      <w:pPr>
        <w:keepNext/>
        <w:keepLines/>
        <w:spacing w:line="240" w:lineRule="auto"/>
        <w:rPr>
          <w:rFonts w:cs="Times New Roman"/>
          <w:szCs w:val="22"/>
          <w:lang w:val="cs-CZ"/>
        </w:rPr>
      </w:pPr>
    </w:p>
    <w:p w14:paraId="19918D08"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u w:val="single"/>
          <w:lang w:val="cs-CZ"/>
        </w:rPr>
        <w:t>Všeobecně</w:t>
      </w:r>
    </w:p>
    <w:p w14:paraId="7FDC1AF5" w14:textId="7CBEB203" w:rsidR="005F5D37" w:rsidRPr="002A357B" w:rsidRDefault="005F5D37" w:rsidP="002A357B">
      <w:pPr>
        <w:spacing w:line="240" w:lineRule="auto"/>
        <w:rPr>
          <w:rFonts w:cs="Times New Roman"/>
          <w:i/>
          <w:noProof/>
          <w:szCs w:val="22"/>
          <w:lang w:val="cs-CZ"/>
        </w:rPr>
      </w:pPr>
      <w:r w:rsidRPr="002A357B">
        <w:rPr>
          <w:rFonts w:cs="Times New Roman"/>
          <w:noProof/>
          <w:szCs w:val="22"/>
          <w:lang w:val="cs-CZ"/>
        </w:rPr>
        <w:t>Před zahájením léčby tenofovir-diso</w:t>
      </w:r>
      <w:r w:rsidR="009B3F96" w:rsidRPr="002A357B">
        <w:rPr>
          <w:rFonts w:cs="Times New Roman"/>
          <w:noProof/>
          <w:szCs w:val="22"/>
          <w:lang w:val="cs-CZ"/>
        </w:rPr>
        <w:t>proxil</w:t>
      </w:r>
      <w:r w:rsidR="00D66F69" w:rsidRPr="002A357B">
        <w:rPr>
          <w:rFonts w:cs="Times New Roman"/>
          <w:noProof/>
          <w:szCs w:val="22"/>
          <w:lang w:val="cs-CZ"/>
        </w:rPr>
        <w:t>em</w:t>
      </w:r>
      <w:r w:rsidRPr="002A357B">
        <w:rPr>
          <w:rFonts w:cs="Times New Roman"/>
          <w:noProof/>
          <w:szCs w:val="22"/>
          <w:lang w:val="cs-CZ"/>
        </w:rPr>
        <w:t xml:space="preserve"> je třeba všem pacientům infikovaným HBV nabídnout testování protilátek </w:t>
      </w:r>
      <w:r w:rsidR="004045DE" w:rsidRPr="002A357B">
        <w:rPr>
          <w:rFonts w:cs="Times New Roman"/>
          <w:noProof/>
          <w:szCs w:val="22"/>
          <w:lang w:val="cs-CZ"/>
        </w:rPr>
        <w:t xml:space="preserve">proti HIV </w:t>
      </w:r>
      <w:r w:rsidRPr="002A357B">
        <w:rPr>
          <w:rFonts w:cs="Times New Roman"/>
          <w:noProof/>
          <w:szCs w:val="22"/>
          <w:lang w:val="cs-CZ"/>
        </w:rPr>
        <w:t xml:space="preserve">(viz </w:t>
      </w:r>
      <w:r w:rsidRPr="002A357B">
        <w:rPr>
          <w:rFonts w:cs="Times New Roman"/>
          <w:szCs w:val="22"/>
          <w:lang w:val="cs-CZ"/>
        </w:rPr>
        <w:t xml:space="preserve">níže </w:t>
      </w:r>
      <w:r w:rsidRPr="002A357B">
        <w:rPr>
          <w:rFonts w:cs="Times New Roman"/>
          <w:i/>
          <w:noProof/>
          <w:szCs w:val="22"/>
          <w:lang w:val="cs-CZ"/>
        </w:rPr>
        <w:t>Současná infekce HIV</w:t>
      </w:r>
      <w:r w:rsidRPr="002A357B">
        <w:rPr>
          <w:rFonts w:cs="Times New Roman"/>
          <w:i/>
          <w:noProof/>
          <w:szCs w:val="22"/>
          <w:lang w:val="cs-CZ"/>
        </w:rPr>
        <w:noBreakHyphen/>
        <w:t>1 a virem hepatitidy B).</w:t>
      </w:r>
    </w:p>
    <w:p w14:paraId="481F22D3" w14:textId="77777777" w:rsidR="005F5D37" w:rsidRPr="002A357B" w:rsidRDefault="005F5D37" w:rsidP="002A357B">
      <w:pPr>
        <w:spacing w:line="240" w:lineRule="auto"/>
        <w:rPr>
          <w:rFonts w:cs="Times New Roman"/>
          <w:noProof/>
          <w:szCs w:val="22"/>
          <w:lang w:val="cs-CZ"/>
        </w:rPr>
      </w:pPr>
    </w:p>
    <w:p w14:paraId="6D87DF74" w14:textId="77777777" w:rsidR="00C86217" w:rsidRPr="002A357B" w:rsidRDefault="00C86217" w:rsidP="002A357B">
      <w:pPr>
        <w:keepNext/>
        <w:keepLines/>
        <w:autoSpaceDE w:val="0"/>
        <w:autoSpaceDN w:val="0"/>
        <w:adjustRightInd w:val="0"/>
        <w:spacing w:line="240" w:lineRule="auto"/>
        <w:rPr>
          <w:rFonts w:cs="Times New Roman"/>
          <w:i/>
          <w:szCs w:val="22"/>
          <w:lang w:val="cs-CZ"/>
        </w:rPr>
      </w:pPr>
      <w:r w:rsidRPr="002A357B">
        <w:rPr>
          <w:rFonts w:cs="Times New Roman"/>
          <w:i/>
          <w:szCs w:val="22"/>
          <w:lang w:val="cs-CZ"/>
        </w:rPr>
        <w:t>Chronická hepatitida B</w:t>
      </w:r>
    </w:p>
    <w:p w14:paraId="1094528A"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Pacienti musí být informováni o skutečnosti, že nebylo prokázáno, že by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noProof/>
          <w:szCs w:val="22"/>
          <w:lang w:val="cs-CZ"/>
        </w:rPr>
        <w:t xml:space="preserve"> zabraňoval riziku přenosu HBV na jiné osoby pohlavním stykem nebo krví. I nadále musí být dodržována příslušná opatření.</w:t>
      </w:r>
    </w:p>
    <w:p w14:paraId="252F331A" w14:textId="77777777" w:rsidR="005F5D37" w:rsidRPr="002A357B" w:rsidRDefault="005F5D37" w:rsidP="002A357B">
      <w:pPr>
        <w:spacing w:line="240" w:lineRule="auto"/>
        <w:rPr>
          <w:rFonts w:cs="Times New Roman"/>
          <w:szCs w:val="22"/>
          <w:lang w:val="cs-CZ"/>
        </w:rPr>
      </w:pPr>
    </w:p>
    <w:p w14:paraId="1EC8446A" w14:textId="77777777" w:rsidR="005F5D37" w:rsidRPr="002A357B" w:rsidRDefault="005F5D37" w:rsidP="002A357B">
      <w:pPr>
        <w:keepNext/>
        <w:keepLines/>
        <w:spacing w:line="240" w:lineRule="auto"/>
        <w:rPr>
          <w:rFonts w:cs="Times New Roman"/>
          <w:i/>
          <w:szCs w:val="22"/>
          <w:lang w:val="cs-CZ"/>
        </w:rPr>
      </w:pPr>
      <w:r w:rsidRPr="002A357B">
        <w:rPr>
          <w:rFonts w:cs="Times New Roman"/>
          <w:szCs w:val="22"/>
          <w:u w:val="single"/>
          <w:lang w:val="cs-CZ"/>
        </w:rPr>
        <w:t>Současné podávání s jinými léčivými přípravky</w:t>
      </w:r>
    </w:p>
    <w:p w14:paraId="03F5536E" w14:textId="1679A3AA" w:rsidR="005F5D37" w:rsidRPr="002A357B" w:rsidRDefault="00A36107" w:rsidP="002A357B">
      <w:pPr>
        <w:numPr>
          <w:ilvl w:val="0"/>
          <w:numId w:val="14"/>
        </w:numPr>
        <w:tabs>
          <w:tab w:val="clear" w:pos="720"/>
        </w:tabs>
        <w:spacing w:line="240" w:lineRule="auto"/>
        <w:ind w:left="567" w:hanging="567"/>
        <w:rPr>
          <w:rFonts w:cs="Times New Roman"/>
          <w:szCs w:val="22"/>
          <w:lang w:val="cs-CZ"/>
        </w:rPr>
      </w:pPr>
      <w:r w:rsidRPr="002A357B">
        <w:rPr>
          <w:rFonts w:cs="Times New Roman"/>
          <w:szCs w:val="22"/>
          <w:lang w:val="cs-CZ"/>
        </w:rPr>
        <w:t xml:space="preserve">Přípravek </w:t>
      </w:r>
      <w:proofErr w:type="spellStart"/>
      <w:r w:rsidR="00E37B80" w:rsidRPr="002A357B">
        <w:rPr>
          <w:rFonts w:cs="Times New Roman"/>
          <w:szCs w:val="22"/>
          <w:lang w:val="cs-CZ"/>
        </w:rPr>
        <w:t>Tenofovir</w:t>
      </w:r>
      <w:proofErr w:type="spellEnd"/>
      <w:r w:rsidR="00E37B80" w:rsidRPr="002A357B">
        <w:rPr>
          <w:rFonts w:cs="Times New Roman"/>
          <w:szCs w:val="22"/>
          <w:lang w:val="cs-CZ"/>
        </w:rPr>
        <w:t xml:space="preserve"> </w:t>
      </w:r>
      <w:proofErr w:type="spellStart"/>
      <w:r w:rsidR="00E37B80" w:rsidRPr="002A357B">
        <w:rPr>
          <w:rFonts w:cs="Times New Roman"/>
          <w:szCs w:val="22"/>
          <w:lang w:val="cs-CZ"/>
        </w:rPr>
        <w:t>disoproxil</w:t>
      </w:r>
      <w:proofErr w:type="spellEnd"/>
      <w:r w:rsidR="00E37B80"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se nemá podávat současně s jinými léčivými přípravky obsahujícími tenofovir-diso</w:t>
      </w:r>
      <w:r w:rsidR="009B3F96" w:rsidRPr="002A357B">
        <w:rPr>
          <w:rFonts w:cs="Times New Roman"/>
          <w:szCs w:val="22"/>
          <w:lang w:val="cs-CZ"/>
        </w:rPr>
        <w:t>proxil</w:t>
      </w:r>
      <w:r w:rsidR="00B1530E" w:rsidRPr="002A357B">
        <w:rPr>
          <w:rFonts w:cs="Times New Roman"/>
          <w:szCs w:val="22"/>
          <w:lang w:val="cs-CZ"/>
        </w:rPr>
        <w:t xml:space="preserve"> nebo tenofovir-alafenamid</w:t>
      </w:r>
      <w:r w:rsidR="005F5D37" w:rsidRPr="002A357B">
        <w:rPr>
          <w:rFonts w:cs="Times New Roman"/>
          <w:szCs w:val="22"/>
          <w:lang w:val="cs-CZ"/>
        </w:rPr>
        <w:t>.</w:t>
      </w:r>
    </w:p>
    <w:p w14:paraId="758E49EC" w14:textId="53886E7F" w:rsidR="005F5D37" w:rsidRPr="002A357B" w:rsidRDefault="00A36107" w:rsidP="002A357B">
      <w:pPr>
        <w:numPr>
          <w:ilvl w:val="0"/>
          <w:numId w:val="14"/>
        </w:numPr>
        <w:tabs>
          <w:tab w:val="clear" w:pos="720"/>
        </w:tabs>
        <w:spacing w:line="240" w:lineRule="auto"/>
        <w:ind w:hanging="720"/>
        <w:rPr>
          <w:rFonts w:cs="Times New Roman"/>
          <w:szCs w:val="22"/>
          <w:lang w:val="cs-CZ"/>
        </w:rPr>
      </w:pPr>
      <w:r w:rsidRPr="002A357B">
        <w:rPr>
          <w:rFonts w:cs="Times New Roman"/>
          <w:szCs w:val="22"/>
          <w:lang w:val="cs-CZ"/>
        </w:rPr>
        <w:t xml:space="preserve">Přípravek </w:t>
      </w:r>
      <w:proofErr w:type="spellStart"/>
      <w:r w:rsidR="006A47CE" w:rsidRPr="002A357B">
        <w:rPr>
          <w:rFonts w:cs="Times New Roman"/>
          <w:szCs w:val="22"/>
          <w:lang w:val="cs-CZ"/>
        </w:rPr>
        <w:t>Tenofovir</w:t>
      </w:r>
      <w:proofErr w:type="spellEnd"/>
      <w:r w:rsidR="006A47CE" w:rsidRPr="002A357B">
        <w:rPr>
          <w:rFonts w:cs="Times New Roman"/>
          <w:szCs w:val="22"/>
          <w:lang w:val="cs-CZ"/>
        </w:rPr>
        <w:t xml:space="preserve"> </w:t>
      </w:r>
      <w:proofErr w:type="spellStart"/>
      <w:r w:rsidR="006A47CE" w:rsidRPr="002A357B">
        <w:rPr>
          <w:rFonts w:cs="Times New Roman"/>
          <w:szCs w:val="22"/>
          <w:lang w:val="cs-CZ"/>
        </w:rPr>
        <w:t>disoproxil</w:t>
      </w:r>
      <w:proofErr w:type="spellEnd"/>
      <w:r w:rsidR="006A47CE"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se nemá podávat současně s </w:t>
      </w:r>
      <w:r w:rsidR="00AD0D06" w:rsidRPr="002A357B">
        <w:rPr>
          <w:rFonts w:cs="Times New Roman"/>
          <w:szCs w:val="22"/>
          <w:lang w:val="cs-CZ"/>
        </w:rPr>
        <w:t>adefovir-dipivoxilem</w:t>
      </w:r>
      <w:r w:rsidR="005F5D37" w:rsidRPr="002A357B">
        <w:rPr>
          <w:rFonts w:cs="Times New Roman"/>
          <w:szCs w:val="22"/>
          <w:lang w:val="cs-CZ"/>
        </w:rPr>
        <w:t>.</w:t>
      </w:r>
    </w:p>
    <w:p w14:paraId="6EB6CDF4" w14:textId="77777777" w:rsidR="006A06C1" w:rsidRPr="002A357B" w:rsidRDefault="005F5D37" w:rsidP="002A357B">
      <w:pPr>
        <w:numPr>
          <w:ilvl w:val="0"/>
          <w:numId w:val="14"/>
        </w:numPr>
        <w:tabs>
          <w:tab w:val="clear" w:pos="720"/>
        </w:tabs>
        <w:spacing w:line="240" w:lineRule="auto"/>
        <w:ind w:left="567" w:hanging="567"/>
        <w:rPr>
          <w:rFonts w:cs="Times New Roman"/>
          <w:szCs w:val="22"/>
          <w:lang w:val="cs-CZ"/>
        </w:rPr>
      </w:pPr>
      <w:r w:rsidRPr="002A357B">
        <w:rPr>
          <w:rFonts w:cs="Times New Roman"/>
          <w:szCs w:val="22"/>
          <w:lang w:val="cs-CZ"/>
        </w:rPr>
        <w:t>Současné podávání tenofovir-diso</w:t>
      </w:r>
      <w:r w:rsidR="009B3F96" w:rsidRPr="002A357B">
        <w:rPr>
          <w:rFonts w:cs="Times New Roman"/>
          <w:szCs w:val="22"/>
          <w:lang w:val="cs-CZ"/>
        </w:rPr>
        <w:t>proxil</w:t>
      </w:r>
      <w:r w:rsidR="006A47CE" w:rsidRPr="002A357B">
        <w:rPr>
          <w:rFonts w:cs="Times New Roman"/>
          <w:szCs w:val="22"/>
          <w:lang w:val="cs-CZ"/>
        </w:rPr>
        <w:t>u</w:t>
      </w:r>
      <w:r w:rsidRPr="002A357B">
        <w:rPr>
          <w:rFonts w:cs="Times New Roman"/>
          <w:szCs w:val="22"/>
          <w:lang w:val="cs-CZ"/>
        </w:rPr>
        <w:t xml:space="preserve"> a didanosinu se nedoporučuje</w:t>
      </w:r>
      <w:r w:rsidR="00242239" w:rsidRPr="002A357B">
        <w:rPr>
          <w:rFonts w:cs="Times New Roman"/>
          <w:szCs w:val="22"/>
          <w:lang w:val="cs-CZ"/>
        </w:rPr>
        <w:t xml:space="preserve"> (viz. bod 4.5</w:t>
      </w:r>
      <w:r w:rsidR="00AB214C" w:rsidRPr="002A357B">
        <w:rPr>
          <w:rFonts w:cs="Times New Roman"/>
          <w:szCs w:val="22"/>
          <w:lang w:val="cs-CZ"/>
        </w:rPr>
        <w:t>)</w:t>
      </w:r>
      <w:r w:rsidRPr="002A357B">
        <w:rPr>
          <w:rFonts w:cs="Times New Roman"/>
          <w:szCs w:val="22"/>
          <w:lang w:val="cs-CZ"/>
        </w:rPr>
        <w:t>.</w:t>
      </w:r>
    </w:p>
    <w:p w14:paraId="76080724" w14:textId="77777777" w:rsidR="005F5D37" w:rsidRPr="002A357B" w:rsidRDefault="005F5D37" w:rsidP="002A357B">
      <w:pPr>
        <w:spacing w:line="240" w:lineRule="auto"/>
        <w:ind w:left="567" w:hanging="567"/>
        <w:rPr>
          <w:rFonts w:cs="Times New Roman"/>
          <w:szCs w:val="22"/>
          <w:lang w:val="cs-CZ"/>
        </w:rPr>
      </w:pPr>
    </w:p>
    <w:p w14:paraId="2D06F9DF"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u w:val="single"/>
          <w:lang w:val="cs-CZ"/>
        </w:rPr>
        <w:t xml:space="preserve">Terapie </w:t>
      </w:r>
      <w:r w:rsidR="006E3A9F" w:rsidRPr="002A357B">
        <w:rPr>
          <w:rFonts w:cs="Times New Roman"/>
          <w:szCs w:val="22"/>
          <w:u w:val="single"/>
          <w:lang w:val="cs-CZ"/>
        </w:rPr>
        <w:t xml:space="preserve">trojkombinací </w:t>
      </w:r>
      <w:r w:rsidRPr="002A357B">
        <w:rPr>
          <w:rFonts w:cs="Times New Roman"/>
          <w:szCs w:val="22"/>
          <w:u w:val="single"/>
          <w:lang w:val="cs-CZ"/>
        </w:rPr>
        <w:t>nukleosidů</w:t>
      </w:r>
      <w:r w:rsidRPr="002A357B">
        <w:rPr>
          <w:rFonts w:cs="Times New Roman"/>
          <w:bCs/>
          <w:iCs/>
          <w:szCs w:val="22"/>
          <w:u w:val="single"/>
          <w:lang w:val="cs-CZ"/>
        </w:rPr>
        <w:t>/nukleotidů</w:t>
      </w:r>
    </w:p>
    <w:p w14:paraId="7FACBB59"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Existují údaje o vysoké míře virologického selhání a o vzniku rezistence, obojí v časném stádiu HIV </w:t>
      </w:r>
      <w:r w:rsidR="00535546" w:rsidRPr="002A357B">
        <w:rPr>
          <w:rFonts w:cs="Times New Roman"/>
          <w:szCs w:val="22"/>
          <w:lang w:val="cs-CZ"/>
        </w:rPr>
        <w:t>infekce</w:t>
      </w:r>
      <w:r w:rsidRPr="002A357B">
        <w:rPr>
          <w:rFonts w:cs="Times New Roman"/>
          <w:szCs w:val="22"/>
          <w:lang w:val="cs-CZ"/>
        </w:rPr>
        <w:t>, když byl tenofovir-diso</w:t>
      </w:r>
      <w:r w:rsidR="009B3F96" w:rsidRPr="002A357B">
        <w:rPr>
          <w:rFonts w:cs="Times New Roman"/>
          <w:szCs w:val="22"/>
          <w:lang w:val="cs-CZ"/>
        </w:rPr>
        <w:t>proxil</w:t>
      </w:r>
      <w:r w:rsidRPr="002A357B">
        <w:rPr>
          <w:rFonts w:cs="Times New Roman"/>
          <w:szCs w:val="22"/>
          <w:lang w:val="cs-CZ"/>
        </w:rPr>
        <w:t xml:space="preserve"> podáván současně s lamivudinem a abakavirem, stejně jako s lamivudinem a didanosinem v dávkovacím režimu jednou denně.</w:t>
      </w:r>
    </w:p>
    <w:p w14:paraId="209C2F48" w14:textId="77777777" w:rsidR="005F5D37" w:rsidRPr="002A357B" w:rsidRDefault="005F5D37" w:rsidP="002A357B">
      <w:pPr>
        <w:spacing w:line="240" w:lineRule="auto"/>
        <w:rPr>
          <w:rFonts w:cs="Times New Roman"/>
          <w:szCs w:val="22"/>
          <w:lang w:val="cs-CZ"/>
        </w:rPr>
      </w:pPr>
    </w:p>
    <w:p w14:paraId="22CEB101" w14:textId="77777777" w:rsidR="005F5D37" w:rsidRPr="002A357B" w:rsidRDefault="005F5D37" w:rsidP="002A357B">
      <w:pPr>
        <w:keepNext/>
        <w:keepLines/>
        <w:spacing w:line="240" w:lineRule="auto"/>
        <w:rPr>
          <w:rFonts w:cs="Times New Roman"/>
          <w:snapToGrid w:val="0"/>
          <w:szCs w:val="22"/>
          <w:u w:val="single"/>
          <w:lang w:val="cs-CZ"/>
        </w:rPr>
      </w:pPr>
      <w:r w:rsidRPr="002A357B">
        <w:rPr>
          <w:rFonts w:cs="Times New Roman"/>
          <w:snapToGrid w:val="0"/>
          <w:szCs w:val="22"/>
          <w:u w:val="single"/>
          <w:lang w:val="cs-CZ"/>
        </w:rPr>
        <w:t>Účinky na ledviny a kosti u dospělé populace</w:t>
      </w:r>
    </w:p>
    <w:p w14:paraId="6E6930A7" w14:textId="77777777" w:rsidR="005F5D37" w:rsidRPr="002A357B" w:rsidRDefault="005F5D37" w:rsidP="002A357B">
      <w:pPr>
        <w:keepNext/>
        <w:keepLines/>
        <w:spacing w:line="240" w:lineRule="auto"/>
        <w:rPr>
          <w:rFonts w:cs="Times New Roman"/>
          <w:snapToGrid w:val="0"/>
          <w:szCs w:val="22"/>
          <w:lang w:val="cs-CZ"/>
        </w:rPr>
      </w:pPr>
      <w:r w:rsidRPr="002A357B">
        <w:rPr>
          <w:rFonts w:cs="Times New Roman"/>
          <w:i/>
          <w:snapToGrid w:val="0"/>
          <w:szCs w:val="22"/>
          <w:lang w:val="cs-CZ"/>
        </w:rPr>
        <w:t>Účinky na ledviny</w:t>
      </w:r>
    </w:p>
    <w:p w14:paraId="547C66D6" w14:textId="77777777" w:rsidR="005F5D37" w:rsidRPr="002A357B" w:rsidRDefault="005F5D37" w:rsidP="002A357B">
      <w:pPr>
        <w:spacing w:line="240" w:lineRule="auto"/>
        <w:rPr>
          <w:rFonts w:cs="Times New Roman"/>
          <w:szCs w:val="22"/>
          <w:lang w:val="cs-CZ"/>
        </w:rPr>
      </w:pPr>
      <w:r w:rsidRPr="002A357B">
        <w:rPr>
          <w:rFonts w:cs="Times New Roman"/>
          <w:snapToGrid w:val="0"/>
          <w:szCs w:val="22"/>
          <w:lang w:val="cs-CZ"/>
        </w:rPr>
        <w:t xml:space="preserve">Tenofovir je eliminován především ledvinami. V klinické praxi bylo v souvislosti s používáním </w:t>
      </w:r>
      <w:r w:rsidRPr="002A357B">
        <w:rPr>
          <w:rFonts w:cs="Times New Roman"/>
          <w:szCs w:val="22"/>
          <w:lang w:val="cs-CZ"/>
        </w:rPr>
        <w:t>tenofovir-diso</w:t>
      </w:r>
      <w:r w:rsidR="009B3F96" w:rsidRPr="002A357B">
        <w:rPr>
          <w:rFonts w:cs="Times New Roman"/>
          <w:szCs w:val="22"/>
          <w:lang w:val="cs-CZ"/>
        </w:rPr>
        <w:t>proxil</w:t>
      </w:r>
      <w:r w:rsidR="006A06C1" w:rsidRPr="002A357B">
        <w:rPr>
          <w:rFonts w:cs="Times New Roman"/>
          <w:szCs w:val="22"/>
          <w:lang w:val="cs-CZ"/>
        </w:rPr>
        <w:t>u</w:t>
      </w:r>
      <w:r w:rsidRPr="002A357B">
        <w:rPr>
          <w:rFonts w:cs="Times New Roman"/>
          <w:szCs w:val="22"/>
          <w:lang w:val="cs-CZ"/>
        </w:rPr>
        <w:t xml:space="preserve"> hlášeno s</w:t>
      </w:r>
      <w:r w:rsidRPr="002A357B">
        <w:rPr>
          <w:rFonts w:cs="Times New Roman"/>
          <w:noProof/>
          <w:szCs w:val="22"/>
          <w:lang w:val="cs-CZ"/>
        </w:rPr>
        <w:t xml:space="preserve">elhání ledvin, poruchy funkce ledvin, zvýšení hladiny </w:t>
      </w:r>
      <w:r w:rsidRPr="002A357B">
        <w:rPr>
          <w:rFonts w:cs="Times New Roman"/>
          <w:szCs w:val="22"/>
          <w:lang w:val="cs-CZ"/>
        </w:rPr>
        <w:t>kreatininu</w:t>
      </w:r>
      <w:r w:rsidRPr="002A357B">
        <w:rPr>
          <w:rFonts w:cs="Times New Roman"/>
          <w:noProof/>
          <w:szCs w:val="22"/>
          <w:lang w:val="cs-CZ"/>
        </w:rPr>
        <w:t>, hypofosfatemie a proximální tubulopatie (včetně Fanconiho syndromu)</w:t>
      </w:r>
      <w:r w:rsidRPr="002A357B">
        <w:rPr>
          <w:rFonts w:cs="Times New Roman"/>
          <w:szCs w:val="22"/>
          <w:lang w:val="cs-CZ"/>
        </w:rPr>
        <w:t xml:space="preserve"> (viz bod 4.8).</w:t>
      </w:r>
    </w:p>
    <w:p w14:paraId="4381F66F" w14:textId="77777777" w:rsidR="005F5D37" w:rsidRPr="002A357B" w:rsidRDefault="005F5D37" w:rsidP="002A357B">
      <w:pPr>
        <w:spacing w:line="240" w:lineRule="auto"/>
        <w:rPr>
          <w:rFonts w:cs="Times New Roman"/>
          <w:szCs w:val="22"/>
          <w:lang w:val="cs-CZ"/>
        </w:rPr>
      </w:pPr>
    </w:p>
    <w:p w14:paraId="6BD7E03B" w14:textId="77777777" w:rsidR="005F5D37" w:rsidRPr="002A357B" w:rsidRDefault="00535546" w:rsidP="002A357B">
      <w:pPr>
        <w:keepNext/>
        <w:keepLines/>
        <w:spacing w:line="240" w:lineRule="auto"/>
        <w:rPr>
          <w:rFonts w:cs="Times New Roman"/>
          <w:i/>
          <w:snapToGrid w:val="0"/>
          <w:szCs w:val="22"/>
          <w:lang w:val="cs-CZ"/>
        </w:rPr>
      </w:pPr>
      <w:r w:rsidRPr="002A357B">
        <w:rPr>
          <w:rFonts w:cs="Times New Roman"/>
          <w:i/>
          <w:snapToGrid w:val="0"/>
          <w:szCs w:val="22"/>
          <w:lang w:val="cs-CZ"/>
        </w:rPr>
        <w:t xml:space="preserve">Monitorování </w:t>
      </w:r>
      <w:r w:rsidR="005F5D37" w:rsidRPr="002A357B">
        <w:rPr>
          <w:rFonts w:cs="Times New Roman"/>
          <w:i/>
          <w:snapToGrid w:val="0"/>
          <w:szCs w:val="22"/>
          <w:lang w:val="cs-CZ"/>
        </w:rPr>
        <w:t>funkce ledvin</w:t>
      </w:r>
    </w:p>
    <w:p w14:paraId="53C22474"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Před začátkem léčby tenofovir-diso</w:t>
      </w:r>
      <w:r w:rsidR="009B3F96" w:rsidRPr="002A357B">
        <w:rPr>
          <w:rFonts w:cs="Times New Roman"/>
          <w:szCs w:val="22"/>
          <w:lang w:val="cs-CZ"/>
        </w:rPr>
        <w:t>proxil</w:t>
      </w:r>
      <w:r w:rsidR="006A06C1" w:rsidRPr="002A357B">
        <w:rPr>
          <w:rFonts w:cs="Times New Roman"/>
          <w:szCs w:val="22"/>
          <w:lang w:val="cs-CZ"/>
        </w:rPr>
        <w:t>em</w:t>
      </w:r>
      <w:r w:rsidRPr="002A357B">
        <w:rPr>
          <w:rFonts w:cs="Times New Roman"/>
          <w:szCs w:val="22"/>
          <w:lang w:val="cs-CZ"/>
        </w:rPr>
        <w:t xml:space="preserve"> se doporučuje provést výpočet clearance kreatininu u všech pacientů a rovněž </w:t>
      </w:r>
      <w:r w:rsidR="00AD7FE7" w:rsidRPr="002A357B">
        <w:rPr>
          <w:rFonts w:cs="Times New Roman"/>
          <w:szCs w:val="22"/>
          <w:lang w:val="cs-CZ"/>
        </w:rPr>
        <w:t xml:space="preserve">se doporučuje </w:t>
      </w:r>
      <w:r w:rsidRPr="002A357B">
        <w:rPr>
          <w:rFonts w:cs="Times New Roman"/>
          <w:szCs w:val="22"/>
          <w:lang w:val="cs-CZ"/>
        </w:rPr>
        <w:t>sledovat funkc</w:t>
      </w:r>
      <w:r w:rsidR="00386386" w:rsidRPr="002A357B">
        <w:rPr>
          <w:rFonts w:cs="Times New Roman"/>
          <w:szCs w:val="22"/>
          <w:lang w:val="cs-CZ"/>
        </w:rPr>
        <w:t>i</w:t>
      </w:r>
      <w:r w:rsidRPr="002A357B">
        <w:rPr>
          <w:rFonts w:cs="Times New Roman"/>
          <w:szCs w:val="22"/>
          <w:lang w:val="cs-CZ"/>
        </w:rPr>
        <w:t xml:space="preserve"> ledvin (clearance kreatininu a </w:t>
      </w:r>
      <w:r w:rsidR="007862D3" w:rsidRPr="002A357B">
        <w:rPr>
          <w:rFonts w:cs="Times New Roman"/>
          <w:szCs w:val="22"/>
          <w:lang w:val="cs-CZ"/>
        </w:rPr>
        <w:t xml:space="preserve">hladin </w:t>
      </w:r>
      <w:r w:rsidRPr="002A357B">
        <w:rPr>
          <w:rFonts w:cs="Times New Roman"/>
          <w:szCs w:val="22"/>
          <w:lang w:val="cs-CZ"/>
        </w:rPr>
        <w:t>sérových fosfátů)</w:t>
      </w:r>
      <w:r w:rsidR="00AD7FE7" w:rsidRPr="002A357B">
        <w:rPr>
          <w:rFonts w:cs="Times New Roman"/>
          <w:szCs w:val="22"/>
          <w:lang w:val="cs-CZ"/>
        </w:rPr>
        <w:t xml:space="preserve"> po dvou až čtyřech týdnech léčby, po třech měsících léčby a </w:t>
      </w:r>
      <w:r w:rsidR="00535546" w:rsidRPr="002A357B">
        <w:rPr>
          <w:rFonts w:cs="Times New Roman"/>
          <w:szCs w:val="22"/>
          <w:lang w:val="cs-CZ"/>
        </w:rPr>
        <w:t xml:space="preserve">poté </w:t>
      </w:r>
      <w:r w:rsidR="00AD7FE7" w:rsidRPr="002A357B">
        <w:rPr>
          <w:rFonts w:cs="Times New Roman"/>
          <w:szCs w:val="22"/>
          <w:lang w:val="cs-CZ"/>
        </w:rPr>
        <w:t>každé tři až šest měsíců poté u pacientů bez renálních rizikových faktorů</w:t>
      </w:r>
      <w:r w:rsidRPr="002A357B">
        <w:rPr>
          <w:rFonts w:cs="Times New Roman"/>
          <w:szCs w:val="22"/>
          <w:lang w:val="cs-CZ"/>
        </w:rPr>
        <w:t>. U pacientů s rizikem poruch funkce ledvin</w:t>
      </w:r>
      <w:r w:rsidR="00AD7FE7" w:rsidRPr="002A357B">
        <w:rPr>
          <w:rFonts w:cs="Times New Roman"/>
          <w:szCs w:val="22"/>
          <w:lang w:val="cs-CZ"/>
        </w:rPr>
        <w:t xml:space="preserve"> je nutné</w:t>
      </w:r>
      <w:r w:rsidRPr="002A357B">
        <w:rPr>
          <w:rFonts w:cs="Times New Roman"/>
          <w:szCs w:val="22"/>
          <w:lang w:val="cs-CZ"/>
        </w:rPr>
        <w:t xml:space="preserve"> častější sledování funkce ledvin.</w:t>
      </w:r>
    </w:p>
    <w:p w14:paraId="59FD5B11" w14:textId="77777777" w:rsidR="005F5D37" w:rsidRPr="002A357B" w:rsidRDefault="005F5D37" w:rsidP="002A357B">
      <w:pPr>
        <w:spacing w:line="240" w:lineRule="auto"/>
        <w:rPr>
          <w:rFonts w:cs="Times New Roman"/>
          <w:szCs w:val="22"/>
          <w:lang w:val="cs-CZ"/>
        </w:rPr>
      </w:pPr>
    </w:p>
    <w:p w14:paraId="679B8EB7" w14:textId="77777777" w:rsidR="005F5D37" w:rsidRPr="002A357B" w:rsidRDefault="00D725DF" w:rsidP="002A357B">
      <w:pPr>
        <w:keepNext/>
        <w:keepLines/>
        <w:spacing w:line="240" w:lineRule="auto"/>
        <w:rPr>
          <w:rFonts w:cs="Times New Roman"/>
          <w:i/>
          <w:szCs w:val="22"/>
          <w:lang w:val="cs-CZ"/>
        </w:rPr>
      </w:pPr>
      <w:r w:rsidRPr="002A357B">
        <w:rPr>
          <w:rFonts w:cs="Times New Roman"/>
          <w:i/>
          <w:szCs w:val="22"/>
          <w:lang w:val="cs-CZ"/>
        </w:rPr>
        <w:t xml:space="preserve">Postup při </w:t>
      </w:r>
      <w:r w:rsidR="00535546" w:rsidRPr="002A357B">
        <w:rPr>
          <w:rFonts w:cs="Times New Roman"/>
          <w:i/>
          <w:szCs w:val="22"/>
          <w:lang w:val="cs-CZ"/>
        </w:rPr>
        <w:t>poruše funkce ledvin</w:t>
      </w:r>
    </w:p>
    <w:p w14:paraId="55BEDFC4" w14:textId="165E3702" w:rsidR="005F5D37" w:rsidRPr="002A357B" w:rsidRDefault="00535546" w:rsidP="003A2FB2">
      <w:pPr>
        <w:spacing w:line="240" w:lineRule="auto"/>
        <w:rPr>
          <w:rFonts w:cs="Times New Roman"/>
          <w:strike/>
          <w:szCs w:val="22"/>
          <w:lang w:val="cs-CZ"/>
        </w:rPr>
      </w:pPr>
      <w:r w:rsidRPr="002A357B">
        <w:rPr>
          <w:rFonts w:cs="Times New Roman"/>
          <w:szCs w:val="22"/>
          <w:lang w:val="cs-CZ"/>
        </w:rPr>
        <w:t>Je</w:t>
      </w:r>
      <w:r w:rsidR="005F5D37" w:rsidRPr="002A357B">
        <w:rPr>
          <w:rFonts w:cs="Times New Roman"/>
          <w:szCs w:val="22"/>
          <w:lang w:val="cs-CZ"/>
        </w:rPr>
        <w:noBreakHyphen/>
        <w:t>li u dospělých pacientů užívajících tenofovir-diso</w:t>
      </w:r>
      <w:r w:rsidR="009B3F96" w:rsidRPr="002A357B">
        <w:rPr>
          <w:rFonts w:cs="Times New Roman"/>
          <w:szCs w:val="22"/>
          <w:lang w:val="cs-CZ"/>
        </w:rPr>
        <w:t>proxil</w:t>
      </w:r>
      <w:r w:rsidR="005F5D37" w:rsidRPr="002A357B">
        <w:rPr>
          <w:rFonts w:cs="Times New Roman"/>
          <w:szCs w:val="22"/>
          <w:lang w:val="cs-CZ"/>
        </w:rPr>
        <w:t xml:space="preserve"> </w:t>
      </w:r>
      <w:r w:rsidRPr="002A357B">
        <w:rPr>
          <w:rFonts w:cs="Times New Roman"/>
          <w:szCs w:val="22"/>
          <w:lang w:val="cs-CZ"/>
        </w:rPr>
        <w:t>hladina sérových fosfátů</w:t>
      </w:r>
      <w:r w:rsidRPr="002A357B">
        <w:rPr>
          <w:rFonts w:cs="Times New Roman"/>
          <w:snapToGrid w:val="0"/>
          <w:szCs w:val="22"/>
          <w:lang w:val="cs-CZ"/>
        </w:rPr>
        <w:t xml:space="preserve"> </w:t>
      </w:r>
      <w:proofErr w:type="gramStart"/>
      <w:r w:rsidR="005F5D37" w:rsidRPr="002A357B">
        <w:rPr>
          <w:rFonts w:cs="Times New Roman"/>
          <w:snapToGrid w:val="0"/>
          <w:szCs w:val="22"/>
          <w:lang w:val="cs-CZ"/>
        </w:rPr>
        <w:t>&lt; 1</w:t>
      </w:r>
      <w:proofErr w:type="gramEnd"/>
      <w:r w:rsidR="005F5D37" w:rsidRPr="002A357B">
        <w:rPr>
          <w:rFonts w:cs="Times New Roman"/>
          <w:snapToGrid w:val="0"/>
          <w:szCs w:val="22"/>
          <w:lang w:val="cs-CZ"/>
        </w:rPr>
        <w:t>,5 mg/dl (0,48 mmol/l) nebo je</w:t>
      </w:r>
      <w:r w:rsidR="005F5D37" w:rsidRPr="002A357B">
        <w:rPr>
          <w:rFonts w:cs="Times New Roman"/>
          <w:snapToGrid w:val="0"/>
          <w:szCs w:val="22"/>
          <w:lang w:val="cs-CZ"/>
        </w:rPr>
        <w:noBreakHyphen/>
        <w:t xml:space="preserve">li clearance kreatininu snížena na </w:t>
      </w:r>
      <w:r w:rsidR="005F5D37" w:rsidRPr="002A357B">
        <w:rPr>
          <w:rFonts w:cs="Times New Roman"/>
          <w:szCs w:val="22"/>
          <w:lang w:val="cs-CZ"/>
        </w:rPr>
        <w:t>&lt; 50 ml/min</w:t>
      </w:r>
      <w:r w:rsidR="005F5D37" w:rsidRPr="002A357B">
        <w:rPr>
          <w:rFonts w:cs="Times New Roman"/>
          <w:snapToGrid w:val="0"/>
          <w:szCs w:val="22"/>
          <w:lang w:val="cs-CZ"/>
        </w:rPr>
        <w:t xml:space="preserve">, </w:t>
      </w:r>
      <w:r w:rsidRPr="002A357B">
        <w:rPr>
          <w:rFonts w:cs="Times New Roman"/>
          <w:snapToGrid w:val="0"/>
          <w:szCs w:val="22"/>
          <w:lang w:val="cs-CZ"/>
        </w:rPr>
        <w:t>má</w:t>
      </w:r>
      <w:r w:rsidR="005F5D37" w:rsidRPr="002A357B">
        <w:rPr>
          <w:rFonts w:cs="Times New Roman"/>
          <w:snapToGrid w:val="0"/>
          <w:szCs w:val="22"/>
          <w:lang w:val="cs-CZ"/>
        </w:rPr>
        <w:t xml:space="preserve"> se do jednoho týdne znovu vyhodnotit funkce ledvin, včetně stanovení koncentrace gluk</w:t>
      </w:r>
      <w:r w:rsidR="009446EC">
        <w:rPr>
          <w:rFonts w:cs="Times New Roman"/>
          <w:snapToGrid w:val="0"/>
          <w:szCs w:val="22"/>
          <w:lang w:val="cs-CZ"/>
        </w:rPr>
        <w:t>óz</w:t>
      </w:r>
      <w:r w:rsidR="005F5D37" w:rsidRPr="002A357B">
        <w:rPr>
          <w:rFonts w:cs="Times New Roman"/>
          <w:snapToGrid w:val="0"/>
          <w:szCs w:val="22"/>
          <w:lang w:val="cs-CZ"/>
        </w:rPr>
        <w:t>y a draslíku v krvi a koncentrace gluk</w:t>
      </w:r>
      <w:r w:rsidR="009446EC">
        <w:rPr>
          <w:rFonts w:cs="Times New Roman"/>
          <w:snapToGrid w:val="0"/>
          <w:szCs w:val="22"/>
          <w:lang w:val="cs-CZ"/>
        </w:rPr>
        <w:t>óz</w:t>
      </w:r>
      <w:r w:rsidR="005F5D37" w:rsidRPr="002A357B">
        <w:rPr>
          <w:rFonts w:cs="Times New Roman"/>
          <w:snapToGrid w:val="0"/>
          <w:szCs w:val="22"/>
          <w:lang w:val="cs-CZ"/>
        </w:rPr>
        <w:t xml:space="preserve">y v moči (viz bod 4.8, proximální tubulopatie). U dospělých pacientů, u kterých clearance kreatininu klesla </w:t>
      </w:r>
      <w:r w:rsidR="006E737E" w:rsidRPr="002A357B">
        <w:rPr>
          <w:rFonts w:cs="Times New Roman"/>
          <w:snapToGrid w:val="0"/>
          <w:szCs w:val="22"/>
          <w:lang w:val="cs-CZ"/>
        </w:rPr>
        <w:t>na hodnotu </w:t>
      </w:r>
      <w:proofErr w:type="gramStart"/>
      <w:r w:rsidR="006E737E" w:rsidRPr="002A357B">
        <w:rPr>
          <w:rFonts w:cs="Times New Roman"/>
          <w:spacing w:val="-2"/>
          <w:lang w:val="cs-CZ"/>
        </w:rPr>
        <w:t xml:space="preserve">&lt; </w:t>
      </w:r>
      <w:r w:rsidR="005F5D37" w:rsidRPr="002A357B">
        <w:rPr>
          <w:rFonts w:cs="Times New Roman"/>
          <w:snapToGrid w:val="0"/>
          <w:szCs w:val="22"/>
          <w:lang w:val="cs-CZ"/>
        </w:rPr>
        <w:t>50</w:t>
      </w:r>
      <w:proofErr w:type="gramEnd"/>
      <w:r w:rsidR="005F5D37" w:rsidRPr="002A357B">
        <w:rPr>
          <w:rFonts w:cs="Times New Roman"/>
          <w:snapToGrid w:val="0"/>
          <w:szCs w:val="22"/>
          <w:lang w:val="cs-CZ"/>
        </w:rPr>
        <w:t xml:space="preserve"> ml/min nebo </w:t>
      </w:r>
      <w:r w:rsidRPr="002A357B">
        <w:rPr>
          <w:rFonts w:cs="Times New Roman"/>
          <w:snapToGrid w:val="0"/>
          <w:szCs w:val="22"/>
          <w:lang w:val="cs-CZ"/>
        </w:rPr>
        <w:t xml:space="preserve">hladina sérových fosfátů </w:t>
      </w:r>
      <w:r w:rsidR="005F5D37" w:rsidRPr="002A357B">
        <w:rPr>
          <w:rFonts w:cs="Times New Roman"/>
          <w:snapToGrid w:val="0"/>
          <w:szCs w:val="22"/>
          <w:lang w:val="cs-CZ"/>
        </w:rPr>
        <w:t>klesl</w:t>
      </w:r>
      <w:r w:rsidRPr="002A357B">
        <w:rPr>
          <w:rFonts w:cs="Times New Roman"/>
          <w:snapToGrid w:val="0"/>
          <w:szCs w:val="22"/>
          <w:lang w:val="cs-CZ"/>
        </w:rPr>
        <w:t>a</w:t>
      </w:r>
      <w:r w:rsidR="005F5D37" w:rsidRPr="002A357B">
        <w:rPr>
          <w:rFonts w:cs="Times New Roman"/>
          <w:snapToGrid w:val="0"/>
          <w:szCs w:val="22"/>
          <w:lang w:val="cs-CZ"/>
        </w:rPr>
        <w:t xml:space="preserve"> </w:t>
      </w:r>
      <w:r w:rsidRPr="002A357B">
        <w:rPr>
          <w:rFonts w:cs="Times New Roman"/>
          <w:snapToGrid w:val="0"/>
          <w:szCs w:val="22"/>
          <w:lang w:val="cs-CZ"/>
        </w:rPr>
        <w:t>na hodnotu</w:t>
      </w:r>
      <w:r w:rsidR="006E737E" w:rsidRPr="002A357B">
        <w:rPr>
          <w:rFonts w:cs="Times New Roman"/>
          <w:snapToGrid w:val="0"/>
          <w:szCs w:val="22"/>
          <w:lang w:val="cs-CZ"/>
        </w:rPr>
        <w:t xml:space="preserve"> </w:t>
      </w:r>
      <w:r w:rsidR="006E737E" w:rsidRPr="002A357B">
        <w:rPr>
          <w:rFonts w:cs="Times New Roman"/>
          <w:spacing w:val="-2"/>
          <w:lang w:val="cs-CZ"/>
        </w:rPr>
        <w:t>&lt;</w:t>
      </w:r>
      <w:r w:rsidRPr="002A357B">
        <w:rPr>
          <w:rFonts w:cs="Times New Roman"/>
          <w:snapToGrid w:val="0"/>
          <w:szCs w:val="22"/>
          <w:lang w:val="cs-CZ"/>
        </w:rPr>
        <w:t> </w:t>
      </w:r>
      <w:r w:rsidR="005F5D37" w:rsidRPr="002A357B">
        <w:rPr>
          <w:rFonts w:cs="Times New Roman"/>
          <w:snapToGrid w:val="0"/>
          <w:szCs w:val="22"/>
          <w:lang w:val="cs-CZ"/>
        </w:rPr>
        <w:t>1,0 mg/dl (0,32 </w:t>
      </w:r>
      <w:proofErr w:type="spellStart"/>
      <w:r w:rsidR="005F5D37" w:rsidRPr="002A357B">
        <w:rPr>
          <w:rFonts w:cs="Times New Roman"/>
          <w:snapToGrid w:val="0"/>
          <w:szCs w:val="22"/>
          <w:lang w:val="cs-CZ"/>
        </w:rPr>
        <w:t>mmol</w:t>
      </w:r>
      <w:proofErr w:type="spellEnd"/>
      <w:r w:rsidR="005F5D37" w:rsidRPr="002A357B">
        <w:rPr>
          <w:rFonts w:cs="Times New Roman"/>
          <w:snapToGrid w:val="0"/>
          <w:szCs w:val="22"/>
          <w:lang w:val="cs-CZ"/>
        </w:rPr>
        <w:t xml:space="preserve">/l), se </w:t>
      </w:r>
      <w:r w:rsidRPr="002A357B">
        <w:rPr>
          <w:rFonts w:cs="Times New Roman"/>
          <w:snapToGrid w:val="0"/>
          <w:szCs w:val="22"/>
          <w:lang w:val="cs-CZ"/>
        </w:rPr>
        <w:t xml:space="preserve">má </w:t>
      </w:r>
      <w:r w:rsidR="005F5D37" w:rsidRPr="002A357B">
        <w:rPr>
          <w:rFonts w:cs="Times New Roman"/>
          <w:snapToGrid w:val="0"/>
          <w:szCs w:val="22"/>
          <w:lang w:val="cs-CZ"/>
        </w:rPr>
        <w:t xml:space="preserve">také zvážit přerušení léčby </w:t>
      </w:r>
      <w:r w:rsidR="005F5D37" w:rsidRPr="002A357B">
        <w:rPr>
          <w:rFonts w:cs="Times New Roman"/>
          <w:szCs w:val="22"/>
          <w:lang w:val="cs-CZ"/>
        </w:rPr>
        <w:t>tenofovir-diso</w:t>
      </w:r>
      <w:r w:rsidR="009B3F96" w:rsidRPr="002A357B">
        <w:rPr>
          <w:rFonts w:cs="Times New Roman"/>
          <w:szCs w:val="22"/>
          <w:lang w:val="cs-CZ"/>
        </w:rPr>
        <w:t>proxil</w:t>
      </w:r>
      <w:r w:rsidR="006A06C1" w:rsidRPr="002A357B">
        <w:rPr>
          <w:rFonts w:cs="Times New Roman"/>
          <w:szCs w:val="22"/>
          <w:lang w:val="cs-CZ"/>
        </w:rPr>
        <w:t>em</w:t>
      </w:r>
      <w:r w:rsidR="005F5D37" w:rsidRPr="002A357B">
        <w:rPr>
          <w:rFonts w:cs="Times New Roman"/>
          <w:szCs w:val="22"/>
          <w:lang w:val="cs-CZ"/>
        </w:rPr>
        <w:t>.</w:t>
      </w:r>
      <w:r w:rsidR="00AD7FE7" w:rsidRPr="002A357B">
        <w:rPr>
          <w:rFonts w:cs="Times New Roman"/>
          <w:szCs w:val="22"/>
          <w:lang w:val="cs-CZ"/>
        </w:rPr>
        <w:t xml:space="preserve"> </w:t>
      </w:r>
      <w:r w:rsidR="00D85FE2" w:rsidRPr="002A357B">
        <w:rPr>
          <w:rFonts w:cs="Times New Roman"/>
          <w:szCs w:val="22"/>
          <w:lang w:val="cs-CZ"/>
        </w:rPr>
        <w:t>Přerušení léčby tenofovir-diso</w:t>
      </w:r>
      <w:r w:rsidR="009B3F96" w:rsidRPr="002A357B">
        <w:rPr>
          <w:rFonts w:cs="Times New Roman"/>
          <w:szCs w:val="22"/>
          <w:lang w:val="cs-CZ"/>
        </w:rPr>
        <w:t>proxil</w:t>
      </w:r>
      <w:r w:rsidR="006A06C1" w:rsidRPr="002A357B">
        <w:rPr>
          <w:rFonts w:cs="Times New Roman"/>
          <w:szCs w:val="22"/>
          <w:lang w:val="cs-CZ"/>
        </w:rPr>
        <w:t>em</w:t>
      </w:r>
      <w:r w:rsidR="00D85FE2" w:rsidRPr="002A357B">
        <w:rPr>
          <w:rFonts w:cs="Times New Roman"/>
          <w:szCs w:val="22"/>
          <w:lang w:val="cs-CZ"/>
        </w:rPr>
        <w:t xml:space="preserve"> se </w:t>
      </w:r>
      <w:r w:rsidR="00F96341" w:rsidRPr="002A357B">
        <w:rPr>
          <w:rFonts w:cs="Times New Roman"/>
          <w:szCs w:val="22"/>
          <w:lang w:val="cs-CZ"/>
        </w:rPr>
        <w:t xml:space="preserve">má </w:t>
      </w:r>
      <w:r w:rsidR="00D85FE2" w:rsidRPr="002A357B">
        <w:rPr>
          <w:rFonts w:cs="Times New Roman"/>
          <w:szCs w:val="22"/>
          <w:lang w:val="cs-CZ"/>
        </w:rPr>
        <w:t>také zvážit v případě progresivního poklesu funkce ledvin, kdy</w:t>
      </w:r>
      <w:r w:rsidR="00F96341" w:rsidRPr="002A357B">
        <w:rPr>
          <w:rFonts w:cs="Times New Roman"/>
          <w:szCs w:val="22"/>
          <w:lang w:val="cs-CZ"/>
        </w:rPr>
        <w:t>ž</w:t>
      </w:r>
      <w:r w:rsidR="00D85FE2" w:rsidRPr="002A357B">
        <w:rPr>
          <w:rFonts w:cs="Times New Roman"/>
          <w:szCs w:val="22"/>
          <w:lang w:val="cs-CZ"/>
        </w:rPr>
        <w:t xml:space="preserve"> nebyla identifikována žádná jiná příčina.</w:t>
      </w:r>
    </w:p>
    <w:p w14:paraId="169B4184" w14:textId="77777777" w:rsidR="005F5D37" w:rsidRPr="002A357B" w:rsidRDefault="005F5D37" w:rsidP="002A357B">
      <w:pPr>
        <w:spacing w:line="240" w:lineRule="auto"/>
        <w:rPr>
          <w:rFonts w:cs="Times New Roman"/>
          <w:snapToGrid w:val="0"/>
          <w:szCs w:val="22"/>
          <w:lang w:val="cs-CZ"/>
        </w:rPr>
      </w:pPr>
    </w:p>
    <w:p w14:paraId="5D2D1A3A"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Současné podávání a riziko renální toxicity</w:t>
      </w:r>
    </w:p>
    <w:p w14:paraId="26540288" w14:textId="7CFBDD14"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Pr="002A357B">
        <w:rPr>
          <w:rFonts w:cs="Times New Roman"/>
          <w:snapToGrid w:val="0"/>
          <w:szCs w:val="22"/>
          <w:lang w:val="cs-CZ"/>
        </w:rPr>
        <w:t xml:space="preserve">se </w:t>
      </w:r>
      <w:r w:rsidR="004045DE" w:rsidRPr="002A357B">
        <w:rPr>
          <w:rFonts w:cs="Times New Roman"/>
          <w:snapToGrid w:val="0"/>
          <w:szCs w:val="22"/>
          <w:lang w:val="cs-CZ"/>
        </w:rPr>
        <w:t xml:space="preserve">nemá </w:t>
      </w:r>
      <w:r w:rsidRPr="002A357B">
        <w:rPr>
          <w:rFonts w:cs="Times New Roman"/>
          <w:snapToGrid w:val="0"/>
          <w:szCs w:val="22"/>
          <w:lang w:val="cs-CZ"/>
        </w:rPr>
        <w:t xml:space="preserve">užívat současně nebo bezprostředně po užívání nefrotoxických léčivých přípravků (např. </w:t>
      </w:r>
      <w:r w:rsidRPr="002A357B">
        <w:rPr>
          <w:rFonts w:cs="Times New Roman"/>
          <w:szCs w:val="22"/>
          <w:lang w:val="cs-CZ"/>
        </w:rPr>
        <w:t>aminoglykosidů, amfotericinu B, foskarnetu, gancikloviru, pentamidinu, vankomycinu, cidofoviru nebo interleukinu</w:t>
      </w:r>
      <w:r w:rsidRPr="002A357B">
        <w:rPr>
          <w:rFonts w:cs="Times New Roman"/>
          <w:szCs w:val="22"/>
          <w:lang w:val="cs-CZ"/>
        </w:rPr>
        <w:noBreakHyphen/>
        <w:t>2). Je</w:t>
      </w:r>
      <w:r w:rsidRPr="002A357B">
        <w:rPr>
          <w:rFonts w:cs="Times New Roman"/>
          <w:szCs w:val="22"/>
          <w:lang w:val="cs-CZ"/>
        </w:rPr>
        <w:noBreakHyphen/>
        <w:t>li současné užívání tenofovir-diso</w:t>
      </w:r>
      <w:r w:rsidR="009B3F96" w:rsidRPr="002A357B">
        <w:rPr>
          <w:rFonts w:cs="Times New Roman"/>
          <w:szCs w:val="22"/>
          <w:lang w:val="cs-CZ"/>
        </w:rPr>
        <w:t>proxil</w:t>
      </w:r>
      <w:r w:rsidR="006A06C1" w:rsidRPr="002A357B">
        <w:rPr>
          <w:rFonts w:cs="Times New Roman"/>
          <w:szCs w:val="22"/>
          <w:lang w:val="cs-CZ"/>
        </w:rPr>
        <w:t>u</w:t>
      </w:r>
      <w:r w:rsidRPr="002A357B">
        <w:rPr>
          <w:rFonts w:cs="Times New Roman"/>
          <w:szCs w:val="22"/>
          <w:lang w:val="cs-CZ"/>
        </w:rPr>
        <w:t xml:space="preserve"> </w:t>
      </w:r>
      <w:r w:rsidRPr="002A357B">
        <w:rPr>
          <w:rFonts w:cs="Times New Roman"/>
          <w:snapToGrid w:val="0"/>
          <w:szCs w:val="22"/>
          <w:lang w:val="cs-CZ"/>
        </w:rPr>
        <w:t>a nefrotoxických látek nezbytné, je nutné sledovat funkci ledvin každý týden.</w:t>
      </w:r>
    </w:p>
    <w:p w14:paraId="7FF1DE9D" w14:textId="77777777" w:rsidR="00444439" w:rsidRPr="002A357B" w:rsidRDefault="00444439" w:rsidP="002A357B">
      <w:pPr>
        <w:spacing w:line="240" w:lineRule="auto"/>
        <w:rPr>
          <w:rFonts w:cs="Times New Roman"/>
          <w:szCs w:val="22"/>
          <w:lang w:val="cs-CZ"/>
        </w:rPr>
      </w:pPr>
    </w:p>
    <w:p w14:paraId="7CF62A9D" w14:textId="609E1011" w:rsidR="00444439" w:rsidRPr="002A357B" w:rsidRDefault="00444439" w:rsidP="002A357B">
      <w:pPr>
        <w:spacing w:line="240" w:lineRule="auto"/>
        <w:rPr>
          <w:rFonts w:cs="Times New Roman"/>
          <w:snapToGrid w:val="0"/>
          <w:szCs w:val="22"/>
          <w:lang w:val="cs-CZ"/>
        </w:rPr>
      </w:pPr>
      <w:r w:rsidRPr="002A357B">
        <w:rPr>
          <w:rFonts w:cs="Times New Roman"/>
          <w:snapToGrid w:val="0"/>
          <w:szCs w:val="22"/>
          <w:lang w:val="cs-CZ"/>
        </w:rPr>
        <w:t>U pacientů s </w:t>
      </w:r>
      <w:r w:rsidR="006E737E" w:rsidRPr="002A357B">
        <w:rPr>
          <w:rFonts w:cs="Times New Roman"/>
          <w:snapToGrid w:val="0"/>
          <w:szCs w:val="22"/>
          <w:lang w:val="cs-CZ"/>
        </w:rPr>
        <w:t xml:space="preserve">vyšším rizikem </w:t>
      </w:r>
      <w:r w:rsidRPr="002A357B">
        <w:rPr>
          <w:rFonts w:cs="Times New Roman"/>
          <w:snapToGrid w:val="0"/>
          <w:szCs w:val="22"/>
          <w:lang w:val="cs-CZ"/>
        </w:rPr>
        <w:t>renální dysfunkc</w:t>
      </w:r>
      <w:r w:rsidR="006E737E" w:rsidRPr="002A357B">
        <w:rPr>
          <w:rFonts w:cs="Times New Roman"/>
          <w:snapToGrid w:val="0"/>
          <w:szCs w:val="22"/>
          <w:lang w:val="cs-CZ"/>
        </w:rPr>
        <w:t>e</w:t>
      </w:r>
      <w:r w:rsidRPr="002A357B">
        <w:rPr>
          <w:rFonts w:cs="Times New Roman"/>
          <w:snapToGrid w:val="0"/>
          <w:szCs w:val="22"/>
          <w:lang w:val="cs-CZ"/>
        </w:rPr>
        <w:t xml:space="preserve"> užívajících tenofovir-diso</w:t>
      </w:r>
      <w:r w:rsidR="009B3F96" w:rsidRPr="002A357B">
        <w:rPr>
          <w:rFonts w:cs="Times New Roman"/>
          <w:snapToGrid w:val="0"/>
          <w:szCs w:val="22"/>
          <w:lang w:val="cs-CZ"/>
        </w:rPr>
        <w:t>proxil</w:t>
      </w:r>
      <w:r w:rsidRPr="002A357B">
        <w:rPr>
          <w:rFonts w:cs="Times New Roman"/>
          <w:snapToGrid w:val="0"/>
          <w:szCs w:val="22"/>
          <w:lang w:val="cs-CZ"/>
        </w:rPr>
        <w:t xml:space="preserve"> byly po zahájení léčby vysokými dávkami nesteroidních protizánětlivých léčiv (NSAID) nebo kombinací více NSAID pozorovány případy akutního renálního selhání. Pokud je tenofovir-diso</w:t>
      </w:r>
      <w:r w:rsidR="009B3F96" w:rsidRPr="002A357B">
        <w:rPr>
          <w:rFonts w:cs="Times New Roman"/>
          <w:snapToGrid w:val="0"/>
          <w:szCs w:val="22"/>
          <w:lang w:val="cs-CZ"/>
        </w:rPr>
        <w:t>proxil</w:t>
      </w:r>
      <w:r w:rsidRPr="002A357B">
        <w:rPr>
          <w:rFonts w:cs="Times New Roman"/>
          <w:snapToGrid w:val="0"/>
          <w:szCs w:val="22"/>
          <w:lang w:val="cs-CZ"/>
        </w:rPr>
        <w:t xml:space="preserve"> podáván s NSAID, je potřeba zvýšeně sledovat renální funkce.</w:t>
      </w:r>
    </w:p>
    <w:p w14:paraId="0ACDB35D" w14:textId="77777777" w:rsidR="00444439" w:rsidRPr="002A357B" w:rsidRDefault="00444439" w:rsidP="002A357B">
      <w:pPr>
        <w:spacing w:line="240" w:lineRule="auto"/>
        <w:rPr>
          <w:rFonts w:cs="Times New Roman"/>
          <w:snapToGrid w:val="0"/>
          <w:szCs w:val="22"/>
          <w:lang w:val="cs-CZ"/>
        </w:rPr>
      </w:pPr>
    </w:p>
    <w:p w14:paraId="1066A0AC" w14:textId="77777777" w:rsidR="00444439" w:rsidRPr="002A357B" w:rsidRDefault="00444439" w:rsidP="002A357B">
      <w:pPr>
        <w:spacing w:line="240" w:lineRule="auto"/>
        <w:rPr>
          <w:rFonts w:cs="Times New Roman"/>
          <w:snapToGrid w:val="0"/>
          <w:szCs w:val="22"/>
          <w:lang w:val="cs-CZ"/>
        </w:rPr>
      </w:pPr>
      <w:r w:rsidRPr="002A357B">
        <w:rPr>
          <w:rFonts w:cs="Times New Roman"/>
          <w:snapToGrid w:val="0"/>
          <w:szCs w:val="22"/>
          <w:lang w:val="cs-CZ"/>
        </w:rPr>
        <w:lastRenderedPageBreak/>
        <w:t>U pacientů léčených tenofovir-diso</w:t>
      </w:r>
      <w:r w:rsidR="009B3F96" w:rsidRPr="002A357B">
        <w:rPr>
          <w:rFonts w:cs="Times New Roman"/>
          <w:snapToGrid w:val="0"/>
          <w:szCs w:val="22"/>
          <w:lang w:val="cs-CZ"/>
        </w:rPr>
        <w:t>proxil</w:t>
      </w:r>
      <w:r w:rsidR="006A06C1" w:rsidRPr="002A357B">
        <w:rPr>
          <w:rFonts w:cs="Times New Roman"/>
          <w:snapToGrid w:val="0"/>
          <w:szCs w:val="22"/>
          <w:lang w:val="cs-CZ"/>
        </w:rPr>
        <w:t>em</w:t>
      </w:r>
      <w:r w:rsidRPr="002A357B">
        <w:rPr>
          <w:rFonts w:cs="Times New Roman"/>
          <w:snapToGrid w:val="0"/>
          <w:szCs w:val="22"/>
          <w:lang w:val="cs-CZ"/>
        </w:rPr>
        <w:t xml:space="preserve"> v kombinaci s ritonavirem nebo kobicistatem </w:t>
      </w:r>
      <w:r w:rsidR="007862D3" w:rsidRPr="002A357B">
        <w:rPr>
          <w:rFonts w:cs="Times New Roman"/>
          <w:snapToGrid w:val="0"/>
          <w:szCs w:val="22"/>
          <w:lang w:val="cs-CZ"/>
        </w:rPr>
        <w:t>potencovaným</w:t>
      </w:r>
      <w:r w:rsidR="00021BE7" w:rsidRPr="002A357B">
        <w:rPr>
          <w:rFonts w:cs="Times New Roman"/>
          <w:snapToGrid w:val="0"/>
          <w:szCs w:val="22"/>
          <w:lang w:val="cs-CZ"/>
        </w:rPr>
        <w:t>i</w:t>
      </w:r>
      <w:r w:rsidR="00C300CF" w:rsidRPr="002A357B">
        <w:rPr>
          <w:rFonts w:cs="Times New Roman"/>
          <w:snapToGrid w:val="0"/>
          <w:szCs w:val="22"/>
          <w:lang w:val="cs-CZ"/>
        </w:rPr>
        <w:t xml:space="preserve"> (</w:t>
      </w:r>
      <w:r w:rsidRPr="002A357B">
        <w:rPr>
          <w:rFonts w:cs="Times New Roman"/>
          <w:szCs w:val="22"/>
          <w:lang w:val="cs-CZ"/>
        </w:rPr>
        <w:t>„</w:t>
      </w:r>
      <w:r w:rsidRPr="002A357B">
        <w:rPr>
          <w:rFonts w:cs="Times New Roman"/>
          <w:i/>
          <w:szCs w:val="22"/>
          <w:lang w:val="cs-CZ"/>
        </w:rPr>
        <w:t>boosted</w:t>
      </w:r>
      <w:r w:rsidRPr="002A357B">
        <w:rPr>
          <w:rFonts w:cs="Times New Roman"/>
          <w:szCs w:val="22"/>
          <w:lang w:val="cs-CZ"/>
        </w:rPr>
        <w:t>“</w:t>
      </w:r>
      <w:r w:rsidRPr="002A357B">
        <w:rPr>
          <w:rFonts w:cs="Times New Roman"/>
          <w:snapToGrid w:val="0"/>
          <w:szCs w:val="22"/>
          <w:lang w:val="cs-CZ"/>
        </w:rPr>
        <w:t>) inhibitorem proteázy bylo hlášeno vyšší riziko poruchy funkce ledvin. U těchto pacientů je nutné pečlivé sledování funkce ledvin (viz bod 4.5). U pacientů s renálními rizikovými faktory má být souběžné podávání tenofovir-diso</w:t>
      </w:r>
      <w:r w:rsidR="009B3F96" w:rsidRPr="002A357B">
        <w:rPr>
          <w:rFonts w:cs="Times New Roman"/>
          <w:snapToGrid w:val="0"/>
          <w:szCs w:val="22"/>
          <w:lang w:val="cs-CZ"/>
        </w:rPr>
        <w:t>proxil</w:t>
      </w:r>
      <w:r w:rsidR="006A06C1" w:rsidRPr="002A357B">
        <w:rPr>
          <w:rFonts w:cs="Times New Roman"/>
          <w:snapToGrid w:val="0"/>
          <w:szCs w:val="22"/>
          <w:lang w:val="cs-CZ"/>
        </w:rPr>
        <w:t>u</w:t>
      </w:r>
      <w:r w:rsidRPr="002A357B">
        <w:rPr>
          <w:rFonts w:cs="Times New Roman"/>
          <w:snapToGrid w:val="0"/>
          <w:szCs w:val="22"/>
          <w:lang w:val="cs-CZ"/>
        </w:rPr>
        <w:t xml:space="preserve"> s </w:t>
      </w:r>
      <w:r w:rsidR="007862D3" w:rsidRPr="002A357B">
        <w:rPr>
          <w:rFonts w:cs="Times New Roman"/>
          <w:snapToGrid w:val="0"/>
          <w:szCs w:val="22"/>
          <w:lang w:val="cs-CZ"/>
        </w:rPr>
        <w:t>potencovan</w:t>
      </w:r>
      <w:r w:rsidRPr="002A357B">
        <w:rPr>
          <w:rFonts w:cs="Times New Roman"/>
          <w:snapToGrid w:val="0"/>
          <w:szCs w:val="22"/>
          <w:lang w:val="cs-CZ"/>
        </w:rPr>
        <w:t>ým inhibitorem proteázy pečlivě vyhodnoceno.</w:t>
      </w:r>
    </w:p>
    <w:p w14:paraId="4C2EAE91" w14:textId="77777777" w:rsidR="005F5D37" w:rsidRPr="002A357B" w:rsidRDefault="005F5D37" w:rsidP="002A357B">
      <w:pPr>
        <w:spacing w:line="240" w:lineRule="auto"/>
        <w:rPr>
          <w:rFonts w:cs="Times New Roman"/>
          <w:szCs w:val="22"/>
          <w:lang w:val="cs-CZ"/>
        </w:rPr>
      </w:pPr>
    </w:p>
    <w:p w14:paraId="35EBC07A" w14:textId="5BB41A15"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nebyl klinicky hodnocen u pacientů </w:t>
      </w:r>
      <w:r w:rsidR="00D725DF" w:rsidRPr="002A357B">
        <w:rPr>
          <w:rFonts w:cs="Times New Roman"/>
          <w:szCs w:val="22"/>
          <w:lang w:val="cs-CZ"/>
        </w:rPr>
        <w:t>léčených</w:t>
      </w:r>
      <w:r w:rsidRPr="002A357B">
        <w:rPr>
          <w:rFonts w:cs="Times New Roman"/>
          <w:szCs w:val="22"/>
          <w:lang w:val="cs-CZ"/>
        </w:rPr>
        <w:t xml:space="preserve"> přípravky, které jsou eliminovány stejnou renální cestou, včetně transportních proteinů - lidských organických aniontových transportérů </w:t>
      </w:r>
      <w:r w:rsidRPr="002A357B">
        <w:rPr>
          <w:rFonts w:cs="Times New Roman"/>
          <w:i/>
          <w:szCs w:val="22"/>
          <w:lang w:val="cs-CZ"/>
        </w:rPr>
        <w:t>(</w:t>
      </w:r>
      <w:r w:rsidRPr="002A357B">
        <w:rPr>
          <w:rFonts w:eastAsia="MS Mincho" w:cs="Times New Roman"/>
          <w:i/>
          <w:szCs w:val="22"/>
          <w:lang w:val="cs-CZ"/>
        </w:rPr>
        <w:t xml:space="preserve">human organic anion transporter, </w:t>
      </w:r>
      <w:r w:rsidRPr="002A357B">
        <w:rPr>
          <w:rFonts w:cs="Times New Roman"/>
          <w:i/>
          <w:szCs w:val="22"/>
          <w:lang w:val="cs-CZ"/>
        </w:rPr>
        <w:t>hOAT1)</w:t>
      </w:r>
      <w:r w:rsidRPr="002A357B">
        <w:rPr>
          <w:rFonts w:cs="Times New Roman"/>
          <w:szCs w:val="22"/>
          <w:lang w:val="cs-CZ"/>
        </w:rPr>
        <w:t xml:space="preserve"> 1 a 3 nebo MRP 4 (např. cidofovir, známý nefrotoxický léčivý přípravek). Tyto renální transportní proteiny mohou být odpovědné za tubulární sekreci a částečně za renální eliminaci tenofoviru a cidofoviru. V důsledku toho se může změnit farmakokinetika těchto léčivých přípravků, které jsou eliminovány stejnou renální cestou, včetně transportních proteinů hOAT 1 a 3 nebo MRP 4, jsou</w:t>
      </w:r>
      <w:r w:rsidRPr="002A357B">
        <w:rPr>
          <w:rFonts w:cs="Times New Roman"/>
          <w:szCs w:val="22"/>
          <w:lang w:val="cs-CZ"/>
        </w:rPr>
        <w:noBreakHyphen/>
        <w:t>li podávány současn</w:t>
      </w:r>
      <w:r w:rsidRPr="002A357B">
        <w:rPr>
          <w:rFonts w:cs="Times New Roman"/>
          <w:snapToGrid w:val="0"/>
          <w:szCs w:val="22"/>
          <w:lang w:val="cs-CZ"/>
        </w:rPr>
        <w:t>ě</w:t>
      </w:r>
      <w:r w:rsidRPr="002A357B">
        <w:rPr>
          <w:rFonts w:cs="Times New Roman"/>
          <w:szCs w:val="22"/>
          <w:lang w:val="cs-CZ"/>
        </w:rPr>
        <w:t>. Pokud to není zcela nezbytné, současné užívání těchto léčivých přípravků, které jsou eliminovány stejnou renální cestou, se nedoporučuje, ale pokud je to nevyhnut</w:t>
      </w:r>
      <w:r w:rsidR="00063896" w:rsidRPr="002A357B">
        <w:rPr>
          <w:rFonts w:cs="Times New Roman"/>
          <w:szCs w:val="22"/>
          <w:lang w:val="cs-CZ"/>
        </w:rPr>
        <w:t>el</w:t>
      </w:r>
      <w:r w:rsidRPr="002A357B">
        <w:rPr>
          <w:rFonts w:cs="Times New Roman"/>
          <w:szCs w:val="22"/>
          <w:lang w:val="cs-CZ"/>
        </w:rPr>
        <w:t>né, je třeba kontrolovat funkci ledvin každý týden (viz bod 4.5).</w:t>
      </w:r>
    </w:p>
    <w:p w14:paraId="3043CCF5" w14:textId="77777777" w:rsidR="005F5D37" w:rsidRPr="002A357B" w:rsidRDefault="005F5D37" w:rsidP="002A357B">
      <w:pPr>
        <w:spacing w:line="240" w:lineRule="auto"/>
        <w:rPr>
          <w:rFonts w:cs="Times New Roman"/>
          <w:szCs w:val="22"/>
          <w:lang w:val="cs-CZ"/>
        </w:rPr>
      </w:pPr>
    </w:p>
    <w:p w14:paraId="341A952B" w14:textId="77777777" w:rsidR="005F5D37" w:rsidRPr="002A357B" w:rsidRDefault="005F5D37" w:rsidP="002A357B">
      <w:pPr>
        <w:keepNext/>
        <w:keepLines/>
        <w:spacing w:line="240" w:lineRule="auto"/>
        <w:rPr>
          <w:rFonts w:cs="Times New Roman"/>
          <w:i/>
          <w:noProof/>
          <w:szCs w:val="22"/>
          <w:lang w:val="cs-CZ"/>
        </w:rPr>
      </w:pPr>
      <w:r w:rsidRPr="002A357B">
        <w:rPr>
          <w:rFonts w:cs="Times New Roman"/>
          <w:i/>
          <w:noProof/>
          <w:szCs w:val="22"/>
          <w:lang w:val="cs-CZ"/>
        </w:rPr>
        <w:t>Porucha funkce ledvin</w:t>
      </w:r>
    </w:p>
    <w:p w14:paraId="7AD95501" w14:textId="77777777" w:rsidR="005F5D37" w:rsidRPr="002A357B" w:rsidRDefault="005F5D37" w:rsidP="002A357B">
      <w:pPr>
        <w:spacing w:line="240" w:lineRule="auto"/>
        <w:rPr>
          <w:rFonts w:cs="Times New Roman"/>
          <w:snapToGrid w:val="0"/>
          <w:szCs w:val="22"/>
          <w:lang w:val="cs-CZ"/>
        </w:rPr>
      </w:pPr>
      <w:r w:rsidRPr="002A357B">
        <w:rPr>
          <w:rFonts w:cs="Times New Roman"/>
          <w:snapToGrid w:val="0"/>
          <w:szCs w:val="22"/>
          <w:lang w:val="cs-CZ"/>
        </w:rPr>
        <w:t>Bezpečnost použití tenofovir-diso</w:t>
      </w:r>
      <w:r w:rsidR="009B3F96" w:rsidRPr="002A357B">
        <w:rPr>
          <w:rFonts w:cs="Times New Roman"/>
          <w:snapToGrid w:val="0"/>
          <w:szCs w:val="22"/>
          <w:lang w:val="cs-CZ"/>
        </w:rPr>
        <w:t>proxil</w:t>
      </w:r>
      <w:r w:rsidR="006A06C1" w:rsidRPr="002A357B">
        <w:rPr>
          <w:rFonts w:cs="Times New Roman"/>
          <w:snapToGrid w:val="0"/>
          <w:szCs w:val="22"/>
          <w:lang w:val="cs-CZ"/>
        </w:rPr>
        <w:t>u</w:t>
      </w:r>
      <w:r w:rsidRPr="002A357B">
        <w:rPr>
          <w:rFonts w:cs="Times New Roman"/>
          <w:snapToGrid w:val="0"/>
          <w:szCs w:val="22"/>
          <w:lang w:val="cs-CZ"/>
        </w:rPr>
        <w:t xml:space="preserve"> z hlediska funkce ledvin byla u dospělých pacientů s poruchou funkce ledvin (</w:t>
      </w:r>
      <w:r w:rsidRPr="002A357B">
        <w:rPr>
          <w:rFonts w:cs="Times New Roman"/>
          <w:szCs w:val="22"/>
          <w:lang w:val="cs-CZ"/>
        </w:rPr>
        <w:t>clearance kreatininu</w:t>
      </w:r>
      <w:r w:rsidRPr="002A357B">
        <w:rPr>
          <w:rFonts w:cs="Times New Roman"/>
          <w:snapToGrid w:val="0"/>
          <w:szCs w:val="22"/>
          <w:lang w:val="cs-CZ"/>
        </w:rPr>
        <w:t xml:space="preserve"> </w:t>
      </w:r>
      <w:proofErr w:type="gramStart"/>
      <w:r w:rsidRPr="002A357B">
        <w:rPr>
          <w:rFonts w:cs="Times New Roman"/>
          <w:snapToGrid w:val="0"/>
          <w:szCs w:val="22"/>
          <w:lang w:val="cs-CZ"/>
        </w:rPr>
        <w:t>&lt; 80</w:t>
      </w:r>
      <w:proofErr w:type="gramEnd"/>
      <w:r w:rsidRPr="002A357B">
        <w:rPr>
          <w:rFonts w:cs="Times New Roman"/>
          <w:snapToGrid w:val="0"/>
          <w:szCs w:val="22"/>
          <w:lang w:val="cs-CZ"/>
        </w:rPr>
        <w:t> ml/min) studována jenom ve velmi omezené míře.</w:t>
      </w:r>
    </w:p>
    <w:p w14:paraId="7E9F0504" w14:textId="77777777" w:rsidR="005F5D37" w:rsidRPr="002A357B" w:rsidRDefault="005F5D37" w:rsidP="002A357B">
      <w:pPr>
        <w:spacing w:line="240" w:lineRule="auto"/>
        <w:rPr>
          <w:rFonts w:cs="Times New Roman"/>
          <w:szCs w:val="22"/>
          <w:lang w:val="cs-CZ"/>
        </w:rPr>
      </w:pPr>
    </w:p>
    <w:p w14:paraId="35905BD2" w14:textId="77777777" w:rsidR="005F5D37" w:rsidRPr="002A357B" w:rsidRDefault="005F5D37" w:rsidP="002A357B">
      <w:pPr>
        <w:keepNext/>
        <w:keepLines/>
        <w:spacing w:line="240" w:lineRule="auto"/>
        <w:rPr>
          <w:rFonts w:cs="Times New Roman"/>
          <w:snapToGrid w:val="0"/>
          <w:szCs w:val="22"/>
          <w:lang w:val="cs-CZ"/>
        </w:rPr>
      </w:pPr>
      <w:r w:rsidRPr="002A357B">
        <w:rPr>
          <w:rFonts w:cs="Times New Roman"/>
          <w:i/>
          <w:snapToGrid w:val="0"/>
          <w:szCs w:val="22"/>
          <w:lang w:val="cs-CZ"/>
        </w:rPr>
        <w:t xml:space="preserve">Dospělí pacienti s clearance kreatininu </w:t>
      </w:r>
      <w:proofErr w:type="gramStart"/>
      <w:r w:rsidRPr="002A357B">
        <w:rPr>
          <w:rFonts w:cs="Times New Roman"/>
          <w:i/>
          <w:snapToGrid w:val="0"/>
          <w:szCs w:val="22"/>
          <w:lang w:val="cs-CZ"/>
        </w:rPr>
        <w:t>&lt; 50</w:t>
      </w:r>
      <w:proofErr w:type="gramEnd"/>
      <w:r w:rsidRPr="002A357B">
        <w:rPr>
          <w:rFonts w:cs="Times New Roman"/>
          <w:i/>
          <w:snapToGrid w:val="0"/>
          <w:szCs w:val="22"/>
          <w:lang w:val="cs-CZ"/>
        </w:rPr>
        <w:t> ml/min, včetně hemodialyzovaných pacientů</w:t>
      </w:r>
    </w:p>
    <w:p w14:paraId="7E1F5A62" w14:textId="108E8183" w:rsidR="005F5D37" w:rsidRPr="002A357B" w:rsidRDefault="005F5D37" w:rsidP="002A357B">
      <w:pPr>
        <w:spacing w:line="240" w:lineRule="auto"/>
        <w:rPr>
          <w:rFonts w:cs="Times New Roman"/>
          <w:snapToGrid w:val="0"/>
          <w:szCs w:val="22"/>
          <w:lang w:val="cs-CZ"/>
        </w:rPr>
      </w:pPr>
      <w:r w:rsidRPr="002A357B">
        <w:rPr>
          <w:rFonts w:cs="Times New Roman"/>
          <w:snapToGrid w:val="0"/>
          <w:szCs w:val="22"/>
          <w:lang w:val="cs-CZ"/>
        </w:rPr>
        <w:t>O bezpečnosti a účinnosti tenofovir-diso</w:t>
      </w:r>
      <w:r w:rsidR="009B3F96" w:rsidRPr="002A357B">
        <w:rPr>
          <w:rFonts w:cs="Times New Roman"/>
          <w:snapToGrid w:val="0"/>
          <w:szCs w:val="22"/>
          <w:lang w:val="cs-CZ"/>
        </w:rPr>
        <w:t>proxil</w:t>
      </w:r>
      <w:r w:rsidR="006A06C1" w:rsidRPr="002A357B">
        <w:rPr>
          <w:rFonts w:cs="Times New Roman"/>
          <w:snapToGrid w:val="0"/>
          <w:szCs w:val="22"/>
          <w:lang w:val="cs-CZ"/>
        </w:rPr>
        <w:t>u</w:t>
      </w:r>
      <w:r w:rsidRPr="002A357B">
        <w:rPr>
          <w:rFonts w:cs="Times New Roman"/>
          <w:snapToGrid w:val="0"/>
          <w:szCs w:val="22"/>
          <w:lang w:val="cs-CZ"/>
        </w:rPr>
        <w:t xml:space="preserve"> u pacientů s poruchou funkce ledvin jsou k dispozici jen omezené údaje. Tenofovir-diso</w:t>
      </w:r>
      <w:r w:rsidR="009B3F96" w:rsidRPr="002A357B">
        <w:rPr>
          <w:rFonts w:cs="Times New Roman"/>
          <w:snapToGrid w:val="0"/>
          <w:szCs w:val="22"/>
          <w:lang w:val="cs-CZ"/>
        </w:rPr>
        <w:t>proxil</w:t>
      </w:r>
      <w:r w:rsidRPr="002A357B">
        <w:rPr>
          <w:rFonts w:cs="Times New Roman"/>
          <w:snapToGrid w:val="0"/>
          <w:szCs w:val="22"/>
          <w:lang w:val="cs-CZ"/>
        </w:rPr>
        <w:t xml:space="preserve"> se proto má používat pouze v případě, že potenciální přínos léčby převažuje její možné riziko. </w:t>
      </w:r>
      <w:r w:rsidRPr="002A357B">
        <w:rPr>
          <w:rFonts w:cs="Times New Roman"/>
          <w:szCs w:val="22"/>
          <w:lang w:val="cs-CZ"/>
        </w:rPr>
        <w:t xml:space="preserve">U pacientů s </w:t>
      </w:r>
      <w:r w:rsidR="004D3A00" w:rsidRPr="002A357B">
        <w:rPr>
          <w:rFonts w:cs="Times New Roman"/>
          <w:szCs w:val="22"/>
          <w:lang w:val="cs-CZ"/>
        </w:rPr>
        <w:t>těžk</w:t>
      </w:r>
      <w:r w:rsidRPr="002A357B">
        <w:rPr>
          <w:rFonts w:cs="Times New Roman"/>
          <w:szCs w:val="22"/>
          <w:lang w:val="cs-CZ"/>
        </w:rPr>
        <w:t xml:space="preserve">ou poruchou funkce ledvin (clearance kreatininu </w:t>
      </w:r>
      <w:proofErr w:type="gramStart"/>
      <w:r w:rsidRPr="002A357B">
        <w:rPr>
          <w:rFonts w:cs="Times New Roman"/>
          <w:szCs w:val="22"/>
          <w:lang w:val="cs-CZ"/>
        </w:rPr>
        <w:t>&lt; 30</w:t>
      </w:r>
      <w:proofErr w:type="gramEnd"/>
      <w:r w:rsidRPr="002A357B">
        <w:rPr>
          <w:rFonts w:cs="Times New Roman"/>
          <w:szCs w:val="22"/>
          <w:lang w:val="cs-CZ"/>
        </w:rPr>
        <w:t> ml/min) a u pacientů, kteří vyžadují hemodialýzu, se použití tenofovir-diso</w:t>
      </w:r>
      <w:r w:rsidR="009B3F96" w:rsidRPr="002A357B">
        <w:rPr>
          <w:rFonts w:cs="Times New Roman"/>
          <w:szCs w:val="22"/>
          <w:lang w:val="cs-CZ"/>
        </w:rPr>
        <w:t>proxil</w:t>
      </w:r>
      <w:r w:rsidR="001251F7" w:rsidRPr="002A357B">
        <w:rPr>
          <w:rFonts w:cs="Times New Roman"/>
          <w:szCs w:val="22"/>
          <w:lang w:val="cs-CZ"/>
        </w:rPr>
        <w:t>u</w:t>
      </w:r>
      <w:r w:rsidRPr="002A357B">
        <w:rPr>
          <w:rFonts w:cs="Times New Roman"/>
          <w:szCs w:val="22"/>
          <w:lang w:val="cs-CZ"/>
        </w:rPr>
        <w:t xml:space="preserve"> nedoporučuje. Pokud není k dispozici alternativní léčba, </w:t>
      </w:r>
      <w:r w:rsidRPr="002A357B">
        <w:rPr>
          <w:rFonts w:cs="Times New Roman"/>
          <w:snapToGrid w:val="0"/>
          <w:szCs w:val="22"/>
          <w:lang w:val="cs-CZ"/>
        </w:rPr>
        <w:t xml:space="preserve">musí se upravit </w:t>
      </w:r>
      <w:r w:rsidRPr="002A357B">
        <w:rPr>
          <w:rFonts w:cs="Times New Roman"/>
          <w:szCs w:val="22"/>
          <w:lang w:val="cs-CZ"/>
        </w:rPr>
        <w:t>i</w:t>
      </w:r>
      <w:r w:rsidRPr="002A357B">
        <w:rPr>
          <w:rFonts w:cs="Times New Roman"/>
          <w:snapToGrid w:val="0"/>
          <w:szCs w:val="22"/>
          <w:lang w:val="cs-CZ"/>
        </w:rPr>
        <w:t>nterval mezi dávkami a je třeba pozorně sledovat funkci ledvin (viz body 4.2 a 5.2).</w:t>
      </w:r>
    </w:p>
    <w:p w14:paraId="13DB4C4D" w14:textId="77777777" w:rsidR="005F5D37" w:rsidRPr="002A357B" w:rsidRDefault="005F5D37" w:rsidP="002A357B">
      <w:pPr>
        <w:spacing w:line="240" w:lineRule="auto"/>
        <w:rPr>
          <w:rFonts w:cs="Times New Roman"/>
          <w:szCs w:val="22"/>
          <w:lang w:val="cs-CZ"/>
        </w:rPr>
      </w:pPr>
    </w:p>
    <w:p w14:paraId="5F0AF29F"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Účinky na kosti</w:t>
      </w:r>
    </w:p>
    <w:p w14:paraId="420AB6FF" w14:textId="77777777" w:rsidR="00913D4A" w:rsidRDefault="00913D4A" w:rsidP="002A357B">
      <w:pPr>
        <w:tabs>
          <w:tab w:val="left" w:pos="1701"/>
        </w:tabs>
        <w:spacing w:line="240" w:lineRule="auto"/>
        <w:rPr>
          <w:rFonts w:cs="Times New Roman"/>
          <w:lang w:val="cs-CZ"/>
        </w:rPr>
      </w:pPr>
      <w:r w:rsidRPr="002A357B">
        <w:rPr>
          <w:rFonts w:cs="Times New Roman"/>
          <w:lang w:val="cs-CZ"/>
        </w:rPr>
        <w:t xml:space="preserve">Kostní abnormality, jako je osteomalacie, které se mohou projevit jako přetrvávající nebo zhoršující se bolest kostí a které mohou občas přispívat ke vzniku zlomenin, mohou souviset s proximální renální </w:t>
      </w:r>
      <w:proofErr w:type="spellStart"/>
      <w:r w:rsidRPr="002A357B">
        <w:rPr>
          <w:rFonts w:cs="Times New Roman"/>
          <w:lang w:val="cs-CZ"/>
        </w:rPr>
        <w:t>tubulopatií</w:t>
      </w:r>
      <w:proofErr w:type="spellEnd"/>
      <w:r w:rsidRPr="002A357B">
        <w:rPr>
          <w:rFonts w:cs="Times New Roman"/>
          <w:lang w:val="cs-CZ"/>
        </w:rPr>
        <w:t xml:space="preserve"> vyvolanou </w:t>
      </w:r>
      <w:proofErr w:type="spellStart"/>
      <w:r w:rsidRPr="002A357B">
        <w:rPr>
          <w:rFonts w:cs="Times New Roman"/>
          <w:lang w:val="cs-CZ"/>
        </w:rPr>
        <w:t>tenofovir-disoproxilem</w:t>
      </w:r>
      <w:proofErr w:type="spellEnd"/>
      <w:r w:rsidRPr="002A357B">
        <w:rPr>
          <w:rFonts w:cs="Times New Roman"/>
          <w:lang w:val="cs-CZ"/>
        </w:rPr>
        <w:t xml:space="preserve"> (viz bod 4.8).</w:t>
      </w:r>
    </w:p>
    <w:p w14:paraId="2C9DB5D7" w14:textId="77777777" w:rsidR="00056278" w:rsidRPr="002A357B" w:rsidRDefault="00056278" w:rsidP="002A357B">
      <w:pPr>
        <w:tabs>
          <w:tab w:val="left" w:pos="1701"/>
        </w:tabs>
        <w:spacing w:line="240" w:lineRule="auto"/>
        <w:rPr>
          <w:rFonts w:cs="Times New Roman"/>
          <w:lang w:val="cs-CZ"/>
        </w:rPr>
      </w:pPr>
    </w:p>
    <w:p w14:paraId="42F2ECA6" w14:textId="43066737" w:rsidR="00056278" w:rsidRDefault="00C767D2" w:rsidP="002A357B">
      <w:pPr>
        <w:spacing w:line="240" w:lineRule="auto"/>
        <w:rPr>
          <w:lang w:val="cs-CZ"/>
        </w:rPr>
      </w:pPr>
      <w:r w:rsidRPr="003E3684">
        <w:rPr>
          <w:lang w:val="cs-CZ"/>
        </w:rPr>
        <w:t>Snížení kostní hustoty (</w:t>
      </w:r>
      <w:r w:rsidRPr="003E3684">
        <w:rPr>
          <w:i/>
          <w:szCs w:val="22"/>
          <w:lang w:val="cs-CZ"/>
        </w:rPr>
        <w:t>bone mineral density,</w:t>
      </w:r>
      <w:r w:rsidRPr="003E3684">
        <w:rPr>
          <w:lang w:val="cs-CZ"/>
        </w:rPr>
        <w:t xml:space="preserve"> BMD) bylo u tenofovir-disoproxilu pozorováno v randomizovaných kontrolovaných klinických studiích trvajících až 144 týdnů u pacientů infikovaných HIV nebo HBV (viz body 4.8 a 5.1). Tyto poklesy BMD se obvykle zlepšily po přerušení léčby</w:t>
      </w:r>
      <w:r>
        <w:rPr>
          <w:lang w:val="cs-CZ"/>
        </w:rPr>
        <w:t>.</w:t>
      </w:r>
    </w:p>
    <w:p w14:paraId="6560F47C" w14:textId="77777777" w:rsidR="00056278" w:rsidRPr="00056278" w:rsidRDefault="00056278" w:rsidP="002A357B">
      <w:pPr>
        <w:spacing w:line="240" w:lineRule="auto"/>
        <w:rPr>
          <w:lang w:val="cs-CZ"/>
        </w:rPr>
      </w:pPr>
    </w:p>
    <w:p w14:paraId="57798908" w14:textId="77777777" w:rsidR="00913D4A" w:rsidRPr="002A357B" w:rsidRDefault="00BE444C" w:rsidP="002A357B">
      <w:pPr>
        <w:spacing w:line="240" w:lineRule="auto"/>
        <w:rPr>
          <w:rFonts w:cs="Times New Roman"/>
          <w:szCs w:val="22"/>
          <w:lang w:val="cs-CZ"/>
        </w:rPr>
      </w:pPr>
      <w:r w:rsidRPr="002A357B">
        <w:rPr>
          <w:rFonts w:cs="Times New Roman"/>
          <w:szCs w:val="22"/>
          <w:lang w:val="cs-CZ"/>
        </w:rPr>
        <w:t>V jiných studiích (prospektivní a průřezové) bylo nejvýraznější snížení BMD pozorováno u pacientů léčených tenofovir-diso</w:t>
      </w:r>
      <w:r w:rsidR="009B3F96" w:rsidRPr="002A357B">
        <w:rPr>
          <w:rFonts w:cs="Times New Roman"/>
          <w:szCs w:val="22"/>
          <w:lang w:val="cs-CZ"/>
        </w:rPr>
        <w:t>proxil</w:t>
      </w:r>
      <w:r w:rsidR="00C91A68" w:rsidRPr="002A357B">
        <w:rPr>
          <w:rFonts w:cs="Times New Roman"/>
          <w:szCs w:val="22"/>
          <w:lang w:val="cs-CZ"/>
        </w:rPr>
        <w:t>em</w:t>
      </w:r>
      <w:r w:rsidRPr="002A357B">
        <w:rPr>
          <w:rFonts w:cs="Times New Roman"/>
          <w:szCs w:val="22"/>
          <w:lang w:val="cs-CZ"/>
        </w:rPr>
        <w:t xml:space="preserve"> v rámci léčebného režimu obsahujícího </w:t>
      </w:r>
      <w:r w:rsidR="00021BE7" w:rsidRPr="002A357B">
        <w:rPr>
          <w:rFonts w:cs="Times New Roman"/>
          <w:szCs w:val="22"/>
          <w:lang w:val="cs-CZ"/>
        </w:rPr>
        <w:t xml:space="preserve">potencovaný </w:t>
      </w:r>
      <w:r w:rsidRPr="002A357B">
        <w:rPr>
          <w:rFonts w:cs="Times New Roman"/>
          <w:szCs w:val="22"/>
          <w:lang w:val="cs-CZ"/>
        </w:rPr>
        <w:t xml:space="preserve">inhibitor proteázy. </w:t>
      </w:r>
    </w:p>
    <w:p w14:paraId="6C8AE885" w14:textId="77777777" w:rsidR="00913D4A" w:rsidRPr="002A357B" w:rsidRDefault="00913D4A" w:rsidP="002A357B">
      <w:pPr>
        <w:spacing w:line="240" w:lineRule="auto"/>
        <w:rPr>
          <w:rFonts w:cs="Times New Roman"/>
          <w:szCs w:val="22"/>
          <w:lang w:val="cs-CZ"/>
        </w:rPr>
      </w:pPr>
    </w:p>
    <w:p w14:paraId="37CBFDC0" w14:textId="7C1758ED" w:rsidR="005F5D37" w:rsidRPr="002A357B" w:rsidRDefault="00913D4A" w:rsidP="002A357B">
      <w:pPr>
        <w:spacing w:line="240" w:lineRule="auto"/>
        <w:rPr>
          <w:rFonts w:cs="Times New Roman"/>
          <w:szCs w:val="22"/>
          <w:lang w:val="cs-CZ"/>
        </w:rPr>
      </w:pPr>
      <w:r w:rsidRPr="002A357B">
        <w:rPr>
          <w:rFonts w:cs="Times New Roman"/>
          <w:lang w:val="cs-CZ"/>
        </w:rPr>
        <w:t>Celkově s ohledem na kostní abnormality spojené s tenofovir-disoproxilem a omezení dlouhodobých údajů o dopadu tenofovir-disoproxilu na zdraví kostí a riziko vzniku zlomenin mají být</w:t>
      </w:r>
      <w:r w:rsidRPr="002A357B">
        <w:rPr>
          <w:rFonts w:cs="Times New Roman"/>
          <w:szCs w:val="22"/>
          <w:lang w:val="cs-CZ"/>
        </w:rPr>
        <w:t xml:space="preserve"> u</w:t>
      </w:r>
      <w:r w:rsidR="00BE444C" w:rsidRPr="002A357B">
        <w:rPr>
          <w:rFonts w:cs="Times New Roman"/>
          <w:szCs w:val="22"/>
          <w:lang w:val="cs-CZ"/>
        </w:rPr>
        <w:t xml:space="preserve"> pacientů s</w:t>
      </w:r>
      <w:r w:rsidR="00C767D2">
        <w:rPr>
          <w:rFonts w:cs="Times New Roman"/>
          <w:szCs w:val="22"/>
          <w:lang w:val="cs-CZ"/>
        </w:rPr>
        <w:t> </w:t>
      </w:r>
      <w:r w:rsidR="00BE444C" w:rsidRPr="002A357B">
        <w:rPr>
          <w:rFonts w:cs="Times New Roman"/>
          <w:szCs w:val="22"/>
          <w:lang w:val="cs-CZ"/>
        </w:rPr>
        <w:t>osteoporózou</w:t>
      </w:r>
      <w:r w:rsidR="00C767D2">
        <w:rPr>
          <w:rFonts w:cs="Times New Roman"/>
          <w:szCs w:val="22"/>
          <w:lang w:val="cs-CZ"/>
        </w:rPr>
        <w:t xml:space="preserve"> nebo s anamnézou</w:t>
      </w:r>
      <w:r w:rsidR="00BE444C" w:rsidRPr="002A357B">
        <w:rPr>
          <w:rFonts w:cs="Times New Roman"/>
          <w:szCs w:val="22"/>
          <w:lang w:val="cs-CZ"/>
        </w:rPr>
        <w:t xml:space="preserve"> zlomenin</w:t>
      </w:r>
      <w:r w:rsidR="00C767D2">
        <w:rPr>
          <w:rFonts w:cs="Times New Roman"/>
          <w:szCs w:val="22"/>
          <w:lang w:val="cs-CZ"/>
        </w:rPr>
        <w:t xml:space="preserve"> kostí</w:t>
      </w:r>
      <w:r w:rsidR="00BE444C" w:rsidRPr="002A357B">
        <w:rPr>
          <w:rFonts w:cs="Times New Roman"/>
          <w:szCs w:val="22"/>
          <w:lang w:val="cs-CZ"/>
        </w:rPr>
        <w:t xml:space="preserve"> zváženy alternativní </w:t>
      </w:r>
      <w:r w:rsidRPr="002A357B">
        <w:rPr>
          <w:rFonts w:cs="Times New Roman"/>
          <w:szCs w:val="22"/>
          <w:lang w:val="cs-CZ"/>
        </w:rPr>
        <w:t xml:space="preserve">terapeutické </w:t>
      </w:r>
      <w:r w:rsidR="00BE444C" w:rsidRPr="002A357B">
        <w:rPr>
          <w:rFonts w:cs="Times New Roman"/>
          <w:szCs w:val="22"/>
          <w:lang w:val="cs-CZ"/>
        </w:rPr>
        <w:t>režimy.</w:t>
      </w:r>
    </w:p>
    <w:p w14:paraId="27D289B7" w14:textId="77777777" w:rsidR="005F5D37" w:rsidRPr="002A357B" w:rsidRDefault="005F5D37" w:rsidP="002A357B">
      <w:pPr>
        <w:spacing w:line="240" w:lineRule="auto"/>
        <w:rPr>
          <w:rFonts w:cs="Times New Roman"/>
          <w:szCs w:val="22"/>
          <w:lang w:val="cs-CZ"/>
        </w:rPr>
      </w:pPr>
    </w:p>
    <w:p w14:paraId="52F9F896"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Existuje</w:t>
      </w:r>
      <w:r w:rsidRPr="002A357B">
        <w:rPr>
          <w:rFonts w:cs="Times New Roman"/>
          <w:szCs w:val="22"/>
          <w:lang w:val="cs-CZ"/>
        </w:rPr>
        <w:noBreakHyphen/>
        <w:t>li podezření na kostní abnormality nebo byly-li zjištěny kostní abnormality, má být zajištěna příslušná konzultace.</w:t>
      </w:r>
    </w:p>
    <w:p w14:paraId="5AC27ACB" w14:textId="77777777" w:rsidR="005F5D37" w:rsidRPr="002A357B" w:rsidRDefault="005F5D37" w:rsidP="002A357B">
      <w:pPr>
        <w:spacing w:line="240" w:lineRule="auto"/>
        <w:rPr>
          <w:rFonts w:cs="Times New Roman"/>
          <w:bCs/>
          <w:szCs w:val="22"/>
          <w:lang w:val="cs-CZ"/>
        </w:rPr>
      </w:pPr>
    </w:p>
    <w:p w14:paraId="71ED9197"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Účinky na ledviny a kosti u pediatrické populace</w:t>
      </w:r>
    </w:p>
    <w:p w14:paraId="41F73183" w14:textId="460B374F"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V souvislosti s dlouhodobými účinky kostní a renální toxicity existují </w:t>
      </w:r>
      <w:r w:rsidR="00063896" w:rsidRPr="002A357B">
        <w:rPr>
          <w:rFonts w:cs="Times New Roman"/>
          <w:szCs w:val="22"/>
          <w:lang w:val="cs-CZ"/>
        </w:rPr>
        <w:t>pochybnosti</w:t>
      </w:r>
      <w:r w:rsidRPr="002A357B">
        <w:rPr>
          <w:rFonts w:cs="Times New Roman"/>
          <w:szCs w:val="22"/>
          <w:lang w:val="cs-CZ"/>
        </w:rPr>
        <w:t xml:space="preserve">. Kromě toho není možné plně zaručit reverzibilitu renální toxicity. Proto je doporučený multidisciplinární přístup pro adekvátní zvážení rovnováhy přínosu/rizika léčby v každém individuálním případě, rozhodnutí se pro vhodné sledování během léčby (včetně rozhodnutí </w:t>
      </w:r>
      <w:r w:rsidR="00BD38A7" w:rsidRPr="002A357B">
        <w:rPr>
          <w:rFonts w:cs="Times New Roman"/>
          <w:szCs w:val="22"/>
          <w:lang w:val="cs-CZ"/>
        </w:rPr>
        <w:t>ukončit</w:t>
      </w:r>
      <w:r w:rsidRPr="002A357B">
        <w:rPr>
          <w:rFonts w:cs="Times New Roman"/>
          <w:szCs w:val="22"/>
          <w:lang w:val="cs-CZ"/>
        </w:rPr>
        <w:t xml:space="preserve"> léčbu) a zvážení potřeby suplementace.</w:t>
      </w:r>
    </w:p>
    <w:p w14:paraId="4333388B" w14:textId="77777777" w:rsidR="005F5D37" w:rsidRPr="002A357B" w:rsidRDefault="005F5D37" w:rsidP="002A357B">
      <w:pPr>
        <w:spacing w:line="240" w:lineRule="auto"/>
        <w:rPr>
          <w:rFonts w:cs="Times New Roman"/>
          <w:i/>
          <w:noProof/>
          <w:szCs w:val="22"/>
          <w:lang w:val="cs-CZ"/>
        </w:rPr>
      </w:pPr>
    </w:p>
    <w:p w14:paraId="1F0D110D" w14:textId="77777777" w:rsidR="005F5D37" w:rsidRPr="002A357B" w:rsidRDefault="005F5D37" w:rsidP="002A357B">
      <w:pPr>
        <w:keepNext/>
        <w:keepLines/>
        <w:spacing w:line="240" w:lineRule="auto"/>
        <w:rPr>
          <w:rFonts w:cs="Times New Roman"/>
          <w:i/>
          <w:snapToGrid w:val="0"/>
          <w:szCs w:val="22"/>
          <w:lang w:val="cs-CZ"/>
        </w:rPr>
      </w:pPr>
      <w:r w:rsidRPr="002A357B">
        <w:rPr>
          <w:rFonts w:cs="Times New Roman"/>
          <w:i/>
          <w:snapToGrid w:val="0"/>
          <w:szCs w:val="22"/>
          <w:lang w:val="cs-CZ"/>
        </w:rPr>
        <w:lastRenderedPageBreak/>
        <w:t>Účinky na ledviny</w:t>
      </w:r>
    </w:p>
    <w:p w14:paraId="5353F06B" w14:textId="77777777"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V klinické studii GS</w:t>
      </w:r>
      <w:r w:rsidRPr="002A357B">
        <w:rPr>
          <w:rFonts w:cs="Times New Roman"/>
          <w:szCs w:val="22"/>
          <w:lang w:val="cs-CZ"/>
        </w:rPr>
        <w:noBreakHyphen/>
        <w:t>US</w:t>
      </w:r>
      <w:r w:rsidRPr="002A357B">
        <w:rPr>
          <w:rFonts w:cs="Times New Roman"/>
          <w:szCs w:val="22"/>
          <w:lang w:val="cs-CZ"/>
        </w:rPr>
        <w:noBreakHyphen/>
        <w:t>104</w:t>
      </w:r>
      <w:r w:rsidRPr="002A357B">
        <w:rPr>
          <w:rFonts w:cs="Times New Roman"/>
          <w:szCs w:val="22"/>
          <w:lang w:val="cs-CZ"/>
        </w:rPr>
        <w:noBreakHyphen/>
        <w:t>0352 byly hlášeny nežádoucí účinky na ledviny odpovídající proximální renální tubulopatii u pediatrických pacientů infikovaných HIV</w:t>
      </w:r>
      <w:r w:rsidRPr="002A357B">
        <w:rPr>
          <w:rFonts w:cs="Times New Roman"/>
          <w:szCs w:val="22"/>
          <w:lang w:val="cs-CZ"/>
        </w:rPr>
        <w:noBreakHyphen/>
        <w:t>1 ve věku 2 až </w:t>
      </w:r>
      <w:proofErr w:type="gramStart"/>
      <w:r w:rsidRPr="002A357B">
        <w:rPr>
          <w:rFonts w:cs="Times New Roman"/>
          <w:szCs w:val="22"/>
          <w:lang w:val="cs-CZ"/>
        </w:rPr>
        <w:t>&lt; 12</w:t>
      </w:r>
      <w:proofErr w:type="gramEnd"/>
      <w:r w:rsidRPr="002A357B">
        <w:rPr>
          <w:rFonts w:cs="Times New Roman"/>
          <w:szCs w:val="22"/>
          <w:lang w:val="cs-CZ"/>
        </w:rPr>
        <w:t> </w:t>
      </w:r>
      <w:r w:rsidRPr="002A357B">
        <w:rPr>
          <w:rFonts w:cs="Times New Roman"/>
          <w:snapToGrid w:val="0"/>
          <w:szCs w:val="22"/>
          <w:lang w:val="cs-CZ"/>
        </w:rPr>
        <w:t>let (viz body</w:t>
      </w:r>
      <w:r w:rsidRPr="002A357B">
        <w:rPr>
          <w:rFonts w:cs="Times New Roman"/>
          <w:szCs w:val="22"/>
          <w:lang w:val="cs-CZ"/>
        </w:rPr>
        <w:t> </w:t>
      </w:r>
      <w:r w:rsidRPr="002A357B">
        <w:rPr>
          <w:rFonts w:cs="Times New Roman"/>
          <w:snapToGrid w:val="0"/>
          <w:szCs w:val="22"/>
          <w:lang w:val="cs-CZ"/>
        </w:rPr>
        <w:t>4.8 a</w:t>
      </w:r>
      <w:r w:rsidR="00E7309F" w:rsidRPr="002A357B">
        <w:rPr>
          <w:rFonts w:cs="Times New Roman"/>
          <w:snapToGrid w:val="0"/>
          <w:szCs w:val="22"/>
          <w:lang w:val="cs-CZ"/>
        </w:rPr>
        <w:t> </w:t>
      </w:r>
      <w:r w:rsidRPr="002A357B">
        <w:rPr>
          <w:rFonts w:cs="Times New Roman"/>
          <w:snapToGrid w:val="0"/>
          <w:szCs w:val="22"/>
          <w:lang w:val="cs-CZ"/>
        </w:rPr>
        <w:t>5.1).</w:t>
      </w:r>
    </w:p>
    <w:p w14:paraId="563B2AC3" w14:textId="77777777" w:rsidR="005F5D37" w:rsidRPr="002A357B" w:rsidRDefault="005F5D37" w:rsidP="002A357B">
      <w:pPr>
        <w:spacing w:line="240" w:lineRule="auto"/>
        <w:rPr>
          <w:rFonts w:cs="Times New Roman"/>
          <w:szCs w:val="22"/>
          <w:lang w:val="cs-CZ"/>
        </w:rPr>
      </w:pPr>
    </w:p>
    <w:p w14:paraId="36E45847" w14:textId="77777777" w:rsidR="005F5D37" w:rsidRPr="002A357B" w:rsidRDefault="005F5D37" w:rsidP="002A357B">
      <w:pPr>
        <w:keepNext/>
        <w:keepLines/>
        <w:spacing w:line="240" w:lineRule="auto"/>
        <w:rPr>
          <w:rFonts w:cs="Times New Roman"/>
          <w:i/>
          <w:snapToGrid w:val="0"/>
          <w:szCs w:val="22"/>
          <w:lang w:val="cs-CZ"/>
        </w:rPr>
      </w:pPr>
      <w:r w:rsidRPr="002A357B">
        <w:rPr>
          <w:rFonts w:cs="Times New Roman"/>
          <w:i/>
          <w:snapToGrid w:val="0"/>
          <w:szCs w:val="22"/>
          <w:lang w:val="cs-CZ"/>
        </w:rPr>
        <w:t>Sledování funkce ledvin</w:t>
      </w:r>
    </w:p>
    <w:p w14:paraId="711B62AC" w14:textId="6A636C20"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Funkce ledvin (clearance kreatininu a </w:t>
      </w:r>
      <w:r w:rsidR="00063896" w:rsidRPr="002A357B">
        <w:rPr>
          <w:rFonts w:cs="Times New Roman"/>
          <w:szCs w:val="22"/>
          <w:lang w:val="cs-CZ"/>
        </w:rPr>
        <w:t>hladiny sérových fosfátů</w:t>
      </w:r>
      <w:r w:rsidRPr="002A357B">
        <w:rPr>
          <w:rFonts w:cs="Times New Roman"/>
          <w:szCs w:val="22"/>
          <w:lang w:val="cs-CZ"/>
        </w:rPr>
        <w:t xml:space="preserve">) </w:t>
      </w:r>
      <w:r w:rsidR="00063896" w:rsidRPr="002A357B">
        <w:rPr>
          <w:rFonts w:cs="Times New Roman"/>
          <w:szCs w:val="22"/>
          <w:lang w:val="cs-CZ"/>
        </w:rPr>
        <w:t>mají</w:t>
      </w:r>
      <w:r w:rsidRPr="002A357B">
        <w:rPr>
          <w:rFonts w:cs="Times New Roman"/>
          <w:szCs w:val="22"/>
          <w:lang w:val="cs-CZ"/>
        </w:rPr>
        <w:t xml:space="preserve"> být vyhodnoceny před léčbou a sledovány během léčby stejně jako u dospělých (viz výše).</w:t>
      </w:r>
    </w:p>
    <w:p w14:paraId="42A55A3E" w14:textId="77777777" w:rsidR="005F5D37" w:rsidRPr="002A357B" w:rsidRDefault="005F5D37" w:rsidP="002A357B">
      <w:pPr>
        <w:spacing w:line="240" w:lineRule="auto"/>
        <w:rPr>
          <w:rFonts w:cs="Times New Roman"/>
          <w:noProof/>
          <w:szCs w:val="22"/>
          <w:lang w:val="cs-CZ"/>
        </w:rPr>
      </w:pPr>
    </w:p>
    <w:p w14:paraId="5C83DCCE" w14:textId="77777777" w:rsidR="005F5D37" w:rsidRPr="002A357B" w:rsidRDefault="00D725DF" w:rsidP="002A357B">
      <w:pPr>
        <w:keepNext/>
        <w:keepLines/>
        <w:spacing w:line="240" w:lineRule="auto"/>
        <w:rPr>
          <w:rFonts w:cs="Times New Roman"/>
          <w:i/>
          <w:szCs w:val="22"/>
          <w:lang w:val="cs-CZ"/>
        </w:rPr>
      </w:pPr>
      <w:r w:rsidRPr="002A357B">
        <w:rPr>
          <w:rFonts w:cs="Times New Roman"/>
          <w:i/>
          <w:szCs w:val="22"/>
          <w:lang w:val="cs-CZ"/>
        </w:rPr>
        <w:t xml:space="preserve">Postup při </w:t>
      </w:r>
      <w:r w:rsidR="00021BE7" w:rsidRPr="002A357B">
        <w:rPr>
          <w:rFonts w:cs="Times New Roman"/>
          <w:i/>
          <w:szCs w:val="22"/>
          <w:lang w:val="cs-CZ"/>
        </w:rPr>
        <w:t>poruše funkce ledvin</w:t>
      </w:r>
    </w:p>
    <w:p w14:paraId="49BAB456" w14:textId="0495893D" w:rsidR="005F5D37" w:rsidRPr="002A357B" w:rsidRDefault="005F5D37" w:rsidP="002A357B">
      <w:pPr>
        <w:spacing w:line="240" w:lineRule="auto"/>
        <w:rPr>
          <w:rFonts w:cs="Times New Roman"/>
          <w:szCs w:val="22"/>
          <w:lang w:val="cs-CZ"/>
        </w:rPr>
      </w:pPr>
      <w:r w:rsidRPr="002A357B">
        <w:rPr>
          <w:rFonts w:cs="Times New Roman"/>
          <w:szCs w:val="22"/>
          <w:lang w:val="cs-CZ"/>
        </w:rPr>
        <w:t>Jsou</w:t>
      </w:r>
      <w:r w:rsidRPr="002A357B">
        <w:rPr>
          <w:rFonts w:cs="Times New Roman"/>
          <w:szCs w:val="22"/>
          <w:lang w:val="cs-CZ"/>
        </w:rPr>
        <w:noBreakHyphen/>
        <w:t>li u pediatrických pacientů užívajících tenofovir-diso</w:t>
      </w:r>
      <w:r w:rsidR="009B3F96" w:rsidRPr="002A357B">
        <w:rPr>
          <w:rFonts w:cs="Times New Roman"/>
          <w:szCs w:val="22"/>
          <w:lang w:val="cs-CZ"/>
        </w:rPr>
        <w:t>proxil</w:t>
      </w:r>
      <w:r w:rsidRPr="002A357B">
        <w:rPr>
          <w:rFonts w:cs="Times New Roman"/>
          <w:szCs w:val="22"/>
          <w:lang w:val="cs-CZ"/>
        </w:rPr>
        <w:t xml:space="preserve"> potvrzeny </w:t>
      </w:r>
      <w:r w:rsidR="00021BE7" w:rsidRPr="002A357B">
        <w:rPr>
          <w:rFonts w:cs="Times New Roman"/>
          <w:szCs w:val="22"/>
          <w:lang w:val="cs-CZ"/>
        </w:rPr>
        <w:t xml:space="preserve">hladiny sérových </w:t>
      </w:r>
      <w:r w:rsidRPr="002A357B">
        <w:rPr>
          <w:rFonts w:cs="Times New Roman"/>
          <w:szCs w:val="22"/>
          <w:lang w:val="cs-CZ"/>
        </w:rPr>
        <w:t>fosfát</w:t>
      </w:r>
      <w:r w:rsidR="00021BE7" w:rsidRPr="002A357B">
        <w:rPr>
          <w:rFonts w:cs="Times New Roman"/>
          <w:szCs w:val="22"/>
          <w:lang w:val="cs-CZ"/>
        </w:rPr>
        <w:t>ů</w:t>
      </w:r>
      <w:r w:rsidRPr="002A357B">
        <w:rPr>
          <w:rFonts w:cs="Times New Roman"/>
          <w:snapToGrid w:val="0"/>
          <w:szCs w:val="22"/>
          <w:lang w:val="cs-CZ"/>
        </w:rPr>
        <w:t xml:space="preserve"> </w:t>
      </w:r>
      <w:proofErr w:type="gramStart"/>
      <w:r w:rsidRPr="002A357B">
        <w:rPr>
          <w:rFonts w:cs="Times New Roman"/>
          <w:snapToGrid w:val="0"/>
          <w:szCs w:val="22"/>
          <w:lang w:val="cs-CZ"/>
        </w:rPr>
        <w:t>&lt; </w:t>
      </w:r>
      <w:r w:rsidRPr="002A357B">
        <w:rPr>
          <w:rFonts w:cs="Times New Roman"/>
          <w:szCs w:val="22"/>
          <w:lang w:val="cs-CZ"/>
        </w:rPr>
        <w:t>3</w:t>
      </w:r>
      <w:proofErr w:type="gramEnd"/>
      <w:r w:rsidRPr="002A357B">
        <w:rPr>
          <w:rFonts w:cs="Times New Roman"/>
          <w:szCs w:val="22"/>
          <w:lang w:val="cs-CZ"/>
        </w:rPr>
        <w:t>,0</w:t>
      </w:r>
      <w:r w:rsidRPr="002A357B">
        <w:rPr>
          <w:rFonts w:cs="Times New Roman"/>
          <w:snapToGrid w:val="0"/>
          <w:szCs w:val="22"/>
          <w:lang w:val="cs-CZ"/>
        </w:rPr>
        <w:t> mg/dl (</w:t>
      </w:r>
      <w:r w:rsidRPr="002A357B">
        <w:rPr>
          <w:rFonts w:cs="Times New Roman"/>
          <w:szCs w:val="22"/>
          <w:lang w:val="cs-CZ"/>
        </w:rPr>
        <w:t>0,96</w:t>
      </w:r>
      <w:r w:rsidRPr="002A357B">
        <w:rPr>
          <w:rFonts w:cs="Times New Roman"/>
          <w:snapToGrid w:val="0"/>
          <w:szCs w:val="22"/>
          <w:lang w:val="cs-CZ"/>
        </w:rPr>
        <w:t xml:space="preserve"> mmol/l), </w:t>
      </w:r>
      <w:r w:rsidR="00063896" w:rsidRPr="002A357B">
        <w:rPr>
          <w:rFonts w:cs="Times New Roman"/>
          <w:snapToGrid w:val="0"/>
          <w:szCs w:val="22"/>
          <w:lang w:val="cs-CZ"/>
        </w:rPr>
        <w:t>má</w:t>
      </w:r>
      <w:r w:rsidRPr="002A357B">
        <w:rPr>
          <w:rFonts w:cs="Times New Roman"/>
          <w:snapToGrid w:val="0"/>
          <w:szCs w:val="22"/>
          <w:lang w:val="cs-CZ"/>
        </w:rPr>
        <w:t xml:space="preserve"> se do jednoho týdne znovu vyhodnotit funkce ledvin, včetně stanovení koncentrace gluk</w:t>
      </w:r>
      <w:r w:rsidR="009446EC">
        <w:rPr>
          <w:rFonts w:cs="Times New Roman"/>
          <w:snapToGrid w:val="0"/>
          <w:szCs w:val="22"/>
          <w:lang w:val="cs-CZ"/>
        </w:rPr>
        <w:t>óz</w:t>
      </w:r>
      <w:r w:rsidRPr="002A357B">
        <w:rPr>
          <w:rFonts w:cs="Times New Roman"/>
          <w:snapToGrid w:val="0"/>
          <w:szCs w:val="22"/>
          <w:lang w:val="cs-CZ"/>
        </w:rPr>
        <w:t>y a draslíku v krvi a koncentrace gluk</w:t>
      </w:r>
      <w:r w:rsidR="009446EC">
        <w:rPr>
          <w:rFonts w:cs="Times New Roman"/>
          <w:snapToGrid w:val="0"/>
          <w:szCs w:val="22"/>
          <w:lang w:val="cs-CZ"/>
        </w:rPr>
        <w:t>óz</w:t>
      </w:r>
      <w:r w:rsidRPr="002A357B">
        <w:rPr>
          <w:rFonts w:cs="Times New Roman"/>
          <w:snapToGrid w:val="0"/>
          <w:szCs w:val="22"/>
          <w:lang w:val="cs-CZ"/>
        </w:rPr>
        <w:t xml:space="preserve">y v moči (viz bod 4.8, proximální tubulopatie). Existuje-li podezření na renální </w:t>
      </w:r>
      <w:r w:rsidRPr="002A357B">
        <w:rPr>
          <w:rFonts w:cs="Times New Roman"/>
          <w:szCs w:val="22"/>
          <w:lang w:val="cs-CZ"/>
        </w:rPr>
        <w:t>abnormality nebo byly-li zjištěny renální abnormality</w:t>
      </w:r>
      <w:r w:rsidRPr="002A357B">
        <w:rPr>
          <w:rFonts w:cs="Times New Roman"/>
          <w:snapToGrid w:val="0"/>
          <w:szCs w:val="22"/>
          <w:lang w:val="cs-CZ"/>
        </w:rPr>
        <w:t>, má být zajištěna konzultace s nefrologem pro zvážení přerušení léčby tenofovir-diso</w:t>
      </w:r>
      <w:r w:rsidR="009B3F96" w:rsidRPr="002A357B">
        <w:rPr>
          <w:rFonts w:cs="Times New Roman"/>
          <w:snapToGrid w:val="0"/>
          <w:szCs w:val="22"/>
          <w:lang w:val="cs-CZ"/>
        </w:rPr>
        <w:t>proxil</w:t>
      </w:r>
      <w:r w:rsidR="00C91A68" w:rsidRPr="002A357B">
        <w:rPr>
          <w:rFonts w:cs="Times New Roman"/>
          <w:snapToGrid w:val="0"/>
          <w:szCs w:val="22"/>
          <w:lang w:val="cs-CZ"/>
        </w:rPr>
        <w:t>em</w:t>
      </w:r>
      <w:r w:rsidRPr="002A357B">
        <w:rPr>
          <w:rFonts w:cs="Times New Roman"/>
          <w:szCs w:val="22"/>
          <w:lang w:val="cs-CZ"/>
        </w:rPr>
        <w:t>.</w:t>
      </w:r>
      <w:r w:rsidR="00386386" w:rsidRPr="002A357B">
        <w:rPr>
          <w:rFonts w:cs="Times New Roman"/>
          <w:szCs w:val="22"/>
          <w:lang w:val="cs-CZ"/>
        </w:rPr>
        <w:t xml:space="preserve"> </w:t>
      </w:r>
      <w:r w:rsidR="00D85FE2" w:rsidRPr="002A357B">
        <w:rPr>
          <w:rFonts w:cs="Times New Roman"/>
          <w:szCs w:val="22"/>
          <w:lang w:val="cs-CZ"/>
        </w:rPr>
        <w:t>Přerušení léčby tenofovir-diso</w:t>
      </w:r>
      <w:r w:rsidR="009B3F96" w:rsidRPr="002A357B">
        <w:rPr>
          <w:rFonts w:cs="Times New Roman"/>
          <w:szCs w:val="22"/>
          <w:lang w:val="cs-CZ"/>
        </w:rPr>
        <w:t>proxil</w:t>
      </w:r>
      <w:r w:rsidR="00C91A68" w:rsidRPr="002A357B">
        <w:rPr>
          <w:rFonts w:cs="Times New Roman"/>
          <w:szCs w:val="22"/>
          <w:lang w:val="cs-CZ"/>
        </w:rPr>
        <w:t>em</w:t>
      </w:r>
      <w:r w:rsidR="00D85FE2" w:rsidRPr="002A357B">
        <w:rPr>
          <w:rFonts w:cs="Times New Roman"/>
          <w:szCs w:val="22"/>
          <w:lang w:val="cs-CZ"/>
        </w:rPr>
        <w:t xml:space="preserve"> se </w:t>
      </w:r>
      <w:r w:rsidR="00F96341" w:rsidRPr="002A357B">
        <w:rPr>
          <w:rFonts w:cs="Times New Roman"/>
          <w:szCs w:val="22"/>
          <w:lang w:val="cs-CZ"/>
        </w:rPr>
        <w:t xml:space="preserve">má </w:t>
      </w:r>
      <w:r w:rsidR="00D85FE2" w:rsidRPr="002A357B">
        <w:rPr>
          <w:rFonts w:cs="Times New Roman"/>
          <w:szCs w:val="22"/>
          <w:lang w:val="cs-CZ"/>
        </w:rPr>
        <w:t>také zvážit v případě progresivního poklesu funkce ledvin, kdy</w:t>
      </w:r>
      <w:r w:rsidR="00F96341" w:rsidRPr="002A357B">
        <w:rPr>
          <w:rFonts w:cs="Times New Roman"/>
          <w:szCs w:val="22"/>
          <w:lang w:val="cs-CZ"/>
        </w:rPr>
        <w:t>ž</w:t>
      </w:r>
      <w:r w:rsidR="00D85FE2" w:rsidRPr="002A357B">
        <w:rPr>
          <w:rFonts w:cs="Times New Roman"/>
          <w:szCs w:val="22"/>
          <w:lang w:val="cs-CZ"/>
        </w:rPr>
        <w:t xml:space="preserve"> nebyla identifikována žádná jiná příčina.</w:t>
      </w:r>
    </w:p>
    <w:p w14:paraId="1AA5177E" w14:textId="77777777" w:rsidR="005F5D37" w:rsidRPr="002A357B" w:rsidRDefault="005F5D37" w:rsidP="002A357B">
      <w:pPr>
        <w:spacing w:line="240" w:lineRule="auto"/>
        <w:rPr>
          <w:rFonts w:cs="Times New Roman"/>
          <w:szCs w:val="22"/>
          <w:lang w:val="cs-CZ"/>
        </w:rPr>
      </w:pPr>
    </w:p>
    <w:p w14:paraId="4A8304DB"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Současné podávání a riziko renální toxicity</w:t>
      </w:r>
    </w:p>
    <w:p w14:paraId="1F5E155C" w14:textId="77777777" w:rsidR="00CE7DC2" w:rsidRPr="002A357B" w:rsidRDefault="005F5D37" w:rsidP="002A357B">
      <w:pPr>
        <w:spacing w:line="240" w:lineRule="auto"/>
        <w:rPr>
          <w:rFonts w:cs="Times New Roman"/>
          <w:szCs w:val="22"/>
          <w:lang w:val="cs-CZ"/>
        </w:rPr>
      </w:pPr>
      <w:r w:rsidRPr="002A357B">
        <w:rPr>
          <w:rFonts w:cs="Times New Roman"/>
          <w:szCs w:val="22"/>
          <w:lang w:val="cs-CZ"/>
        </w:rPr>
        <w:t>Platí stejná doporučení jako u dospělých (viz výše).</w:t>
      </w:r>
    </w:p>
    <w:p w14:paraId="77662F0E" w14:textId="77777777" w:rsidR="005F5D37" w:rsidRPr="002A357B" w:rsidRDefault="005F5D37" w:rsidP="002A357B">
      <w:pPr>
        <w:spacing w:line="240" w:lineRule="auto"/>
        <w:rPr>
          <w:rFonts w:cs="Times New Roman"/>
          <w:strike/>
          <w:szCs w:val="22"/>
          <w:lang w:val="cs-CZ"/>
        </w:rPr>
      </w:pPr>
    </w:p>
    <w:p w14:paraId="2628149D" w14:textId="77777777" w:rsidR="005F5D37" w:rsidRPr="002A357B" w:rsidRDefault="005F5D37" w:rsidP="002A357B">
      <w:pPr>
        <w:keepNext/>
        <w:keepLines/>
        <w:spacing w:line="240" w:lineRule="auto"/>
        <w:rPr>
          <w:rFonts w:cs="Times New Roman"/>
          <w:i/>
          <w:noProof/>
          <w:szCs w:val="22"/>
          <w:lang w:val="cs-CZ"/>
        </w:rPr>
      </w:pPr>
      <w:r w:rsidRPr="002A357B">
        <w:rPr>
          <w:rFonts w:cs="Times New Roman"/>
          <w:i/>
          <w:noProof/>
          <w:szCs w:val="22"/>
          <w:lang w:val="cs-CZ"/>
        </w:rPr>
        <w:t>Porucha funkce ledvin</w:t>
      </w:r>
    </w:p>
    <w:p w14:paraId="6AAB8D7F" w14:textId="1E579600" w:rsidR="005F5D37" w:rsidRPr="002A357B" w:rsidRDefault="005F5D37" w:rsidP="002A357B">
      <w:pPr>
        <w:spacing w:line="240" w:lineRule="auto"/>
        <w:rPr>
          <w:rFonts w:cs="Times New Roman"/>
          <w:szCs w:val="22"/>
          <w:lang w:val="cs-CZ"/>
        </w:rPr>
      </w:pPr>
      <w:r w:rsidRPr="002A357B">
        <w:rPr>
          <w:rFonts w:cs="Times New Roman"/>
          <w:noProof/>
          <w:szCs w:val="22"/>
          <w:lang w:val="cs-CZ"/>
        </w:rPr>
        <w:t xml:space="preserve">Používání </w:t>
      </w:r>
      <w:r w:rsidRPr="002A357B">
        <w:rPr>
          <w:rFonts w:cs="Times New Roman"/>
          <w:szCs w:val="22"/>
          <w:lang w:val="cs-CZ"/>
        </w:rPr>
        <w:t>tenofovir-diso</w:t>
      </w:r>
      <w:r w:rsidR="009B3F96" w:rsidRPr="002A357B">
        <w:rPr>
          <w:rFonts w:cs="Times New Roman"/>
          <w:szCs w:val="22"/>
          <w:lang w:val="cs-CZ"/>
        </w:rPr>
        <w:t>proxil</w:t>
      </w:r>
      <w:r w:rsidR="00C91A68" w:rsidRPr="002A357B">
        <w:rPr>
          <w:rFonts w:cs="Times New Roman"/>
          <w:szCs w:val="22"/>
          <w:lang w:val="cs-CZ"/>
        </w:rPr>
        <w:t>u</w:t>
      </w:r>
      <w:r w:rsidRPr="002A357B">
        <w:rPr>
          <w:rFonts w:cs="Times New Roman"/>
          <w:szCs w:val="22"/>
          <w:lang w:val="cs-CZ"/>
        </w:rPr>
        <w:t xml:space="preserve"> </w:t>
      </w:r>
      <w:r w:rsidRPr="002A357B">
        <w:rPr>
          <w:rFonts w:cs="Times New Roman"/>
          <w:snapToGrid w:val="0"/>
          <w:szCs w:val="22"/>
          <w:lang w:val="cs-CZ"/>
        </w:rPr>
        <w:t xml:space="preserve">u pediatrických pacientů s poruchou funkce ledvin </w:t>
      </w:r>
      <w:r w:rsidRPr="002A357B">
        <w:rPr>
          <w:rFonts w:cs="Times New Roman"/>
          <w:noProof/>
          <w:szCs w:val="22"/>
          <w:lang w:val="cs-CZ"/>
        </w:rPr>
        <w:t>se nedoporučuje</w:t>
      </w:r>
      <w:r w:rsidRPr="002A357B">
        <w:rPr>
          <w:rFonts w:cs="Times New Roman"/>
          <w:szCs w:val="22"/>
          <w:lang w:val="cs-CZ"/>
        </w:rPr>
        <w:t xml:space="preserve"> (viz bod 4.2). Léčba tenofovir-diso</w:t>
      </w:r>
      <w:r w:rsidR="009B3F96" w:rsidRPr="002A357B">
        <w:rPr>
          <w:rFonts w:cs="Times New Roman"/>
          <w:szCs w:val="22"/>
          <w:lang w:val="cs-CZ"/>
        </w:rPr>
        <w:t>proxil</w:t>
      </w:r>
      <w:r w:rsidR="00C91A68" w:rsidRPr="002A357B">
        <w:rPr>
          <w:rFonts w:cs="Times New Roman"/>
          <w:szCs w:val="22"/>
          <w:lang w:val="cs-CZ"/>
        </w:rPr>
        <w:t>em</w:t>
      </w:r>
      <w:r w:rsidRPr="002A357B">
        <w:rPr>
          <w:rFonts w:cs="Times New Roman"/>
          <w:szCs w:val="22"/>
          <w:lang w:val="cs-CZ"/>
        </w:rPr>
        <w:t xml:space="preserve"> se </w:t>
      </w:r>
      <w:r w:rsidR="00063896" w:rsidRPr="002A357B">
        <w:rPr>
          <w:rFonts w:cs="Times New Roman"/>
          <w:szCs w:val="22"/>
          <w:lang w:val="cs-CZ"/>
        </w:rPr>
        <w:t xml:space="preserve">nemá </w:t>
      </w:r>
      <w:r w:rsidRPr="002A357B">
        <w:rPr>
          <w:rFonts w:cs="Times New Roman"/>
          <w:szCs w:val="22"/>
          <w:lang w:val="cs-CZ"/>
        </w:rPr>
        <w:t>za</w:t>
      </w:r>
      <w:r w:rsidR="00E45E26" w:rsidRPr="002A357B">
        <w:rPr>
          <w:rFonts w:cs="Times New Roman"/>
          <w:szCs w:val="22"/>
          <w:lang w:val="cs-CZ"/>
        </w:rPr>
        <w:t>hajovat</w:t>
      </w:r>
      <w:r w:rsidRPr="002A357B">
        <w:rPr>
          <w:rFonts w:cs="Times New Roman"/>
          <w:szCs w:val="22"/>
          <w:lang w:val="cs-CZ"/>
        </w:rPr>
        <w:t xml:space="preserve"> u pediatrických pacientů s poruchou funkce ledvin</w:t>
      </w:r>
      <w:r w:rsidR="00E45E26" w:rsidRPr="002A357B">
        <w:rPr>
          <w:rFonts w:cs="Times New Roman"/>
          <w:szCs w:val="22"/>
          <w:lang w:val="cs-CZ"/>
        </w:rPr>
        <w:t>,</w:t>
      </w:r>
      <w:r w:rsidRPr="002A357B">
        <w:rPr>
          <w:rFonts w:cs="Times New Roman"/>
          <w:szCs w:val="22"/>
          <w:lang w:val="cs-CZ"/>
        </w:rPr>
        <w:t xml:space="preserve"> a </w:t>
      </w:r>
      <w:r w:rsidR="00063896" w:rsidRPr="002A357B">
        <w:rPr>
          <w:rFonts w:cs="Times New Roman"/>
          <w:szCs w:val="22"/>
          <w:lang w:val="cs-CZ"/>
        </w:rPr>
        <w:t>má</w:t>
      </w:r>
      <w:r w:rsidRPr="002A357B">
        <w:rPr>
          <w:rFonts w:cs="Times New Roman"/>
          <w:szCs w:val="22"/>
          <w:lang w:val="cs-CZ"/>
        </w:rPr>
        <w:t xml:space="preserve"> být přerušena u pediatrických pacientů, u kterých se objeví porucha funkce ledvin během léčby tenofovir-diso</w:t>
      </w:r>
      <w:r w:rsidR="009B3F96" w:rsidRPr="002A357B">
        <w:rPr>
          <w:rFonts w:cs="Times New Roman"/>
          <w:szCs w:val="22"/>
          <w:lang w:val="cs-CZ"/>
        </w:rPr>
        <w:t>proxil</w:t>
      </w:r>
      <w:r w:rsidR="00C91A68" w:rsidRPr="002A357B">
        <w:rPr>
          <w:rFonts w:cs="Times New Roman"/>
          <w:szCs w:val="22"/>
          <w:lang w:val="cs-CZ"/>
        </w:rPr>
        <w:t>em</w:t>
      </w:r>
      <w:r w:rsidRPr="002A357B">
        <w:rPr>
          <w:rFonts w:cs="Times New Roman"/>
          <w:szCs w:val="22"/>
          <w:lang w:val="cs-CZ"/>
        </w:rPr>
        <w:t>.</w:t>
      </w:r>
    </w:p>
    <w:p w14:paraId="52601F65" w14:textId="77777777" w:rsidR="005F5D37" w:rsidRPr="002A357B" w:rsidRDefault="005F5D37" w:rsidP="002A357B">
      <w:pPr>
        <w:spacing w:line="240" w:lineRule="auto"/>
        <w:rPr>
          <w:rFonts w:cs="Times New Roman"/>
          <w:strike/>
          <w:szCs w:val="22"/>
          <w:lang w:val="cs-CZ"/>
        </w:rPr>
      </w:pPr>
    </w:p>
    <w:p w14:paraId="4CA152DD"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Účinky na kosti</w:t>
      </w:r>
    </w:p>
    <w:p w14:paraId="63F4B4B6" w14:textId="77777777" w:rsidR="00CE7DC2" w:rsidRPr="002A357B" w:rsidRDefault="00C91A68" w:rsidP="002A357B">
      <w:pPr>
        <w:spacing w:line="240" w:lineRule="auto"/>
        <w:rPr>
          <w:rFonts w:cs="Times New Roman"/>
          <w:bCs/>
          <w:szCs w:val="22"/>
          <w:lang w:val="cs-CZ"/>
        </w:rPr>
      </w:pPr>
      <w:r w:rsidRPr="002A357B">
        <w:rPr>
          <w:rFonts w:cs="Times New Roman"/>
          <w:szCs w:val="22"/>
          <w:lang w:val="cs-CZ"/>
        </w:rPr>
        <w:t>Tenofovir-diso</w:t>
      </w:r>
      <w:r w:rsidR="009B3F96" w:rsidRPr="002A357B">
        <w:rPr>
          <w:rFonts w:cs="Times New Roman"/>
          <w:szCs w:val="22"/>
          <w:lang w:val="cs-CZ"/>
        </w:rPr>
        <w:t>proxil</w:t>
      </w:r>
      <w:r w:rsidR="005F5D37" w:rsidRPr="002A357B">
        <w:rPr>
          <w:rFonts w:cs="Times New Roman"/>
          <w:szCs w:val="22"/>
          <w:lang w:val="cs-CZ"/>
        </w:rPr>
        <w:t xml:space="preserve"> může způsobit snížení BMD. </w:t>
      </w:r>
      <w:r w:rsidR="005F5D37" w:rsidRPr="002A357B">
        <w:rPr>
          <w:rFonts w:cs="Times New Roman"/>
          <w:bCs/>
          <w:szCs w:val="22"/>
          <w:lang w:val="cs-CZ"/>
        </w:rPr>
        <w:t>Ú</w:t>
      </w:r>
      <w:r w:rsidR="005F5D37" w:rsidRPr="002A357B">
        <w:rPr>
          <w:rFonts w:cs="Times New Roman"/>
          <w:szCs w:val="22"/>
          <w:lang w:val="cs-CZ"/>
        </w:rPr>
        <w:t xml:space="preserve">činky </w:t>
      </w:r>
      <w:r w:rsidR="005F5D37" w:rsidRPr="002A357B">
        <w:rPr>
          <w:rFonts w:cs="Times New Roman"/>
          <w:bCs/>
          <w:szCs w:val="22"/>
          <w:lang w:val="cs-CZ"/>
        </w:rPr>
        <w:t xml:space="preserve">změn BMD souvisejících s podáváním </w:t>
      </w:r>
      <w:r w:rsidR="005F5D37"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u</w:t>
      </w:r>
      <w:r w:rsidR="005F5D37" w:rsidRPr="002A357B">
        <w:rPr>
          <w:rFonts w:cs="Times New Roman"/>
          <w:szCs w:val="22"/>
          <w:lang w:val="cs-CZ"/>
        </w:rPr>
        <w:t xml:space="preserve"> </w:t>
      </w:r>
      <w:r w:rsidR="005F5D37" w:rsidRPr="002A357B">
        <w:rPr>
          <w:rFonts w:cs="Times New Roman"/>
          <w:bCs/>
          <w:szCs w:val="22"/>
          <w:lang w:val="cs-CZ"/>
        </w:rPr>
        <w:t xml:space="preserve">na dlouhodobý stav kostí a riziko vzniku zlomenin v budoucnosti jsou </w:t>
      </w:r>
      <w:r w:rsidR="00913D4A" w:rsidRPr="002A357B">
        <w:rPr>
          <w:rFonts w:cs="Times New Roman"/>
          <w:bCs/>
          <w:szCs w:val="22"/>
          <w:lang w:val="cs-CZ"/>
        </w:rPr>
        <w:t>nejisté</w:t>
      </w:r>
      <w:r w:rsidR="005F5D37" w:rsidRPr="002A357B">
        <w:rPr>
          <w:rFonts w:cs="Times New Roman"/>
          <w:bCs/>
          <w:szCs w:val="22"/>
          <w:lang w:val="cs-CZ"/>
        </w:rPr>
        <w:t xml:space="preserve"> (viz bod 5.1).</w:t>
      </w:r>
    </w:p>
    <w:p w14:paraId="3DC58E72" w14:textId="77777777" w:rsidR="005F5D37" w:rsidRPr="002A357B" w:rsidRDefault="005F5D37" w:rsidP="002A357B">
      <w:pPr>
        <w:spacing w:line="240" w:lineRule="auto"/>
        <w:rPr>
          <w:rFonts w:cs="Times New Roman"/>
          <w:bCs/>
          <w:szCs w:val="22"/>
          <w:lang w:val="cs-CZ"/>
        </w:rPr>
      </w:pPr>
    </w:p>
    <w:p w14:paraId="5EF68D92" w14:textId="77777777" w:rsidR="00CE7DC2" w:rsidRPr="002A357B" w:rsidRDefault="005F5D37" w:rsidP="002A357B">
      <w:pPr>
        <w:spacing w:line="240" w:lineRule="auto"/>
        <w:rPr>
          <w:rFonts w:cs="Times New Roman"/>
          <w:bCs/>
          <w:szCs w:val="22"/>
          <w:lang w:val="cs-CZ"/>
        </w:rPr>
      </w:pPr>
      <w:r w:rsidRPr="002A357B">
        <w:rPr>
          <w:rFonts w:cs="Times New Roman"/>
          <w:szCs w:val="22"/>
          <w:lang w:val="cs-CZ"/>
        </w:rPr>
        <w:t>Pokud byly u pediatrických pacientů zjištěny kostní abnormality nebo existuje</w:t>
      </w:r>
      <w:r w:rsidRPr="002A357B">
        <w:rPr>
          <w:rFonts w:cs="Times New Roman"/>
          <w:szCs w:val="22"/>
          <w:lang w:val="cs-CZ"/>
        </w:rPr>
        <w:noBreakHyphen/>
        <w:t>li podezření na kostní abnormality, má být zajištěna konzultace s endokrinologem a/nebo nefrologem.</w:t>
      </w:r>
    </w:p>
    <w:p w14:paraId="33A1F1EE" w14:textId="77777777" w:rsidR="005F5D37" w:rsidRPr="002A357B" w:rsidRDefault="005F5D37" w:rsidP="002A357B">
      <w:pPr>
        <w:spacing w:line="240" w:lineRule="auto"/>
        <w:rPr>
          <w:rFonts w:cs="Times New Roman"/>
          <w:szCs w:val="22"/>
          <w:lang w:val="cs-CZ"/>
        </w:rPr>
      </w:pPr>
    </w:p>
    <w:p w14:paraId="66CB13C5"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u w:val="single"/>
          <w:lang w:val="cs-CZ"/>
        </w:rPr>
        <w:t>Onemocnění jater</w:t>
      </w:r>
    </w:p>
    <w:p w14:paraId="17C26461" w14:textId="77777777" w:rsidR="005F5D37" w:rsidRPr="002A357B" w:rsidRDefault="005F5D37" w:rsidP="002A357B">
      <w:pPr>
        <w:spacing w:line="240" w:lineRule="auto"/>
        <w:rPr>
          <w:rFonts w:cs="Times New Roman"/>
          <w:szCs w:val="22"/>
          <w:lang w:val="cs-CZ" w:eastAsia="es-ES"/>
        </w:rPr>
      </w:pPr>
      <w:r w:rsidRPr="002A357B">
        <w:rPr>
          <w:rFonts w:cs="Times New Roman"/>
          <w:szCs w:val="22"/>
          <w:lang w:val="cs-CZ" w:eastAsia="es-ES"/>
        </w:rPr>
        <w:t>Údaje o bezpečnosti a účinnosti u pacientů po transplantaci jater jsou velmi omezené.</w:t>
      </w:r>
    </w:p>
    <w:p w14:paraId="1791A1BA" w14:textId="77777777" w:rsidR="005F5D37" w:rsidRPr="002A357B" w:rsidRDefault="005F5D37" w:rsidP="002A357B">
      <w:pPr>
        <w:spacing w:line="240" w:lineRule="auto"/>
        <w:rPr>
          <w:rFonts w:cs="Times New Roman"/>
          <w:szCs w:val="22"/>
          <w:lang w:val="cs-CZ" w:eastAsia="es-ES"/>
        </w:rPr>
      </w:pPr>
    </w:p>
    <w:p w14:paraId="48F610C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Údaje o bezpečnosti a účinnosti tenofovir-diso</w:t>
      </w:r>
      <w:r w:rsidR="009B3F96" w:rsidRPr="002A357B">
        <w:rPr>
          <w:rFonts w:cs="Times New Roman"/>
          <w:szCs w:val="22"/>
          <w:lang w:val="cs-CZ"/>
        </w:rPr>
        <w:t>proxil</w:t>
      </w:r>
      <w:r w:rsidR="00C91A68" w:rsidRPr="002A357B">
        <w:rPr>
          <w:rFonts w:cs="Times New Roman"/>
          <w:szCs w:val="22"/>
          <w:lang w:val="cs-CZ"/>
        </w:rPr>
        <w:t>u</w:t>
      </w:r>
      <w:r w:rsidRPr="002A357B">
        <w:rPr>
          <w:rFonts w:cs="Times New Roman"/>
          <w:szCs w:val="22"/>
          <w:lang w:val="cs-CZ"/>
        </w:rPr>
        <w:t xml:space="preserve"> u pacientů infikovaných HBV s jaterní dekompenzací a skóre podle Child</w:t>
      </w:r>
      <w:r w:rsidRPr="002A357B">
        <w:rPr>
          <w:rFonts w:cs="Times New Roman"/>
          <w:szCs w:val="22"/>
          <w:lang w:val="cs-CZ"/>
        </w:rPr>
        <w:noBreakHyphen/>
        <w:t>Pugh</w:t>
      </w:r>
      <w:r w:rsidRPr="002A357B">
        <w:rPr>
          <w:rFonts w:cs="Times New Roman"/>
          <w:szCs w:val="22"/>
          <w:lang w:val="cs-CZ"/>
        </w:rPr>
        <w:noBreakHyphen/>
        <w:t xml:space="preserve">Turcottovy (CPT) </w:t>
      </w:r>
      <w:proofErr w:type="gramStart"/>
      <w:r w:rsidRPr="002A357B">
        <w:rPr>
          <w:rFonts w:cs="Times New Roman"/>
          <w:szCs w:val="22"/>
          <w:lang w:val="cs-CZ"/>
        </w:rPr>
        <w:t>klasifikace &gt;</w:t>
      </w:r>
      <w:proofErr w:type="gramEnd"/>
      <w:r w:rsidRPr="002A357B">
        <w:rPr>
          <w:rFonts w:cs="Times New Roman"/>
          <w:szCs w:val="22"/>
          <w:lang w:val="cs-CZ"/>
        </w:rPr>
        <w:t xml:space="preserve"> 9 jsou omezené. U těchto pacientů může být riziko vzniku závažných nežádoucích účinků na játra a ledviny vyšší. Proto je u této populace pacientů nutné </w:t>
      </w:r>
      <w:r w:rsidRPr="002A357B">
        <w:rPr>
          <w:rFonts w:cs="Times New Roman"/>
          <w:noProof/>
          <w:szCs w:val="22"/>
          <w:lang w:val="cs-CZ"/>
        </w:rPr>
        <w:t>pozorně</w:t>
      </w:r>
      <w:r w:rsidRPr="002A357B">
        <w:rPr>
          <w:rFonts w:cs="Times New Roman"/>
          <w:szCs w:val="22"/>
          <w:lang w:val="cs-CZ"/>
        </w:rPr>
        <w:t xml:space="preserve"> sledovat jaterní, žlučové a ledvinové parametry.</w:t>
      </w:r>
    </w:p>
    <w:p w14:paraId="22EF2CBD" w14:textId="77777777" w:rsidR="005F5D37" w:rsidRPr="002A357B" w:rsidRDefault="005F5D37" w:rsidP="002A357B">
      <w:pPr>
        <w:spacing w:line="240" w:lineRule="auto"/>
        <w:rPr>
          <w:rFonts w:cs="Times New Roman"/>
          <w:szCs w:val="22"/>
          <w:lang w:val="cs-CZ"/>
        </w:rPr>
      </w:pPr>
    </w:p>
    <w:p w14:paraId="4C942534"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Exacerbace hepatitidy</w:t>
      </w:r>
    </w:p>
    <w:p w14:paraId="6A640DDC" w14:textId="21224A81" w:rsidR="005F5D37" w:rsidRPr="002A357B" w:rsidRDefault="00BC61C3" w:rsidP="002A357B">
      <w:pPr>
        <w:spacing w:line="240" w:lineRule="auto"/>
        <w:rPr>
          <w:rFonts w:cs="Times New Roman"/>
          <w:szCs w:val="22"/>
          <w:lang w:val="cs-CZ"/>
        </w:rPr>
      </w:pPr>
      <w:r w:rsidRPr="002A357B">
        <w:rPr>
          <w:rFonts w:cs="Times New Roman"/>
          <w:i/>
          <w:szCs w:val="22"/>
          <w:lang w:val="cs-CZ"/>
        </w:rPr>
        <w:t xml:space="preserve">Exacerbace </w:t>
      </w:r>
      <w:r w:rsidR="005F5D37" w:rsidRPr="002A357B">
        <w:rPr>
          <w:rFonts w:cs="Times New Roman"/>
          <w:i/>
          <w:szCs w:val="22"/>
          <w:lang w:val="cs-CZ"/>
        </w:rPr>
        <w:t>během léčby:</w:t>
      </w:r>
      <w:r w:rsidR="005F5D37" w:rsidRPr="002A357B">
        <w:rPr>
          <w:rFonts w:cs="Times New Roman"/>
          <w:szCs w:val="22"/>
          <w:lang w:val="cs-CZ"/>
        </w:rPr>
        <w:t xml:space="preserve"> Spontánní exacerbace chronické hepatitidy B jsou relativně časté a vyznačují se přechodným zvýšením sérové</w:t>
      </w:r>
      <w:r w:rsidRPr="002A357B">
        <w:rPr>
          <w:rFonts w:cs="Times New Roman"/>
          <w:szCs w:val="22"/>
          <w:lang w:val="cs-CZ"/>
        </w:rPr>
        <w:t xml:space="preserve"> hladiny</w:t>
      </w:r>
      <w:r w:rsidR="005F5D37" w:rsidRPr="002A357B">
        <w:rPr>
          <w:rFonts w:cs="Times New Roman"/>
          <w:szCs w:val="22"/>
          <w:lang w:val="cs-CZ"/>
        </w:rPr>
        <w:t xml:space="preserve"> ALT. Po zahájení antivirové terapie může u některých pacientů vzrůst sérová </w:t>
      </w:r>
      <w:r w:rsidRPr="002A357B">
        <w:rPr>
          <w:rFonts w:cs="Times New Roman"/>
          <w:szCs w:val="22"/>
          <w:lang w:val="cs-CZ"/>
        </w:rPr>
        <w:t xml:space="preserve">hladina </w:t>
      </w:r>
      <w:r w:rsidR="005F5D37" w:rsidRPr="002A357B">
        <w:rPr>
          <w:rFonts w:cs="Times New Roman"/>
          <w:szCs w:val="22"/>
          <w:lang w:val="cs-CZ"/>
        </w:rPr>
        <w:t xml:space="preserve">ALT (viz bod 4.8). U pacientů s kompenzovaným onemocněním jater zpravidla nejsou tyto nárůsty sérové </w:t>
      </w:r>
      <w:r w:rsidRPr="002A357B">
        <w:rPr>
          <w:rFonts w:cs="Times New Roman"/>
          <w:szCs w:val="22"/>
          <w:lang w:val="cs-CZ"/>
        </w:rPr>
        <w:t xml:space="preserve">hladiny </w:t>
      </w:r>
      <w:r w:rsidR="005F5D37" w:rsidRPr="002A357B">
        <w:rPr>
          <w:rFonts w:cs="Times New Roman"/>
          <w:szCs w:val="22"/>
          <w:lang w:val="cs-CZ"/>
        </w:rPr>
        <w:t xml:space="preserve">ALT spojeny se zvýšením koncentrací sérového bilirubinu nebo dekompenzací jater. Pacienti s cirhózou mohou být ohroženi vyšším rizikem dekompenzace jater po exacerbaci hepatitidy, a proto </w:t>
      </w:r>
      <w:r w:rsidR="00021BE7" w:rsidRPr="002A357B">
        <w:rPr>
          <w:rFonts w:cs="Times New Roman"/>
          <w:szCs w:val="22"/>
          <w:lang w:val="cs-CZ"/>
        </w:rPr>
        <w:t>mají</w:t>
      </w:r>
      <w:r w:rsidR="005F5D37" w:rsidRPr="002A357B">
        <w:rPr>
          <w:rFonts w:cs="Times New Roman"/>
          <w:szCs w:val="22"/>
          <w:lang w:val="cs-CZ"/>
        </w:rPr>
        <w:t xml:space="preserve"> být během léčby pečlivě sledováni.</w:t>
      </w:r>
    </w:p>
    <w:p w14:paraId="1B74A630" w14:textId="77777777" w:rsidR="005F5D37" w:rsidRPr="002A357B" w:rsidRDefault="005F5D37" w:rsidP="002A357B">
      <w:pPr>
        <w:spacing w:line="240" w:lineRule="auto"/>
        <w:rPr>
          <w:rFonts w:cs="Times New Roman"/>
          <w:szCs w:val="22"/>
          <w:lang w:val="cs-CZ"/>
        </w:rPr>
      </w:pPr>
    </w:p>
    <w:p w14:paraId="65183D2D" w14:textId="77777777" w:rsidR="005F5D37" w:rsidRPr="002A357B" w:rsidRDefault="00021BE7" w:rsidP="002A357B">
      <w:pPr>
        <w:spacing w:line="240" w:lineRule="auto"/>
        <w:rPr>
          <w:rFonts w:cs="Times New Roman"/>
          <w:szCs w:val="22"/>
          <w:lang w:val="cs-CZ"/>
        </w:rPr>
      </w:pPr>
      <w:r w:rsidRPr="002A357B">
        <w:rPr>
          <w:rFonts w:cs="Times New Roman"/>
          <w:i/>
          <w:szCs w:val="22"/>
          <w:lang w:val="cs-CZ"/>
        </w:rPr>
        <w:t xml:space="preserve">Exacerbace </w:t>
      </w:r>
      <w:r w:rsidR="005F5D37" w:rsidRPr="002A357B">
        <w:rPr>
          <w:rFonts w:cs="Times New Roman"/>
          <w:i/>
          <w:szCs w:val="22"/>
          <w:lang w:val="cs-CZ"/>
        </w:rPr>
        <w:t>po přerušení léčby:</w:t>
      </w:r>
      <w:r w:rsidR="005F5D37" w:rsidRPr="002A357B">
        <w:rPr>
          <w:rFonts w:cs="Times New Roman"/>
          <w:szCs w:val="22"/>
          <w:lang w:val="cs-CZ"/>
        </w:rPr>
        <w:t xml:space="preserve"> Akutní exacerbace hepatitidy byla také hlášena u pacientů, kteří přerušili léčbu hepatitidy B. Exacerbace po léčbě jsou obvykle spojovány s rostoucí HBV DNA a zdá se, že většina z nich spontánně zmizí. Nicméně byly hlášeny závažné exacerbace, včetně </w:t>
      </w:r>
      <w:r w:rsidR="004D3A00" w:rsidRPr="002A357B">
        <w:rPr>
          <w:rFonts w:cs="Times New Roman"/>
          <w:szCs w:val="22"/>
          <w:lang w:val="cs-CZ"/>
        </w:rPr>
        <w:t xml:space="preserve">fatálních </w:t>
      </w:r>
      <w:r w:rsidR="005F5D37" w:rsidRPr="002A357B">
        <w:rPr>
          <w:rFonts w:cs="Times New Roman"/>
          <w:szCs w:val="22"/>
          <w:lang w:val="cs-CZ"/>
        </w:rPr>
        <w:t xml:space="preserve">případů. Jaterní funkce je třeba opakovaně klinicky i laboratorně sledovat po dobu nejméně 6 měsíců od přerušení léčby hepatitidy B. V případě potřeby je možné obnovit léčbu hepatitidy B. U pacientů </w:t>
      </w:r>
      <w:r w:rsidR="005F5D37" w:rsidRPr="002A357B">
        <w:rPr>
          <w:rFonts w:cs="Times New Roman"/>
          <w:szCs w:val="22"/>
          <w:lang w:val="cs-CZ"/>
        </w:rPr>
        <w:lastRenderedPageBreak/>
        <w:t>s pokročilým onemocněním jater nebo cirhózou se přerušení léčby nedoporučuje, protože exacerbace hepatitidy po léčbě může vést k dekompenzaci jater.</w:t>
      </w:r>
    </w:p>
    <w:p w14:paraId="6DEFDAF6" w14:textId="77777777" w:rsidR="005F5D37" w:rsidRPr="002A357B" w:rsidRDefault="005F5D37" w:rsidP="002A357B">
      <w:pPr>
        <w:spacing w:line="240" w:lineRule="auto"/>
        <w:rPr>
          <w:rFonts w:cs="Times New Roman"/>
          <w:szCs w:val="22"/>
          <w:lang w:val="cs-CZ"/>
        </w:rPr>
      </w:pPr>
    </w:p>
    <w:p w14:paraId="25AFF3A0" w14:textId="3B90FBCC" w:rsidR="005F5D37" w:rsidRPr="002A357B" w:rsidRDefault="00BC61C3" w:rsidP="002A357B">
      <w:pPr>
        <w:spacing w:line="240" w:lineRule="auto"/>
        <w:rPr>
          <w:rFonts w:cs="Times New Roman"/>
          <w:szCs w:val="22"/>
          <w:lang w:val="cs-CZ"/>
        </w:rPr>
      </w:pPr>
      <w:r w:rsidRPr="002A357B">
        <w:rPr>
          <w:rFonts w:cs="Times New Roman"/>
          <w:szCs w:val="22"/>
          <w:lang w:val="cs-CZ"/>
        </w:rPr>
        <w:t xml:space="preserve">Exacerbace </w:t>
      </w:r>
      <w:r w:rsidR="005F5D37" w:rsidRPr="002A357B">
        <w:rPr>
          <w:rFonts w:cs="Times New Roman"/>
          <w:szCs w:val="22"/>
          <w:lang w:val="cs-CZ"/>
        </w:rPr>
        <w:t>jaterních onemocnění jsou mimořádně závažná a někdy i</w:t>
      </w:r>
      <w:r w:rsidR="004D3A00" w:rsidRPr="002A357B">
        <w:rPr>
          <w:rFonts w:cs="Times New Roman"/>
          <w:szCs w:val="22"/>
          <w:lang w:val="cs-CZ"/>
        </w:rPr>
        <w:t xml:space="preserve"> fatální</w:t>
      </w:r>
      <w:r w:rsidR="005F5D37" w:rsidRPr="002A357B">
        <w:rPr>
          <w:rFonts w:cs="Times New Roman"/>
          <w:szCs w:val="22"/>
          <w:lang w:val="cs-CZ"/>
        </w:rPr>
        <w:t xml:space="preserve"> u pacientů s jaterní dekompenzací.</w:t>
      </w:r>
    </w:p>
    <w:p w14:paraId="6A21F619" w14:textId="77777777" w:rsidR="005F5D37" w:rsidRPr="002A357B" w:rsidRDefault="005F5D37" w:rsidP="002A357B">
      <w:pPr>
        <w:spacing w:line="240" w:lineRule="auto"/>
        <w:rPr>
          <w:rFonts w:cs="Times New Roman"/>
          <w:szCs w:val="22"/>
          <w:lang w:val="cs-CZ"/>
        </w:rPr>
      </w:pPr>
    </w:p>
    <w:p w14:paraId="33EB0708" w14:textId="77777777" w:rsidR="005F5D37" w:rsidRPr="002A357B" w:rsidRDefault="005F5D37" w:rsidP="002A357B">
      <w:pPr>
        <w:spacing w:line="240" w:lineRule="auto"/>
        <w:rPr>
          <w:rFonts w:cs="Times New Roman"/>
          <w:noProof/>
          <w:szCs w:val="22"/>
          <w:lang w:val="cs-CZ"/>
        </w:rPr>
      </w:pPr>
      <w:r w:rsidRPr="002A357B">
        <w:rPr>
          <w:rFonts w:cs="Times New Roman"/>
          <w:i/>
          <w:szCs w:val="22"/>
          <w:lang w:val="cs-CZ"/>
        </w:rPr>
        <w:t>Současná infekce virem hepatitidy C nebo D:</w:t>
      </w:r>
      <w:r w:rsidRPr="002A357B">
        <w:rPr>
          <w:rFonts w:cs="Times New Roman"/>
          <w:szCs w:val="22"/>
          <w:lang w:val="cs-CZ"/>
        </w:rPr>
        <w:t xml:space="preserve"> O účinnosti tenofoviru u pacientů současně infikovaných virem hepatitidy C nebo D nejsou k dispozici žádné údaje.</w:t>
      </w:r>
    </w:p>
    <w:p w14:paraId="5A79919A" w14:textId="77777777" w:rsidR="005F5D37" w:rsidRPr="002A357B" w:rsidRDefault="005F5D37" w:rsidP="002A357B">
      <w:pPr>
        <w:spacing w:line="240" w:lineRule="auto"/>
        <w:rPr>
          <w:rFonts w:cs="Times New Roman"/>
          <w:szCs w:val="22"/>
          <w:lang w:val="cs-CZ"/>
        </w:rPr>
      </w:pPr>
    </w:p>
    <w:p w14:paraId="04D396AB" w14:textId="44189F25" w:rsidR="005F5D37" w:rsidRPr="002A357B" w:rsidRDefault="005F5D37" w:rsidP="002A357B">
      <w:pPr>
        <w:spacing w:line="240" w:lineRule="auto"/>
        <w:rPr>
          <w:rFonts w:cs="Times New Roman"/>
          <w:szCs w:val="22"/>
          <w:lang w:val="cs-CZ"/>
        </w:rPr>
      </w:pPr>
      <w:r w:rsidRPr="002A357B">
        <w:rPr>
          <w:rFonts w:cs="Times New Roman"/>
          <w:i/>
          <w:szCs w:val="22"/>
          <w:lang w:val="cs-CZ"/>
        </w:rPr>
        <w:t>Současná infekce HIV</w:t>
      </w:r>
      <w:r w:rsidRPr="002A357B">
        <w:rPr>
          <w:rFonts w:cs="Times New Roman"/>
          <w:i/>
          <w:szCs w:val="22"/>
          <w:lang w:val="cs-CZ"/>
        </w:rPr>
        <w:noBreakHyphen/>
        <w:t>1 a virem hepatitidy B:</w:t>
      </w:r>
      <w:r w:rsidRPr="002A357B">
        <w:rPr>
          <w:rFonts w:cs="Times New Roman"/>
          <w:szCs w:val="22"/>
          <w:lang w:val="cs-CZ"/>
        </w:rPr>
        <w:t xml:space="preserve"> Kvůli riziku vzniku rezistence </w:t>
      </w:r>
      <w:r w:rsidR="00BC61C3" w:rsidRPr="002A357B">
        <w:rPr>
          <w:rFonts w:cs="Times New Roman"/>
          <w:szCs w:val="22"/>
          <w:lang w:val="cs-CZ"/>
        </w:rPr>
        <w:t xml:space="preserve">viru </w:t>
      </w:r>
      <w:r w:rsidRPr="002A357B">
        <w:rPr>
          <w:rFonts w:cs="Times New Roman"/>
          <w:szCs w:val="22"/>
          <w:lang w:val="cs-CZ"/>
        </w:rPr>
        <w:t>HIV se má u pacientů současně infikovaných HIV/HBV používat tenofovir-diso</w:t>
      </w:r>
      <w:r w:rsidR="009B3F96" w:rsidRPr="002A357B">
        <w:rPr>
          <w:rFonts w:cs="Times New Roman"/>
          <w:szCs w:val="22"/>
          <w:lang w:val="cs-CZ"/>
        </w:rPr>
        <w:t>proxil</w:t>
      </w:r>
      <w:r w:rsidRPr="002A357B">
        <w:rPr>
          <w:rFonts w:cs="Times New Roman"/>
          <w:szCs w:val="22"/>
          <w:lang w:val="cs-CZ"/>
        </w:rPr>
        <w:t xml:space="preserve"> pouze jako součást vhodného kombinovaného antiretrovirového režimu. U pacientů s preexistující dysfunkcí jater, včetně chronické aktivní hepatitidy, se při kombinované antiretrovirové terapii </w:t>
      </w:r>
      <w:r w:rsidR="001A31B9" w:rsidRPr="002A357B">
        <w:rPr>
          <w:rFonts w:cs="Times New Roman"/>
          <w:szCs w:val="22"/>
          <w:lang w:val="cs-CZ"/>
        </w:rPr>
        <w:t>(</w:t>
      </w:r>
      <w:r w:rsidR="001A31B9" w:rsidRPr="002A357B">
        <w:rPr>
          <w:rFonts w:cs="Times New Roman"/>
          <w:i/>
          <w:szCs w:val="22"/>
          <w:lang w:val="cs-CZ"/>
        </w:rPr>
        <w:t>combination antiretroviral therapy,</w:t>
      </w:r>
      <w:r w:rsidR="001A31B9" w:rsidRPr="002A357B">
        <w:rPr>
          <w:rFonts w:cs="Times New Roman"/>
          <w:i/>
          <w:iCs/>
          <w:szCs w:val="22"/>
          <w:lang w:val="cs-CZ"/>
        </w:rPr>
        <w:t xml:space="preserve"> CART</w:t>
      </w:r>
      <w:r w:rsidR="001A31B9" w:rsidRPr="002A357B">
        <w:rPr>
          <w:rFonts w:cs="Times New Roman"/>
          <w:szCs w:val="22"/>
          <w:lang w:val="cs-CZ"/>
        </w:rPr>
        <w:t xml:space="preserve">) </w:t>
      </w:r>
      <w:r w:rsidRPr="002A357B">
        <w:rPr>
          <w:rFonts w:cs="Times New Roman"/>
          <w:szCs w:val="22"/>
          <w:lang w:val="cs-CZ"/>
        </w:rPr>
        <w:t>projevuje zvýšená četnost abnormální funkce jater a tyto pacienty je třeba sledovat obvyklým způsobem. Prokáže</w:t>
      </w:r>
      <w:r w:rsidRPr="002A357B">
        <w:rPr>
          <w:rFonts w:cs="Times New Roman"/>
          <w:szCs w:val="22"/>
          <w:lang w:val="cs-CZ"/>
        </w:rPr>
        <w:noBreakHyphen/>
        <w:t xml:space="preserve">li se u těchto pacientů zhoršení jaterního onemocnění, musí být zváženo přerušení nebo vysazení léčby. Nicméně je třeba poznamenat, že zvýšení </w:t>
      </w:r>
      <w:r w:rsidR="00BC61C3" w:rsidRPr="002A357B">
        <w:rPr>
          <w:rFonts w:cs="Times New Roman"/>
          <w:szCs w:val="22"/>
          <w:lang w:val="cs-CZ"/>
        </w:rPr>
        <w:t xml:space="preserve">hladiny </w:t>
      </w:r>
      <w:r w:rsidRPr="002A357B">
        <w:rPr>
          <w:rFonts w:cs="Times New Roman"/>
          <w:szCs w:val="22"/>
          <w:lang w:val="cs-CZ"/>
        </w:rPr>
        <w:t xml:space="preserve">ALT může být součástí clearance HBV během terapie tenofovirem, viz výše </w:t>
      </w:r>
      <w:r w:rsidRPr="002A357B">
        <w:rPr>
          <w:rFonts w:cs="Times New Roman"/>
          <w:i/>
          <w:szCs w:val="22"/>
          <w:lang w:val="cs-CZ"/>
        </w:rPr>
        <w:t>Exacerbace hepatitidy.</w:t>
      </w:r>
    </w:p>
    <w:p w14:paraId="4447C9CE" w14:textId="77777777" w:rsidR="005F5D37" w:rsidRPr="002A357B" w:rsidRDefault="005F5D37" w:rsidP="002A357B">
      <w:pPr>
        <w:spacing w:line="240" w:lineRule="auto"/>
        <w:rPr>
          <w:rFonts w:cs="Times New Roman"/>
          <w:szCs w:val="22"/>
          <w:lang w:val="cs-CZ"/>
        </w:rPr>
      </w:pPr>
    </w:p>
    <w:p w14:paraId="1115B9B5" w14:textId="77777777" w:rsidR="00F5753C" w:rsidRPr="002A357B" w:rsidRDefault="00F5753C" w:rsidP="002A357B">
      <w:pPr>
        <w:keepNext/>
        <w:keepLines/>
        <w:spacing w:line="240" w:lineRule="auto"/>
        <w:rPr>
          <w:rFonts w:cs="Times New Roman"/>
          <w:szCs w:val="22"/>
          <w:u w:val="single"/>
          <w:lang w:val="cs-CZ"/>
        </w:rPr>
      </w:pPr>
      <w:r w:rsidRPr="002A357B">
        <w:rPr>
          <w:rFonts w:cs="Times New Roman"/>
          <w:szCs w:val="22"/>
          <w:u w:val="single"/>
          <w:lang w:val="cs-CZ"/>
        </w:rPr>
        <w:t>Použití s některými antivirotiky k léčbě hepatitidy</w:t>
      </w:r>
      <w:r w:rsidRPr="002A357B">
        <w:rPr>
          <w:rFonts w:cs="Times New Roman"/>
          <w:noProof/>
          <w:szCs w:val="22"/>
          <w:u w:val="single"/>
          <w:lang w:val="cs-CZ"/>
        </w:rPr>
        <w:t> C</w:t>
      </w:r>
    </w:p>
    <w:p w14:paraId="09820E61" w14:textId="713FC68B" w:rsidR="008B28E2" w:rsidRPr="002A357B" w:rsidRDefault="008B28E2" w:rsidP="002A357B">
      <w:pPr>
        <w:spacing w:line="240" w:lineRule="auto"/>
        <w:rPr>
          <w:rFonts w:cs="Times New Roman"/>
          <w:szCs w:val="22"/>
          <w:lang w:val="cs-CZ"/>
        </w:rPr>
      </w:pPr>
      <w:r w:rsidRPr="002A357B">
        <w:rPr>
          <w:rFonts w:cs="Times New Roman"/>
          <w:szCs w:val="22"/>
          <w:lang w:val="cs-CZ"/>
        </w:rPr>
        <w:t>Bylo prokázáno, že současné podávání tenofovir-diso</w:t>
      </w:r>
      <w:r w:rsidR="009B3F96" w:rsidRPr="002A357B">
        <w:rPr>
          <w:rFonts w:cs="Times New Roman"/>
          <w:szCs w:val="22"/>
          <w:lang w:val="cs-CZ"/>
        </w:rPr>
        <w:t>proxil</w:t>
      </w:r>
      <w:r w:rsidRPr="002A357B">
        <w:rPr>
          <w:rFonts w:cs="Times New Roman"/>
          <w:szCs w:val="22"/>
          <w:lang w:val="cs-CZ"/>
        </w:rPr>
        <w:t>u a ledipasviru/sofosbuviru</w:t>
      </w:r>
      <w:r w:rsidR="00FF6A00" w:rsidRPr="002A357B">
        <w:rPr>
          <w:rFonts w:cs="Times New Roman"/>
          <w:szCs w:val="22"/>
          <w:lang w:val="cs-CZ"/>
        </w:rPr>
        <w:t>, sofosbuviru/velpatasviru</w:t>
      </w:r>
      <w:r w:rsidRPr="002A357B">
        <w:rPr>
          <w:rFonts w:cs="Times New Roman"/>
          <w:szCs w:val="22"/>
          <w:lang w:val="cs-CZ"/>
        </w:rPr>
        <w:t xml:space="preserve"> </w:t>
      </w:r>
      <w:r w:rsidR="00063D86" w:rsidRPr="002A357B">
        <w:rPr>
          <w:rFonts w:cs="Times New Roman"/>
          <w:lang w:val="cs-CZ"/>
        </w:rPr>
        <w:t>nebo sofosbuviru/velpatasviru</w:t>
      </w:r>
      <w:r w:rsidR="00FF6A00" w:rsidRPr="002A357B">
        <w:rPr>
          <w:rFonts w:cs="Times New Roman"/>
          <w:lang w:val="cs-CZ"/>
        </w:rPr>
        <w:t>/voxilapreviru</w:t>
      </w:r>
      <w:r w:rsidR="00063D86" w:rsidRPr="002A357B">
        <w:rPr>
          <w:rFonts w:cs="Times New Roman"/>
          <w:lang w:val="cs-CZ"/>
        </w:rPr>
        <w:t xml:space="preserve"> </w:t>
      </w:r>
      <w:r w:rsidRPr="002A357B">
        <w:rPr>
          <w:rFonts w:cs="Times New Roman"/>
          <w:szCs w:val="22"/>
          <w:lang w:val="cs-CZ"/>
        </w:rPr>
        <w:t xml:space="preserve">má za následek zvýšení plazmatických koncentrací tenofoviru, zejména pokud se používá současně režim léčby </w:t>
      </w:r>
      <w:r w:rsidR="00BC61C3" w:rsidRPr="002A357B">
        <w:rPr>
          <w:rFonts w:cs="Times New Roman"/>
          <w:szCs w:val="22"/>
          <w:lang w:val="cs-CZ"/>
        </w:rPr>
        <w:t xml:space="preserve">infekce </w:t>
      </w:r>
      <w:r w:rsidRPr="002A357B">
        <w:rPr>
          <w:rFonts w:cs="Times New Roman"/>
          <w:szCs w:val="22"/>
          <w:lang w:val="cs-CZ"/>
        </w:rPr>
        <w:t>HIV obsahující tenofovir-diso</w:t>
      </w:r>
      <w:r w:rsidR="009B3F96" w:rsidRPr="002A357B">
        <w:rPr>
          <w:rFonts w:cs="Times New Roman"/>
          <w:szCs w:val="22"/>
          <w:lang w:val="cs-CZ"/>
        </w:rPr>
        <w:t>proxil</w:t>
      </w:r>
      <w:r w:rsidRPr="002A357B">
        <w:rPr>
          <w:rFonts w:cs="Times New Roman"/>
          <w:szCs w:val="22"/>
          <w:lang w:val="cs-CZ"/>
        </w:rPr>
        <w:t xml:space="preserve"> a přípravek optimalizující farmakokinetiku (ritonavir nebo kobicistat). Bezpečnost tenofovir-diso</w:t>
      </w:r>
      <w:r w:rsidR="009B3F96" w:rsidRPr="002A357B">
        <w:rPr>
          <w:rFonts w:cs="Times New Roman"/>
          <w:szCs w:val="22"/>
          <w:lang w:val="cs-CZ"/>
        </w:rPr>
        <w:t>proxil</w:t>
      </w:r>
      <w:r w:rsidRPr="002A357B">
        <w:rPr>
          <w:rFonts w:cs="Times New Roman"/>
          <w:szCs w:val="22"/>
          <w:lang w:val="cs-CZ"/>
        </w:rPr>
        <w:t>u v použití s ledipasvirem/sofosbuvirem</w:t>
      </w:r>
      <w:r w:rsidR="00FF6A00" w:rsidRPr="002A357B">
        <w:rPr>
          <w:rFonts w:cs="Times New Roman"/>
          <w:szCs w:val="22"/>
          <w:lang w:val="cs-CZ"/>
        </w:rPr>
        <w:t>, sofosbuvirem/velpatasvirem</w:t>
      </w:r>
      <w:r w:rsidRPr="002A357B">
        <w:rPr>
          <w:rFonts w:cs="Times New Roman"/>
          <w:szCs w:val="22"/>
          <w:lang w:val="cs-CZ"/>
        </w:rPr>
        <w:t xml:space="preserve"> </w:t>
      </w:r>
      <w:r w:rsidR="00063D86" w:rsidRPr="002A357B">
        <w:rPr>
          <w:rFonts w:cs="Times New Roman"/>
          <w:lang w:val="cs-CZ"/>
        </w:rPr>
        <w:t>nebo sofosbuvirem/velpatasvirem</w:t>
      </w:r>
      <w:r w:rsidR="00FF6A00" w:rsidRPr="002A357B">
        <w:rPr>
          <w:rFonts w:cs="Times New Roman"/>
          <w:lang w:val="cs-CZ"/>
        </w:rPr>
        <w:t>/voxilaprevirem</w:t>
      </w:r>
      <w:r w:rsidR="00063D86" w:rsidRPr="002A357B">
        <w:rPr>
          <w:rFonts w:cs="Times New Roman"/>
          <w:lang w:val="cs-CZ"/>
        </w:rPr>
        <w:t xml:space="preserve"> </w:t>
      </w:r>
      <w:r w:rsidRPr="002A357B">
        <w:rPr>
          <w:rFonts w:cs="Times New Roman"/>
          <w:szCs w:val="22"/>
          <w:lang w:val="cs-CZ"/>
        </w:rPr>
        <w:t>a přípravkem optimalizujícím farmakokinetiku nebyla stanovena. Je třeba zvážit možné přínosy a rizika související se současným podáváním ledipasviru/sofosbuviru</w:t>
      </w:r>
      <w:r w:rsidR="00FF6A00" w:rsidRPr="002A357B">
        <w:rPr>
          <w:rFonts w:cs="Times New Roman"/>
          <w:szCs w:val="22"/>
          <w:lang w:val="cs-CZ"/>
        </w:rPr>
        <w:t>, sofosbuviru/velpatasviru</w:t>
      </w:r>
      <w:r w:rsidRPr="002A357B">
        <w:rPr>
          <w:rFonts w:cs="Times New Roman"/>
          <w:szCs w:val="22"/>
          <w:lang w:val="cs-CZ"/>
        </w:rPr>
        <w:t xml:space="preserve"> </w:t>
      </w:r>
      <w:r w:rsidR="00063D86" w:rsidRPr="002A357B">
        <w:rPr>
          <w:rFonts w:cs="Times New Roman"/>
          <w:lang w:val="cs-CZ"/>
        </w:rPr>
        <w:t>nebo sofosbuviru/velpatasviru</w:t>
      </w:r>
      <w:r w:rsidR="00FF6A00" w:rsidRPr="002A357B">
        <w:rPr>
          <w:rFonts w:cs="Times New Roman"/>
          <w:lang w:val="cs-CZ"/>
        </w:rPr>
        <w:t>/voxilapreviru</w:t>
      </w:r>
      <w:r w:rsidR="00063D86" w:rsidRPr="002A357B">
        <w:rPr>
          <w:rFonts w:cs="Times New Roman"/>
          <w:lang w:val="cs-CZ"/>
        </w:rPr>
        <w:t xml:space="preserve"> </w:t>
      </w:r>
      <w:r w:rsidRPr="002A357B">
        <w:rPr>
          <w:rFonts w:cs="Times New Roman"/>
          <w:szCs w:val="22"/>
          <w:lang w:val="cs-CZ"/>
        </w:rPr>
        <w:t>s tenofovir-diso</w:t>
      </w:r>
      <w:r w:rsidR="009B3F96" w:rsidRPr="002A357B">
        <w:rPr>
          <w:rFonts w:cs="Times New Roman"/>
          <w:szCs w:val="22"/>
          <w:lang w:val="cs-CZ"/>
        </w:rPr>
        <w:t>proxil</w:t>
      </w:r>
      <w:r w:rsidRPr="002A357B">
        <w:rPr>
          <w:rFonts w:cs="Times New Roman"/>
          <w:szCs w:val="22"/>
          <w:lang w:val="cs-CZ"/>
        </w:rPr>
        <w:t>em v kombinaci s </w:t>
      </w:r>
      <w:r w:rsidR="00BC61C3" w:rsidRPr="002A357B">
        <w:rPr>
          <w:rFonts w:cs="Times New Roman"/>
          <w:szCs w:val="22"/>
          <w:lang w:val="cs-CZ"/>
        </w:rPr>
        <w:t>potencovan</w:t>
      </w:r>
      <w:r w:rsidRPr="002A357B">
        <w:rPr>
          <w:rFonts w:cs="Times New Roman"/>
          <w:szCs w:val="22"/>
          <w:lang w:val="cs-CZ"/>
        </w:rPr>
        <w:t>ým inhibitorem HIV proteázy (např. atazanavirem nebo darunavirem), zejména u pacientů se zvýšeným rizikem poruch ledvin. Pacienti užívající ledipasvir/sofosbuvir</w:t>
      </w:r>
      <w:r w:rsidR="00FF6A00" w:rsidRPr="002A357B">
        <w:rPr>
          <w:rFonts w:cs="Times New Roman"/>
          <w:szCs w:val="22"/>
          <w:lang w:val="cs-CZ"/>
        </w:rPr>
        <w:t xml:space="preserve">, </w:t>
      </w:r>
      <w:r w:rsidR="00FF6A00" w:rsidRPr="002A357B">
        <w:rPr>
          <w:rFonts w:cs="Times New Roman"/>
          <w:lang w:val="cs-CZ"/>
        </w:rPr>
        <w:t>sofosbuvir/velpatasvir</w:t>
      </w:r>
      <w:r w:rsidRPr="002A357B">
        <w:rPr>
          <w:rFonts w:cs="Times New Roman"/>
          <w:szCs w:val="22"/>
          <w:lang w:val="cs-CZ"/>
        </w:rPr>
        <w:t xml:space="preserve"> </w:t>
      </w:r>
      <w:r w:rsidR="00063D86" w:rsidRPr="002A357B">
        <w:rPr>
          <w:rFonts w:cs="Times New Roman"/>
          <w:lang w:val="cs-CZ"/>
        </w:rPr>
        <w:t>nebo sofosbuvir/velpatasvir</w:t>
      </w:r>
      <w:r w:rsidR="00FF6A00" w:rsidRPr="002A357B">
        <w:rPr>
          <w:rFonts w:cs="Times New Roman"/>
          <w:lang w:val="cs-CZ"/>
        </w:rPr>
        <w:t>/voxilaprevir</w:t>
      </w:r>
      <w:r w:rsidR="00063D86" w:rsidRPr="002A357B">
        <w:rPr>
          <w:rFonts w:cs="Times New Roman"/>
          <w:lang w:val="cs-CZ"/>
        </w:rPr>
        <w:t xml:space="preserve"> </w:t>
      </w:r>
      <w:r w:rsidRPr="002A357B">
        <w:rPr>
          <w:rFonts w:cs="Times New Roman"/>
          <w:szCs w:val="22"/>
          <w:lang w:val="cs-CZ"/>
        </w:rPr>
        <w:t>současně s tenofovir-diso</w:t>
      </w:r>
      <w:r w:rsidR="009B3F96" w:rsidRPr="002A357B">
        <w:rPr>
          <w:rFonts w:cs="Times New Roman"/>
          <w:szCs w:val="22"/>
          <w:lang w:val="cs-CZ"/>
        </w:rPr>
        <w:t>proxil</w:t>
      </w:r>
      <w:r w:rsidRPr="002A357B">
        <w:rPr>
          <w:rFonts w:cs="Times New Roman"/>
          <w:szCs w:val="22"/>
          <w:lang w:val="cs-CZ"/>
        </w:rPr>
        <w:t xml:space="preserve">em v kombinaci s </w:t>
      </w:r>
      <w:r w:rsidR="00BC61C3" w:rsidRPr="002A357B">
        <w:rPr>
          <w:rFonts w:cs="Times New Roman"/>
          <w:szCs w:val="22"/>
          <w:lang w:val="cs-CZ"/>
        </w:rPr>
        <w:t>potencovan</w:t>
      </w:r>
      <w:r w:rsidRPr="002A357B">
        <w:rPr>
          <w:rFonts w:cs="Times New Roman"/>
          <w:szCs w:val="22"/>
          <w:lang w:val="cs-CZ"/>
        </w:rPr>
        <w:t>ým inhibitorem HIV proteázy mají být sledováni ohledně nežádoucích účinků souvisejících s tenofovir-diso</w:t>
      </w:r>
      <w:r w:rsidR="009B3F96" w:rsidRPr="002A357B">
        <w:rPr>
          <w:rFonts w:cs="Times New Roman"/>
          <w:szCs w:val="22"/>
          <w:lang w:val="cs-CZ"/>
        </w:rPr>
        <w:t>proxil</w:t>
      </w:r>
      <w:r w:rsidRPr="002A357B">
        <w:rPr>
          <w:rFonts w:cs="Times New Roman"/>
          <w:szCs w:val="22"/>
          <w:lang w:val="cs-CZ"/>
        </w:rPr>
        <w:t>em.</w:t>
      </w:r>
    </w:p>
    <w:p w14:paraId="5D6E4680" w14:textId="77777777" w:rsidR="00556BA2" w:rsidRPr="002A357B" w:rsidRDefault="00556BA2" w:rsidP="002A357B">
      <w:pPr>
        <w:spacing w:line="240" w:lineRule="auto"/>
        <w:rPr>
          <w:rFonts w:cs="Times New Roman"/>
          <w:szCs w:val="22"/>
          <w:lang w:val="cs-CZ"/>
        </w:rPr>
      </w:pPr>
    </w:p>
    <w:p w14:paraId="6A937D3B" w14:textId="77777777" w:rsidR="0022120D" w:rsidRPr="002A357B" w:rsidRDefault="0022120D" w:rsidP="002A357B">
      <w:pPr>
        <w:keepNext/>
        <w:keepLines/>
        <w:spacing w:line="240" w:lineRule="auto"/>
        <w:rPr>
          <w:rFonts w:cs="Times New Roman"/>
          <w:szCs w:val="22"/>
          <w:u w:val="single"/>
          <w:lang w:val="cs-CZ"/>
        </w:rPr>
      </w:pPr>
      <w:r w:rsidRPr="002A357B">
        <w:rPr>
          <w:rFonts w:cs="Times New Roman"/>
          <w:szCs w:val="22"/>
          <w:u w:val="single"/>
          <w:lang w:val="cs-CZ"/>
        </w:rPr>
        <w:t>Tělesná hmotnost a metabolické parametry</w:t>
      </w:r>
    </w:p>
    <w:p w14:paraId="37382D61" w14:textId="66DC6743" w:rsidR="0022120D" w:rsidRPr="002A357B" w:rsidRDefault="0022120D" w:rsidP="002A357B">
      <w:pPr>
        <w:spacing w:line="240" w:lineRule="auto"/>
        <w:rPr>
          <w:rFonts w:cs="Times New Roman"/>
          <w:szCs w:val="22"/>
          <w:lang w:val="cs-CZ"/>
        </w:rPr>
      </w:pPr>
      <w:r w:rsidRPr="002A357B">
        <w:rPr>
          <w:rFonts w:cs="Times New Roman"/>
          <w:szCs w:val="22"/>
          <w:lang w:val="cs-CZ"/>
        </w:rPr>
        <w:t>V průběhu antiretrovirové léčby se může vyskytnout zvýšení tělesné hmotnosti a hladin lipidů a gluk</w:t>
      </w:r>
      <w:r w:rsidR="009446EC">
        <w:rPr>
          <w:rFonts w:cs="Times New Roman"/>
          <w:szCs w:val="22"/>
          <w:lang w:val="cs-CZ"/>
        </w:rPr>
        <w:t>óz</w:t>
      </w:r>
      <w:r w:rsidRPr="002A357B">
        <w:rPr>
          <w:rFonts w:cs="Times New Roman"/>
          <w:szCs w:val="22"/>
          <w:lang w:val="cs-CZ"/>
        </w:rPr>
        <w:t>y v krvi. Tyto změny mohou být částečně spojeny s kontrolou onemocnění a životním stylem. U lipidů existuje v některých případech důkaz účinku léčby, zatímco u přírůstku tělesné hmotnosti není významný průkaz spojení s touto léčbou. Při monitorování lipidů a gluk</w:t>
      </w:r>
      <w:r w:rsidR="009446EC">
        <w:rPr>
          <w:rFonts w:cs="Times New Roman"/>
          <w:szCs w:val="22"/>
          <w:lang w:val="cs-CZ"/>
        </w:rPr>
        <w:t>óz</w:t>
      </w:r>
      <w:r w:rsidRPr="002A357B">
        <w:rPr>
          <w:rFonts w:cs="Times New Roman"/>
          <w:szCs w:val="22"/>
          <w:lang w:val="cs-CZ"/>
        </w:rPr>
        <w:t>y v krvi je třeba sledovat zavedené pokyny pro léčbu HIV. Poruchy lipidů je třeba léčit podle klinické potřeby.</w:t>
      </w:r>
    </w:p>
    <w:p w14:paraId="0131C021" w14:textId="77777777" w:rsidR="0022120D" w:rsidRPr="002A357B" w:rsidRDefault="0022120D" w:rsidP="002A357B">
      <w:pPr>
        <w:spacing w:line="240" w:lineRule="auto"/>
        <w:rPr>
          <w:rFonts w:cs="Times New Roman"/>
          <w:szCs w:val="22"/>
          <w:lang w:val="cs-CZ"/>
        </w:rPr>
      </w:pPr>
    </w:p>
    <w:p w14:paraId="6CA455F4" w14:textId="77777777" w:rsidR="0097237C" w:rsidRPr="002A357B" w:rsidRDefault="005F5D37" w:rsidP="002A357B">
      <w:pPr>
        <w:keepNext/>
        <w:keepLines/>
        <w:spacing w:line="240" w:lineRule="auto"/>
        <w:rPr>
          <w:rFonts w:cs="Times New Roman"/>
          <w:i/>
          <w:szCs w:val="22"/>
          <w:u w:val="single"/>
          <w:lang w:val="cs-CZ"/>
        </w:rPr>
      </w:pPr>
      <w:r w:rsidRPr="002A357B">
        <w:rPr>
          <w:rFonts w:cs="Times New Roman"/>
          <w:szCs w:val="22"/>
          <w:u w:val="single"/>
          <w:lang w:val="cs-CZ"/>
        </w:rPr>
        <w:t>Mitochondriální dysfunkce</w:t>
      </w:r>
      <w:r w:rsidR="0097237C" w:rsidRPr="002A357B">
        <w:rPr>
          <w:rFonts w:cs="Times New Roman"/>
          <w:szCs w:val="22"/>
          <w:u w:val="single"/>
          <w:lang w:val="cs-CZ"/>
        </w:rPr>
        <w:t xml:space="preserve"> po expozici </w:t>
      </w:r>
      <w:r w:rsidR="0097237C" w:rsidRPr="002A357B">
        <w:rPr>
          <w:rFonts w:cs="Times New Roman"/>
          <w:i/>
          <w:szCs w:val="22"/>
          <w:u w:val="single"/>
          <w:lang w:val="cs-CZ"/>
        </w:rPr>
        <w:t>in utero</w:t>
      </w:r>
    </w:p>
    <w:p w14:paraId="778252AC" w14:textId="527B5CB8" w:rsidR="005F5D37" w:rsidRPr="002A357B" w:rsidRDefault="0097237C" w:rsidP="002A357B">
      <w:pPr>
        <w:spacing w:line="240" w:lineRule="auto"/>
        <w:rPr>
          <w:rFonts w:cs="Times New Roman"/>
          <w:szCs w:val="22"/>
          <w:lang w:val="cs-CZ"/>
        </w:rPr>
      </w:pPr>
      <w:r w:rsidRPr="002A357B">
        <w:rPr>
          <w:rFonts w:cs="Times New Roman"/>
          <w:szCs w:val="22"/>
          <w:lang w:val="cs-CZ"/>
        </w:rPr>
        <w:t>Nukleosidov</w:t>
      </w:r>
      <w:r w:rsidR="00B21453" w:rsidRPr="002A357B">
        <w:rPr>
          <w:rFonts w:cs="Times New Roman"/>
          <w:szCs w:val="22"/>
          <w:lang w:val="cs-CZ"/>
        </w:rPr>
        <w:t>á</w:t>
      </w:r>
      <w:r w:rsidRPr="002A357B">
        <w:rPr>
          <w:rFonts w:cs="Times New Roman"/>
          <w:szCs w:val="22"/>
          <w:lang w:val="cs-CZ"/>
        </w:rPr>
        <w:t xml:space="preserve"> a nukleotidová analo</w:t>
      </w:r>
      <w:r w:rsidR="00B21453" w:rsidRPr="002A357B">
        <w:rPr>
          <w:rFonts w:cs="Times New Roman"/>
          <w:szCs w:val="22"/>
          <w:lang w:val="cs-CZ"/>
        </w:rPr>
        <w:t>ga</w:t>
      </w:r>
      <w:r w:rsidRPr="002A357B">
        <w:rPr>
          <w:rFonts w:cs="Times New Roman"/>
          <w:szCs w:val="22"/>
          <w:lang w:val="cs-CZ"/>
        </w:rPr>
        <w:t xml:space="preserve"> mohou různým způsobem ovlivnit mitochondriální funkci, což je nejvýraznější u stavudinu, didanosinu a zidovudinu. </w:t>
      </w:r>
      <w:r w:rsidR="00B21453" w:rsidRPr="002A357B">
        <w:rPr>
          <w:rFonts w:cs="Times New Roman"/>
          <w:szCs w:val="22"/>
          <w:lang w:val="cs-CZ"/>
        </w:rPr>
        <w:t>Existují zprávy</w:t>
      </w:r>
      <w:r w:rsidRPr="002A357B">
        <w:rPr>
          <w:rFonts w:cs="Times New Roman"/>
          <w:szCs w:val="22"/>
          <w:lang w:val="cs-CZ"/>
        </w:rPr>
        <w:t xml:space="preserve"> o mitochondriální dysfunkci u HIV negativních dětí, které byly vystaveny </w:t>
      </w:r>
      <w:r w:rsidRPr="002A357B">
        <w:rPr>
          <w:rFonts w:cs="Times New Roman"/>
          <w:i/>
          <w:szCs w:val="22"/>
          <w:lang w:val="cs-CZ"/>
        </w:rPr>
        <w:t>in utero</w:t>
      </w:r>
      <w:r w:rsidRPr="002A357B">
        <w:rPr>
          <w:rFonts w:cs="Times New Roman"/>
          <w:szCs w:val="22"/>
          <w:lang w:val="cs-CZ"/>
        </w:rPr>
        <w:t xml:space="preserve"> a/nebo postnatálně působení analo</w:t>
      </w:r>
      <w:r w:rsidR="00B21453" w:rsidRPr="002A357B">
        <w:rPr>
          <w:rFonts w:cs="Times New Roman"/>
          <w:szCs w:val="22"/>
          <w:lang w:val="cs-CZ"/>
        </w:rPr>
        <w:t>g</w:t>
      </w:r>
      <w:r w:rsidRPr="002A357B">
        <w:rPr>
          <w:rFonts w:cs="Times New Roman"/>
          <w:szCs w:val="22"/>
          <w:lang w:val="cs-CZ"/>
        </w:rPr>
        <w:t xml:space="preserve"> nukleosidů; ty se týkaly </w:t>
      </w:r>
      <w:r w:rsidR="00A36107" w:rsidRPr="002A357B">
        <w:rPr>
          <w:rFonts w:cs="Times New Roman"/>
          <w:szCs w:val="22"/>
          <w:lang w:val="cs-CZ"/>
        </w:rPr>
        <w:t xml:space="preserve">hlavně </w:t>
      </w:r>
      <w:r w:rsidRPr="002A357B">
        <w:rPr>
          <w:rFonts w:cs="Times New Roman"/>
          <w:szCs w:val="22"/>
          <w:lang w:val="cs-CZ"/>
        </w:rPr>
        <w:t xml:space="preserve">léčby s </w:t>
      </w:r>
      <w:r w:rsidR="00B21453" w:rsidRPr="002A357B">
        <w:rPr>
          <w:rFonts w:cs="Times New Roman"/>
          <w:szCs w:val="22"/>
          <w:lang w:val="cs-CZ"/>
        </w:rPr>
        <w:t>režimy</w:t>
      </w:r>
      <w:r w:rsidRPr="002A357B">
        <w:rPr>
          <w:rFonts w:cs="Times New Roman"/>
          <w:szCs w:val="22"/>
          <w:lang w:val="cs-CZ"/>
        </w:rPr>
        <w:t xml:space="preserve"> </w:t>
      </w:r>
      <w:r w:rsidR="00A36107" w:rsidRPr="002A357B">
        <w:rPr>
          <w:rFonts w:cs="Times New Roman"/>
          <w:szCs w:val="22"/>
          <w:lang w:val="cs-CZ"/>
        </w:rPr>
        <w:t xml:space="preserve">obsahujícími </w:t>
      </w:r>
      <w:r w:rsidRPr="002A357B">
        <w:rPr>
          <w:rFonts w:cs="Times New Roman"/>
          <w:szCs w:val="22"/>
          <w:lang w:val="cs-CZ"/>
        </w:rPr>
        <w:t>zidovudin.</w:t>
      </w:r>
      <w:r w:rsidRPr="002A357B">
        <w:rPr>
          <w:rFonts w:cs="Times New Roman"/>
          <w:szCs w:val="22"/>
          <w:u w:val="single"/>
          <w:lang w:val="cs-CZ"/>
        </w:rPr>
        <w:t xml:space="preserve"> </w:t>
      </w:r>
      <w:r w:rsidRPr="002A357B">
        <w:rPr>
          <w:rFonts w:cs="Times New Roman"/>
          <w:szCs w:val="22"/>
          <w:lang w:val="cs-CZ"/>
        </w:rPr>
        <w:t xml:space="preserve">Nejdůležitějšími </w:t>
      </w:r>
      <w:r w:rsidR="00B21453" w:rsidRPr="002A357B">
        <w:rPr>
          <w:rFonts w:cs="Times New Roman"/>
          <w:szCs w:val="22"/>
          <w:lang w:val="cs-CZ"/>
        </w:rPr>
        <w:t>hlášenými</w:t>
      </w:r>
      <w:r w:rsidRPr="002A357B">
        <w:rPr>
          <w:rFonts w:cs="Times New Roman"/>
          <w:szCs w:val="22"/>
          <w:lang w:val="cs-CZ"/>
        </w:rPr>
        <w:t xml:space="preserve"> nežádoucími účinky jsou hematologické poruchy (anémie, neutropenie) a metabolické poruchy (hyperlak</w:t>
      </w:r>
      <w:r w:rsidR="00B21453" w:rsidRPr="002A357B">
        <w:rPr>
          <w:rFonts w:cs="Times New Roman"/>
          <w:szCs w:val="22"/>
          <w:lang w:val="cs-CZ"/>
        </w:rPr>
        <w:t>tate</w:t>
      </w:r>
      <w:r w:rsidRPr="002A357B">
        <w:rPr>
          <w:rFonts w:cs="Times New Roman"/>
          <w:szCs w:val="22"/>
          <w:lang w:val="cs-CZ"/>
        </w:rPr>
        <w:t>mie, hyperlip</w:t>
      </w:r>
      <w:r w:rsidR="00B21453" w:rsidRPr="002A357B">
        <w:rPr>
          <w:rFonts w:cs="Times New Roman"/>
          <w:szCs w:val="22"/>
          <w:lang w:val="cs-CZ"/>
        </w:rPr>
        <w:t>azemi</w:t>
      </w:r>
      <w:r w:rsidRPr="002A357B">
        <w:rPr>
          <w:rFonts w:cs="Times New Roman"/>
          <w:szCs w:val="22"/>
          <w:lang w:val="cs-CZ"/>
        </w:rPr>
        <w:t xml:space="preserve">e). Tyto </w:t>
      </w:r>
      <w:r w:rsidR="00B21453" w:rsidRPr="002A357B">
        <w:rPr>
          <w:rFonts w:cs="Times New Roman"/>
          <w:szCs w:val="22"/>
          <w:lang w:val="cs-CZ"/>
        </w:rPr>
        <w:t>účinky</w:t>
      </w:r>
      <w:r w:rsidRPr="002A357B">
        <w:rPr>
          <w:rFonts w:cs="Times New Roman"/>
          <w:szCs w:val="22"/>
          <w:lang w:val="cs-CZ"/>
        </w:rPr>
        <w:t xml:space="preserve"> byly často přechodné. Vzácně byly hlášeny i některé neurologické poruchy s pozdním nástupem (hypertonie, křeče, </w:t>
      </w:r>
      <w:r w:rsidR="009D3233" w:rsidRPr="002A357B">
        <w:rPr>
          <w:rFonts w:cs="Times New Roman"/>
          <w:szCs w:val="22"/>
          <w:lang w:val="cs-CZ"/>
        </w:rPr>
        <w:t xml:space="preserve">abnormální </w:t>
      </w:r>
      <w:r w:rsidRPr="002A357B">
        <w:rPr>
          <w:rFonts w:cs="Times New Roman"/>
          <w:szCs w:val="22"/>
          <w:lang w:val="cs-CZ"/>
        </w:rPr>
        <w:t xml:space="preserve">chování). V současné době není známo, zda jsou neurologické poruchy přechodné nebo </w:t>
      </w:r>
      <w:r w:rsidR="006E737E" w:rsidRPr="002A357B">
        <w:rPr>
          <w:rFonts w:cs="Times New Roman"/>
          <w:szCs w:val="22"/>
          <w:lang w:val="cs-CZ"/>
        </w:rPr>
        <w:t>trvalé</w:t>
      </w:r>
      <w:r w:rsidRPr="002A357B">
        <w:rPr>
          <w:rFonts w:cs="Times New Roman"/>
          <w:szCs w:val="22"/>
          <w:lang w:val="cs-CZ"/>
        </w:rPr>
        <w:t xml:space="preserve">. </w:t>
      </w:r>
      <w:r w:rsidR="006E737E" w:rsidRPr="002A357B">
        <w:rPr>
          <w:rFonts w:cs="Times New Roman"/>
          <w:szCs w:val="22"/>
          <w:lang w:val="cs-CZ"/>
        </w:rPr>
        <w:t xml:space="preserve">Tato </w:t>
      </w:r>
      <w:r w:rsidRPr="002A357B">
        <w:rPr>
          <w:rFonts w:cs="Times New Roman"/>
          <w:szCs w:val="22"/>
          <w:lang w:val="cs-CZ"/>
        </w:rPr>
        <w:t xml:space="preserve">zjištění </w:t>
      </w:r>
      <w:r w:rsidR="00B21453" w:rsidRPr="002A357B">
        <w:rPr>
          <w:rFonts w:cs="Times New Roman"/>
          <w:szCs w:val="22"/>
          <w:lang w:val="cs-CZ"/>
        </w:rPr>
        <w:t>mají</w:t>
      </w:r>
      <w:r w:rsidRPr="002A357B">
        <w:rPr>
          <w:rFonts w:cs="Times New Roman"/>
          <w:szCs w:val="22"/>
          <w:lang w:val="cs-CZ"/>
        </w:rPr>
        <w:t xml:space="preserve"> být zvážena u každého dítěte, které bylo </w:t>
      </w:r>
      <w:r w:rsidRPr="002A357B">
        <w:rPr>
          <w:rFonts w:cs="Times New Roman"/>
          <w:i/>
          <w:szCs w:val="22"/>
          <w:lang w:val="cs-CZ"/>
        </w:rPr>
        <w:t>in utero</w:t>
      </w:r>
      <w:r w:rsidRPr="002A357B">
        <w:rPr>
          <w:rFonts w:cs="Times New Roman"/>
          <w:szCs w:val="22"/>
          <w:lang w:val="cs-CZ"/>
        </w:rPr>
        <w:t xml:space="preserve"> vystaveno působení analog nukleosidů nebo nukleotidů a které má závažné klinické nálezy neznámé etiologie, zvláště neurologické. Tyto nálezy nemají vliv na současná národní doporučení užívat antiretrovirovou léčbu u těhotných žen, aby se zamezilo vertikálnímu přenosu HIV</w:t>
      </w:r>
      <w:r w:rsidR="006F78E3" w:rsidRPr="002A357B">
        <w:rPr>
          <w:rFonts w:cs="Times New Roman"/>
          <w:szCs w:val="22"/>
          <w:lang w:val="cs-CZ"/>
        </w:rPr>
        <w:t>.</w:t>
      </w:r>
    </w:p>
    <w:p w14:paraId="5DAA7E8D" w14:textId="77777777" w:rsidR="005F5D37" w:rsidRPr="002A357B" w:rsidRDefault="005F5D37" w:rsidP="002A357B">
      <w:pPr>
        <w:spacing w:line="240" w:lineRule="auto"/>
        <w:rPr>
          <w:rFonts w:cs="Times New Roman"/>
          <w:szCs w:val="22"/>
          <w:lang w:val="cs-CZ"/>
        </w:rPr>
      </w:pPr>
    </w:p>
    <w:p w14:paraId="70C5E0FA" w14:textId="77777777" w:rsidR="005F5D37" w:rsidRPr="002A357B" w:rsidRDefault="005F5D37" w:rsidP="002A357B">
      <w:pPr>
        <w:keepNext/>
        <w:keepLines/>
        <w:spacing w:line="240" w:lineRule="auto"/>
        <w:rPr>
          <w:rFonts w:cs="Times New Roman"/>
          <w:szCs w:val="22"/>
          <w:shd w:val="pct70" w:color="FFFFFF" w:fill="auto"/>
          <w:lang w:val="cs-CZ"/>
        </w:rPr>
      </w:pPr>
      <w:r w:rsidRPr="002A357B">
        <w:rPr>
          <w:rFonts w:cs="Times New Roman"/>
          <w:szCs w:val="22"/>
          <w:u w:val="single"/>
          <w:shd w:val="pct70" w:color="FFFFFF" w:fill="auto"/>
          <w:lang w:val="cs-CZ"/>
        </w:rPr>
        <w:t>Syndrom imunitní reaktivace</w:t>
      </w:r>
    </w:p>
    <w:p w14:paraId="7254DD64" w14:textId="77777777" w:rsidR="005F5D37" w:rsidRPr="002A357B" w:rsidRDefault="005F5D37" w:rsidP="002A357B">
      <w:pPr>
        <w:spacing w:line="240" w:lineRule="auto"/>
        <w:rPr>
          <w:rFonts w:cs="Times New Roman"/>
          <w:szCs w:val="22"/>
          <w:shd w:val="pct70" w:color="FFFFFF" w:fill="auto"/>
          <w:lang w:val="cs-CZ"/>
        </w:rPr>
      </w:pPr>
      <w:r w:rsidRPr="002A357B">
        <w:rPr>
          <w:rFonts w:cs="Times New Roman"/>
          <w:szCs w:val="22"/>
          <w:shd w:val="pct70" w:color="FFFFFF" w:fill="auto"/>
          <w:lang w:val="cs-CZ"/>
        </w:rPr>
        <w:t xml:space="preserve">Při zahájení CART se u pacientů </w:t>
      </w:r>
      <w:r w:rsidRPr="002A357B">
        <w:rPr>
          <w:rFonts w:cs="Times New Roman"/>
          <w:szCs w:val="22"/>
          <w:lang w:val="cs-CZ"/>
        </w:rPr>
        <w:t>infikovaných HIV s těžkou</w:t>
      </w:r>
      <w:r w:rsidRPr="002A357B">
        <w:rPr>
          <w:rFonts w:cs="Times New Roman"/>
          <w:szCs w:val="22"/>
          <w:shd w:val="pct70" w:color="FFFFFF" w:fill="auto"/>
          <w:lang w:val="cs-CZ"/>
        </w:rPr>
        <w:t xml:space="preserve"> </w:t>
      </w:r>
      <w:r w:rsidRPr="002A357B">
        <w:rPr>
          <w:rFonts w:cs="Times New Roman"/>
          <w:szCs w:val="22"/>
          <w:lang w:val="cs-CZ"/>
        </w:rPr>
        <w:t>imunodeficiencí</w:t>
      </w:r>
      <w:r w:rsidRPr="002A357B">
        <w:rPr>
          <w:rFonts w:cs="Times New Roman"/>
          <w:szCs w:val="22"/>
          <w:shd w:val="pct70" w:color="FFFFFF" w:fill="auto"/>
          <w:lang w:val="cs-CZ"/>
        </w:rPr>
        <w:t xml:space="preserve"> může vyskytnout zánětlivá reakce na asymptomatické nebo reziduální oportunní patogeny, která může způsobit klinicky závažné stavy nebo zhoršení příznaků onemocnění.</w:t>
      </w:r>
      <w:r w:rsidRPr="002A357B">
        <w:rPr>
          <w:rFonts w:cs="Times New Roman"/>
          <w:szCs w:val="22"/>
          <w:lang w:val="cs-CZ"/>
        </w:rPr>
        <w:t xml:space="preserve"> </w:t>
      </w:r>
      <w:r w:rsidRPr="002A357B">
        <w:rPr>
          <w:rFonts w:cs="Times New Roman"/>
          <w:szCs w:val="22"/>
          <w:shd w:val="pct70" w:color="FFFFFF" w:fill="auto"/>
          <w:lang w:val="cs-CZ"/>
        </w:rPr>
        <w:t xml:space="preserve">Takové reakce byly nejčastěji pozorovány během </w:t>
      </w:r>
      <w:r w:rsidRPr="002A357B">
        <w:rPr>
          <w:rFonts w:cs="Times New Roman"/>
          <w:szCs w:val="22"/>
          <w:shd w:val="pct70" w:color="FFFFFF" w:fill="auto"/>
          <w:lang w:val="cs-CZ"/>
        </w:rPr>
        <w:lastRenderedPageBreak/>
        <w:t>několika prvních týdnů či měsíců po zahájení CART.</w:t>
      </w:r>
      <w:r w:rsidRPr="002A357B">
        <w:rPr>
          <w:rFonts w:cs="Times New Roman"/>
          <w:szCs w:val="22"/>
          <w:lang w:val="cs-CZ"/>
        </w:rPr>
        <w:t xml:space="preserve"> </w:t>
      </w:r>
      <w:r w:rsidRPr="002A357B">
        <w:rPr>
          <w:rFonts w:cs="Times New Roman"/>
          <w:szCs w:val="22"/>
          <w:shd w:val="pct70" w:color="FFFFFF" w:fill="auto"/>
          <w:lang w:val="cs-CZ"/>
        </w:rPr>
        <w:t>Jedn</w:t>
      </w:r>
      <w:r w:rsidRPr="002A357B">
        <w:rPr>
          <w:rFonts w:cs="Times New Roman"/>
          <w:szCs w:val="22"/>
          <w:lang w:val="cs-CZ"/>
        </w:rPr>
        <w:t>á</w:t>
      </w:r>
      <w:r w:rsidRPr="002A357B">
        <w:rPr>
          <w:rFonts w:cs="Times New Roman"/>
          <w:szCs w:val="22"/>
          <w:shd w:val="pct70" w:color="FFFFFF" w:fill="auto"/>
          <w:lang w:val="cs-CZ"/>
        </w:rPr>
        <w:t xml:space="preserve"> se například o cytomegalovirovou retinitidu, generalizované a/nebo fokální mykobakteriální infekce a pneumonii způsobenou </w:t>
      </w:r>
      <w:r w:rsidR="009D3233" w:rsidRPr="002A357B">
        <w:rPr>
          <w:rFonts w:cs="Times New Roman"/>
          <w:szCs w:val="22"/>
          <w:shd w:val="pct70" w:color="FFFFFF" w:fill="auto"/>
          <w:lang w:val="cs-CZ"/>
        </w:rPr>
        <w:t xml:space="preserve">patogenem </w:t>
      </w:r>
      <w:r w:rsidRPr="002A357B">
        <w:rPr>
          <w:rFonts w:cs="Times New Roman"/>
          <w:i/>
          <w:szCs w:val="22"/>
          <w:shd w:val="pct70" w:color="FFFFFF" w:fill="auto"/>
          <w:lang w:val="cs-CZ"/>
        </w:rPr>
        <w:t>Pneumocystis jirovecii</w:t>
      </w:r>
      <w:r w:rsidRPr="002A357B">
        <w:rPr>
          <w:rFonts w:cs="Times New Roman"/>
          <w:szCs w:val="22"/>
          <w:shd w:val="pct70" w:color="FFFFFF" w:fill="auto"/>
          <w:lang w:val="cs-CZ"/>
        </w:rPr>
        <w:t xml:space="preserve">. Jakékoli příznaky zánětu </w:t>
      </w:r>
      <w:r w:rsidR="009D3233" w:rsidRPr="002A357B">
        <w:rPr>
          <w:rFonts w:cs="Times New Roman"/>
          <w:szCs w:val="22"/>
          <w:shd w:val="pct70" w:color="FFFFFF" w:fill="auto"/>
          <w:lang w:val="cs-CZ"/>
        </w:rPr>
        <w:t>mají</w:t>
      </w:r>
      <w:r w:rsidRPr="002A357B">
        <w:rPr>
          <w:rFonts w:cs="Times New Roman"/>
          <w:szCs w:val="22"/>
          <w:shd w:val="pct70" w:color="FFFFFF" w:fill="auto"/>
          <w:lang w:val="cs-CZ"/>
        </w:rPr>
        <w:t xml:space="preserve"> být vyhodnoceny a v případě potřeby </w:t>
      </w:r>
      <w:r w:rsidR="009D3233" w:rsidRPr="002A357B">
        <w:rPr>
          <w:rFonts w:cs="Times New Roman"/>
          <w:szCs w:val="22"/>
          <w:shd w:val="pct70" w:color="FFFFFF" w:fill="auto"/>
          <w:lang w:val="cs-CZ"/>
        </w:rPr>
        <w:t>má</w:t>
      </w:r>
      <w:r w:rsidRPr="002A357B">
        <w:rPr>
          <w:rFonts w:cs="Times New Roman"/>
          <w:szCs w:val="22"/>
          <w:shd w:val="pct70" w:color="FFFFFF" w:fill="auto"/>
          <w:lang w:val="cs-CZ"/>
        </w:rPr>
        <w:t xml:space="preserve"> být zahájena příslušná léčba.</w:t>
      </w:r>
    </w:p>
    <w:p w14:paraId="3CBE27DC" w14:textId="77777777" w:rsidR="001A31B9" w:rsidRPr="002A357B" w:rsidRDefault="001A31B9" w:rsidP="002A357B">
      <w:pPr>
        <w:spacing w:line="240" w:lineRule="auto"/>
        <w:rPr>
          <w:rFonts w:cs="Times New Roman"/>
          <w:szCs w:val="22"/>
          <w:shd w:val="pct70" w:color="FFFFFF" w:fill="auto"/>
          <w:lang w:val="cs-CZ"/>
        </w:rPr>
      </w:pPr>
    </w:p>
    <w:p w14:paraId="660BF75D" w14:textId="77777777" w:rsidR="001A31B9" w:rsidRPr="002A357B" w:rsidRDefault="00E1686E" w:rsidP="002A357B">
      <w:pPr>
        <w:spacing w:line="240" w:lineRule="auto"/>
        <w:rPr>
          <w:rFonts w:cs="Times New Roman"/>
          <w:szCs w:val="22"/>
          <w:shd w:val="pct70" w:color="FFFFFF" w:fill="auto"/>
          <w:lang w:val="cs-CZ"/>
        </w:rPr>
      </w:pPr>
      <w:r w:rsidRPr="002A357B">
        <w:rPr>
          <w:rFonts w:cs="Times New Roman"/>
          <w:szCs w:val="22"/>
          <w:lang w:val="cs-CZ"/>
        </w:rPr>
        <w:t>Při imunitní reaktivaci byl také hlášen výskyt autoimunitních onemocnění (jako j</w:t>
      </w:r>
      <w:r w:rsidR="00020FE6" w:rsidRPr="002A357B">
        <w:rPr>
          <w:rFonts w:cs="Times New Roman"/>
          <w:szCs w:val="22"/>
          <w:lang w:val="cs-CZ"/>
        </w:rPr>
        <w:t>sou</w:t>
      </w:r>
      <w:r w:rsidRPr="002A357B">
        <w:rPr>
          <w:rFonts w:cs="Times New Roman"/>
          <w:szCs w:val="22"/>
          <w:lang w:val="cs-CZ"/>
        </w:rPr>
        <w:t xml:space="preserve"> Gravesova choroba</w:t>
      </w:r>
      <w:r w:rsidR="00020FE6" w:rsidRPr="002A357B">
        <w:rPr>
          <w:rFonts w:cs="Times New Roman"/>
          <w:szCs w:val="22"/>
          <w:lang w:val="cs-CZ"/>
        </w:rPr>
        <w:t xml:space="preserve"> a autoimunitní hepatitida</w:t>
      </w:r>
      <w:r w:rsidRPr="002A357B">
        <w:rPr>
          <w:rFonts w:cs="Times New Roman"/>
          <w:szCs w:val="22"/>
          <w:lang w:val="cs-CZ"/>
        </w:rPr>
        <w:t>), avšak hlášená doba do jejich nástupu byla velmi různá. Tyto stavy se mohou objevit mnoho měsíců po zahájení léčby.</w:t>
      </w:r>
    </w:p>
    <w:p w14:paraId="741D9FD2" w14:textId="77777777" w:rsidR="005F5D37" w:rsidRPr="002A357B" w:rsidRDefault="005F5D37" w:rsidP="002A357B">
      <w:pPr>
        <w:spacing w:line="240" w:lineRule="auto"/>
        <w:rPr>
          <w:rFonts w:cs="Times New Roman"/>
          <w:szCs w:val="22"/>
          <w:shd w:val="pct70" w:color="FFFFFF" w:fill="auto"/>
          <w:lang w:val="cs-CZ"/>
        </w:rPr>
      </w:pPr>
    </w:p>
    <w:p w14:paraId="2F8930DA"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u w:val="single"/>
          <w:lang w:val="cs-CZ"/>
        </w:rPr>
        <w:t>Osteonekróza</w:t>
      </w:r>
    </w:p>
    <w:p w14:paraId="3D23F4E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Ačkoli je etiologie považována za multifaktoriální (zahrnující používání kortikosteroidů, konzumaci alkoholu, těžkou imunosupresi a vyšší index tělesné hmotnosti), byly případy osteonekrózy hlášeny především u pacientů s pokročilým onemocněním HIV a/nebo při dlouhodobé expozici </w:t>
      </w:r>
      <w:r w:rsidRPr="002A357B">
        <w:rPr>
          <w:rFonts w:cs="Times New Roman"/>
          <w:szCs w:val="22"/>
          <w:shd w:val="pct70" w:color="FFFFFF" w:fill="auto"/>
          <w:lang w:val="cs-CZ"/>
        </w:rPr>
        <w:t>CART</w:t>
      </w:r>
      <w:r w:rsidRPr="002A357B">
        <w:rPr>
          <w:rFonts w:cs="Times New Roman"/>
          <w:szCs w:val="22"/>
          <w:lang w:val="cs-CZ"/>
        </w:rPr>
        <w:t>. Pacienti mají být poučeni, aby vyhledali lékařskou pomoc, pokud zaznamenají bolesti kloubů, ztuhlost kloubů nebo pokud mají pohybové potíže.</w:t>
      </w:r>
    </w:p>
    <w:p w14:paraId="27766C34" w14:textId="77777777" w:rsidR="00CB2B49" w:rsidRPr="002A357B" w:rsidRDefault="00CB2B49" w:rsidP="002A357B">
      <w:pPr>
        <w:spacing w:line="240" w:lineRule="auto"/>
        <w:rPr>
          <w:rFonts w:cs="Times New Roman"/>
          <w:szCs w:val="22"/>
          <w:lang w:val="cs-CZ"/>
        </w:rPr>
      </w:pPr>
    </w:p>
    <w:p w14:paraId="0521C22A" w14:textId="77777777" w:rsidR="005F5D37" w:rsidRPr="002A357B" w:rsidRDefault="005F5D37" w:rsidP="002A357B">
      <w:pPr>
        <w:keepNext/>
        <w:keepLines/>
        <w:spacing w:line="240" w:lineRule="auto"/>
        <w:rPr>
          <w:rFonts w:cs="Times New Roman"/>
          <w:szCs w:val="22"/>
          <w:lang w:val="cs-CZ"/>
        </w:rPr>
      </w:pPr>
      <w:r w:rsidRPr="002A357B">
        <w:rPr>
          <w:rFonts w:cs="Times New Roman"/>
          <w:noProof/>
          <w:szCs w:val="22"/>
          <w:u w:val="single"/>
          <w:lang w:val="cs-CZ"/>
        </w:rPr>
        <w:t>Starší pacienti</w:t>
      </w:r>
    </w:p>
    <w:p w14:paraId="7B226C5E"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Pr="002A357B">
        <w:rPr>
          <w:rFonts w:cs="Times New Roman"/>
          <w:noProof/>
          <w:szCs w:val="22"/>
          <w:lang w:val="cs-CZ"/>
        </w:rPr>
        <w:t xml:space="preserve">nebyl zkoumán u pacientů starších 65 let. </w:t>
      </w:r>
      <w:r w:rsidRPr="002A357B">
        <w:rPr>
          <w:rFonts w:cs="Times New Roman"/>
          <w:szCs w:val="22"/>
          <w:lang w:val="cs-CZ"/>
        </w:rPr>
        <w:t>Snížená funkce ledvin je u starších pacientů pravděpodobnější, proto je nutná zvýšená opatrnost při léčbě starších pacientů tenofovir-diso</w:t>
      </w:r>
      <w:r w:rsidR="009B3F96" w:rsidRPr="002A357B">
        <w:rPr>
          <w:rFonts w:cs="Times New Roman"/>
          <w:szCs w:val="22"/>
          <w:lang w:val="cs-CZ"/>
        </w:rPr>
        <w:t>proxil</w:t>
      </w:r>
      <w:r w:rsidR="00714640" w:rsidRPr="002A357B">
        <w:rPr>
          <w:rFonts w:cs="Times New Roman"/>
          <w:szCs w:val="22"/>
          <w:lang w:val="cs-CZ"/>
        </w:rPr>
        <w:t>em</w:t>
      </w:r>
      <w:r w:rsidRPr="002A357B">
        <w:rPr>
          <w:rFonts w:cs="Times New Roman"/>
          <w:szCs w:val="22"/>
          <w:lang w:val="cs-CZ"/>
        </w:rPr>
        <w:t>.</w:t>
      </w:r>
    </w:p>
    <w:p w14:paraId="72A44B4E" w14:textId="77777777" w:rsidR="005F5D37" w:rsidRPr="002A357B" w:rsidRDefault="005F5D37" w:rsidP="002A357B">
      <w:pPr>
        <w:spacing w:line="240" w:lineRule="auto"/>
        <w:rPr>
          <w:rFonts w:cs="Times New Roman"/>
          <w:szCs w:val="22"/>
          <w:lang w:val="cs-CZ"/>
        </w:rPr>
      </w:pPr>
    </w:p>
    <w:p w14:paraId="23E9E49A" w14:textId="31ECC383"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P</w:t>
      </w:r>
      <w:r w:rsidRPr="002A357B">
        <w:rPr>
          <w:rFonts w:cs="Times New Roman"/>
          <w:szCs w:val="22"/>
          <w:lang w:val="cs-CZ"/>
        </w:rPr>
        <w:t xml:space="preserve">otahované tablety </w:t>
      </w:r>
      <w:r w:rsidR="00714640"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w:t>
      </w:r>
      <w:r w:rsidRPr="002A357B">
        <w:rPr>
          <w:rFonts w:cs="Times New Roman"/>
          <w:szCs w:val="22"/>
          <w:lang w:val="cs-CZ"/>
        </w:rPr>
        <w:t xml:space="preserve">245 mg </w:t>
      </w:r>
      <w:r w:rsidRPr="002A357B">
        <w:rPr>
          <w:rFonts w:cs="Times New Roman"/>
          <w:noProof/>
          <w:szCs w:val="22"/>
          <w:lang w:val="cs-CZ"/>
        </w:rPr>
        <w:t>obsahují monohydrát lakt</w:t>
      </w:r>
      <w:r w:rsidR="009446EC">
        <w:rPr>
          <w:rFonts w:cs="Times New Roman"/>
          <w:noProof/>
          <w:szCs w:val="22"/>
          <w:lang w:val="cs-CZ"/>
        </w:rPr>
        <w:t>óz</w:t>
      </w:r>
      <w:r w:rsidRPr="002A357B">
        <w:rPr>
          <w:rFonts w:cs="Times New Roman"/>
          <w:noProof/>
          <w:szCs w:val="22"/>
          <w:lang w:val="cs-CZ"/>
        </w:rPr>
        <w:t>y. Pacienti se vzácnými dědičnými problémy s intolerancí galakt</w:t>
      </w:r>
      <w:r w:rsidR="009446EC">
        <w:rPr>
          <w:rFonts w:cs="Times New Roman"/>
          <w:noProof/>
          <w:szCs w:val="22"/>
          <w:lang w:val="cs-CZ"/>
        </w:rPr>
        <w:t>óz</w:t>
      </w:r>
      <w:r w:rsidRPr="002A357B">
        <w:rPr>
          <w:rFonts w:cs="Times New Roman"/>
          <w:noProof/>
          <w:szCs w:val="22"/>
          <w:lang w:val="cs-CZ"/>
        </w:rPr>
        <w:t>y, s </w:t>
      </w:r>
      <w:r w:rsidR="002F718E" w:rsidRPr="002A357B">
        <w:rPr>
          <w:rFonts w:cs="Times New Roman"/>
          <w:noProof/>
          <w:szCs w:val="22"/>
          <w:lang w:val="cs-CZ"/>
        </w:rPr>
        <w:t xml:space="preserve">úplným </w:t>
      </w:r>
      <w:r w:rsidRPr="002A357B">
        <w:rPr>
          <w:rFonts w:cs="Times New Roman"/>
          <w:noProof/>
          <w:szCs w:val="22"/>
          <w:lang w:val="cs-CZ"/>
        </w:rPr>
        <w:t>nedostatkem laktázy nebo malabsorpcí gluk</w:t>
      </w:r>
      <w:r w:rsidR="009446EC">
        <w:rPr>
          <w:rFonts w:cs="Times New Roman"/>
          <w:noProof/>
          <w:szCs w:val="22"/>
          <w:lang w:val="cs-CZ"/>
        </w:rPr>
        <w:t>óz</w:t>
      </w:r>
      <w:r w:rsidRPr="002A357B">
        <w:rPr>
          <w:rFonts w:cs="Times New Roman"/>
          <w:noProof/>
          <w:szCs w:val="22"/>
          <w:lang w:val="cs-CZ"/>
        </w:rPr>
        <w:t>y a galakt</w:t>
      </w:r>
      <w:r w:rsidR="009446EC">
        <w:rPr>
          <w:rFonts w:cs="Times New Roman"/>
          <w:noProof/>
          <w:szCs w:val="22"/>
          <w:lang w:val="cs-CZ"/>
        </w:rPr>
        <w:t>óz</w:t>
      </w:r>
      <w:r w:rsidRPr="002A357B">
        <w:rPr>
          <w:rFonts w:cs="Times New Roman"/>
          <w:noProof/>
          <w:szCs w:val="22"/>
          <w:lang w:val="cs-CZ"/>
        </w:rPr>
        <w:t xml:space="preserve">y </w:t>
      </w:r>
      <w:r w:rsidR="002F718E" w:rsidRPr="002A357B">
        <w:rPr>
          <w:rFonts w:cs="Times New Roman"/>
          <w:noProof/>
          <w:szCs w:val="22"/>
          <w:lang w:val="cs-CZ"/>
        </w:rPr>
        <w:t>nemají</w:t>
      </w:r>
      <w:r w:rsidRPr="002A357B">
        <w:rPr>
          <w:rFonts w:cs="Times New Roman"/>
          <w:noProof/>
          <w:szCs w:val="22"/>
          <w:lang w:val="cs-CZ"/>
        </w:rPr>
        <w:t xml:space="preserve"> tento přípravek užívat.</w:t>
      </w:r>
    </w:p>
    <w:p w14:paraId="5EF3A5C2" w14:textId="77777777" w:rsidR="005F5D37" w:rsidRPr="002A357B" w:rsidRDefault="005F5D37" w:rsidP="002A357B">
      <w:pPr>
        <w:spacing w:line="240" w:lineRule="auto"/>
        <w:rPr>
          <w:rFonts w:cs="Times New Roman"/>
          <w:szCs w:val="22"/>
          <w:lang w:val="cs-CZ"/>
        </w:rPr>
      </w:pPr>
    </w:p>
    <w:p w14:paraId="442AFE0F"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4.5</w:t>
      </w:r>
      <w:r w:rsidRPr="002A357B">
        <w:rPr>
          <w:rFonts w:cs="Times New Roman"/>
          <w:b/>
          <w:szCs w:val="22"/>
          <w:lang w:val="cs-CZ"/>
        </w:rPr>
        <w:tab/>
        <w:t>Interakce s jinými léčivými přípravky a jiné formy interakce</w:t>
      </w:r>
    </w:p>
    <w:p w14:paraId="40616595" w14:textId="77777777" w:rsidR="005F5D37" w:rsidRPr="002A357B" w:rsidRDefault="005F5D37" w:rsidP="002A357B">
      <w:pPr>
        <w:keepNext/>
        <w:keepLines/>
        <w:spacing w:line="240" w:lineRule="auto"/>
        <w:rPr>
          <w:rFonts w:cs="Times New Roman"/>
          <w:szCs w:val="22"/>
          <w:lang w:val="cs-CZ"/>
        </w:rPr>
      </w:pPr>
    </w:p>
    <w:p w14:paraId="7382E0B0"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Studie interakcí byly provedeny pouze u dospělých.</w:t>
      </w:r>
    </w:p>
    <w:p w14:paraId="7EF2BECA" w14:textId="77777777" w:rsidR="005F5D37" w:rsidRPr="002A357B" w:rsidRDefault="005F5D37" w:rsidP="002A357B">
      <w:pPr>
        <w:spacing w:line="240" w:lineRule="auto"/>
        <w:rPr>
          <w:rFonts w:cs="Times New Roman"/>
          <w:szCs w:val="22"/>
          <w:lang w:val="cs-CZ"/>
        </w:rPr>
      </w:pPr>
    </w:p>
    <w:p w14:paraId="418E3927"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Na základě výsledků pokusů </w:t>
      </w:r>
      <w:r w:rsidRPr="002A357B">
        <w:rPr>
          <w:rFonts w:cs="Times New Roman"/>
          <w:i/>
          <w:szCs w:val="22"/>
          <w:lang w:val="cs-CZ"/>
        </w:rPr>
        <w:t>in vitro</w:t>
      </w:r>
      <w:r w:rsidRPr="002A357B">
        <w:rPr>
          <w:rFonts w:cs="Times New Roman"/>
          <w:szCs w:val="22"/>
          <w:lang w:val="cs-CZ"/>
        </w:rPr>
        <w:t xml:space="preserve"> a známé cesty eliminace tenofoviru jsou velmi málo pravděpodobné interakce tenofoviru s jinými léčivými přípravky zprostředkované CYP450.</w:t>
      </w:r>
    </w:p>
    <w:p w14:paraId="08336B0F" w14:textId="77777777" w:rsidR="005F5D37" w:rsidRPr="002A357B" w:rsidRDefault="005F5D37" w:rsidP="002A357B">
      <w:pPr>
        <w:spacing w:line="240" w:lineRule="auto"/>
        <w:rPr>
          <w:rFonts w:cs="Times New Roman"/>
          <w:szCs w:val="22"/>
          <w:lang w:val="cs-CZ"/>
        </w:rPr>
      </w:pPr>
    </w:p>
    <w:p w14:paraId="379EC26A" w14:textId="77777777" w:rsidR="005F5D37" w:rsidRPr="002A357B" w:rsidRDefault="005F5D37" w:rsidP="002A357B">
      <w:pPr>
        <w:keepNext/>
        <w:keepLines/>
        <w:spacing w:line="240" w:lineRule="auto"/>
        <w:rPr>
          <w:rFonts w:cs="Times New Roman"/>
          <w:i/>
          <w:szCs w:val="22"/>
          <w:lang w:val="cs-CZ"/>
        </w:rPr>
      </w:pPr>
      <w:r w:rsidRPr="002A357B">
        <w:rPr>
          <w:rFonts w:cs="Times New Roman"/>
          <w:szCs w:val="22"/>
          <w:u w:val="single"/>
          <w:lang w:val="cs-CZ"/>
        </w:rPr>
        <w:t>Současné používání se nedoporučuje</w:t>
      </w:r>
    </w:p>
    <w:p w14:paraId="60953D8A" w14:textId="77777777" w:rsidR="005F5D37" w:rsidRPr="002A357B" w:rsidRDefault="00714640"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005F5D37" w:rsidRPr="002A357B">
        <w:rPr>
          <w:rFonts w:cs="Times New Roman"/>
          <w:szCs w:val="22"/>
          <w:lang w:val="cs-CZ"/>
        </w:rPr>
        <w:t>se nemá podávat současně s jinými léčivými přípravky obsahujícími tenofovir-diso</w:t>
      </w:r>
      <w:r w:rsidR="009B3F96" w:rsidRPr="002A357B">
        <w:rPr>
          <w:rFonts w:cs="Times New Roman"/>
          <w:szCs w:val="22"/>
          <w:lang w:val="cs-CZ"/>
        </w:rPr>
        <w:t>proxil</w:t>
      </w:r>
      <w:r w:rsidR="00A27374" w:rsidRPr="002A357B">
        <w:rPr>
          <w:rFonts w:cs="Times New Roman"/>
          <w:szCs w:val="22"/>
          <w:lang w:val="cs-CZ"/>
        </w:rPr>
        <w:t xml:space="preserve"> nebo tenofovir-alafenamid</w:t>
      </w:r>
      <w:r w:rsidR="005F5D37" w:rsidRPr="002A357B">
        <w:rPr>
          <w:rFonts w:cs="Times New Roman"/>
          <w:szCs w:val="22"/>
          <w:lang w:val="cs-CZ"/>
        </w:rPr>
        <w:t>.</w:t>
      </w:r>
    </w:p>
    <w:p w14:paraId="5866B996" w14:textId="77777777" w:rsidR="005F5D37" w:rsidRPr="002A357B" w:rsidRDefault="005F5D37" w:rsidP="002A357B">
      <w:pPr>
        <w:spacing w:line="240" w:lineRule="auto"/>
        <w:rPr>
          <w:rFonts w:cs="Times New Roman"/>
          <w:szCs w:val="22"/>
          <w:lang w:val="cs-CZ"/>
        </w:rPr>
      </w:pPr>
    </w:p>
    <w:p w14:paraId="77EAA341" w14:textId="77777777" w:rsidR="005F5D37" w:rsidRPr="002A357B" w:rsidRDefault="00714640"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005F5D37" w:rsidRPr="002A357B">
        <w:rPr>
          <w:rFonts w:cs="Times New Roman"/>
          <w:szCs w:val="22"/>
          <w:lang w:val="cs-CZ"/>
        </w:rPr>
        <w:t xml:space="preserve"> se nemá podávat současně s adefovir dipivox</w:t>
      </w:r>
      <w:r w:rsidR="001264F9" w:rsidRPr="002A357B">
        <w:rPr>
          <w:rFonts w:cs="Times New Roman"/>
          <w:szCs w:val="22"/>
          <w:lang w:val="cs-CZ"/>
        </w:rPr>
        <w:t>i</w:t>
      </w:r>
      <w:r w:rsidR="005F5D37" w:rsidRPr="002A357B">
        <w:rPr>
          <w:rFonts w:cs="Times New Roman"/>
          <w:szCs w:val="22"/>
          <w:lang w:val="cs-CZ"/>
        </w:rPr>
        <w:t>lem.</w:t>
      </w:r>
    </w:p>
    <w:p w14:paraId="7F85E6CD" w14:textId="77777777" w:rsidR="005F5D37" w:rsidRPr="002A357B" w:rsidRDefault="005F5D37" w:rsidP="002A357B">
      <w:pPr>
        <w:spacing w:line="240" w:lineRule="auto"/>
        <w:rPr>
          <w:rFonts w:cs="Times New Roman"/>
          <w:szCs w:val="22"/>
          <w:lang w:val="cs-CZ"/>
        </w:rPr>
      </w:pPr>
    </w:p>
    <w:p w14:paraId="4EF43FC8"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Didanosin</w:t>
      </w:r>
    </w:p>
    <w:p w14:paraId="0B3FB87F"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Současné podávání tenofovir-diso</w:t>
      </w:r>
      <w:r w:rsidR="009B3F96" w:rsidRPr="002A357B">
        <w:rPr>
          <w:rFonts w:cs="Times New Roman"/>
          <w:szCs w:val="22"/>
          <w:lang w:val="cs-CZ"/>
        </w:rPr>
        <w:t>proxil</w:t>
      </w:r>
      <w:r w:rsidR="00714640" w:rsidRPr="002A357B">
        <w:rPr>
          <w:rFonts w:cs="Times New Roman"/>
          <w:szCs w:val="22"/>
          <w:lang w:val="cs-CZ"/>
        </w:rPr>
        <w:t>u</w:t>
      </w:r>
      <w:r w:rsidRPr="002A357B">
        <w:rPr>
          <w:rFonts w:cs="Times New Roman"/>
          <w:szCs w:val="22"/>
          <w:lang w:val="cs-CZ"/>
        </w:rPr>
        <w:t xml:space="preserve"> a didanosinu se nedoporučuje (viz bod 4.4 a tabulka 1).</w:t>
      </w:r>
    </w:p>
    <w:p w14:paraId="269595A3" w14:textId="77777777" w:rsidR="005F5D37" w:rsidRPr="002A357B" w:rsidRDefault="005F5D37" w:rsidP="002A357B">
      <w:pPr>
        <w:spacing w:line="240" w:lineRule="auto"/>
        <w:rPr>
          <w:rFonts w:cs="Times New Roman"/>
          <w:szCs w:val="22"/>
          <w:lang w:val="cs-CZ"/>
        </w:rPr>
      </w:pPr>
    </w:p>
    <w:p w14:paraId="539A5C37"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Léčivé přípravky eliminované ledvinami</w:t>
      </w:r>
    </w:p>
    <w:p w14:paraId="63D08730"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 je primárně eliminován ledvinami. Současné podávání tenofovir-diso</w:t>
      </w:r>
      <w:r w:rsidR="009B3F96" w:rsidRPr="002A357B">
        <w:rPr>
          <w:rFonts w:cs="Times New Roman"/>
          <w:szCs w:val="22"/>
          <w:lang w:val="cs-CZ"/>
        </w:rPr>
        <w:t>proxil</w:t>
      </w:r>
      <w:r w:rsidR="00714640" w:rsidRPr="002A357B">
        <w:rPr>
          <w:rFonts w:cs="Times New Roman"/>
          <w:szCs w:val="22"/>
          <w:lang w:val="cs-CZ"/>
        </w:rPr>
        <w:t>u</w:t>
      </w:r>
      <w:r w:rsidRPr="002A357B">
        <w:rPr>
          <w:rFonts w:cs="Times New Roman"/>
          <w:szCs w:val="22"/>
          <w:lang w:val="cs-CZ"/>
        </w:rPr>
        <w:t xml:space="preserve"> s léčivými přípravky, které snižují funkci ledvin nebo u kterých dochází ke kompetici o aktivní tubulární sekreci </w:t>
      </w:r>
      <w:r w:rsidRPr="002A357B">
        <w:rPr>
          <w:rFonts w:cs="Times New Roman"/>
          <w:noProof/>
          <w:szCs w:val="22"/>
          <w:lang w:val="cs-CZ"/>
        </w:rPr>
        <w:t>prostřednictvím transportních proteinů hOAT 1, hOAT 3 nebo MRP 4</w:t>
      </w:r>
      <w:r w:rsidRPr="002A357B">
        <w:rPr>
          <w:rFonts w:cs="Times New Roman"/>
          <w:szCs w:val="22"/>
          <w:lang w:val="cs-CZ"/>
        </w:rPr>
        <w:t xml:space="preserve"> (např. cidofovir), může proto zvyšovat sérové koncentrace tenofoviru a/nebo současně podávaných léčivých přípravků.</w:t>
      </w:r>
    </w:p>
    <w:p w14:paraId="51DF3B24" w14:textId="77777777" w:rsidR="005F5D37" w:rsidRPr="002A357B" w:rsidRDefault="005F5D37" w:rsidP="002A357B">
      <w:pPr>
        <w:spacing w:line="240" w:lineRule="auto"/>
        <w:rPr>
          <w:rFonts w:cs="Times New Roman"/>
          <w:szCs w:val="22"/>
          <w:lang w:val="cs-CZ"/>
        </w:rPr>
      </w:pPr>
    </w:p>
    <w:p w14:paraId="7BECB3D5"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Pr="002A357B">
        <w:rPr>
          <w:rFonts w:cs="Times New Roman"/>
          <w:snapToGrid w:val="0"/>
          <w:szCs w:val="22"/>
          <w:lang w:val="cs-CZ"/>
        </w:rPr>
        <w:t xml:space="preserve">se nemá užívat současně nebo bezprostředně po užívání nefrotoxických léčivých přípravků. Některé příklady zahrnují </w:t>
      </w:r>
      <w:r w:rsidRPr="002A357B">
        <w:rPr>
          <w:rFonts w:cs="Times New Roman"/>
          <w:szCs w:val="22"/>
          <w:lang w:val="cs-CZ"/>
        </w:rPr>
        <w:t>aminoglykosidy, amfotericin B, foskarnet, ganciklovir, pentamidin, vankomycin, cidofovir nebo interleukin</w:t>
      </w:r>
      <w:r w:rsidRPr="002A357B">
        <w:rPr>
          <w:rFonts w:cs="Times New Roman"/>
          <w:szCs w:val="22"/>
          <w:lang w:val="cs-CZ"/>
        </w:rPr>
        <w:noBreakHyphen/>
        <w:t>2, nejsou však omezeny jen na tyto léčivé přípravky (viz bod 4.4).</w:t>
      </w:r>
    </w:p>
    <w:p w14:paraId="42BBF7D4" w14:textId="77777777" w:rsidR="005F5D37" w:rsidRPr="002A357B" w:rsidRDefault="005F5D37" w:rsidP="002A357B">
      <w:pPr>
        <w:spacing w:line="240" w:lineRule="auto"/>
        <w:rPr>
          <w:rFonts w:cs="Times New Roman"/>
          <w:szCs w:val="22"/>
          <w:lang w:val="cs-CZ"/>
        </w:rPr>
      </w:pPr>
    </w:p>
    <w:p w14:paraId="401F46D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Vzhledem k tomu, že takrolimus může ovlivňovat funkci ledvin, doporučuje se pečlivé sledování při jeho současném podávání s tenofovir-diso</w:t>
      </w:r>
      <w:r w:rsidR="009B3F96" w:rsidRPr="002A357B">
        <w:rPr>
          <w:rFonts w:cs="Times New Roman"/>
          <w:szCs w:val="22"/>
          <w:lang w:val="cs-CZ"/>
        </w:rPr>
        <w:t>proxil</w:t>
      </w:r>
      <w:r w:rsidR="00714640" w:rsidRPr="002A357B">
        <w:rPr>
          <w:rFonts w:cs="Times New Roman"/>
          <w:szCs w:val="22"/>
          <w:lang w:val="cs-CZ"/>
        </w:rPr>
        <w:t>em</w:t>
      </w:r>
      <w:r w:rsidRPr="002A357B">
        <w:rPr>
          <w:rFonts w:cs="Times New Roman"/>
          <w:szCs w:val="22"/>
          <w:lang w:val="cs-CZ"/>
        </w:rPr>
        <w:t>.</w:t>
      </w:r>
    </w:p>
    <w:p w14:paraId="0AECD915" w14:textId="77777777" w:rsidR="005F5D37" w:rsidRPr="002A357B" w:rsidRDefault="005F5D37" w:rsidP="002A357B">
      <w:pPr>
        <w:spacing w:line="240" w:lineRule="auto"/>
        <w:rPr>
          <w:rFonts w:cs="Times New Roman"/>
          <w:szCs w:val="22"/>
          <w:lang w:val="cs-CZ"/>
        </w:rPr>
      </w:pPr>
    </w:p>
    <w:p w14:paraId="3B50B898" w14:textId="77777777" w:rsidR="005F5D37" w:rsidRPr="002A357B" w:rsidRDefault="005F5D37" w:rsidP="002A357B">
      <w:pPr>
        <w:keepNext/>
        <w:keepLines/>
        <w:autoSpaceDE w:val="0"/>
        <w:autoSpaceDN w:val="0"/>
        <w:adjustRightInd w:val="0"/>
        <w:spacing w:line="240" w:lineRule="auto"/>
        <w:rPr>
          <w:rFonts w:eastAsia="SimSun" w:cs="Times New Roman"/>
          <w:i/>
          <w:szCs w:val="22"/>
          <w:lang w:val="cs-CZ" w:eastAsia="zh-CN"/>
        </w:rPr>
      </w:pPr>
      <w:r w:rsidRPr="002A357B">
        <w:rPr>
          <w:rFonts w:eastAsia="SimSun" w:cs="Times New Roman"/>
          <w:szCs w:val="22"/>
          <w:u w:val="single"/>
          <w:lang w:val="cs-CZ" w:eastAsia="zh-CN"/>
        </w:rPr>
        <w:lastRenderedPageBreak/>
        <w:t>Další interakce</w:t>
      </w:r>
    </w:p>
    <w:p w14:paraId="22C68160" w14:textId="1BEB445F" w:rsidR="005F5D37" w:rsidRPr="002A357B" w:rsidRDefault="005F5D37" w:rsidP="002A357B">
      <w:pPr>
        <w:autoSpaceDE w:val="0"/>
        <w:autoSpaceDN w:val="0"/>
        <w:adjustRightInd w:val="0"/>
        <w:spacing w:line="240" w:lineRule="auto"/>
        <w:rPr>
          <w:rFonts w:eastAsia="SimSun" w:cs="Times New Roman"/>
          <w:szCs w:val="22"/>
          <w:lang w:val="cs-CZ" w:eastAsia="zh-CN"/>
        </w:rPr>
      </w:pPr>
      <w:r w:rsidRPr="002A357B">
        <w:rPr>
          <w:rFonts w:eastAsia="SimSun" w:cs="Times New Roman"/>
          <w:szCs w:val="22"/>
          <w:lang w:val="cs-CZ" w:eastAsia="zh-CN"/>
        </w:rPr>
        <w:t>Interakce mezi tenofovir-diso</w:t>
      </w:r>
      <w:r w:rsidR="009B3F96" w:rsidRPr="002A357B">
        <w:rPr>
          <w:rFonts w:eastAsia="SimSun" w:cs="Times New Roman"/>
          <w:szCs w:val="22"/>
          <w:lang w:val="cs-CZ" w:eastAsia="zh-CN"/>
        </w:rPr>
        <w:t>proxil</w:t>
      </w:r>
      <w:r w:rsidR="00714640" w:rsidRPr="002A357B">
        <w:rPr>
          <w:rFonts w:eastAsia="SimSun" w:cs="Times New Roman"/>
          <w:szCs w:val="22"/>
          <w:lang w:val="cs-CZ" w:eastAsia="zh-CN"/>
        </w:rPr>
        <w:t>em</w:t>
      </w:r>
      <w:r w:rsidR="00CB2B49" w:rsidRPr="002A357B">
        <w:rPr>
          <w:rFonts w:eastAsia="SimSun" w:cs="Times New Roman"/>
          <w:szCs w:val="22"/>
          <w:lang w:val="cs-CZ" w:eastAsia="zh-CN"/>
        </w:rPr>
        <w:t xml:space="preserve"> a jinými léčivými přípravky </w:t>
      </w:r>
      <w:r w:rsidRPr="002A357B">
        <w:rPr>
          <w:rFonts w:eastAsia="SimSun" w:cs="Times New Roman"/>
          <w:szCs w:val="22"/>
          <w:lang w:val="cs-CZ" w:eastAsia="zh-CN"/>
        </w:rPr>
        <w:t>jsou uvedeny v </w:t>
      </w:r>
      <w:r w:rsidR="000566BF" w:rsidRPr="002A357B">
        <w:rPr>
          <w:rFonts w:eastAsia="SimSun" w:cs="Times New Roman"/>
          <w:szCs w:val="22"/>
          <w:lang w:val="cs-CZ" w:eastAsia="zh-CN"/>
        </w:rPr>
        <w:t>t</w:t>
      </w:r>
      <w:r w:rsidRPr="002A357B">
        <w:rPr>
          <w:rFonts w:eastAsia="SimSun" w:cs="Times New Roman"/>
          <w:szCs w:val="22"/>
          <w:lang w:val="cs-CZ" w:eastAsia="zh-CN"/>
        </w:rPr>
        <w:t xml:space="preserve">abulce 1 níže (nárůst je označen </w:t>
      </w:r>
      <w:r w:rsidR="003F6ACF" w:rsidRPr="002A357B">
        <w:rPr>
          <w:rFonts w:eastAsia="SimSun" w:cs="Times New Roman"/>
          <w:szCs w:val="22"/>
          <w:lang w:val="cs-CZ" w:eastAsia="zh-CN"/>
        </w:rPr>
        <w:t>„</w:t>
      </w:r>
      <w:r w:rsidRPr="002A357B">
        <w:rPr>
          <w:rFonts w:eastAsia="SimSun" w:cs="Times New Roman"/>
          <w:szCs w:val="22"/>
          <w:lang w:val="cs-CZ" w:eastAsia="zh-CN"/>
        </w:rPr>
        <w:t>↑</w:t>
      </w:r>
      <w:r w:rsidR="003F6ACF" w:rsidRPr="002A357B">
        <w:rPr>
          <w:rFonts w:cs="Times New Roman"/>
          <w:szCs w:val="22"/>
          <w:lang w:val="cs-CZ"/>
        </w:rPr>
        <w:t>“</w:t>
      </w:r>
      <w:r w:rsidRPr="002A357B">
        <w:rPr>
          <w:rFonts w:eastAsia="SimSun" w:cs="Times New Roman"/>
          <w:szCs w:val="22"/>
          <w:lang w:val="cs-CZ" w:eastAsia="zh-CN"/>
        </w:rPr>
        <w:t xml:space="preserve">, snížení </w:t>
      </w:r>
      <w:r w:rsidR="003F6ACF" w:rsidRPr="002A357B">
        <w:rPr>
          <w:rFonts w:eastAsia="SimSun" w:cs="Times New Roman"/>
          <w:szCs w:val="22"/>
          <w:lang w:val="cs-CZ" w:eastAsia="zh-CN"/>
        </w:rPr>
        <w:t>„</w:t>
      </w:r>
      <w:r w:rsidRPr="002A357B">
        <w:rPr>
          <w:rFonts w:eastAsia="SimSun" w:cs="Times New Roman"/>
          <w:szCs w:val="22"/>
          <w:lang w:val="cs-CZ" w:eastAsia="zh-CN"/>
        </w:rPr>
        <w:t>↓</w:t>
      </w:r>
      <w:r w:rsidR="003F6ACF" w:rsidRPr="002A357B">
        <w:rPr>
          <w:rFonts w:cs="Times New Roman"/>
          <w:szCs w:val="22"/>
          <w:lang w:val="cs-CZ"/>
        </w:rPr>
        <w:t>“</w:t>
      </w:r>
      <w:r w:rsidRPr="002A357B">
        <w:rPr>
          <w:rFonts w:eastAsia="SimSun" w:cs="Times New Roman"/>
          <w:szCs w:val="22"/>
          <w:lang w:val="cs-CZ" w:eastAsia="zh-CN"/>
        </w:rPr>
        <w:t xml:space="preserve">, beze změny </w:t>
      </w:r>
      <w:r w:rsidR="003F6ACF" w:rsidRPr="002A357B">
        <w:rPr>
          <w:rFonts w:eastAsia="SimSun" w:cs="Times New Roman"/>
          <w:szCs w:val="22"/>
          <w:lang w:val="cs-CZ" w:eastAsia="zh-CN"/>
        </w:rPr>
        <w:t>„</w:t>
      </w:r>
      <w:r w:rsidRPr="002A357B">
        <w:rPr>
          <w:rFonts w:eastAsia="SimSun" w:cs="Times New Roman"/>
          <w:szCs w:val="22"/>
          <w:lang w:val="cs-CZ" w:eastAsia="zh-CN"/>
        </w:rPr>
        <w:t>↔</w:t>
      </w:r>
      <w:r w:rsidR="003F6ACF" w:rsidRPr="002A357B">
        <w:rPr>
          <w:rFonts w:cs="Times New Roman"/>
          <w:szCs w:val="22"/>
          <w:lang w:val="cs-CZ"/>
        </w:rPr>
        <w:t>“</w:t>
      </w:r>
      <w:r w:rsidRPr="002A357B">
        <w:rPr>
          <w:rFonts w:eastAsia="SimSun" w:cs="Times New Roman"/>
          <w:szCs w:val="22"/>
          <w:lang w:val="cs-CZ" w:eastAsia="zh-CN"/>
        </w:rPr>
        <w:t xml:space="preserve">, dvakrát denně </w:t>
      </w:r>
      <w:r w:rsidR="003F6ACF" w:rsidRPr="002A357B">
        <w:rPr>
          <w:rFonts w:eastAsia="SimSun" w:cs="Times New Roman"/>
          <w:szCs w:val="22"/>
          <w:lang w:val="cs-CZ" w:eastAsia="zh-CN"/>
        </w:rPr>
        <w:t>„</w:t>
      </w:r>
      <w:r w:rsidRPr="002A357B">
        <w:rPr>
          <w:rFonts w:eastAsia="SimSun" w:cs="Times New Roman"/>
          <w:szCs w:val="22"/>
          <w:lang w:val="cs-CZ" w:eastAsia="zh-CN"/>
        </w:rPr>
        <w:t>b.i.d.</w:t>
      </w:r>
      <w:r w:rsidR="003F6ACF" w:rsidRPr="002A357B">
        <w:rPr>
          <w:rFonts w:cs="Times New Roman"/>
          <w:szCs w:val="22"/>
          <w:lang w:val="cs-CZ"/>
        </w:rPr>
        <w:t>“</w:t>
      </w:r>
      <w:r w:rsidRPr="002A357B">
        <w:rPr>
          <w:rFonts w:eastAsia="SimSun" w:cs="Times New Roman"/>
          <w:szCs w:val="22"/>
          <w:lang w:val="cs-CZ" w:eastAsia="zh-CN"/>
        </w:rPr>
        <w:t xml:space="preserve"> a jednou denně </w:t>
      </w:r>
      <w:r w:rsidR="003F6ACF" w:rsidRPr="002A357B">
        <w:rPr>
          <w:rFonts w:eastAsia="SimSun" w:cs="Times New Roman"/>
          <w:szCs w:val="22"/>
          <w:lang w:val="cs-CZ" w:eastAsia="zh-CN"/>
        </w:rPr>
        <w:t>„</w:t>
      </w:r>
      <w:r w:rsidRPr="002A357B">
        <w:rPr>
          <w:rFonts w:eastAsia="SimSun" w:cs="Times New Roman"/>
          <w:szCs w:val="22"/>
          <w:lang w:val="cs-CZ" w:eastAsia="zh-CN"/>
        </w:rPr>
        <w:t>q.d.</w:t>
      </w:r>
      <w:r w:rsidR="003F6ACF" w:rsidRPr="002A357B">
        <w:rPr>
          <w:rFonts w:eastAsia="SimSun" w:cs="Times New Roman"/>
          <w:szCs w:val="22"/>
          <w:lang w:val="cs-CZ" w:eastAsia="zh-CN"/>
        </w:rPr>
        <w:t>“</w:t>
      </w:r>
      <w:r w:rsidRPr="002A357B">
        <w:rPr>
          <w:rFonts w:eastAsia="SimSun" w:cs="Times New Roman"/>
          <w:szCs w:val="22"/>
          <w:lang w:val="cs-CZ" w:eastAsia="zh-CN"/>
        </w:rPr>
        <w:t>).</w:t>
      </w:r>
    </w:p>
    <w:p w14:paraId="345E17C4" w14:textId="77777777" w:rsidR="005F5D37" w:rsidRPr="002A357B" w:rsidRDefault="005F5D37" w:rsidP="002A357B">
      <w:pPr>
        <w:spacing w:line="240" w:lineRule="auto"/>
        <w:rPr>
          <w:rFonts w:cs="Times New Roman"/>
          <w:szCs w:val="22"/>
          <w:lang w:val="cs-CZ"/>
        </w:rPr>
      </w:pPr>
    </w:p>
    <w:p w14:paraId="18C29684" w14:textId="77777777" w:rsidR="005F5D37" w:rsidRPr="002A357B" w:rsidRDefault="005F5D37" w:rsidP="002A357B">
      <w:pPr>
        <w:keepNext/>
        <w:keepLines/>
        <w:spacing w:line="240" w:lineRule="auto"/>
        <w:rPr>
          <w:rFonts w:cs="Times New Roman"/>
          <w:b/>
          <w:szCs w:val="22"/>
          <w:lang w:val="cs-CZ"/>
        </w:rPr>
      </w:pPr>
      <w:r w:rsidRPr="002A357B">
        <w:rPr>
          <w:rFonts w:cs="Times New Roman"/>
          <w:b/>
          <w:szCs w:val="22"/>
          <w:lang w:val="cs-CZ"/>
        </w:rPr>
        <w:t>Tabulka 1: Interakce mezi tenofovir-diso</w:t>
      </w:r>
      <w:r w:rsidR="009B3F96" w:rsidRPr="002A357B">
        <w:rPr>
          <w:rFonts w:cs="Times New Roman"/>
          <w:b/>
          <w:szCs w:val="22"/>
          <w:lang w:val="cs-CZ"/>
        </w:rPr>
        <w:t>proxil</w:t>
      </w:r>
      <w:r w:rsidR="00AF76B8" w:rsidRPr="002A357B">
        <w:rPr>
          <w:rFonts w:cs="Times New Roman"/>
          <w:b/>
          <w:szCs w:val="22"/>
          <w:lang w:val="cs-CZ"/>
        </w:rPr>
        <w:t>em</w:t>
      </w:r>
      <w:r w:rsidRPr="002A357B">
        <w:rPr>
          <w:rFonts w:cs="Times New Roman"/>
          <w:b/>
          <w:szCs w:val="22"/>
          <w:lang w:val="cs-CZ"/>
        </w:rPr>
        <w:t xml:space="preserve"> a dalšími léčivými přípravky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2323"/>
        <w:gridCol w:w="13"/>
        <w:gridCol w:w="3625"/>
      </w:tblGrid>
      <w:tr w:rsidR="00E73318" w:rsidRPr="00250299" w14:paraId="705CB082" w14:textId="77777777" w:rsidTr="0003406B">
        <w:trPr>
          <w:cantSplit/>
          <w:tblHeader/>
        </w:trPr>
        <w:tc>
          <w:tcPr>
            <w:tcW w:w="1679" w:type="pct"/>
          </w:tcPr>
          <w:p w14:paraId="7C151766" w14:textId="77777777" w:rsidR="005F5D37" w:rsidRPr="002A357B" w:rsidRDefault="005F5D37" w:rsidP="002A357B">
            <w:pPr>
              <w:keepNext/>
              <w:keepLines/>
              <w:spacing w:line="240" w:lineRule="auto"/>
              <w:jc w:val="center"/>
              <w:rPr>
                <w:rFonts w:cs="Times New Roman"/>
                <w:b/>
                <w:noProof/>
                <w:szCs w:val="22"/>
                <w:lang w:val="cs-CZ"/>
              </w:rPr>
            </w:pPr>
            <w:r w:rsidRPr="002A357B">
              <w:rPr>
                <w:rFonts w:cs="Times New Roman"/>
                <w:b/>
                <w:noProof/>
                <w:szCs w:val="22"/>
                <w:lang w:val="cs-CZ"/>
              </w:rPr>
              <w:t>Léčivý přípravek podle terapeutické oblasti</w:t>
            </w:r>
          </w:p>
          <w:p w14:paraId="502F8EE7" w14:textId="77777777" w:rsidR="005F5D37" w:rsidRPr="002A357B" w:rsidRDefault="005F5D37" w:rsidP="002A357B">
            <w:pPr>
              <w:keepNext/>
              <w:keepLines/>
              <w:spacing w:line="240" w:lineRule="auto"/>
              <w:jc w:val="center"/>
              <w:rPr>
                <w:rFonts w:cs="Times New Roman"/>
                <w:b/>
                <w:noProof/>
                <w:szCs w:val="22"/>
                <w:lang w:val="cs-CZ"/>
              </w:rPr>
            </w:pPr>
            <w:r w:rsidRPr="002A357B">
              <w:rPr>
                <w:rFonts w:cs="Times New Roman"/>
                <w:b/>
                <w:noProof/>
                <w:szCs w:val="22"/>
                <w:lang w:val="cs-CZ"/>
              </w:rPr>
              <w:t>(dávka v mg)</w:t>
            </w:r>
          </w:p>
        </w:tc>
        <w:tc>
          <w:tcPr>
            <w:tcW w:w="1757" w:type="pct"/>
          </w:tcPr>
          <w:p w14:paraId="4B8A0EA8" w14:textId="77777777" w:rsidR="005F5D37" w:rsidRPr="002A357B" w:rsidRDefault="005F5D37" w:rsidP="002A357B">
            <w:pPr>
              <w:keepNext/>
              <w:keepLines/>
              <w:spacing w:line="240" w:lineRule="auto"/>
              <w:jc w:val="center"/>
              <w:rPr>
                <w:rFonts w:cs="Times New Roman"/>
                <w:b/>
                <w:noProof/>
                <w:szCs w:val="22"/>
                <w:lang w:val="cs-CZ"/>
              </w:rPr>
            </w:pPr>
            <w:r w:rsidRPr="002A357B">
              <w:rPr>
                <w:rFonts w:cs="Times New Roman"/>
                <w:b/>
                <w:noProof/>
                <w:szCs w:val="22"/>
                <w:lang w:val="cs-CZ"/>
              </w:rPr>
              <w:t>Účinky na lékové hladiny</w:t>
            </w:r>
          </w:p>
          <w:p w14:paraId="0A611B9A" w14:textId="77777777" w:rsidR="005F5D37" w:rsidRPr="002A357B" w:rsidRDefault="005F5D37" w:rsidP="002A357B">
            <w:pPr>
              <w:keepNext/>
              <w:keepLines/>
              <w:spacing w:line="240" w:lineRule="auto"/>
              <w:jc w:val="center"/>
              <w:rPr>
                <w:rFonts w:cs="Times New Roman"/>
                <w:b/>
                <w:noProof/>
                <w:szCs w:val="22"/>
                <w:lang w:val="cs-CZ"/>
              </w:rPr>
            </w:pPr>
            <w:r w:rsidRPr="002A357B">
              <w:rPr>
                <w:rFonts w:cs="Times New Roman"/>
                <w:b/>
                <w:noProof/>
                <w:szCs w:val="22"/>
                <w:lang w:val="cs-CZ"/>
              </w:rPr>
              <w:t>Průměrná procentuální změna AUC, C</w:t>
            </w:r>
            <w:r w:rsidRPr="002A357B">
              <w:rPr>
                <w:rFonts w:cs="Times New Roman"/>
                <w:b/>
                <w:noProof/>
                <w:szCs w:val="22"/>
                <w:vertAlign w:val="subscript"/>
                <w:lang w:val="cs-CZ"/>
              </w:rPr>
              <w:t>max</w:t>
            </w:r>
            <w:r w:rsidRPr="002A357B">
              <w:rPr>
                <w:rFonts w:cs="Times New Roman"/>
                <w:b/>
                <w:noProof/>
                <w:szCs w:val="22"/>
                <w:lang w:val="cs-CZ"/>
              </w:rPr>
              <w:t>, C</w:t>
            </w:r>
            <w:r w:rsidRPr="002A357B">
              <w:rPr>
                <w:rFonts w:cs="Times New Roman"/>
                <w:b/>
                <w:noProof/>
                <w:szCs w:val="22"/>
                <w:vertAlign w:val="subscript"/>
                <w:lang w:val="cs-CZ"/>
              </w:rPr>
              <w:t>min</w:t>
            </w:r>
          </w:p>
        </w:tc>
        <w:tc>
          <w:tcPr>
            <w:tcW w:w="1564" w:type="pct"/>
            <w:gridSpan w:val="2"/>
          </w:tcPr>
          <w:p w14:paraId="4A6C8AE2" w14:textId="77777777" w:rsidR="00556BA2" w:rsidRPr="002A357B" w:rsidRDefault="005F5D37" w:rsidP="002A357B">
            <w:pPr>
              <w:keepNext/>
              <w:keepLines/>
              <w:spacing w:line="240" w:lineRule="auto"/>
              <w:ind w:left="-60" w:right="-70"/>
              <w:jc w:val="center"/>
              <w:rPr>
                <w:rFonts w:cs="Times New Roman"/>
                <w:b/>
                <w:noProof/>
                <w:szCs w:val="22"/>
                <w:lang w:val="cs-CZ"/>
              </w:rPr>
            </w:pPr>
            <w:r w:rsidRPr="002A357B">
              <w:rPr>
                <w:rFonts w:cs="Times New Roman"/>
                <w:b/>
                <w:noProof/>
                <w:szCs w:val="22"/>
                <w:lang w:val="cs-CZ"/>
              </w:rPr>
              <w:t>Doporučení zahrnující současné podávání</w:t>
            </w:r>
          </w:p>
          <w:p w14:paraId="4118D2D3" w14:textId="77777777" w:rsidR="005F5D37" w:rsidRPr="002A357B" w:rsidRDefault="005F5D37" w:rsidP="002A357B">
            <w:pPr>
              <w:keepNext/>
              <w:keepLines/>
              <w:spacing w:line="240" w:lineRule="auto"/>
              <w:ind w:left="-60" w:right="-70"/>
              <w:jc w:val="center"/>
              <w:rPr>
                <w:rFonts w:cs="Times New Roman"/>
                <w:b/>
                <w:noProof/>
                <w:szCs w:val="22"/>
                <w:lang w:val="cs-CZ"/>
              </w:rPr>
            </w:pPr>
            <w:r w:rsidRPr="002A357B">
              <w:rPr>
                <w:rFonts w:cs="Times New Roman"/>
                <w:b/>
                <w:noProof/>
                <w:szCs w:val="22"/>
                <w:lang w:val="cs-CZ"/>
              </w:rPr>
              <w:t>s 245 mg tenofovir-diso</w:t>
            </w:r>
            <w:r w:rsidR="009B3F96" w:rsidRPr="002A357B">
              <w:rPr>
                <w:rFonts w:cs="Times New Roman"/>
                <w:b/>
                <w:noProof/>
                <w:szCs w:val="22"/>
                <w:lang w:val="cs-CZ"/>
              </w:rPr>
              <w:t>proxil</w:t>
            </w:r>
            <w:r w:rsidRPr="002A357B">
              <w:rPr>
                <w:rFonts w:cs="Times New Roman"/>
                <w:b/>
                <w:noProof/>
                <w:szCs w:val="22"/>
                <w:lang w:val="cs-CZ"/>
              </w:rPr>
              <w:t>u</w:t>
            </w:r>
          </w:p>
        </w:tc>
      </w:tr>
      <w:tr w:rsidR="008970B3" w:rsidRPr="002A357B" w14:paraId="3A3F0232" w14:textId="77777777" w:rsidTr="0003406B">
        <w:trPr>
          <w:cantSplit/>
        </w:trPr>
        <w:tc>
          <w:tcPr>
            <w:tcW w:w="5000" w:type="pct"/>
            <w:gridSpan w:val="4"/>
          </w:tcPr>
          <w:p w14:paraId="2EEC4C7C" w14:textId="77777777" w:rsidR="005F5D37" w:rsidRPr="002A357B" w:rsidRDefault="005F5D37" w:rsidP="002A357B">
            <w:pPr>
              <w:keepNext/>
              <w:keepLines/>
              <w:spacing w:line="240" w:lineRule="auto"/>
              <w:rPr>
                <w:rFonts w:cs="Times New Roman"/>
                <w:b/>
                <w:noProof/>
                <w:szCs w:val="22"/>
                <w:lang w:val="cs-CZ"/>
              </w:rPr>
            </w:pPr>
            <w:r w:rsidRPr="002A357B">
              <w:rPr>
                <w:rFonts w:cs="Times New Roman"/>
                <w:b/>
                <w:i/>
                <w:noProof/>
                <w:szCs w:val="22"/>
                <w:lang w:val="cs-CZ"/>
              </w:rPr>
              <w:t>ANTIINFEKTIVA</w:t>
            </w:r>
          </w:p>
        </w:tc>
      </w:tr>
      <w:tr w:rsidR="008970B3" w:rsidRPr="002A357B" w14:paraId="32D2B4CA" w14:textId="77777777" w:rsidTr="0003406B">
        <w:trPr>
          <w:cantSplit/>
        </w:trPr>
        <w:tc>
          <w:tcPr>
            <w:tcW w:w="5000" w:type="pct"/>
            <w:gridSpan w:val="4"/>
          </w:tcPr>
          <w:p w14:paraId="1E440724" w14:textId="77777777" w:rsidR="005F5D37" w:rsidRPr="002A357B" w:rsidRDefault="005F5D37" w:rsidP="002A357B">
            <w:pPr>
              <w:keepNext/>
              <w:keepLines/>
              <w:spacing w:line="240" w:lineRule="auto"/>
              <w:rPr>
                <w:rFonts w:cs="Times New Roman"/>
                <w:b/>
                <w:noProof/>
                <w:szCs w:val="22"/>
                <w:lang w:val="cs-CZ"/>
              </w:rPr>
            </w:pPr>
            <w:r w:rsidRPr="002A357B">
              <w:rPr>
                <w:rFonts w:cs="Times New Roman"/>
                <w:b/>
                <w:noProof/>
                <w:szCs w:val="22"/>
                <w:lang w:val="cs-CZ"/>
              </w:rPr>
              <w:t>Antiretrovirotika</w:t>
            </w:r>
          </w:p>
        </w:tc>
      </w:tr>
      <w:tr w:rsidR="008970B3" w:rsidRPr="002A357B" w14:paraId="202BF039" w14:textId="77777777" w:rsidTr="0003406B">
        <w:trPr>
          <w:cantSplit/>
        </w:trPr>
        <w:tc>
          <w:tcPr>
            <w:tcW w:w="5000" w:type="pct"/>
            <w:gridSpan w:val="4"/>
          </w:tcPr>
          <w:p w14:paraId="586E7283" w14:textId="012277B7" w:rsidR="005F5D37" w:rsidRPr="002A357B" w:rsidRDefault="005F5D37" w:rsidP="002A357B">
            <w:pPr>
              <w:keepNext/>
              <w:keepLines/>
              <w:spacing w:line="240" w:lineRule="auto"/>
              <w:rPr>
                <w:rFonts w:cs="Times New Roman"/>
                <w:b/>
                <w:noProof/>
                <w:szCs w:val="22"/>
                <w:lang w:val="cs-CZ"/>
              </w:rPr>
            </w:pPr>
            <w:r w:rsidRPr="002A357B">
              <w:rPr>
                <w:rFonts w:cs="Times New Roman"/>
                <w:b/>
                <w:noProof/>
                <w:szCs w:val="22"/>
                <w:lang w:val="cs-CZ"/>
              </w:rPr>
              <w:t>Inhibitory proteáz</w:t>
            </w:r>
            <w:r w:rsidR="000566BF" w:rsidRPr="002A357B">
              <w:rPr>
                <w:rFonts w:cs="Times New Roman"/>
                <w:b/>
                <w:noProof/>
                <w:szCs w:val="22"/>
                <w:lang w:val="cs-CZ"/>
              </w:rPr>
              <w:t>y</w:t>
            </w:r>
          </w:p>
        </w:tc>
      </w:tr>
      <w:tr w:rsidR="008970B3" w:rsidRPr="002A357B" w14:paraId="3AB0A5A9" w14:textId="77777777" w:rsidTr="0003406B">
        <w:trPr>
          <w:cantSplit/>
        </w:trPr>
        <w:tc>
          <w:tcPr>
            <w:tcW w:w="1679" w:type="pct"/>
          </w:tcPr>
          <w:p w14:paraId="50AB6C02"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Atazanavir/</w:t>
            </w:r>
            <w:r w:rsidR="002B42C3" w:rsidRPr="002A357B">
              <w:rPr>
                <w:rFonts w:cs="Times New Roman"/>
                <w:noProof/>
                <w:szCs w:val="22"/>
                <w:lang w:val="cs-CZ"/>
              </w:rPr>
              <w:t>r</w:t>
            </w:r>
            <w:r w:rsidRPr="002A357B">
              <w:rPr>
                <w:rFonts w:cs="Times New Roman"/>
                <w:noProof/>
                <w:szCs w:val="22"/>
                <w:lang w:val="cs-CZ"/>
              </w:rPr>
              <w:t>itonavir (300 q.d./100 q.d.)</w:t>
            </w:r>
          </w:p>
        </w:tc>
        <w:tc>
          <w:tcPr>
            <w:tcW w:w="1757" w:type="pct"/>
          </w:tcPr>
          <w:p w14:paraId="5B5B767F"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Atazanavir:</w:t>
            </w:r>
          </w:p>
          <w:p w14:paraId="5EDDC3F2"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AUC: ↓ 25</w:t>
            </w:r>
            <w:r w:rsidR="00B529B0" w:rsidRPr="002A357B">
              <w:rPr>
                <w:rFonts w:cs="Times New Roman"/>
                <w:noProof/>
                <w:szCs w:val="22"/>
                <w:lang w:val="cs-CZ"/>
              </w:rPr>
              <w:t xml:space="preserve"> </w:t>
            </w:r>
            <w:r w:rsidRPr="002A357B">
              <w:rPr>
                <w:rFonts w:cs="Times New Roman"/>
                <w:noProof/>
                <w:szCs w:val="22"/>
                <w:lang w:val="cs-CZ"/>
              </w:rPr>
              <w:t>%</w:t>
            </w:r>
          </w:p>
          <w:p w14:paraId="7CB304A2"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28</w:t>
            </w:r>
            <w:r w:rsidR="00B529B0" w:rsidRPr="002A357B">
              <w:rPr>
                <w:rFonts w:cs="Times New Roman"/>
                <w:noProof/>
                <w:szCs w:val="22"/>
                <w:lang w:val="cs-CZ"/>
              </w:rPr>
              <w:t xml:space="preserve"> </w:t>
            </w:r>
            <w:r w:rsidRPr="002A357B">
              <w:rPr>
                <w:rFonts w:cs="Times New Roman"/>
                <w:noProof/>
                <w:szCs w:val="22"/>
                <w:lang w:val="cs-CZ"/>
              </w:rPr>
              <w:t>%</w:t>
            </w:r>
          </w:p>
          <w:p w14:paraId="7AC5C65D" w14:textId="77777777" w:rsidR="00CE7DC2"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26</w:t>
            </w:r>
            <w:r w:rsidR="00B529B0" w:rsidRPr="002A357B">
              <w:rPr>
                <w:rFonts w:cs="Times New Roman"/>
                <w:noProof/>
                <w:szCs w:val="22"/>
                <w:lang w:val="cs-CZ"/>
              </w:rPr>
              <w:t xml:space="preserve"> </w:t>
            </w:r>
            <w:r w:rsidRPr="002A357B">
              <w:rPr>
                <w:rFonts w:cs="Times New Roman"/>
                <w:noProof/>
                <w:szCs w:val="22"/>
                <w:lang w:val="cs-CZ"/>
              </w:rPr>
              <w:t>%</w:t>
            </w:r>
          </w:p>
          <w:p w14:paraId="1057E662"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Tenofovir:</w:t>
            </w:r>
          </w:p>
          <w:p w14:paraId="172DF62D"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AUC: ↑ 37</w:t>
            </w:r>
            <w:r w:rsidR="00B529B0" w:rsidRPr="002A357B">
              <w:rPr>
                <w:rFonts w:cs="Times New Roman"/>
                <w:noProof/>
                <w:szCs w:val="22"/>
                <w:lang w:val="cs-CZ"/>
              </w:rPr>
              <w:t xml:space="preserve"> </w:t>
            </w:r>
            <w:r w:rsidRPr="002A357B">
              <w:rPr>
                <w:rFonts w:cs="Times New Roman"/>
                <w:noProof/>
                <w:szCs w:val="22"/>
                <w:lang w:val="cs-CZ"/>
              </w:rPr>
              <w:t>%</w:t>
            </w:r>
          </w:p>
          <w:p w14:paraId="5949D524"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34</w:t>
            </w:r>
            <w:r w:rsidR="00B529B0" w:rsidRPr="002A357B">
              <w:rPr>
                <w:rFonts w:cs="Times New Roman"/>
                <w:noProof/>
                <w:szCs w:val="22"/>
                <w:lang w:val="cs-CZ"/>
              </w:rPr>
              <w:t xml:space="preserve"> </w:t>
            </w:r>
            <w:r w:rsidRPr="002A357B">
              <w:rPr>
                <w:rFonts w:cs="Times New Roman"/>
                <w:noProof/>
                <w:szCs w:val="22"/>
                <w:lang w:val="cs-CZ"/>
              </w:rPr>
              <w:t>%</w:t>
            </w:r>
          </w:p>
          <w:p w14:paraId="0082BA25"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29</w:t>
            </w:r>
            <w:r w:rsidR="00B529B0" w:rsidRPr="002A357B">
              <w:rPr>
                <w:rFonts w:cs="Times New Roman"/>
                <w:noProof/>
                <w:szCs w:val="22"/>
                <w:lang w:val="cs-CZ"/>
              </w:rPr>
              <w:t xml:space="preserve"> </w:t>
            </w:r>
            <w:r w:rsidRPr="002A357B">
              <w:rPr>
                <w:rFonts w:cs="Times New Roman"/>
                <w:noProof/>
                <w:szCs w:val="22"/>
                <w:lang w:val="cs-CZ"/>
              </w:rPr>
              <w:t>%</w:t>
            </w:r>
          </w:p>
          <w:p w14:paraId="322BDEC8" w14:textId="77777777" w:rsidR="005F5D37" w:rsidRPr="002A357B" w:rsidRDefault="005F5D37" w:rsidP="002A357B">
            <w:pPr>
              <w:spacing w:line="240" w:lineRule="auto"/>
              <w:rPr>
                <w:rFonts w:cs="Times New Roman"/>
                <w:bCs/>
                <w:noProof/>
                <w:szCs w:val="22"/>
                <w:lang w:val="cs-CZ"/>
              </w:rPr>
            </w:pPr>
          </w:p>
        </w:tc>
        <w:tc>
          <w:tcPr>
            <w:tcW w:w="1564" w:type="pct"/>
            <w:gridSpan w:val="2"/>
          </w:tcPr>
          <w:p w14:paraId="580E611E" w14:textId="77777777" w:rsidR="005F5D37" w:rsidRPr="002A357B" w:rsidRDefault="005F5D37" w:rsidP="002A357B">
            <w:pPr>
              <w:spacing w:line="240" w:lineRule="auto"/>
              <w:rPr>
                <w:rFonts w:cs="Times New Roman"/>
                <w:bCs/>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 xml:space="preserve">by mohla </w:t>
            </w:r>
            <w:r w:rsidR="009878D7" w:rsidRPr="002A357B">
              <w:rPr>
                <w:rFonts w:cs="Times New Roman"/>
                <w:szCs w:val="22"/>
                <w:lang w:val="cs-CZ"/>
              </w:rPr>
              <w:t xml:space="preserve">potencovat </w:t>
            </w:r>
            <w:r w:rsidRPr="002A357B">
              <w:rPr>
                <w:rFonts w:cs="Times New Roman"/>
                <w:szCs w:val="22"/>
                <w:lang w:val="cs-CZ"/>
              </w:rPr>
              <w:t>nežádoucí účinky spojené s tenofovirem</w:t>
            </w:r>
            <w:r w:rsidRPr="002A357B">
              <w:rPr>
                <w:rFonts w:cs="Times New Roman"/>
                <w:noProof/>
                <w:szCs w:val="22"/>
                <w:lang w:val="cs-CZ"/>
              </w:rPr>
              <w:t>, včetně poruch funkce ledvin. Je třeba pozorně sledovat funkci ledvin (viz bod 4.4).</w:t>
            </w:r>
          </w:p>
        </w:tc>
      </w:tr>
      <w:tr w:rsidR="008970B3" w:rsidRPr="002A357B" w14:paraId="1102DAD5" w14:textId="77777777" w:rsidTr="0003406B">
        <w:trPr>
          <w:cantSplit/>
        </w:trPr>
        <w:tc>
          <w:tcPr>
            <w:tcW w:w="1679" w:type="pct"/>
          </w:tcPr>
          <w:p w14:paraId="25D019D1"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Lopinavir/</w:t>
            </w:r>
            <w:r w:rsidR="002B42C3" w:rsidRPr="002A357B">
              <w:rPr>
                <w:rFonts w:cs="Times New Roman"/>
                <w:noProof/>
                <w:szCs w:val="22"/>
                <w:lang w:val="cs-CZ"/>
              </w:rPr>
              <w:t>r</w:t>
            </w:r>
            <w:r w:rsidRPr="002A357B">
              <w:rPr>
                <w:rFonts w:cs="Times New Roman"/>
                <w:noProof/>
                <w:szCs w:val="22"/>
                <w:lang w:val="cs-CZ"/>
              </w:rPr>
              <w:t>itonavir</w:t>
            </w:r>
          </w:p>
          <w:p w14:paraId="3B7B1D19"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(400 b.i.d./100 b.i.d.)</w:t>
            </w:r>
          </w:p>
        </w:tc>
        <w:tc>
          <w:tcPr>
            <w:tcW w:w="1757" w:type="pct"/>
          </w:tcPr>
          <w:p w14:paraId="7D182E6E"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Lopinavir/ritonavir:</w:t>
            </w:r>
          </w:p>
          <w:p w14:paraId="23BA36D0"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Žádné významné účinky na farmakokinetické parametry lopinaviru/ritonaviru.</w:t>
            </w:r>
          </w:p>
          <w:p w14:paraId="39D57EFD" w14:textId="77777777" w:rsidR="00AF76B8" w:rsidRPr="002A357B" w:rsidRDefault="00AF76B8" w:rsidP="002A357B">
            <w:pPr>
              <w:spacing w:line="240" w:lineRule="auto"/>
              <w:rPr>
                <w:rFonts w:cs="Times New Roman"/>
                <w:szCs w:val="22"/>
              </w:rPr>
            </w:pPr>
            <w:r w:rsidRPr="002A357B">
              <w:rPr>
                <w:rFonts w:cs="Times New Roman"/>
                <w:szCs w:val="22"/>
              </w:rPr>
              <w:t>Tenofovir:</w:t>
            </w:r>
          </w:p>
          <w:p w14:paraId="4E7576F1"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AUC: ↑ 32</w:t>
            </w:r>
            <w:r w:rsidR="00B529B0" w:rsidRPr="002A357B">
              <w:rPr>
                <w:rFonts w:cs="Times New Roman"/>
                <w:noProof/>
                <w:szCs w:val="22"/>
                <w:lang w:val="cs-CZ"/>
              </w:rPr>
              <w:t xml:space="preserve"> </w:t>
            </w:r>
            <w:r w:rsidRPr="002A357B">
              <w:rPr>
                <w:rFonts w:cs="Times New Roman"/>
                <w:noProof/>
                <w:szCs w:val="22"/>
                <w:lang w:val="cs-CZ"/>
              </w:rPr>
              <w:t>%</w:t>
            </w:r>
          </w:p>
          <w:p w14:paraId="0B60DCE3"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E06A212" w14:textId="2ADB3438" w:rsidR="005F5D37" w:rsidRPr="002A357B" w:rsidRDefault="005F5D37"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51</w:t>
            </w:r>
            <w:r w:rsidR="00B529B0" w:rsidRPr="002A357B">
              <w:rPr>
                <w:rFonts w:cs="Times New Roman"/>
                <w:noProof/>
                <w:szCs w:val="22"/>
                <w:lang w:val="cs-CZ"/>
              </w:rPr>
              <w:t xml:space="preserve"> </w:t>
            </w:r>
            <w:r w:rsidRPr="002A357B">
              <w:rPr>
                <w:rFonts w:cs="Times New Roman"/>
                <w:noProof/>
                <w:szCs w:val="22"/>
                <w:lang w:val="cs-CZ"/>
              </w:rPr>
              <w:t>%</w:t>
            </w:r>
            <w:r w:rsidR="00B529B0" w:rsidRPr="002A357B">
              <w:rPr>
                <w:rFonts w:cs="Times New Roman"/>
                <w:noProof/>
                <w:szCs w:val="22"/>
                <w:lang w:val="cs-CZ"/>
              </w:rPr>
              <w:t xml:space="preserve"> </w:t>
            </w:r>
          </w:p>
        </w:tc>
        <w:tc>
          <w:tcPr>
            <w:tcW w:w="1564" w:type="pct"/>
            <w:gridSpan w:val="2"/>
          </w:tcPr>
          <w:p w14:paraId="7F844974"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 xml:space="preserve">by mohla </w:t>
            </w:r>
            <w:r w:rsidR="009878D7" w:rsidRPr="002A357B">
              <w:rPr>
                <w:rFonts w:cs="Times New Roman"/>
                <w:szCs w:val="22"/>
                <w:lang w:val="cs-CZ"/>
              </w:rPr>
              <w:t xml:space="preserve">potencovat </w:t>
            </w:r>
            <w:r w:rsidRPr="002A357B">
              <w:rPr>
                <w:rFonts w:cs="Times New Roman"/>
                <w:szCs w:val="22"/>
                <w:lang w:val="cs-CZ"/>
              </w:rPr>
              <w:t>nežádoucí účinky spojené s tenofovirem</w:t>
            </w:r>
            <w:r w:rsidRPr="002A357B">
              <w:rPr>
                <w:rFonts w:cs="Times New Roman"/>
                <w:noProof/>
                <w:szCs w:val="22"/>
                <w:lang w:val="cs-CZ"/>
              </w:rPr>
              <w:t>, včetně poruch funkce ledvin. Je třeba pozorně sledovat funkci ledvin (viz bod 4.4).</w:t>
            </w:r>
          </w:p>
        </w:tc>
      </w:tr>
      <w:tr w:rsidR="008970B3" w:rsidRPr="002A357B" w14:paraId="5C4B2740" w14:textId="77777777" w:rsidTr="0003406B">
        <w:trPr>
          <w:cantSplit/>
        </w:trPr>
        <w:tc>
          <w:tcPr>
            <w:tcW w:w="1679" w:type="pct"/>
          </w:tcPr>
          <w:p w14:paraId="3591E23D"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Darunavir/</w:t>
            </w:r>
            <w:r w:rsidR="002B42C3" w:rsidRPr="002A357B">
              <w:rPr>
                <w:rFonts w:cs="Times New Roman"/>
                <w:noProof/>
                <w:szCs w:val="22"/>
                <w:lang w:val="cs-CZ"/>
              </w:rPr>
              <w:t>r</w:t>
            </w:r>
            <w:r w:rsidRPr="002A357B">
              <w:rPr>
                <w:rFonts w:cs="Times New Roman"/>
                <w:noProof/>
                <w:szCs w:val="22"/>
                <w:lang w:val="cs-CZ"/>
              </w:rPr>
              <w:t>itonavir</w:t>
            </w:r>
          </w:p>
          <w:p w14:paraId="38A1153A"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(300/100 b.i.d.)</w:t>
            </w:r>
          </w:p>
        </w:tc>
        <w:tc>
          <w:tcPr>
            <w:tcW w:w="1757" w:type="pct"/>
          </w:tcPr>
          <w:p w14:paraId="16B82E76"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Darunavir:</w:t>
            </w:r>
          </w:p>
          <w:p w14:paraId="32DB16EC"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Žádné významné účinky na farmakokinetické parametry darunaviru/ritonaviru.</w:t>
            </w:r>
          </w:p>
          <w:p w14:paraId="1A0B1C1A"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Tenofovir:</w:t>
            </w:r>
          </w:p>
          <w:p w14:paraId="3741C60C"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AUC: ↑ 22</w:t>
            </w:r>
            <w:r w:rsidR="00B529B0" w:rsidRPr="002A357B">
              <w:rPr>
                <w:rFonts w:cs="Times New Roman"/>
                <w:noProof/>
                <w:szCs w:val="22"/>
                <w:lang w:val="cs-CZ"/>
              </w:rPr>
              <w:t xml:space="preserve"> </w:t>
            </w:r>
            <w:r w:rsidRPr="002A357B">
              <w:rPr>
                <w:rFonts w:cs="Times New Roman"/>
                <w:noProof/>
                <w:szCs w:val="22"/>
                <w:lang w:val="cs-CZ"/>
              </w:rPr>
              <w:t>%</w:t>
            </w:r>
          </w:p>
          <w:p w14:paraId="71578177"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37</w:t>
            </w:r>
            <w:r w:rsidR="00B529B0" w:rsidRPr="002A357B">
              <w:rPr>
                <w:rFonts w:cs="Times New Roman"/>
                <w:noProof/>
                <w:szCs w:val="22"/>
                <w:lang w:val="cs-CZ"/>
              </w:rPr>
              <w:t xml:space="preserve"> </w:t>
            </w:r>
            <w:r w:rsidRPr="002A357B">
              <w:rPr>
                <w:rFonts w:cs="Times New Roman"/>
                <w:noProof/>
                <w:szCs w:val="22"/>
                <w:lang w:val="cs-CZ"/>
              </w:rPr>
              <w:t>%</w:t>
            </w:r>
          </w:p>
        </w:tc>
        <w:tc>
          <w:tcPr>
            <w:tcW w:w="1564" w:type="pct"/>
            <w:gridSpan w:val="2"/>
          </w:tcPr>
          <w:p w14:paraId="450E9A88"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 xml:space="preserve">by mohla </w:t>
            </w:r>
            <w:r w:rsidR="009878D7" w:rsidRPr="002A357B">
              <w:rPr>
                <w:rFonts w:cs="Times New Roman"/>
                <w:szCs w:val="22"/>
                <w:lang w:val="cs-CZ"/>
              </w:rPr>
              <w:t xml:space="preserve">potencovat </w:t>
            </w:r>
            <w:r w:rsidRPr="002A357B">
              <w:rPr>
                <w:rFonts w:cs="Times New Roman"/>
                <w:szCs w:val="22"/>
                <w:lang w:val="cs-CZ"/>
              </w:rPr>
              <w:t>nežádoucí účinky spojené s tenofovirem</w:t>
            </w:r>
            <w:r w:rsidRPr="002A357B">
              <w:rPr>
                <w:rFonts w:cs="Times New Roman"/>
                <w:noProof/>
                <w:szCs w:val="22"/>
                <w:lang w:val="cs-CZ"/>
              </w:rPr>
              <w:t>, včetně poruch funkce ledvin. Je třeba pozorně sledovat funkci ledvin (viz bod 4.4).</w:t>
            </w:r>
          </w:p>
        </w:tc>
      </w:tr>
      <w:tr w:rsidR="008970B3" w:rsidRPr="002A357B" w14:paraId="54427F16" w14:textId="77777777" w:rsidTr="0003406B">
        <w:trPr>
          <w:cantSplit/>
        </w:trPr>
        <w:tc>
          <w:tcPr>
            <w:tcW w:w="5000" w:type="pct"/>
            <w:gridSpan w:val="4"/>
          </w:tcPr>
          <w:p w14:paraId="4A2DA5E8" w14:textId="77777777" w:rsidR="005F5D37" w:rsidRPr="002A357B" w:rsidRDefault="005F5D37" w:rsidP="002A357B">
            <w:pPr>
              <w:keepNext/>
              <w:keepLines/>
              <w:spacing w:line="240" w:lineRule="auto"/>
              <w:rPr>
                <w:rFonts w:cs="Times New Roman"/>
                <w:b/>
                <w:noProof/>
                <w:szCs w:val="22"/>
                <w:lang w:val="cs-CZ"/>
              </w:rPr>
            </w:pPr>
            <w:r w:rsidRPr="002A357B">
              <w:rPr>
                <w:rFonts w:cs="Times New Roman"/>
                <w:b/>
                <w:noProof/>
                <w:szCs w:val="22"/>
                <w:lang w:val="cs-CZ"/>
              </w:rPr>
              <w:lastRenderedPageBreak/>
              <w:t>NRTI</w:t>
            </w:r>
          </w:p>
        </w:tc>
      </w:tr>
      <w:tr w:rsidR="008970B3" w:rsidRPr="00250299" w14:paraId="3D3A4E7C" w14:textId="77777777" w:rsidTr="0003406B">
        <w:trPr>
          <w:cantSplit/>
        </w:trPr>
        <w:tc>
          <w:tcPr>
            <w:tcW w:w="1679" w:type="pct"/>
          </w:tcPr>
          <w:p w14:paraId="1612459D"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Didanosin</w:t>
            </w:r>
          </w:p>
        </w:tc>
        <w:tc>
          <w:tcPr>
            <w:tcW w:w="1757" w:type="pct"/>
          </w:tcPr>
          <w:p w14:paraId="56054A9C" w14:textId="77777777" w:rsidR="005F5D37" w:rsidRPr="002A357B" w:rsidRDefault="005F5D37" w:rsidP="002A357B">
            <w:pPr>
              <w:spacing w:line="240" w:lineRule="auto"/>
              <w:rPr>
                <w:rFonts w:cs="Times New Roman"/>
                <w:noProof/>
                <w:szCs w:val="22"/>
                <w:lang w:val="cs-CZ"/>
              </w:rPr>
            </w:pPr>
            <w:r w:rsidRPr="002A357B">
              <w:rPr>
                <w:rFonts w:cs="Times New Roman"/>
                <w:szCs w:val="22"/>
                <w:lang w:val="cs-CZ"/>
              </w:rPr>
              <w:t>Současné podávání tenofovir-diso</w:t>
            </w:r>
            <w:r w:rsidR="009B3F96" w:rsidRPr="002A357B">
              <w:rPr>
                <w:rFonts w:cs="Times New Roman"/>
                <w:szCs w:val="22"/>
                <w:lang w:val="cs-CZ"/>
              </w:rPr>
              <w:t>proxil</w:t>
            </w:r>
            <w:r w:rsidR="00974F10" w:rsidRPr="002A357B">
              <w:rPr>
                <w:rFonts w:cs="Times New Roman"/>
                <w:szCs w:val="22"/>
                <w:lang w:val="cs-CZ"/>
              </w:rPr>
              <w:t>u</w:t>
            </w:r>
            <w:r w:rsidRPr="002A357B">
              <w:rPr>
                <w:rFonts w:cs="Times New Roman"/>
                <w:szCs w:val="22"/>
                <w:lang w:val="cs-CZ"/>
              </w:rPr>
              <w:t xml:space="preserve"> a didanosinu má za následek 40</w:t>
            </w:r>
            <w:r w:rsidRPr="002A357B">
              <w:rPr>
                <w:rFonts w:cs="Times New Roman"/>
                <w:szCs w:val="22"/>
                <w:lang w:val="cs-CZ"/>
              </w:rPr>
              <w:noBreakHyphen/>
              <w:t>60% zvýšení systémové expozice didanosinu</w:t>
            </w:r>
            <w:r w:rsidR="00AB214C" w:rsidRPr="002A357B">
              <w:rPr>
                <w:rFonts w:cs="Times New Roman"/>
                <w:szCs w:val="22"/>
                <w:lang w:val="cs-CZ"/>
              </w:rPr>
              <w:t>.</w:t>
            </w:r>
          </w:p>
        </w:tc>
        <w:tc>
          <w:tcPr>
            <w:tcW w:w="1564" w:type="pct"/>
            <w:gridSpan w:val="2"/>
          </w:tcPr>
          <w:p w14:paraId="240C33D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Současné podávání tenofovir-diso</w:t>
            </w:r>
            <w:r w:rsidR="009B3F96" w:rsidRPr="002A357B">
              <w:rPr>
                <w:rFonts w:cs="Times New Roman"/>
                <w:szCs w:val="22"/>
                <w:lang w:val="cs-CZ"/>
              </w:rPr>
              <w:t>proxil</w:t>
            </w:r>
            <w:r w:rsidR="00974F10" w:rsidRPr="002A357B">
              <w:rPr>
                <w:rFonts w:cs="Times New Roman"/>
                <w:szCs w:val="22"/>
                <w:lang w:val="cs-CZ"/>
              </w:rPr>
              <w:t>u</w:t>
            </w:r>
            <w:r w:rsidRPr="002A357B">
              <w:rPr>
                <w:rFonts w:cs="Times New Roman"/>
                <w:szCs w:val="22"/>
                <w:lang w:val="cs-CZ"/>
              </w:rPr>
              <w:t xml:space="preserve"> a didanosinu se nedoporučuje (viz bod 4.4).</w:t>
            </w:r>
          </w:p>
          <w:p w14:paraId="032C970C" w14:textId="77777777" w:rsidR="00AB214C" w:rsidRPr="002A357B" w:rsidRDefault="00AB214C" w:rsidP="002A357B">
            <w:pPr>
              <w:spacing w:line="240" w:lineRule="auto"/>
              <w:rPr>
                <w:rFonts w:cs="Times New Roman"/>
                <w:noProof/>
                <w:szCs w:val="22"/>
                <w:lang w:val="cs-CZ"/>
              </w:rPr>
            </w:pPr>
          </w:p>
          <w:p w14:paraId="60AB4AB9" w14:textId="77777777" w:rsidR="00345ECB" w:rsidRPr="002A357B" w:rsidRDefault="00345ECB" w:rsidP="002A357B">
            <w:pPr>
              <w:spacing w:line="240" w:lineRule="auto"/>
              <w:rPr>
                <w:rFonts w:cs="Times New Roman"/>
                <w:lang w:val="cs-CZ"/>
              </w:rPr>
            </w:pPr>
            <w:r w:rsidRPr="002A357B">
              <w:rPr>
                <w:rFonts w:cs="Times New Roman"/>
                <w:lang w:val="cs-CZ"/>
              </w:rPr>
              <w:t>Zvýšená systémová expozice didanosinu může zvýšit riziko nežádoucích účinků spojených s užíváním didanosinu. Vzácně byly zaznamenány případy pankreatitidy a laktátové acidózy, někdy fatální. Současné podávání tenofovir-disoproxilu a didanosinu v denní dávce 400 mg bylo spojováno s výrazným snížením počtu buněk CD4, pravděpodobně z důvodu intracelulární interakce zvyšující hladinu fosforylovaného (tj. aktivního) didanosinu. Snížení dávky didanosinu na 250 mg současně podávané s tenofovir-disoproxilem mělo za následek vysoký výskyt virologického selhání v rámci několika testovaných kombinací léčby infekce HIV</w:t>
            </w:r>
            <w:r w:rsidRPr="002A357B">
              <w:rPr>
                <w:rFonts w:cs="Times New Roman"/>
                <w:lang w:val="cs-CZ"/>
              </w:rPr>
              <w:noBreakHyphen/>
              <w:t>1.</w:t>
            </w:r>
          </w:p>
          <w:p w14:paraId="265E9139" w14:textId="77777777" w:rsidR="00345ECB" w:rsidRPr="002A357B" w:rsidRDefault="00345ECB" w:rsidP="002A357B">
            <w:pPr>
              <w:spacing w:line="240" w:lineRule="auto"/>
              <w:rPr>
                <w:rFonts w:cs="Times New Roman"/>
                <w:lang w:val="cs-CZ"/>
              </w:rPr>
            </w:pPr>
          </w:p>
          <w:p w14:paraId="14F60569" w14:textId="77777777" w:rsidR="00AB214C" w:rsidRPr="002A357B" w:rsidRDefault="00AB214C" w:rsidP="002A357B">
            <w:pPr>
              <w:spacing w:line="240" w:lineRule="auto"/>
              <w:rPr>
                <w:rFonts w:cs="Times New Roman"/>
                <w:noProof/>
                <w:szCs w:val="22"/>
                <w:lang w:val="cs-CZ"/>
              </w:rPr>
            </w:pPr>
          </w:p>
        </w:tc>
      </w:tr>
      <w:tr w:rsidR="008970B3" w:rsidRPr="003A2FB2" w14:paraId="727471D9" w14:textId="77777777" w:rsidTr="0003406B">
        <w:trPr>
          <w:cantSplit/>
        </w:trPr>
        <w:tc>
          <w:tcPr>
            <w:tcW w:w="1679" w:type="pct"/>
          </w:tcPr>
          <w:p w14:paraId="00E1AD83" w14:textId="77777777" w:rsidR="005F5D37" w:rsidRPr="002A357B" w:rsidRDefault="00AD0D06" w:rsidP="002A357B">
            <w:pPr>
              <w:spacing w:line="240" w:lineRule="auto"/>
              <w:rPr>
                <w:rFonts w:cs="Times New Roman"/>
                <w:noProof/>
                <w:szCs w:val="22"/>
                <w:lang w:val="cs-CZ"/>
              </w:rPr>
            </w:pPr>
            <w:r w:rsidRPr="002A357B">
              <w:rPr>
                <w:rFonts w:cs="Times New Roman"/>
                <w:noProof/>
                <w:szCs w:val="22"/>
                <w:lang w:val="cs-CZ"/>
              </w:rPr>
              <w:t>Adefovir-dipivoxil</w:t>
            </w:r>
          </w:p>
        </w:tc>
        <w:tc>
          <w:tcPr>
            <w:tcW w:w="1757" w:type="pct"/>
          </w:tcPr>
          <w:p w14:paraId="6CCA327C" w14:textId="77777777" w:rsidR="005F5D37" w:rsidRPr="002A357B" w:rsidRDefault="005F5D37" w:rsidP="002A357B">
            <w:pPr>
              <w:spacing w:line="240" w:lineRule="auto"/>
              <w:rPr>
                <w:rFonts w:cs="Times New Roman"/>
                <w:noProof/>
                <w:szCs w:val="22"/>
                <w:lang w:val="cs-CZ"/>
              </w:rPr>
            </w:pPr>
            <w:r w:rsidRPr="002A357B">
              <w:rPr>
                <w:rFonts w:cs="Times New Roman"/>
                <w:szCs w:val="22"/>
                <w:lang w:val="cs-CZ"/>
              </w:rPr>
              <w:t xml:space="preserve">AUC: </w:t>
            </w:r>
            <w:r w:rsidRPr="002A357B">
              <w:rPr>
                <w:rFonts w:cs="Times New Roman"/>
                <w:noProof/>
                <w:szCs w:val="22"/>
                <w:lang w:val="cs-CZ"/>
              </w:rPr>
              <w:t>↔</w:t>
            </w:r>
          </w:p>
          <w:p w14:paraId="23FFAC38"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tc>
        <w:tc>
          <w:tcPr>
            <w:tcW w:w="1564" w:type="pct"/>
            <w:gridSpan w:val="2"/>
          </w:tcPr>
          <w:p w14:paraId="227EB863" w14:textId="2BAAA75C"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000566BF" w:rsidRPr="002A357B">
              <w:rPr>
                <w:rFonts w:cs="Times New Roman"/>
                <w:szCs w:val="22"/>
                <w:lang w:val="cs-CZ"/>
              </w:rPr>
              <w:t xml:space="preserve">nemá </w:t>
            </w:r>
            <w:r w:rsidR="00974F10" w:rsidRPr="002A357B">
              <w:rPr>
                <w:rFonts w:cs="Times New Roman"/>
                <w:szCs w:val="22"/>
                <w:lang w:val="cs-CZ"/>
              </w:rPr>
              <w:t xml:space="preserve">být podáván </w:t>
            </w:r>
            <w:r w:rsidRPr="002A357B">
              <w:rPr>
                <w:rFonts w:cs="Times New Roman"/>
                <w:szCs w:val="22"/>
                <w:lang w:val="cs-CZ"/>
              </w:rPr>
              <w:t>sou</w:t>
            </w:r>
            <w:r w:rsidR="00974F10" w:rsidRPr="002A357B">
              <w:rPr>
                <w:rFonts w:cs="Times New Roman"/>
                <w:szCs w:val="22"/>
                <w:lang w:val="cs-CZ"/>
              </w:rPr>
              <w:t>běžně</w:t>
            </w:r>
            <w:r w:rsidRPr="002A357B">
              <w:rPr>
                <w:rFonts w:cs="Times New Roman"/>
                <w:szCs w:val="22"/>
                <w:lang w:val="cs-CZ"/>
              </w:rPr>
              <w:t xml:space="preserve"> s </w:t>
            </w:r>
            <w:r w:rsidR="00AD0D06" w:rsidRPr="002A357B">
              <w:rPr>
                <w:rFonts w:cs="Times New Roman"/>
                <w:szCs w:val="22"/>
                <w:lang w:val="cs-CZ"/>
              </w:rPr>
              <w:t>a</w:t>
            </w:r>
            <w:r w:rsidR="00AD0D06" w:rsidRPr="002A357B">
              <w:rPr>
                <w:rFonts w:cs="Times New Roman"/>
                <w:noProof/>
                <w:szCs w:val="22"/>
                <w:lang w:val="cs-CZ"/>
              </w:rPr>
              <w:t>defovir-dipivoxil</w:t>
            </w:r>
            <w:r w:rsidRPr="002A357B">
              <w:rPr>
                <w:rFonts w:cs="Times New Roman"/>
                <w:noProof/>
                <w:szCs w:val="22"/>
                <w:lang w:val="cs-CZ"/>
              </w:rPr>
              <w:t>em (viz bod 4.4).</w:t>
            </w:r>
          </w:p>
        </w:tc>
      </w:tr>
      <w:tr w:rsidR="005F5D37" w:rsidRPr="00250299" w14:paraId="17851D3A" w14:textId="77777777" w:rsidTr="0003406B">
        <w:trPr>
          <w:cantSplit/>
          <w:trHeight w:val="1071"/>
        </w:trPr>
        <w:tc>
          <w:tcPr>
            <w:tcW w:w="1679" w:type="pct"/>
          </w:tcPr>
          <w:p w14:paraId="78408166"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Entekavir</w:t>
            </w:r>
          </w:p>
        </w:tc>
        <w:tc>
          <w:tcPr>
            <w:tcW w:w="1757" w:type="pct"/>
          </w:tcPr>
          <w:p w14:paraId="5DB111BA" w14:textId="77777777" w:rsidR="005F5D37" w:rsidRPr="002A357B" w:rsidRDefault="005F5D37" w:rsidP="002A357B">
            <w:pPr>
              <w:spacing w:line="240" w:lineRule="auto"/>
              <w:rPr>
                <w:rFonts w:cs="Times New Roman"/>
                <w:noProof/>
                <w:szCs w:val="22"/>
                <w:lang w:val="cs-CZ"/>
              </w:rPr>
            </w:pPr>
            <w:r w:rsidRPr="002A357B">
              <w:rPr>
                <w:rFonts w:cs="Times New Roman"/>
                <w:szCs w:val="22"/>
                <w:lang w:val="cs-CZ"/>
              </w:rPr>
              <w:t xml:space="preserve">AUC: </w:t>
            </w:r>
            <w:r w:rsidRPr="002A357B">
              <w:rPr>
                <w:rFonts w:cs="Times New Roman"/>
                <w:noProof/>
                <w:szCs w:val="22"/>
                <w:lang w:val="cs-CZ"/>
              </w:rPr>
              <w:t>↔</w:t>
            </w:r>
          </w:p>
          <w:p w14:paraId="6D01E728"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tc>
        <w:tc>
          <w:tcPr>
            <w:tcW w:w="1564" w:type="pct"/>
            <w:gridSpan w:val="2"/>
          </w:tcPr>
          <w:p w14:paraId="7D0DDA85" w14:textId="77777777" w:rsidR="005F5D37" w:rsidRPr="002A357B" w:rsidRDefault="00974F10" w:rsidP="002A357B">
            <w:pPr>
              <w:spacing w:line="240" w:lineRule="auto"/>
              <w:rPr>
                <w:rFonts w:cs="Times New Roman"/>
                <w:szCs w:val="22"/>
                <w:lang w:val="cs-CZ"/>
              </w:rPr>
            </w:pPr>
            <w:r w:rsidRPr="002A357B">
              <w:rPr>
                <w:rFonts w:cs="Times New Roman"/>
                <w:szCs w:val="22"/>
                <w:lang w:val="cs-CZ"/>
              </w:rPr>
              <w:t>Žádné klinicky významné farmakokinetické interakce při souběžném podávání tenofovir-diso</w:t>
            </w:r>
            <w:r w:rsidR="009B3F96" w:rsidRPr="002A357B">
              <w:rPr>
                <w:rFonts w:cs="Times New Roman"/>
                <w:szCs w:val="22"/>
                <w:lang w:val="cs-CZ"/>
              </w:rPr>
              <w:t>proxil</w:t>
            </w:r>
            <w:r w:rsidRPr="002A357B">
              <w:rPr>
                <w:rFonts w:cs="Times New Roman"/>
                <w:szCs w:val="22"/>
                <w:lang w:val="cs-CZ"/>
              </w:rPr>
              <w:t>u s entekavirem.</w:t>
            </w:r>
          </w:p>
        </w:tc>
      </w:tr>
      <w:tr w:rsidR="007329FB" w:rsidRPr="001101AB" w14:paraId="7E80F2FA" w14:textId="77777777" w:rsidTr="0003406B">
        <w:trPr>
          <w:cantSplit/>
          <w:trHeight w:val="138"/>
        </w:trPr>
        <w:tc>
          <w:tcPr>
            <w:tcW w:w="5000" w:type="pct"/>
            <w:gridSpan w:val="4"/>
          </w:tcPr>
          <w:p w14:paraId="68BEE5C0" w14:textId="77777777" w:rsidR="007329FB" w:rsidRPr="002A357B" w:rsidRDefault="003054AA" w:rsidP="002A357B">
            <w:pPr>
              <w:keepNext/>
              <w:spacing w:line="240" w:lineRule="auto"/>
              <w:rPr>
                <w:rFonts w:cs="Times New Roman"/>
                <w:szCs w:val="22"/>
                <w:lang w:val="cs-CZ"/>
              </w:rPr>
            </w:pPr>
            <w:r w:rsidRPr="002A357B">
              <w:rPr>
                <w:rFonts w:cs="Times New Roman"/>
                <w:b/>
                <w:noProof/>
                <w:szCs w:val="22"/>
                <w:lang w:val="cs-CZ"/>
              </w:rPr>
              <w:lastRenderedPageBreak/>
              <w:t>Antivirotika k léčbě hepatitidy C</w:t>
            </w:r>
          </w:p>
        </w:tc>
      </w:tr>
      <w:tr w:rsidR="007329FB" w:rsidRPr="00250299" w14:paraId="3946A2F8" w14:textId="77777777" w:rsidTr="0003406B">
        <w:trPr>
          <w:trHeight w:val="1071"/>
        </w:trPr>
        <w:tc>
          <w:tcPr>
            <w:tcW w:w="1679" w:type="pct"/>
          </w:tcPr>
          <w:p w14:paraId="33F6672B"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Ledipasvir/sofosbuvir</w:t>
            </w:r>
          </w:p>
          <w:p w14:paraId="0EE0AA53"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(90 mg/400 mg q.d.) +</w:t>
            </w:r>
          </w:p>
          <w:p w14:paraId="5BF2F37D"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atazanavir/ritonavir</w:t>
            </w:r>
          </w:p>
          <w:p w14:paraId="1273EB3D"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(300 mg q.d./100 mg q.d.) +</w:t>
            </w:r>
          </w:p>
          <w:p w14:paraId="04143B10" w14:textId="77777777" w:rsidR="007329FB" w:rsidRPr="002A357B" w:rsidRDefault="008B28E2" w:rsidP="002A357B">
            <w:pPr>
              <w:spacing w:line="240" w:lineRule="auto"/>
              <w:rPr>
                <w:rFonts w:cs="Times New Roman"/>
                <w:noProof/>
                <w:szCs w:val="22"/>
                <w:lang w:val="cs-CZ"/>
              </w:rPr>
            </w:pPr>
            <w:r w:rsidRPr="002A357B">
              <w:rPr>
                <w:rFonts w:cs="Times New Roman"/>
                <w:noProof/>
                <w:szCs w:val="22"/>
                <w:lang w:val="cs-CZ"/>
              </w:rPr>
              <w:t>emtricitabin/</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Pr="002A357B">
              <w:rPr>
                <w:rFonts w:cs="Times New Roman"/>
                <w:noProof/>
                <w:szCs w:val="22"/>
                <w:lang w:val="cs-CZ"/>
              </w:rPr>
              <w:t>(200 mg/</w:t>
            </w:r>
            <w:r w:rsidR="00B44868" w:rsidRPr="002A357B">
              <w:rPr>
                <w:rFonts w:cs="Times New Roman"/>
                <w:noProof/>
                <w:szCs w:val="22"/>
                <w:lang w:val="cs-CZ"/>
              </w:rPr>
              <w:t>245</w:t>
            </w:r>
            <w:r w:rsidRPr="002A357B">
              <w:rPr>
                <w:rFonts w:cs="Times New Roman"/>
                <w:noProof/>
                <w:szCs w:val="22"/>
                <w:lang w:val="cs-CZ"/>
              </w:rPr>
              <w:t> mg q.d.)</w:t>
            </w:r>
          </w:p>
        </w:tc>
        <w:tc>
          <w:tcPr>
            <w:tcW w:w="1757" w:type="pct"/>
          </w:tcPr>
          <w:p w14:paraId="172A754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Ledipasvir:</w:t>
            </w:r>
          </w:p>
          <w:p w14:paraId="52E13167"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 96</w:t>
            </w:r>
            <w:r w:rsidR="00B529B0" w:rsidRPr="002A357B">
              <w:rPr>
                <w:rFonts w:cs="Times New Roman"/>
                <w:noProof/>
                <w:szCs w:val="22"/>
                <w:lang w:val="cs-CZ"/>
              </w:rPr>
              <w:t xml:space="preserve"> </w:t>
            </w:r>
            <w:r w:rsidRPr="002A357B">
              <w:rPr>
                <w:rFonts w:cs="Times New Roman"/>
                <w:noProof/>
                <w:szCs w:val="22"/>
                <w:lang w:val="cs-CZ"/>
              </w:rPr>
              <w:t>%</w:t>
            </w:r>
          </w:p>
          <w:p w14:paraId="243120C0"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68</w:t>
            </w:r>
            <w:r w:rsidR="00B529B0" w:rsidRPr="002A357B">
              <w:rPr>
                <w:rFonts w:cs="Times New Roman"/>
                <w:noProof/>
                <w:szCs w:val="22"/>
                <w:lang w:val="cs-CZ"/>
              </w:rPr>
              <w:t xml:space="preserve"> </w:t>
            </w:r>
            <w:r w:rsidRPr="002A357B">
              <w:rPr>
                <w:rFonts w:cs="Times New Roman"/>
                <w:noProof/>
                <w:szCs w:val="22"/>
                <w:lang w:val="cs-CZ"/>
              </w:rPr>
              <w:t>%</w:t>
            </w:r>
          </w:p>
          <w:p w14:paraId="0BC2218C"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118%</w:t>
            </w:r>
          </w:p>
          <w:p w14:paraId="318DA963" w14:textId="77777777" w:rsidR="007329FB" w:rsidRPr="002A357B" w:rsidRDefault="007329FB" w:rsidP="002A357B">
            <w:pPr>
              <w:keepNext/>
              <w:keepLines/>
              <w:spacing w:line="240" w:lineRule="auto"/>
              <w:rPr>
                <w:rFonts w:cs="Times New Roman"/>
                <w:noProof/>
                <w:szCs w:val="22"/>
                <w:lang w:val="cs-CZ"/>
              </w:rPr>
            </w:pPr>
          </w:p>
          <w:p w14:paraId="22A81747"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2591D03E"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65EE9F0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0E56EA51" w14:textId="77777777" w:rsidR="007329FB" w:rsidRPr="002A357B" w:rsidRDefault="007329FB" w:rsidP="002A357B">
            <w:pPr>
              <w:keepNext/>
              <w:keepLines/>
              <w:spacing w:line="240" w:lineRule="auto"/>
              <w:rPr>
                <w:rFonts w:cs="Times New Roman"/>
                <w:b/>
                <w:szCs w:val="22"/>
                <w:lang w:val="cs-CZ"/>
              </w:rPr>
            </w:pPr>
          </w:p>
          <w:p w14:paraId="3767F00E" w14:textId="77777777" w:rsidR="007329FB" w:rsidRPr="002A357B" w:rsidRDefault="003054AA"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29711FA1"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73D73575"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22ABEC5"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42</w:t>
            </w:r>
            <w:r w:rsidR="00B529B0" w:rsidRPr="002A357B">
              <w:rPr>
                <w:rFonts w:cs="Times New Roman"/>
                <w:noProof/>
                <w:szCs w:val="22"/>
                <w:lang w:val="cs-CZ"/>
              </w:rPr>
              <w:t xml:space="preserve"> </w:t>
            </w:r>
            <w:r w:rsidRPr="002A357B">
              <w:rPr>
                <w:rFonts w:cs="Times New Roman"/>
                <w:noProof/>
                <w:szCs w:val="22"/>
                <w:lang w:val="cs-CZ"/>
              </w:rPr>
              <w:t>%</w:t>
            </w:r>
          </w:p>
          <w:p w14:paraId="5CE54961" w14:textId="77777777" w:rsidR="007329FB" w:rsidRPr="002A357B" w:rsidRDefault="007329FB" w:rsidP="002A357B">
            <w:pPr>
              <w:keepNext/>
              <w:keepLines/>
              <w:spacing w:line="240" w:lineRule="auto"/>
              <w:rPr>
                <w:rFonts w:cs="Times New Roman"/>
                <w:noProof/>
                <w:szCs w:val="22"/>
                <w:lang w:val="cs-CZ"/>
              </w:rPr>
            </w:pPr>
          </w:p>
          <w:p w14:paraId="633D08D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Atazanavir:</w:t>
            </w:r>
          </w:p>
          <w:p w14:paraId="3788406C"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011C4ACD"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56E4C9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63</w:t>
            </w:r>
            <w:r w:rsidR="00B529B0" w:rsidRPr="002A357B">
              <w:rPr>
                <w:rFonts w:cs="Times New Roman"/>
                <w:noProof/>
                <w:szCs w:val="22"/>
                <w:lang w:val="cs-CZ"/>
              </w:rPr>
              <w:t xml:space="preserve"> </w:t>
            </w:r>
            <w:r w:rsidRPr="002A357B">
              <w:rPr>
                <w:rFonts w:cs="Times New Roman"/>
                <w:noProof/>
                <w:szCs w:val="22"/>
                <w:lang w:val="cs-CZ"/>
              </w:rPr>
              <w:t>%</w:t>
            </w:r>
          </w:p>
          <w:p w14:paraId="637D7747" w14:textId="77777777" w:rsidR="007329FB" w:rsidRPr="002A357B" w:rsidRDefault="007329FB" w:rsidP="002A357B">
            <w:pPr>
              <w:keepNext/>
              <w:keepLines/>
              <w:spacing w:line="240" w:lineRule="auto"/>
              <w:rPr>
                <w:rFonts w:cs="Times New Roman"/>
                <w:noProof/>
                <w:szCs w:val="22"/>
                <w:lang w:val="cs-CZ"/>
              </w:rPr>
            </w:pPr>
          </w:p>
          <w:p w14:paraId="5F55C119"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Ritonavir:</w:t>
            </w:r>
          </w:p>
          <w:p w14:paraId="77DDC1E8"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1164DBB8"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54DCDD3"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45</w:t>
            </w:r>
            <w:r w:rsidR="00B529B0" w:rsidRPr="002A357B">
              <w:rPr>
                <w:rFonts w:cs="Times New Roman"/>
                <w:noProof/>
                <w:szCs w:val="22"/>
                <w:lang w:val="cs-CZ"/>
              </w:rPr>
              <w:t xml:space="preserve"> </w:t>
            </w:r>
            <w:r w:rsidRPr="002A357B">
              <w:rPr>
                <w:rFonts w:cs="Times New Roman"/>
                <w:noProof/>
                <w:szCs w:val="22"/>
                <w:lang w:val="cs-CZ"/>
              </w:rPr>
              <w:t>%</w:t>
            </w:r>
          </w:p>
          <w:p w14:paraId="74DE0964" w14:textId="77777777" w:rsidR="007329FB" w:rsidRPr="002A357B" w:rsidRDefault="007329FB" w:rsidP="002A357B">
            <w:pPr>
              <w:keepNext/>
              <w:keepLines/>
              <w:spacing w:line="240" w:lineRule="auto"/>
              <w:rPr>
                <w:rFonts w:cs="Times New Roman"/>
                <w:noProof/>
                <w:szCs w:val="22"/>
                <w:lang w:val="cs-CZ"/>
              </w:rPr>
            </w:pPr>
          </w:p>
          <w:p w14:paraId="051B373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00212201"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1222339E"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522F12B"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688ACC60" w14:textId="77777777" w:rsidR="007329FB" w:rsidRPr="002A357B" w:rsidRDefault="007329FB" w:rsidP="002A357B">
            <w:pPr>
              <w:keepNext/>
              <w:keepLines/>
              <w:spacing w:line="240" w:lineRule="auto"/>
              <w:rPr>
                <w:rFonts w:cs="Times New Roman"/>
                <w:noProof/>
                <w:szCs w:val="22"/>
                <w:lang w:val="cs-CZ"/>
              </w:rPr>
            </w:pPr>
          </w:p>
          <w:p w14:paraId="2FCF756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Tenofovir:</w:t>
            </w:r>
          </w:p>
          <w:p w14:paraId="44D8249F"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3301BBAF" w14:textId="77777777" w:rsidR="007329FB" w:rsidRPr="002A357B" w:rsidRDefault="007329FB"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47</w:t>
            </w:r>
            <w:r w:rsidR="00B529B0" w:rsidRPr="002A357B">
              <w:rPr>
                <w:rFonts w:cs="Times New Roman"/>
                <w:noProof/>
                <w:szCs w:val="22"/>
                <w:lang w:val="cs-CZ"/>
              </w:rPr>
              <w:t xml:space="preserve"> </w:t>
            </w:r>
            <w:r w:rsidRPr="002A357B">
              <w:rPr>
                <w:rFonts w:cs="Times New Roman"/>
                <w:noProof/>
                <w:szCs w:val="22"/>
                <w:lang w:val="cs-CZ"/>
              </w:rPr>
              <w:t>%</w:t>
            </w:r>
          </w:p>
          <w:p w14:paraId="6489ECD5"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47</w:t>
            </w:r>
            <w:r w:rsidR="00B529B0" w:rsidRPr="002A357B">
              <w:rPr>
                <w:rFonts w:cs="Times New Roman"/>
                <w:noProof/>
                <w:szCs w:val="22"/>
                <w:lang w:val="cs-CZ"/>
              </w:rPr>
              <w:t xml:space="preserve"> </w:t>
            </w:r>
            <w:r w:rsidRPr="002A357B">
              <w:rPr>
                <w:rFonts w:cs="Times New Roman"/>
                <w:noProof/>
                <w:szCs w:val="22"/>
                <w:lang w:val="cs-CZ"/>
              </w:rPr>
              <w:t>%</w:t>
            </w:r>
          </w:p>
        </w:tc>
        <w:tc>
          <w:tcPr>
            <w:tcW w:w="1564" w:type="pct"/>
            <w:gridSpan w:val="2"/>
          </w:tcPr>
          <w:p w14:paraId="1A4F936E" w14:textId="4CE34CC3"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 xml:space="preserve">Zvýšené </w:t>
            </w:r>
            <w:r w:rsidR="000566BF" w:rsidRPr="002A357B">
              <w:rPr>
                <w:rFonts w:cs="Times New Roman"/>
                <w:noProof/>
                <w:szCs w:val="22"/>
                <w:lang w:val="cs-CZ"/>
              </w:rPr>
              <w:t xml:space="preserve">plazmatické </w:t>
            </w:r>
            <w:r w:rsidRPr="002A357B">
              <w:rPr>
                <w:rFonts w:cs="Times New Roman"/>
                <w:noProof/>
                <w:szCs w:val="22"/>
                <w:lang w:val="cs-CZ"/>
              </w:rPr>
              <w:t xml:space="preserve">koncentrace tenofoviru vyplývající ze současného podání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u</w:t>
            </w:r>
            <w:r w:rsidRPr="002A357B">
              <w:rPr>
                <w:rFonts w:cs="Times New Roman"/>
                <w:noProof/>
                <w:szCs w:val="22"/>
                <w:lang w:val="cs-CZ"/>
              </w:rPr>
              <w:t xml:space="preserve">, ledipasviru/sofosbuviru a atazanaviru/ritonaviru </w:t>
            </w:r>
            <w:r w:rsidRPr="002A357B">
              <w:rPr>
                <w:rFonts w:cs="Times New Roman"/>
                <w:szCs w:val="22"/>
                <w:lang w:val="cs-CZ"/>
              </w:rPr>
              <w:t>mohou potencovat nežádoucí účinky spojené s tenofovir-diso</w:t>
            </w:r>
            <w:r w:rsidR="009B3F96" w:rsidRPr="002A357B">
              <w:rPr>
                <w:rFonts w:cs="Times New Roman"/>
                <w:szCs w:val="22"/>
                <w:lang w:val="cs-CZ"/>
              </w:rPr>
              <w:t>proxil</w:t>
            </w:r>
            <w:r w:rsidR="0023091B" w:rsidRPr="002A357B">
              <w:rPr>
                <w:rFonts w:cs="Times New Roman"/>
                <w:szCs w:val="22"/>
                <w:lang w:val="cs-CZ"/>
              </w:rPr>
              <w:t>em</w:t>
            </w:r>
            <w:r w:rsidRPr="002A357B">
              <w:rPr>
                <w:rFonts w:cs="Times New Roman"/>
                <w:noProof/>
                <w:szCs w:val="22"/>
                <w:lang w:val="cs-CZ"/>
              </w:rPr>
              <w:t xml:space="preserve">, včetně poruch funkce ledvin. </w:t>
            </w:r>
            <w:r w:rsidRPr="002A357B">
              <w:rPr>
                <w:rFonts w:cs="Times New Roman"/>
                <w:szCs w:val="22"/>
                <w:lang w:val="cs-CZ"/>
              </w:rPr>
              <w:t>Bezpečnost tenofovir-diso</w:t>
            </w:r>
            <w:r w:rsidR="009B3F96" w:rsidRPr="002A357B">
              <w:rPr>
                <w:rFonts w:cs="Times New Roman"/>
                <w:szCs w:val="22"/>
                <w:lang w:val="cs-CZ"/>
              </w:rPr>
              <w:t>proxil</w:t>
            </w:r>
            <w:r w:rsidR="0023091B" w:rsidRPr="002A357B">
              <w:rPr>
                <w:rFonts w:cs="Times New Roman"/>
                <w:szCs w:val="22"/>
                <w:lang w:val="cs-CZ"/>
              </w:rPr>
              <w:t>u</w:t>
            </w:r>
            <w:r w:rsidRPr="002A357B">
              <w:rPr>
                <w:rFonts w:cs="Times New Roman"/>
                <w:szCs w:val="22"/>
                <w:lang w:val="cs-CZ"/>
              </w:rPr>
              <w:t xml:space="preserve"> při použití s ledipasvirem/sofosbuvirem a přípravkem optimalizujícím farmakokinetiku </w:t>
            </w:r>
            <w:r w:rsidRPr="002A357B">
              <w:rPr>
                <w:rFonts w:cs="Times New Roman"/>
                <w:noProof/>
                <w:szCs w:val="22"/>
                <w:lang w:val="cs-CZ"/>
              </w:rPr>
              <w:t xml:space="preserve">(např ritonavirem nebo kobicistatem) </w:t>
            </w:r>
            <w:r w:rsidRPr="002A357B">
              <w:rPr>
                <w:rFonts w:cs="Times New Roman"/>
                <w:szCs w:val="22"/>
                <w:lang w:val="cs-CZ"/>
              </w:rPr>
              <w:t>nebyla stanovena</w:t>
            </w:r>
            <w:r w:rsidRPr="002A357B">
              <w:rPr>
                <w:rFonts w:cs="Times New Roman"/>
                <w:noProof/>
                <w:szCs w:val="22"/>
                <w:lang w:val="cs-CZ"/>
              </w:rPr>
              <w:t>.</w:t>
            </w:r>
          </w:p>
          <w:p w14:paraId="79D79396" w14:textId="77777777" w:rsidR="008B28E2" w:rsidRPr="002A357B" w:rsidRDefault="008B28E2" w:rsidP="002A357B">
            <w:pPr>
              <w:spacing w:line="240" w:lineRule="auto"/>
              <w:rPr>
                <w:rFonts w:cs="Times New Roman"/>
                <w:noProof/>
                <w:szCs w:val="22"/>
                <w:lang w:val="cs-CZ"/>
              </w:rPr>
            </w:pPr>
          </w:p>
          <w:p w14:paraId="5E45DD46" w14:textId="77777777" w:rsidR="007329FB" w:rsidRPr="002A357B" w:rsidRDefault="008B28E2" w:rsidP="002A357B">
            <w:pPr>
              <w:spacing w:line="240" w:lineRule="auto"/>
              <w:rPr>
                <w:rFonts w:cs="Times New Roman"/>
                <w:szCs w:val="22"/>
                <w:lang w:val="cs-CZ"/>
              </w:rPr>
            </w:pPr>
            <w:r w:rsidRPr="002A357B">
              <w:rPr>
                <w:rFonts w:cs="Times New Roman"/>
                <w:noProof/>
                <w:szCs w:val="22"/>
                <w:lang w:val="cs-CZ"/>
              </w:rPr>
              <w:t>Jestliže nejsou k dispozici jiné alternativy, má být tato kombinace podávána s opatrností a s častým sledováním funkce ledvin (viz bod 4.4).</w:t>
            </w:r>
          </w:p>
        </w:tc>
      </w:tr>
      <w:tr w:rsidR="007329FB" w:rsidRPr="00250299" w14:paraId="4CBC4E94" w14:textId="77777777" w:rsidTr="0003406B">
        <w:trPr>
          <w:trHeight w:val="1071"/>
        </w:trPr>
        <w:tc>
          <w:tcPr>
            <w:tcW w:w="1679" w:type="pct"/>
          </w:tcPr>
          <w:p w14:paraId="65E6C415"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lastRenderedPageBreak/>
              <w:t>Ledipasvir/</w:t>
            </w:r>
            <w:r w:rsidR="002B42C3" w:rsidRPr="002A357B">
              <w:rPr>
                <w:rFonts w:cs="Times New Roman"/>
                <w:noProof/>
                <w:szCs w:val="22"/>
                <w:lang w:val="cs-CZ"/>
              </w:rPr>
              <w:t>s</w:t>
            </w:r>
            <w:r w:rsidRPr="002A357B">
              <w:rPr>
                <w:rFonts w:cs="Times New Roman"/>
                <w:noProof/>
                <w:szCs w:val="22"/>
                <w:lang w:val="cs-CZ"/>
              </w:rPr>
              <w:t>ofosbuvir</w:t>
            </w:r>
          </w:p>
          <w:p w14:paraId="60FD381D" w14:textId="77777777" w:rsidR="008B28E2" w:rsidRPr="002A357B" w:rsidRDefault="008B28E2" w:rsidP="002A357B">
            <w:pPr>
              <w:spacing w:line="240" w:lineRule="auto"/>
              <w:rPr>
                <w:rFonts w:cs="Times New Roman"/>
                <w:szCs w:val="22"/>
                <w:lang w:val="cs-CZ"/>
              </w:rPr>
            </w:pPr>
            <w:r w:rsidRPr="002A357B">
              <w:rPr>
                <w:rFonts w:cs="Times New Roman"/>
                <w:noProof/>
                <w:szCs w:val="22"/>
                <w:lang w:val="cs-CZ"/>
              </w:rPr>
              <w:t>(90 mg/400 mg q.d.) +</w:t>
            </w:r>
          </w:p>
          <w:p w14:paraId="6D5E8C3F"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darunavir/ritonavir</w:t>
            </w:r>
          </w:p>
          <w:p w14:paraId="5F373350"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(800 mg q.d./100 mg q.d.) +</w:t>
            </w:r>
          </w:p>
          <w:p w14:paraId="63B86997"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emtricitabin/</w:t>
            </w:r>
            <w:r w:rsidRPr="002A357B">
              <w:rPr>
                <w:rFonts w:cs="Times New Roman"/>
                <w:szCs w:val="22"/>
                <w:lang w:val="cs-CZ"/>
              </w:rPr>
              <w:t>tenofovir-diso</w:t>
            </w:r>
            <w:r w:rsidR="009B3F96" w:rsidRPr="002A357B">
              <w:rPr>
                <w:rFonts w:cs="Times New Roman"/>
                <w:szCs w:val="22"/>
                <w:lang w:val="cs-CZ"/>
              </w:rPr>
              <w:t>proxil</w:t>
            </w:r>
          </w:p>
          <w:p w14:paraId="34B7A46A" w14:textId="77777777" w:rsidR="007329FB" w:rsidRPr="002A357B" w:rsidRDefault="008B28E2" w:rsidP="002A357B">
            <w:pPr>
              <w:spacing w:line="240" w:lineRule="auto"/>
              <w:rPr>
                <w:rFonts w:cs="Times New Roman"/>
                <w:noProof/>
                <w:szCs w:val="22"/>
                <w:lang w:val="cs-CZ"/>
              </w:rPr>
            </w:pPr>
            <w:r w:rsidRPr="002A357B">
              <w:rPr>
                <w:rFonts w:cs="Times New Roman"/>
                <w:noProof/>
                <w:szCs w:val="22"/>
                <w:lang w:val="cs-CZ"/>
              </w:rPr>
              <w:t>(200 mg/</w:t>
            </w:r>
            <w:r w:rsidR="00B44868" w:rsidRPr="002A357B">
              <w:rPr>
                <w:rFonts w:cs="Times New Roman"/>
                <w:noProof/>
                <w:szCs w:val="22"/>
                <w:lang w:val="cs-CZ"/>
              </w:rPr>
              <w:t>245</w:t>
            </w:r>
            <w:r w:rsidRPr="002A357B">
              <w:rPr>
                <w:rFonts w:cs="Times New Roman"/>
                <w:noProof/>
                <w:szCs w:val="22"/>
                <w:lang w:val="cs-CZ"/>
              </w:rPr>
              <w:t> mg q.d.)</w:t>
            </w:r>
            <w:r w:rsidRPr="002A357B">
              <w:rPr>
                <w:rFonts w:cs="Times New Roman"/>
                <w:szCs w:val="22"/>
                <w:vertAlign w:val="superscript"/>
                <w:lang w:val="cs-CZ"/>
              </w:rPr>
              <w:t>1</w:t>
            </w:r>
          </w:p>
        </w:tc>
        <w:tc>
          <w:tcPr>
            <w:tcW w:w="1757" w:type="pct"/>
          </w:tcPr>
          <w:p w14:paraId="042B5931"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Ledipasvir:</w:t>
            </w:r>
          </w:p>
          <w:p w14:paraId="0E0968BF"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1A0426DB"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C534D44"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12C7FBE7" w14:textId="77777777" w:rsidR="007329FB" w:rsidRPr="002A357B" w:rsidRDefault="007329FB" w:rsidP="002A357B">
            <w:pPr>
              <w:keepNext/>
              <w:keepLines/>
              <w:spacing w:line="240" w:lineRule="auto"/>
              <w:rPr>
                <w:rFonts w:cs="Times New Roman"/>
                <w:noProof/>
                <w:szCs w:val="22"/>
                <w:lang w:val="cs-CZ"/>
              </w:rPr>
            </w:pPr>
          </w:p>
          <w:p w14:paraId="1D178A5D"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2B23C32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 27</w:t>
            </w:r>
            <w:r w:rsidR="00B529B0" w:rsidRPr="002A357B">
              <w:rPr>
                <w:rFonts w:cs="Times New Roman"/>
                <w:noProof/>
                <w:szCs w:val="22"/>
                <w:lang w:val="cs-CZ"/>
              </w:rPr>
              <w:t xml:space="preserve"> </w:t>
            </w:r>
            <w:r w:rsidRPr="002A357B">
              <w:rPr>
                <w:rFonts w:cs="Times New Roman"/>
                <w:noProof/>
                <w:szCs w:val="22"/>
                <w:lang w:val="cs-CZ"/>
              </w:rPr>
              <w:t>%</w:t>
            </w:r>
          </w:p>
          <w:p w14:paraId="1602F0A3"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37</w:t>
            </w:r>
            <w:r w:rsidR="00B529B0" w:rsidRPr="002A357B">
              <w:rPr>
                <w:rFonts w:cs="Times New Roman"/>
                <w:noProof/>
                <w:szCs w:val="22"/>
                <w:lang w:val="cs-CZ"/>
              </w:rPr>
              <w:t xml:space="preserve"> </w:t>
            </w:r>
            <w:r w:rsidRPr="002A357B">
              <w:rPr>
                <w:rFonts w:cs="Times New Roman"/>
                <w:noProof/>
                <w:szCs w:val="22"/>
                <w:lang w:val="cs-CZ"/>
              </w:rPr>
              <w:t>%</w:t>
            </w:r>
          </w:p>
          <w:p w14:paraId="09D6508B" w14:textId="77777777" w:rsidR="007329FB" w:rsidRPr="002A357B" w:rsidRDefault="007329FB" w:rsidP="002A357B">
            <w:pPr>
              <w:keepNext/>
              <w:keepLines/>
              <w:spacing w:line="240" w:lineRule="auto"/>
              <w:rPr>
                <w:rFonts w:cs="Times New Roman"/>
                <w:noProof/>
                <w:szCs w:val="22"/>
                <w:lang w:val="cs-CZ"/>
              </w:rPr>
            </w:pPr>
          </w:p>
          <w:p w14:paraId="7DDCA83A" w14:textId="77777777" w:rsidR="007329FB" w:rsidRPr="002A357B" w:rsidRDefault="003054AA"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152EC111"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3DB176B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C249755"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2CE88F3" w14:textId="77777777" w:rsidR="007329FB" w:rsidRPr="002A357B" w:rsidRDefault="007329FB" w:rsidP="002A357B">
            <w:pPr>
              <w:keepNext/>
              <w:keepLines/>
              <w:spacing w:line="240" w:lineRule="auto"/>
              <w:rPr>
                <w:rFonts w:cs="Times New Roman"/>
                <w:noProof/>
                <w:szCs w:val="22"/>
                <w:lang w:val="cs-CZ"/>
              </w:rPr>
            </w:pPr>
          </w:p>
          <w:p w14:paraId="4868896D"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Darunavir:</w:t>
            </w:r>
          </w:p>
          <w:p w14:paraId="6D6CE873"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061E6A0F"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7D772AD"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F573DA5" w14:textId="77777777" w:rsidR="007329FB" w:rsidRPr="002A357B" w:rsidRDefault="007329FB" w:rsidP="002A357B">
            <w:pPr>
              <w:keepNext/>
              <w:keepLines/>
              <w:spacing w:line="240" w:lineRule="auto"/>
              <w:rPr>
                <w:rFonts w:cs="Times New Roman"/>
                <w:noProof/>
                <w:szCs w:val="22"/>
                <w:lang w:val="cs-CZ"/>
              </w:rPr>
            </w:pPr>
          </w:p>
          <w:p w14:paraId="50E4EB3C"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Ritonavir:</w:t>
            </w:r>
          </w:p>
          <w:p w14:paraId="79214638"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0C8FC1FE"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0211D344"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48</w:t>
            </w:r>
            <w:r w:rsidR="00B529B0" w:rsidRPr="002A357B">
              <w:rPr>
                <w:rFonts w:cs="Times New Roman"/>
                <w:noProof/>
                <w:szCs w:val="22"/>
                <w:lang w:val="cs-CZ"/>
              </w:rPr>
              <w:t xml:space="preserve"> </w:t>
            </w:r>
            <w:r w:rsidRPr="002A357B">
              <w:rPr>
                <w:rFonts w:cs="Times New Roman"/>
                <w:noProof/>
                <w:szCs w:val="22"/>
                <w:lang w:val="cs-CZ"/>
              </w:rPr>
              <w:t>%</w:t>
            </w:r>
          </w:p>
          <w:p w14:paraId="00E28EB4" w14:textId="77777777" w:rsidR="007329FB" w:rsidRPr="002A357B" w:rsidRDefault="007329FB" w:rsidP="002A357B">
            <w:pPr>
              <w:keepNext/>
              <w:keepLines/>
              <w:spacing w:line="240" w:lineRule="auto"/>
              <w:rPr>
                <w:rFonts w:cs="Times New Roman"/>
                <w:noProof/>
                <w:szCs w:val="22"/>
                <w:lang w:val="cs-CZ"/>
              </w:rPr>
            </w:pPr>
          </w:p>
          <w:p w14:paraId="0E894F4F"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44B451D9"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54B4DBD6"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9628346"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1352E8CD" w14:textId="77777777" w:rsidR="007329FB" w:rsidRPr="002A357B" w:rsidRDefault="007329FB" w:rsidP="002A357B">
            <w:pPr>
              <w:keepNext/>
              <w:keepLines/>
              <w:spacing w:line="240" w:lineRule="auto"/>
              <w:rPr>
                <w:rFonts w:cs="Times New Roman"/>
                <w:noProof/>
                <w:szCs w:val="22"/>
                <w:lang w:val="cs-CZ"/>
              </w:rPr>
            </w:pPr>
          </w:p>
          <w:p w14:paraId="6EB9C82D"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Tenofovir:</w:t>
            </w:r>
          </w:p>
          <w:p w14:paraId="68416007"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 50</w:t>
            </w:r>
            <w:r w:rsidR="00B529B0" w:rsidRPr="002A357B">
              <w:rPr>
                <w:rFonts w:cs="Times New Roman"/>
                <w:noProof/>
                <w:szCs w:val="22"/>
                <w:lang w:val="cs-CZ"/>
              </w:rPr>
              <w:t xml:space="preserve"> </w:t>
            </w:r>
            <w:r w:rsidRPr="002A357B">
              <w:rPr>
                <w:rFonts w:cs="Times New Roman"/>
                <w:noProof/>
                <w:szCs w:val="22"/>
                <w:lang w:val="cs-CZ"/>
              </w:rPr>
              <w:t>%</w:t>
            </w:r>
          </w:p>
          <w:p w14:paraId="2F0DEC26" w14:textId="77777777" w:rsidR="007329FB" w:rsidRPr="002A357B" w:rsidRDefault="007329FB"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64</w:t>
            </w:r>
            <w:r w:rsidR="00B529B0" w:rsidRPr="002A357B">
              <w:rPr>
                <w:rFonts w:cs="Times New Roman"/>
                <w:noProof/>
                <w:szCs w:val="22"/>
                <w:lang w:val="cs-CZ"/>
              </w:rPr>
              <w:t xml:space="preserve"> </w:t>
            </w:r>
            <w:r w:rsidRPr="002A357B">
              <w:rPr>
                <w:rFonts w:cs="Times New Roman"/>
                <w:noProof/>
                <w:szCs w:val="22"/>
                <w:lang w:val="cs-CZ"/>
              </w:rPr>
              <w:t>%</w:t>
            </w:r>
          </w:p>
          <w:p w14:paraId="44292E18"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59</w:t>
            </w:r>
            <w:r w:rsidR="00B529B0" w:rsidRPr="002A357B">
              <w:rPr>
                <w:rFonts w:cs="Times New Roman"/>
                <w:noProof/>
                <w:szCs w:val="22"/>
                <w:lang w:val="cs-CZ"/>
              </w:rPr>
              <w:t xml:space="preserve"> </w:t>
            </w:r>
            <w:r w:rsidRPr="002A357B">
              <w:rPr>
                <w:rFonts w:cs="Times New Roman"/>
                <w:noProof/>
                <w:szCs w:val="22"/>
                <w:lang w:val="cs-CZ"/>
              </w:rPr>
              <w:t>%</w:t>
            </w:r>
          </w:p>
        </w:tc>
        <w:tc>
          <w:tcPr>
            <w:tcW w:w="1564" w:type="pct"/>
            <w:gridSpan w:val="2"/>
          </w:tcPr>
          <w:p w14:paraId="7ADA22B6"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 xml:space="preserve">Zvýšené koncentrace tenofoviru vyplývající ze současného podání </w:t>
            </w:r>
            <w:r w:rsidRPr="002A357B">
              <w:rPr>
                <w:rFonts w:cs="Times New Roman"/>
                <w:szCs w:val="22"/>
                <w:lang w:val="cs-CZ"/>
              </w:rPr>
              <w:t>tenofovir-diso</w:t>
            </w:r>
            <w:r w:rsidR="009B3F96" w:rsidRPr="002A357B">
              <w:rPr>
                <w:rFonts w:cs="Times New Roman"/>
                <w:szCs w:val="22"/>
                <w:lang w:val="cs-CZ"/>
              </w:rPr>
              <w:t>proxil</w:t>
            </w:r>
            <w:r w:rsidR="0023091B" w:rsidRPr="002A357B">
              <w:rPr>
                <w:rFonts w:cs="Times New Roman"/>
                <w:szCs w:val="22"/>
                <w:lang w:val="cs-CZ"/>
              </w:rPr>
              <w:t>u</w:t>
            </w:r>
            <w:r w:rsidRPr="002A357B">
              <w:rPr>
                <w:rFonts w:cs="Times New Roman"/>
                <w:noProof/>
                <w:szCs w:val="22"/>
                <w:lang w:val="cs-CZ"/>
              </w:rPr>
              <w:t xml:space="preserve">, ledipasviru/sofosbuviru a darunaviru/ritonaviru </w:t>
            </w:r>
            <w:r w:rsidRPr="002A357B">
              <w:rPr>
                <w:rFonts w:cs="Times New Roman"/>
                <w:szCs w:val="22"/>
                <w:lang w:val="cs-CZ"/>
              </w:rPr>
              <w:t>můžou potencovat nežádoucí účinky spojené s tenofovirem</w:t>
            </w:r>
            <w:r w:rsidRPr="002A357B">
              <w:rPr>
                <w:rFonts w:cs="Times New Roman"/>
                <w:noProof/>
                <w:szCs w:val="22"/>
                <w:lang w:val="cs-CZ"/>
              </w:rPr>
              <w:t xml:space="preserve">, včetně poruch funkce ledvin. </w:t>
            </w:r>
            <w:r w:rsidRPr="002A357B">
              <w:rPr>
                <w:rFonts w:cs="Times New Roman"/>
                <w:szCs w:val="22"/>
                <w:lang w:val="cs-CZ"/>
              </w:rPr>
              <w:t>Bezpečnost tenofovir-diso</w:t>
            </w:r>
            <w:r w:rsidR="009B3F96" w:rsidRPr="002A357B">
              <w:rPr>
                <w:rFonts w:cs="Times New Roman"/>
                <w:szCs w:val="22"/>
                <w:lang w:val="cs-CZ"/>
              </w:rPr>
              <w:t>proxil</w:t>
            </w:r>
            <w:r w:rsidR="0023091B" w:rsidRPr="002A357B">
              <w:rPr>
                <w:rFonts w:cs="Times New Roman"/>
                <w:szCs w:val="22"/>
                <w:lang w:val="cs-CZ"/>
              </w:rPr>
              <w:t>u</w:t>
            </w:r>
            <w:r w:rsidRPr="002A357B">
              <w:rPr>
                <w:rFonts w:cs="Times New Roman"/>
                <w:szCs w:val="22"/>
                <w:lang w:val="cs-CZ"/>
              </w:rPr>
              <w:t xml:space="preserve"> při použití s ledipasvirem/sofosbuvirem a přípravkem optimalizujícím farmakokinetiku </w:t>
            </w:r>
            <w:r w:rsidRPr="002A357B">
              <w:rPr>
                <w:rFonts w:cs="Times New Roman"/>
                <w:noProof/>
                <w:szCs w:val="22"/>
                <w:lang w:val="cs-CZ"/>
              </w:rPr>
              <w:t xml:space="preserve">(např ritonavirem nebo kobicistatem) </w:t>
            </w:r>
            <w:r w:rsidRPr="002A357B">
              <w:rPr>
                <w:rFonts w:cs="Times New Roman"/>
                <w:szCs w:val="22"/>
                <w:lang w:val="cs-CZ"/>
              </w:rPr>
              <w:t>nebyla stanovena</w:t>
            </w:r>
            <w:r w:rsidRPr="002A357B">
              <w:rPr>
                <w:rFonts w:cs="Times New Roman"/>
                <w:noProof/>
                <w:szCs w:val="22"/>
                <w:lang w:val="cs-CZ"/>
              </w:rPr>
              <w:t>.</w:t>
            </w:r>
          </w:p>
          <w:p w14:paraId="1D7291B6" w14:textId="77777777" w:rsidR="007329FB" w:rsidRPr="002A357B" w:rsidRDefault="007329FB" w:rsidP="002A357B">
            <w:pPr>
              <w:spacing w:line="240" w:lineRule="auto"/>
              <w:rPr>
                <w:rFonts w:cs="Times New Roman"/>
                <w:noProof/>
                <w:szCs w:val="22"/>
                <w:lang w:val="cs-CZ"/>
              </w:rPr>
            </w:pPr>
          </w:p>
          <w:p w14:paraId="4F4CB4AE" w14:textId="77777777" w:rsidR="007329FB" w:rsidRPr="002A357B" w:rsidRDefault="001D5463" w:rsidP="002A357B">
            <w:pPr>
              <w:spacing w:line="240" w:lineRule="auto"/>
              <w:rPr>
                <w:rFonts w:cs="Times New Roman"/>
                <w:szCs w:val="22"/>
                <w:lang w:val="cs-CZ"/>
              </w:rPr>
            </w:pPr>
            <w:r w:rsidRPr="002A357B">
              <w:rPr>
                <w:rFonts w:cs="Times New Roman"/>
                <w:noProof/>
                <w:szCs w:val="22"/>
                <w:lang w:val="cs-CZ"/>
              </w:rPr>
              <w:t xml:space="preserve">Jestliže nejsou k dispozici jiné alternativy, </w:t>
            </w:r>
            <w:r w:rsidR="009878D7" w:rsidRPr="002A357B">
              <w:rPr>
                <w:rFonts w:cs="Times New Roman"/>
                <w:noProof/>
                <w:szCs w:val="22"/>
                <w:lang w:val="cs-CZ"/>
              </w:rPr>
              <w:t>má</w:t>
            </w:r>
            <w:r w:rsidR="00533352" w:rsidRPr="002A357B">
              <w:rPr>
                <w:rFonts w:cs="Times New Roman"/>
                <w:noProof/>
                <w:szCs w:val="22"/>
                <w:lang w:val="cs-CZ"/>
              </w:rPr>
              <w:t xml:space="preserve"> </w:t>
            </w:r>
            <w:r w:rsidR="009878D7" w:rsidRPr="002A357B">
              <w:rPr>
                <w:rFonts w:cs="Times New Roman"/>
                <w:noProof/>
                <w:szCs w:val="22"/>
                <w:lang w:val="cs-CZ"/>
              </w:rPr>
              <w:t>být</w:t>
            </w:r>
            <w:r w:rsidR="00C300CF" w:rsidRPr="002A357B">
              <w:rPr>
                <w:rFonts w:cs="Times New Roman"/>
                <w:noProof/>
                <w:szCs w:val="22"/>
                <w:lang w:val="cs-CZ"/>
              </w:rPr>
              <w:t xml:space="preserve"> t</w:t>
            </w:r>
            <w:r w:rsidRPr="002A357B">
              <w:rPr>
                <w:rFonts w:cs="Times New Roman"/>
                <w:noProof/>
                <w:szCs w:val="22"/>
                <w:lang w:val="cs-CZ"/>
              </w:rPr>
              <w:t>ato kombinace podávána s opatrností a s častým sledováním funkce ledvin (viz bod 4.4).</w:t>
            </w:r>
          </w:p>
        </w:tc>
      </w:tr>
      <w:tr w:rsidR="007329FB" w:rsidRPr="002A357B" w14:paraId="4BAB2BF0" w14:textId="77777777" w:rsidTr="0003406B">
        <w:trPr>
          <w:trHeight w:val="1071"/>
        </w:trPr>
        <w:tc>
          <w:tcPr>
            <w:tcW w:w="1679" w:type="pct"/>
          </w:tcPr>
          <w:p w14:paraId="6F1F55A9"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Ledipasvir/sofosbuvir</w:t>
            </w:r>
          </w:p>
          <w:p w14:paraId="202622B1"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(90 mg/400 mg q.d.) +</w:t>
            </w:r>
          </w:p>
          <w:p w14:paraId="720DA229"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efavirenz/emtricitabin/</w:t>
            </w:r>
            <w:r w:rsidRPr="002A357B">
              <w:rPr>
                <w:rFonts w:cs="Times New Roman"/>
                <w:szCs w:val="22"/>
                <w:lang w:val="cs-CZ"/>
              </w:rPr>
              <w:t>tenofovir-diso</w:t>
            </w:r>
            <w:r w:rsidR="009B3F96" w:rsidRPr="002A357B">
              <w:rPr>
                <w:rFonts w:cs="Times New Roman"/>
                <w:szCs w:val="22"/>
                <w:lang w:val="cs-CZ"/>
              </w:rPr>
              <w:t>proxil</w:t>
            </w:r>
          </w:p>
          <w:p w14:paraId="1012F223" w14:textId="77777777" w:rsidR="007329FB" w:rsidRPr="002A357B" w:rsidRDefault="008B28E2" w:rsidP="002A357B">
            <w:pPr>
              <w:spacing w:line="240" w:lineRule="auto"/>
              <w:rPr>
                <w:rFonts w:cs="Times New Roman"/>
                <w:noProof/>
                <w:szCs w:val="22"/>
                <w:lang w:val="cs-CZ"/>
              </w:rPr>
            </w:pPr>
            <w:r w:rsidRPr="002A357B">
              <w:rPr>
                <w:rFonts w:cs="Times New Roman"/>
                <w:noProof/>
                <w:szCs w:val="22"/>
                <w:lang w:val="cs-CZ"/>
              </w:rPr>
              <w:t>(600 mg/200 mg/</w:t>
            </w:r>
            <w:r w:rsidR="00B44868" w:rsidRPr="002A357B">
              <w:rPr>
                <w:rFonts w:cs="Times New Roman"/>
                <w:noProof/>
                <w:szCs w:val="22"/>
                <w:lang w:val="cs-CZ"/>
              </w:rPr>
              <w:t>245</w:t>
            </w:r>
            <w:r w:rsidRPr="002A357B">
              <w:rPr>
                <w:rFonts w:cs="Times New Roman"/>
                <w:noProof/>
                <w:szCs w:val="22"/>
                <w:lang w:val="cs-CZ"/>
              </w:rPr>
              <w:t> mg q.d.)</w:t>
            </w:r>
          </w:p>
        </w:tc>
        <w:tc>
          <w:tcPr>
            <w:tcW w:w="1757" w:type="pct"/>
          </w:tcPr>
          <w:p w14:paraId="41DFEA47"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Ledipasvir:</w:t>
            </w:r>
          </w:p>
          <w:p w14:paraId="462B7D29"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 34</w:t>
            </w:r>
            <w:r w:rsidR="00B529B0" w:rsidRPr="002A357B">
              <w:rPr>
                <w:rFonts w:cs="Times New Roman"/>
                <w:noProof/>
                <w:szCs w:val="22"/>
                <w:lang w:val="cs-CZ"/>
              </w:rPr>
              <w:t xml:space="preserve"> </w:t>
            </w:r>
            <w:r w:rsidRPr="002A357B">
              <w:rPr>
                <w:rFonts w:cs="Times New Roman"/>
                <w:noProof/>
                <w:szCs w:val="22"/>
                <w:lang w:val="cs-CZ"/>
              </w:rPr>
              <w:t>%</w:t>
            </w:r>
          </w:p>
          <w:p w14:paraId="0D6D5FCB"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34</w:t>
            </w:r>
            <w:r w:rsidR="00B529B0" w:rsidRPr="002A357B">
              <w:rPr>
                <w:rFonts w:cs="Times New Roman"/>
                <w:noProof/>
                <w:szCs w:val="22"/>
                <w:lang w:val="cs-CZ"/>
              </w:rPr>
              <w:t xml:space="preserve"> </w:t>
            </w:r>
            <w:r w:rsidRPr="002A357B">
              <w:rPr>
                <w:rFonts w:cs="Times New Roman"/>
                <w:noProof/>
                <w:szCs w:val="22"/>
                <w:lang w:val="cs-CZ"/>
              </w:rPr>
              <w:t>%</w:t>
            </w:r>
          </w:p>
          <w:p w14:paraId="3800B6AE"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34</w:t>
            </w:r>
            <w:r w:rsidR="00B529B0" w:rsidRPr="002A357B">
              <w:rPr>
                <w:rFonts w:cs="Times New Roman"/>
                <w:noProof/>
                <w:szCs w:val="22"/>
                <w:lang w:val="cs-CZ"/>
              </w:rPr>
              <w:t xml:space="preserve"> </w:t>
            </w:r>
            <w:r w:rsidRPr="002A357B">
              <w:rPr>
                <w:rFonts w:cs="Times New Roman"/>
                <w:noProof/>
                <w:szCs w:val="22"/>
                <w:lang w:val="cs-CZ"/>
              </w:rPr>
              <w:t>%</w:t>
            </w:r>
          </w:p>
          <w:p w14:paraId="0E6CF314" w14:textId="77777777" w:rsidR="007329FB" w:rsidRPr="002A357B" w:rsidRDefault="007329FB" w:rsidP="002A357B">
            <w:pPr>
              <w:spacing w:line="240" w:lineRule="auto"/>
              <w:rPr>
                <w:rFonts w:cs="Times New Roman"/>
                <w:noProof/>
                <w:szCs w:val="22"/>
                <w:lang w:val="cs-CZ"/>
              </w:rPr>
            </w:pPr>
          </w:p>
          <w:p w14:paraId="04B5ECC8"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Sofosbuvir:</w:t>
            </w:r>
          </w:p>
          <w:p w14:paraId="52497611"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674359F7"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DDF593C" w14:textId="77777777" w:rsidR="007329FB" w:rsidRPr="002A357B" w:rsidRDefault="007329FB" w:rsidP="002A357B">
            <w:pPr>
              <w:spacing w:line="240" w:lineRule="auto"/>
              <w:rPr>
                <w:rFonts w:cs="Times New Roman"/>
                <w:b/>
                <w:szCs w:val="22"/>
                <w:lang w:val="cs-CZ"/>
              </w:rPr>
            </w:pPr>
          </w:p>
          <w:p w14:paraId="1C6F19FB" w14:textId="77777777" w:rsidR="007329FB" w:rsidRPr="002A357B" w:rsidRDefault="003054AA" w:rsidP="002A357B">
            <w:pPr>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6D447B16"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7732F113"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7857704B"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D7BD9F7" w14:textId="77777777" w:rsidR="007329FB" w:rsidRPr="002A357B" w:rsidRDefault="007329FB" w:rsidP="002A357B">
            <w:pPr>
              <w:spacing w:line="240" w:lineRule="auto"/>
              <w:rPr>
                <w:rFonts w:cs="Times New Roman"/>
                <w:noProof/>
                <w:szCs w:val="22"/>
                <w:lang w:val="cs-CZ"/>
              </w:rPr>
            </w:pPr>
          </w:p>
          <w:p w14:paraId="2365C827"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Efavirenz:</w:t>
            </w:r>
          </w:p>
          <w:p w14:paraId="12BC3778"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59A8AC04"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6DC02D9"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3166202A" w14:textId="77777777" w:rsidR="007329FB" w:rsidRPr="002A357B" w:rsidRDefault="007329FB" w:rsidP="002A357B">
            <w:pPr>
              <w:spacing w:line="240" w:lineRule="auto"/>
              <w:rPr>
                <w:rFonts w:cs="Times New Roman"/>
                <w:noProof/>
                <w:szCs w:val="22"/>
                <w:lang w:val="cs-CZ"/>
              </w:rPr>
            </w:pPr>
          </w:p>
          <w:p w14:paraId="35ECC339"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lastRenderedPageBreak/>
              <w:t>Emtricitabin:</w:t>
            </w:r>
          </w:p>
          <w:p w14:paraId="570A44FC"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40056B3D"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AEFC805"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BD93EE2" w14:textId="77777777" w:rsidR="007329FB" w:rsidRPr="002A357B" w:rsidRDefault="007329FB" w:rsidP="002A357B">
            <w:pPr>
              <w:spacing w:line="240" w:lineRule="auto"/>
              <w:rPr>
                <w:rFonts w:cs="Times New Roman"/>
                <w:noProof/>
                <w:szCs w:val="22"/>
                <w:lang w:val="cs-CZ"/>
              </w:rPr>
            </w:pPr>
          </w:p>
          <w:p w14:paraId="684E407C"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Tenofovir:</w:t>
            </w:r>
          </w:p>
          <w:p w14:paraId="1D0CD3D4" w14:textId="77777777" w:rsidR="007329FB" w:rsidRPr="002A357B" w:rsidRDefault="007329FB" w:rsidP="002A357B">
            <w:pPr>
              <w:spacing w:line="240" w:lineRule="auto"/>
              <w:rPr>
                <w:rFonts w:cs="Times New Roman"/>
                <w:noProof/>
                <w:szCs w:val="22"/>
                <w:lang w:val="cs-CZ"/>
              </w:rPr>
            </w:pPr>
            <w:r w:rsidRPr="002A357B">
              <w:rPr>
                <w:rFonts w:cs="Times New Roman"/>
                <w:noProof/>
                <w:szCs w:val="22"/>
                <w:lang w:val="cs-CZ"/>
              </w:rPr>
              <w:t>AUC: ↑ 98</w:t>
            </w:r>
            <w:r w:rsidR="00B529B0" w:rsidRPr="002A357B">
              <w:rPr>
                <w:rFonts w:cs="Times New Roman"/>
                <w:noProof/>
                <w:szCs w:val="22"/>
                <w:lang w:val="cs-CZ"/>
              </w:rPr>
              <w:t xml:space="preserve"> </w:t>
            </w:r>
            <w:r w:rsidRPr="002A357B">
              <w:rPr>
                <w:rFonts w:cs="Times New Roman"/>
                <w:noProof/>
                <w:szCs w:val="22"/>
                <w:lang w:val="cs-CZ"/>
              </w:rPr>
              <w:t>%</w:t>
            </w:r>
          </w:p>
          <w:p w14:paraId="10272C62" w14:textId="77777777" w:rsidR="007329FB" w:rsidRPr="002A357B" w:rsidRDefault="007329FB"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79</w:t>
            </w:r>
            <w:r w:rsidR="00B529B0" w:rsidRPr="002A357B">
              <w:rPr>
                <w:rFonts w:cs="Times New Roman"/>
                <w:noProof/>
                <w:szCs w:val="22"/>
                <w:lang w:val="cs-CZ"/>
              </w:rPr>
              <w:t xml:space="preserve"> </w:t>
            </w:r>
            <w:r w:rsidRPr="002A357B">
              <w:rPr>
                <w:rFonts w:cs="Times New Roman"/>
                <w:noProof/>
                <w:szCs w:val="22"/>
                <w:lang w:val="cs-CZ"/>
              </w:rPr>
              <w:t>%</w:t>
            </w:r>
          </w:p>
          <w:p w14:paraId="49DE6033"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163</w:t>
            </w:r>
            <w:r w:rsidR="00B529B0" w:rsidRPr="002A357B">
              <w:rPr>
                <w:rFonts w:cs="Times New Roman"/>
                <w:noProof/>
                <w:szCs w:val="22"/>
                <w:lang w:val="cs-CZ"/>
              </w:rPr>
              <w:t xml:space="preserve"> </w:t>
            </w:r>
            <w:r w:rsidRPr="002A357B">
              <w:rPr>
                <w:rFonts w:cs="Times New Roman"/>
                <w:noProof/>
                <w:szCs w:val="22"/>
                <w:lang w:val="cs-CZ"/>
              </w:rPr>
              <w:t>%</w:t>
            </w:r>
          </w:p>
        </w:tc>
        <w:tc>
          <w:tcPr>
            <w:tcW w:w="1564" w:type="pct"/>
            <w:gridSpan w:val="2"/>
          </w:tcPr>
          <w:p w14:paraId="731D71FF" w14:textId="77777777" w:rsidR="007329FB" w:rsidRPr="002A357B" w:rsidRDefault="001D5463" w:rsidP="002A357B">
            <w:pPr>
              <w:spacing w:line="240" w:lineRule="auto"/>
              <w:rPr>
                <w:rFonts w:cs="Times New Roman"/>
                <w:szCs w:val="22"/>
                <w:lang w:val="cs-CZ"/>
              </w:rPr>
            </w:pPr>
            <w:r w:rsidRPr="002A357B">
              <w:rPr>
                <w:rFonts w:cs="Times New Roman"/>
                <w:noProof/>
                <w:szCs w:val="22"/>
                <w:lang w:val="cs-CZ"/>
              </w:rPr>
              <w:lastRenderedPageBreak/>
              <w:t xml:space="preserve">Není doporučena žádná úprava dávkování. Zvýšená expozice tenofoviru </w:t>
            </w:r>
            <w:r w:rsidRPr="002A357B">
              <w:rPr>
                <w:rFonts w:cs="Times New Roman"/>
                <w:szCs w:val="22"/>
                <w:lang w:val="cs-CZ"/>
              </w:rPr>
              <w:t xml:space="preserve">může </w:t>
            </w:r>
            <w:r w:rsidR="009878D7" w:rsidRPr="002A357B">
              <w:rPr>
                <w:rFonts w:cs="Times New Roman"/>
                <w:szCs w:val="22"/>
                <w:lang w:val="cs-CZ"/>
              </w:rPr>
              <w:t xml:space="preserve">potencovat </w:t>
            </w:r>
            <w:r w:rsidRPr="002A357B">
              <w:rPr>
                <w:rFonts w:cs="Times New Roman"/>
                <w:szCs w:val="22"/>
                <w:lang w:val="cs-CZ"/>
              </w:rPr>
              <w:t>nežádoucí účinky spojené s tenofovirem</w:t>
            </w:r>
            <w:r w:rsidRPr="002A357B">
              <w:rPr>
                <w:rFonts w:cs="Times New Roman"/>
                <w:noProof/>
                <w:szCs w:val="22"/>
                <w:lang w:val="cs-CZ"/>
              </w:rPr>
              <w:t>, včetně poruch funkce ledvin. Je třeba pozorně sledovat funkci ledvin (viz bod 4.4).</w:t>
            </w:r>
          </w:p>
        </w:tc>
      </w:tr>
      <w:tr w:rsidR="007329FB" w:rsidRPr="002A357B" w14:paraId="7AD713D2" w14:textId="77777777" w:rsidTr="0003406B">
        <w:trPr>
          <w:trHeight w:val="1071"/>
        </w:trPr>
        <w:tc>
          <w:tcPr>
            <w:tcW w:w="1679" w:type="pct"/>
          </w:tcPr>
          <w:p w14:paraId="00C16A09"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Ledipasvir/sofosbuvir</w:t>
            </w:r>
          </w:p>
          <w:p w14:paraId="170D9890"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(90 mg/400 mg q.d.) +</w:t>
            </w:r>
          </w:p>
          <w:p w14:paraId="7FA2961D" w14:textId="77777777" w:rsidR="008B28E2" w:rsidRPr="002A357B" w:rsidRDefault="008B28E2" w:rsidP="002A357B">
            <w:pPr>
              <w:spacing w:line="240" w:lineRule="auto"/>
              <w:rPr>
                <w:rFonts w:cs="Times New Roman"/>
                <w:noProof/>
                <w:szCs w:val="22"/>
                <w:lang w:val="cs-CZ"/>
              </w:rPr>
            </w:pPr>
            <w:r w:rsidRPr="002A357B">
              <w:rPr>
                <w:rFonts w:cs="Times New Roman"/>
                <w:noProof/>
                <w:szCs w:val="22"/>
                <w:lang w:val="cs-CZ"/>
              </w:rPr>
              <w:t>emtricitabin/rilpivirin/</w:t>
            </w:r>
            <w:r w:rsidRPr="002A357B">
              <w:rPr>
                <w:rFonts w:cs="Times New Roman"/>
                <w:szCs w:val="22"/>
                <w:lang w:val="cs-CZ"/>
              </w:rPr>
              <w:t>tenofovir-diso</w:t>
            </w:r>
            <w:r w:rsidR="009B3F96" w:rsidRPr="002A357B">
              <w:rPr>
                <w:rFonts w:cs="Times New Roman"/>
                <w:szCs w:val="22"/>
                <w:lang w:val="cs-CZ"/>
              </w:rPr>
              <w:t>proxil</w:t>
            </w:r>
          </w:p>
          <w:p w14:paraId="1B65DF05" w14:textId="77777777" w:rsidR="007329FB" w:rsidRPr="002A357B" w:rsidRDefault="008B28E2" w:rsidP="002A357B">
            <w:pPr>
              <w:spacing w:line="240" w:lineRule="auto"/>
              <w:rPr>
                <w:rFonts w:cs="Times New Roman"/>
                <w:noProof/>
                <w:szCs w:val="22"/>
                <w:lang w:val="cs-CZ"/>
              </w:rPr>
            </w:pPr>
            <w:r w:rsidRPr="002A357B">
              <w:rPr>
                <w:rFonts w:cs="Times New Roman"/>
                <w:noProof/>
                <w:szCs w:val="22"/>
                <w:lang w:val="cs-CZ"/>
              </w:rPr>
              <w:t>(200 mg/25 mg/</w:t>
            </w:r>
            <w:r w:rsidR="00B44868" w:rsidRPr="002A357B">
              <w:rPr>
                <w:rFonts w:cs="Times New Roman"/>
                <w:noProof/>
                <w:szCs w:val="22"/>
                <w:lang w:val="cs-CZ"/>
              </w:rPr>
              <w:t>245</w:t>
            </w:r>
            <w:r w:rsidRPr="002A357B">
              <w:rPr>
                <w:rFonts w:cs="Times New Roman"/>
                <w:noProof/>
                <w:szCs w:val="22"/>
                <w:lang w:val="cs-CZ"/>
              </w:rPr>
              <w:t> mg q.d.)</w:t>
            </w:r>
          </w:p>
        </w:tc>
        <w:tc>
          <w:tcPr>
            <w:tcW w:w="1757" w:type="pct"/>
          </w:tcPr>
          <w:p w14:paraId="2E298415"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Ledipasvir:</w:t>
            </w:r>
          </w:p>
          <w:p w14:paraId="09BCD520"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2C48E8A5"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0411C861"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3940DAD3" w14:textId="77777777" w:rsidR="007329FB" w:rsidRPr="002A357B" w:rsidRDefault="007329FB" w:rsidP="002A357B">
            <w:pPr>
              <w:spacing w:line="240" w:lineRule="auto"/>
              <w:rPr>
                <w:rFonts w:cs="Times New Roman"/>
                <w:noProof/>
                <w:szCs w:val="22"/>
                <w:lang w:val="cs-CZ"/>
              </w:rPr>
            </w:pPr>
          </w:p>
          <w:p w14:paraId="0817A33A"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Sofosbuvir:</w:t>
            </w:r>
          </w:p>
          <w:p w14:paraId="0DDDA1FE"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0A9C506A"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9C59C65" w14:textId="77777777" w:rsidR="007329FB" w:rsidRPr="002A357B" w:rsidRDefault="007329FB" w:rsidP="002A357B">
            <w:pPr>
              <w:spacing w:line="240" w:lineRule="auto"/>
              <w:rPr>
                <w:rFonts w:cs="Times New Roman"/>
                <w:noProof/>
                <w:szCs w:val="22"/>
                <w:lang w:val="cs-CZ"/>
              </w:rPr>
            </w:pPr>
          </w:p>
          <w:p w14:paraId="1D0D96C6" w14:textId="77777777" w:rsidR="007329FB" w:rsidRPr="002A357B" w:rsidRDefault="003054AA" w:rsidP="002A357B">
            <w:pPr>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2D5DF9BB"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09423F92"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D8D8633"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9623B47" w14:textId="77777777" w:rsidR="007329FB" w:rsidRPr="002A357B" w:rsidRDefault="007329FB" w:rsidP="002A357B">
            <w:pPr>
              <w:spacing w:line="240" w:lineRule="auto"/>
              <w:rPr>
                <w:rFonts w:cs="Times New Roman"/>
                <w:noProof/>
                <w:szCs w:val="22"/>
                <w:lang w:val="cs-CZ"/>
              </w:rPr>
            </w:pPr>
          </w:p>
          <w:p w14:paraId="5888EA15"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Emtricitabin:</w:t>
            </w:r>
          </w:p>
          <w:p w14:paraId="178918EC"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018DE1CA"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B1BC3DF"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33361269" w14:textId="77777777" w:rsidR="007329FB" w:rsidRPr="002A357B" w:rsidRDefault="007329FB" w:rsidP="002A357B">
            <w:pPr>
              <w:spacing w:line="240" w:lineRule="auto"/>
              <w:rPr>
                <w:rFonts w:cs="Times New Roman"/>
                <w:noProof/>
                <w:szCs w:val="22"/>
                <w:lang w:val="cs-CZ"/>
              </w:rPr>
            </w:pPr>
          </w:p>
          <w:p w14:paraId="3C6D27A0"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Rilpivirin:</w:t>
            </w:r>
          </w:p>
          <w:p w14:paraId="42960B07"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AUC: ↔</w:t>
            </w:r>
          </w:p>
          <w:p w14:paraId="1131E696"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267B034"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1EDF9F12" w14:textId="77777777" w:rsidR="007329FB" w:rsidRPr="002A357B" w:rsidRDefault="007329FB" w:rsidP="002A357B">
            <w:pPr>
              <w:spacing w:line="240" w:lineRule="auto"/>
              <w:rPr>
                <w:rFonts w:cs="Times New Roman"/>
                <w:noProof/>
                <w:szCs w:val="22"/>
                <w:lang w:val="cs-CZ"/>
              </w:rPr>
            </w:pPr>
          </w:p>
          <w:p w14:paraId="03E649C3" w14:textId="77777777" w:rsidR="007329FB" w:rsidRPr="002A357B" w:rsidRDefault="003054AA" w:rsidP="002A357B">
            <w:pPr>
              <w:spacing w:line="240" w:lineRule="auto"/>
              <w:rPr>
                <w:rFonts w:cs="Times New Roman"/>
                <w:noProof/>
                <w:szCs w:val="22"/>
                <w:lang w:val="cs-CZ"/>
              </w:rPr>
            </w:pPr>
            <w:r w:rsidRPr="002A357B">
              <w:rPr>
                <w:rFonts w:cs="Times New Roman"/>
                <w:noProof/>
                <w:szCs w:val="22"/>
                <w:lang w:val="cs-CZ"/>
              </w:rPr>
              <w:t>Tenofovir:</w:t>
            </w:r>
          </w:p>
          <w:p w14:paraId="34A8779C" w14:textId="77777777" w:rsidR="007329FB" w:rsidRPr="002A357B" w:rsidRDefault="007329FB" w:rsidP="002A357B">
            <w:pPr>
              <w:spacing w:line="240" w:lineRule="auto"/>
              <w:rPr>
                <w:rFonts w:cs="Times New Roman"/>
                <w:noProof/>
                <w:szCs w:val="22"/>
                <w:lang w:val="cs-CZ"/>
              </w:rPr>
            </w:pPr>
            <w:r w:rsidRPr="002A357B">
              <w:rPr>
                <w:rFonts w:cs="Times New Roman"/>
                <w:noProof/>
                <w:szCs w:val="22"/>
                <w:lang w:val="cs-CZ"/>
              </w:rPr>
              <w:t>AUC: ↑ 40</w:t>
            </w:r>
            <w:r w:rsidR="00B529B0" w:rsidRPr="002A357B">
              <w:rPr>
                <w:rFonts w:cs="Times New Roman"/>
                <w:noProof/>
                <w:szCs w:val="22"/>
                <w:lang w:val="cs-CZ"/>
              </w:rPr>
              <w:t xml:space="preserve"> </w:t>
            </w:r>
            <w:r w:rsidRPr="002A357B">
              <w:rPr>
                <w:rFonts w:cs="Times New Roman"/>
                <w:noProof/>
                <w:szCs w:val="22"/>
                <w:lang w:val="cs-CZ"/>
              </w:rPr>
              <w:t>%</w:t>
            </w:r>
          </w:p>
          <w:p w14:paraId="3E01773C" w14:textId="77777777" w:rsidR="007329FB" w:rsidRPr="002A357B" w:rsidRDefault="007329FB"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9481149"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91</w:t>
            </w:r>
            <w:r w:rsidR="00B529B0" w:rsidRPr="002A357B">
              <w:rPr>
                <w:rFonts w:cs="Times New Roman"/>
                <w:noProof/>
                <w:szCs w:val="22"/>
                <w:lang w:val="cs-CZ"/>
              </w:rPr>
              <w:t xml:space="preserve"> </w:t>
            </w:r>
            <w:r w:rsidRPr="002A357B">
              <w:rPr>
                <w:rFonts w:cs="Times New Roman"/>
                <w:noProof/>
                <w:szCs w:val="22"/>
                <w:lang w:val="cs-CZ"/>
              </w:rPr>
              <w:t>%</w:t>
            </w:r>
          </w:p>
        </w:tc>
        <w:tc>
          <w:tcPr>
            <w:tcW w:w="1564" w:type="pct"/>
            <w:gridSpan w:val="2"/>
          </w:tcPr>
          <w:p w14:paraId="3CCC0B37" w14:textId="77777777" w:rsidR="007329FB" w:rsidRPr="002A357B" w:rsidRDefault="001D5463" w:rsidP="002A357B">
            <w:pPr>
              <w:spacing w:line="240" w:lineRule="auto"/>
              <w:rPr>
                <w:rFonts w:cs="Times New Roman"/>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 xml:space="preserve">může </w:t>
            </w:r>
            <w:r w:rsidR="009878D7" w:rsidRPr="002A357B">
              <w:rPr>
                <w:rFonts w:cs="Times New Roman"/>
                <w:szCs w:val="22"/>
                <w:lang w:val="cs-CZ"/>
              </w:rPr>
              <w:t xml:space="preserve">potencovat </w:t>
            </w:r>
            <w:r w:rsidRPr="002A357B">
              <w:rPr>
                <w:rFonts w:cs="Times New Roman"/>
                <w:szCs w:val="22"/>
                <w:lang w:val="cs-CZ"/>
              </w:rPr>
              <w:t>nežádoucí účinky spojené s tenofovirem</w:t>
            </w:r>
            <w:r w:rsidRPr="002A357B">
              <w:rPr>
                <w:rFonts w:cs="Times New Roman"/>
                <w:noProof/>
                <w:szCs w:val="22"/>
                <w:lang w:val="cs-CZ"/>
              </w:rPr>
              <w:t>, včetně poruch funkce ledvin. Je třeba pozorně sledovat funkci ledvin (viz bod 4.4).</w:t>
            </w:r>
          </w:p>
        </w:tc>
      </w:tr>
      <w:tr w:rsidR="003126FF" w:rsidRPr="002A357B" w14:paraId="042B4DF2" w14:textId="77777777" w:rsidTr="0003406B">
        <w:tc>
          <w:tcPr>
            <w:tcW w:w="1679" w:type="pct"/>
          </w:tcPr>
          <w:p w14:paraId="28204D23" w14:textId="77777777" w:rsidR="003126FF" w:rsidRPr="002A357B" w:rsidRDefault="003126FF" w:rsidP="002A357B">
            <w:pPr>
              <w:keepNext/>
              <w:spacing w:line="240" w:lineRule="auto"/>
              <w:rPr>
                <w:rFonts w:cs="Times New Roman"/>
                <w:noProof/>
                <w:szCs w:val="22"/>
                <w:lang w:val="cs-CZ"/>
              </w:rPr>
            </w:pPr>
            <w:r w:rsidRPr="002A357B">
              <w:rPr>
                <w:rFonts w:cs="Times New Roman"/>
                <w:noProof/>
                <w:szCs w:val="22"/>
                <w:lang w:val="cs-CZ"/>
              </w:rPr>
              <w:lastRenderedPageBreak/>
              <w:t>Ledipasvir/sofosbuvir</w:t>
            </w:r>
          </w:p>
          <w:p w14:paraId="7A3BF647"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(90 mg/400 mg q.d.) + dolutegravir (50 mg q.d.) + emtricitabin/tenofovir-disoproxil (200 mg/</w:t>
            </w:r>
            <w:r w:rsidR="009A61FB" w:rsidRPr="002A357B">
              <w:rPr>
                <w:rFonts w:cs="Times New Roman"/>
                <w:noProof/>
                <w:szCs w:val="22"/>
                <w:lang w:val="cs-CZ"/>
              </w:rPr>
              <w:t>245</w:t>
            </w:r>
            <w:r w:rsidRPr="002A357B">
              <w:rPr>
                <w:rFonts w:cs="Times New Roman"/>
                <w:noProof/>
                <w:szCs w:val="22"/>
                <w:lang w:val="cs-CZ"/>
              </w:rPr>
              <w:t> mg q.d.)</w:t>
            </w:r>
          </w:p>
        </w:tc>
        <w:tc>
          <w:tcPr>
            <w:tcW w:w="1763" w:type="pct"/>
            <w:gridSpan w:val="2"/>
          </w:tcPr>
          <w:p w14:paraId="6963F55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3AC79B5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169E395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F095F18" w14:textId="77777777" w:rsidR="003126FF" w:rsidRPr="002A357B" w:rsidRDefault="003126FF" w:rsidP="002A357B">
            <w:pPr>
              <w:keepNext/>
              <w:keepLines/>
              <w:spacing w:line="240" w:lineRule="auto"/>
              <w:rPr>
                <w:rFonts w:cs="Times New Roman"/>
                <w:noProof/>
                <w:szCs w:val="22"/>
                <w:lang w:val="cs-CZ"/>
              </w:rPr>
            </w:pPr>
          </w:p>
          <w:p w14:paraId="3591FBED" w14:textId="77777777" w:rsidR="003126FF" w:rsidRPr="002A357B" w:rsidRDefault="003126FF" w:rsidP="002A357B">
            <w:pPr>
              <w:keepNext/>
              <w:keepLines/>
              <w:spacing w:line="240" w:lineRule="auto"/>
              <w:rPr>
                <w:rFonts w:cs="Times New Roman"/>
                <w:szCs w:val="22"/>
                <w:vertAlign w:val="superscript"/>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p>
          <w:p w14:paraId="3C7A95A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45CB15D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B1260A1"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2B11D3CF" w14:textId="77777777" w:rsidR="003126FF" w:rsidRPr="002A357B" w:rsidRDefault="003126FF" w:rsidP="002A357B">
            <w:pPr>
              <w:keepNext/>
              <w:keepLines/>
              <w:spacing w:line="240" w:lineRule="auto"/>
              <w:rPr>
                <w:rFonts w:cs="Times New Roman"/>
                <w:noProof/>
                <w:szCs w:val="22"/>
                <w:lang w:val="cs-CZ"/>
              </w:rPr>
            </w:pPr>
          </w:p>
          <w:p w14:paraId="65F78570"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Ledipasvir:</w:t>
            </w:r>
          </w:p>
          <w:p w14:paraId="63C70056"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6464DD9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0C96282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79007E8" w14:textId="77777777" w:rsidR="003126FF" w:rsidRPr="002A357B" w:rsidRDefault="003126FF" w:rsidP="002A357B">
            <w:pPr>
              <w:keepNext/>
              <w:keepLines/>
              <w:spacing w:line="240" w:lineRule="auto"/>
              <w:rPr>
                <w:rFonts w:cs="Times New Roman"/>
                <w:noProof/>
                <w:szCs w:val="22"/>
                <w:lang w:val="cs-CZ"/>
              </w:rPr>
            </w:pPr>
          </w:p>
          <w:p w14:paraId="6B8C4D0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 xml:space="preserve">Dolutegravir </w:t>
            </w:r>
          </w:p>
          <w:p w14:paraId="00733E2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0239AA8"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0F105F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97F6984" w14:textId="77777777" w:rsidR="003126FF" w:rsidRPr="002A357B" w:rsidRDefault="003126FF" w:rsidP="002A357B">
            <w:pPr>
              <w:spacing w:line="240" w:lineRule="auto"/>
              <w:rPr>
                <w:rFonts w:cs="Times New Roman"/>
                <w:noProof/>
                <w:szCs w:val="22"/>
                <w:lang w:val="cs-CZ"/>
              </w:rPr>
            </w:pPr>
          </w:p>
          <w:p w14:paraId="37FFC60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6A5D6CB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1D205E5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7DD0938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5B8DDBD" w14:textId="77777777" w:rsidR="003126FF" w:rsidRPr="002A357B" w:rsidRDefault="003126FF" w:rsidP="002A357B">
            <w:pPr>
              <w:keepNext/>
              <w:keepLines/>
              <w:spacing w:line="240" w:lineRule="auto"/>
              <w:rPr>
                <w:rFonts w:cs="Times New Roman"/>
                <w:noProof/>
                <w:szCs w:val="22"/>
                <w:lang w:val="cs-CZ"/>
              </w:rPr>
            </w:pPr>
          </w:p>
          <w:p w14:paraId="601F75F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Tenofovir:</w:t>
            </w:r>
          </w:p>
          <w:p w14:paraId="31FCC066"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AUC: ↑ 65%</w:t>
            </w:r>
          </w:p>
          <w:p w14:paraId="486DC9B8"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61%</w:t>
            </w:r>
          </w:p>
          <w:p w14:paraId="36E06851" w14:textId="77777777" w:rsidR="003126FF" w:rsidRPr="002A357B" w:rsidRDefault="003126FF" w:rsidP="002A357B">
            <w:pPr>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w:t>
            </w:r>
            <w:r w:rsidRPr="002A357B">
              <w:rPr>
                <w:rFonts w:cs="Times New Roman"/>
                <w:b/>
                <w:noProof/>
                <w:szCs w:val="22"/>
              </w:rPr>
              <w:t> </w:t>
            </w:r>
            <w:r w:rsidRPr="002A357B">
              <w:rPr>
                <w:rFonts w:cs="Times New Roman"/>
                <w:noProof/>
                <w:szCs w:val="22"/>
              </w:rPr>
              <w:t>115%</w:t>
            </w:r>
          </w:p>
        </w:tc>
        <w:tc>
          <w:tcPr>
            <w:tcW w:w="1558" w:type="pct"/>
          </w:tcPr>
          <w:p w14:paraId="5A0EC86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může potencovat nežádoucí účinky spojené s tenofovir-disoproxil</w:t>
            </w:r>
            <w:r w:rsidR="00A30772" w:rsidRPr="002A357B">
              <w:rPr>
                <w:rFonts w:cs="Times New Roman"/>
                <w:szCs w:val="22"/>
                <w:lang w:val="cs-CZ"/>
              </w:rPr>
              <w:t>em</w:t>
            </w:r>
            <w:r w:rsidRPr="002A357B">
              <w:rPr>
                <w:rFonts w:cs="Times New Roman"/>
                <w:noProof/>
                <w:szCs w:val="22"/>
                <w:lang w:val="cs-CZ"/>
              </w:rPr>
              <w:t>, včetně poruch funkce ledvin. Je třeba pozorně sledovat funkci ledvin (viz bod 4.4).</w:t>
            </w:r>
          </w:p>
        </w:tc>
      </w:tr>
      <w:tr w:rsidR="003126FF" w:rsidRPr="003A2FB2" w14:paraId="135CA408" w14:textId="77777777" w:rsidTr="0003406B">
        <w:tc>
          <w:tcPr>
            <w:tcW w:w="1679" w:type="pct"/>
          </w:tcPr>
          <w:p w14:paraId="0C5A02A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lastRenderedPageBreak/>
              <w:t>Sofosbuvir/velpatasvir</w:t>
            </w:r>
          </w:p>
          <w:p w14:paraId="74255E71"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mg/100 mg q.d.) +</w:t>
            </w:r>
          </w:p>
          <w:p w14:paraId="58A50CB6"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atazanavir/ritonavir</w:t>
            </w:r>
          </w:p>
          <w:p w14:paraId="4EE57F1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(300 mg q.d./100 mg q.d.) +</w:t>
            </w:r>
          </w:p>
          <w:p w14:paraId="5549F23E"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emtricitabin/tenofovir-disoproxil</w:t>
            </w:r>
          </w:p>
          <w:p w14:paraId="10DF20A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(200 mg/</w:t>
            </w:r>
            <w:r w:rsidR="009A61FB" w:rsidRPr="002A357B">
              <w:rPr>
                <w:rFonts w:cs="Times New Roman"/>
                <w:noProof/>
                <w:szCs w:val="22"/>
                <w:lang w:val="cs-CZ"/>
              </w:rPr>
              <w:t>245</w:t>
            </w:r>
            <w:r w:rsidRPr="002A357B">
              <w:rPr>
                <w:rFonts w:cs="Times New Roman"/>
                <w:noProof/>
                <w:szCs w:val="22"/>
                <w:lang w:val="cs-CZ"/>
              </w:rPr>
              <w:t> mg q.d.)</w:t>
            </w:r>
          </w:p>
        </w:tc>
        <w:tc>
          <w:tcPr>
            <w:tcW w:w="1763" w:type="pct"/>
            <w:gridSpan w:val="2"/>
          </w:tcPr>
          <w:p w14:paraId="5AF437E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66116A3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 </w:t>
            </w:r>
          </w:p>
          <w:p w14:paraId="45249CE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w:t>
            </w:r>
          </w:p>
          <w:p w14:paraId="28A3B9A9" w14:textId="77777777" w:rsidR="003126FF" w:rsidRPr="002A357B" w:rsidRDefault="003126FF" w:rsidP="002A357B">
            <w:pPr>
              <w:keepNext/>
              <w:keepLines/>
              <w:spacing w:line="240" w:lineRule="auto"/>
              <w:rPr>
                <w:rFonts w:cs="Times New Roman"/>
                <w:szCs w:val="22"/>
                <w:lang w:val="cs-CZ"/>
              </w:rPr>
            </w:pPr>
          </w:p>
          <w:p w14:paraId="2C165246" w14:textId="77777777" w:rsidR="003126FF" w:rsidRPr="002A357B" w:rsidRDefault="003126FF"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6F5F250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301BDF4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8514B9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42%</w:t>
            </w:r>
          </w:p>
          <w:p w14:paraId="21CD7417" w14:textId="77777777" w:rsidR="003126FF" w:rsidRPr="002A357B" w:rsidRDefault="003126FF" w:rsidP="002A357B">
            <w:pPr>
              <w:keepNext/>
              <w:keepLines/>
              <w:spacing w:line="240" w:lineRule="auto"/>
              <w:rPr>
                <w:rFonts w:cs="Times New Roman"/>
                <w:noProof/>
                <w:szCs w:val="22"/>
                <w:lang w:val="cs-CZ"/>
              </w:rPr>
            </w:pPr>
          </w:p>
          <w:p w14:paraId="61EB4B7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Velpatasvir:</w:t>
            </w:r>
          </w:p>
          <w:p w14:paraId="1ABB7F3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 142%</w:t>
            </w:r>
          </w:p>
          <w:p w14:paraId="260BDFB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55%</w:t>
            </w:r>
          </w:p>
          <w:p w14:paraId="3091F93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301%</w:t>
            </w:r>
          </w:p>
          <w:p w14:paraId="6B12CAB5" w14:textId="77777777" w:rsidR="003126FF" w:rsidRPr="002A357B" w:rsidRDefault="003126FF" w:rsidP="002A357B">
            <w:pPr>
              <w:keepNext/>
              <w:keepLines/>
              <w:spacing w:line="240" w:lineRule="auto"/>
              <w:rPr>
                <w:rFonts w:cs="Times New Roman"/>
                <w:noProof/>
                <w:szCs w:val="22"/>
                <w:lang w:val="cs-CZ"/>
              </w:rPr>
            </w:pPr>
          </w:p>
          <w:p w14:paraId="4AF77B2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Atazanavir:</w:t>
            </w:r>
          </w:p>
          <w:p w14:paraId="133BD17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78DED32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758AAF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39%</w:t>
            </w:r>
          </w:p>
          <w:p w14:paraId="3FA26C37" w14:textId="77777777" w:rsidR="003126FF" w:rsidRPr="002A357B" w:rsidRDefault="003126FF" w:rsidP="002A357B">
            <w:pPr>
              <w:keepNext/>
              <w:keepLines/>
              <w:spacing w:line="240" w:lineRule="auto"/>
              <w:rPr>
                <w:rFonts w:cs="Times New Roman"/>
                <w:noProof/>
                <w:szCs w:val="22"/>
                <w:lang w:val="cs-CZ"/>
              </w:rPr>
            </w:pPr>
          </w:p>
          <w:p w14:paraId="551E483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Ritonavir:</w:t>
            </w:r>
          </w:p>
          <w:p w14:paraId="05C4E50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D9249B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0225F4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29%</w:t>
            </w:r>
          </w:p>
          <w:p w14:paraId="61ADD506" w14:textId="77777777" w:rsidR="003126FF" w:rsidRPr="002A357B" w:rsidRDefault="003126FF" w:rsidP="002A357B">
            <w:pPr>
              <w:keepNext/>
              <w:keepLines/>
              <w:spacing w:line="240" w:lineRule="auto"/>
              <w:rPr>
                <w:rFonts w:cs="Times New Roman"/>
                <w:noProof/>
                <w:szCs w:val="22"/>
                <w:lang w:val="cs-CZ"/>
              </w:rPr>
            </w:pPr>
          </w:p>
          <w:p w14:paraId="64D223C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6CB3E9B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4D1978C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53A605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B8F272D" w14:textId="77777777" w:rsidR="003126FF" w:rsidRPr="002A357B" w:rsidRDefault="003126FF" w:rsidP="002A357B">
            <w:pPr>
              <w:keepNext/>
              <w:keepLines/>
              <w:spacing w:line="240" w:lineRule="auto"/>
              <w:rPr>
                <w:rFonts w:cs="Times New Roman"/>
                <w:noProof/>
                <w:szCs w:val="22"/>
                <w:lang w:val="cs-CZ"/>
              </w:rPr>
            </w:pPr>
          </w:p>
          <w:p w14:paraId="0DDEB1F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Tenofovir:</w:t>
            </w:r>
          </w:p>
          <w:p w14:paraId="335DB7D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2D631AB6"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55%</w:t>
            </w:r>
          </w:p>
          <w:p w14:paraId="4E047CE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 39%</w:t>
            </w:r>
          </w:p>
        </w:tc>
        <w:tc>
          <w:tcPr>
            <w:tcW w:w="1558" w:type="pct"/>
          </w:tcPr>
          <w:p w14:paraId="1D387A05" w14:textId="77777777" w:rsidR="003126FF" w:rsidRPr="002A357B" w:rsidRDefault="003126FF" w:rsidP="002A357B">
            <w:pPr>
              <w:keepNext/>
              <w:spacing w:line="240" w:lineRule="auto"/>
              <w:rPr>
                <w:rFonts w:cs="Times New Roman"/>
                <w:noProof/>
                <w:szCs w:val="22"/>
                <w:lang w:val="cs-CZ"/>
              </w:rPr>
            </w:pPr>
            <w:r w:rsidRPr="002A357B">
              <w:rPr>
                <w:rFonts w:cs="Times New Roman"/>
                <w:noProof/>
                <w:szCs w:val="22"/>
                <w:lang w:val="cs-CZ"/>
              </w:rPr>
              <w:t xml:space="preserve">Zvýšené plazmatické koncentrace tenofoviru vyplývající ze současného podání tenofovir-disoproxilu, sofosbuviru/velpatasviru a atazanaviru/ritonaviru </w:t>
            </w:r>
            <w:r w:rsidRPr="002A357B">
              <w:rPr>
                <w:rFonts w:cs="Times New Roman"/>
                <w:szCs w:val="22"/>
                <w:lang w:val="cs-CZ"/>
              </w:rPr>
              <w:t>můžou potencovat nežádoucí účinky spojené s tenofovir-disoproxilem</w:t>
            </w:r>
            <w:r w:rsidRPr="002A357B">
              <w:rPr>
                <w:rFonts w:cs="Times New Roman"/>
                <w:noProof/>
                <w:szCs w:val="22"/>
                <w:lang w:val="cs-CZ"/>
              </w:rPr>
              <w:t xml:space="preserve">, včetně poruch funkce ledvin. </w:t>
            </w:r>
            <w:r w:rsidRPr="002A357B">
              <w:rPr>
                <w:rFonts w:cs="Times New Roman"/>
                <w:szCs w:val="22"/>
                <w:lang w:val="cs-CZ"/>
              </w:rPr>
              <w:t xml:space="preserve">Bezpečnost tenofovir-disoproxilu při použití se sofosbuvirem/velpatasvirem a přípravkem optimalizujícím farmakokinetiku </w:t>
            </w:r>
            <w:r w:rsidRPr="002A357B">
              <w:rPr>
                <w:rFonts w:cs="Times New Roman"/>
                <w:noProof/>
                <w:szCs w:val="22"/>
                <w:lang w:val="cs-CZ"/>
              </w:rPr>
              <w:t xml:space="preserve">(např. ritonavirem nebo kobicistatem) </w:t>
            </w:r>
            <w:r w:rsidRPr="002A357B">
              <w:rPr>
                <w:rFonts w:cs="Times New Roman"/>
                <w:szCs w:val="22"/>
                <w:lang w:val="cs-CZ"/>
              </w:rPr>
              <w:t>nebyla stanovena</w:t>
            </w:r>
            <w:r w:rsidRPr="002A357B">
              <w:rPr>
                <w:rFonts w:cs="Times New Roman"/>
                <w:noProof/>
                <w:szCs w:val="22"/>
                <w:lang w:val="cs-CZ"/>
              </w:rPr>
              <w:t>.</w:t>
            </w:r>
          </w:p>
          <w:p w14:paraId="1AADCBF7" w14:textId="77777777" w:rsidR="003126FF" w:rsidRPr="002A357B" w:rsidRDefault="003126FF" w:rsidP="002A357B">
            <w:pPr>
              <w:spacing w:line="240" w:lineRule="auto"/>
              <w:rPr>
                <w:rFonts w:cs="Times New Roman"/>
                <w:noProof/>
                <w:szCs w:val="22"/>
                <w:lang w:val="cs-CZ"/>
              </w:rPr>
            </w:pPr>
          </w:p>
          <w:p w14:paraId="1876746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Tato kombinace může být podávána s opatrností a s častým sledováním funkce ledvin (viz bod 4.4).</w:t>
            </w:r>
          </w:p>
        </w:tc>
      </w:tr>
      <w:tr w:rsidR="003126FF" w:rsidRPr="003A2FB2" w14:paraId="732D7762" w14:textId="77777777" w:rsidTr="0003406B">
        <w:tc>
          <w:tcPr>
            <w:tcW w:w="1679" w:type="pct"/>
          </w:tcPr>
          <w:p w14:paraId="640D901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lastRenderedPageBreak/>
              <w:t>Sofosbuvir/velpatasvir</w:t>
            </w:r>
          </w:p>
          <w:p w14:paraId="775E6DC4"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mg/100 mg q.d.) +</w:t>
            </w:r>
          </w:p>
          <w:p w14:paraId="7CA5F21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darunavir/ritonavir</w:t>
            </w:r>
          </w:p>
          <w:p w14:paraId="05460A65"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(800 mg q.d./100 mg q.d.) +</w:t>
            </w:r>
          </w:p>
          <w:p w14:paraId="6B097FA8"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emtricitabin/tenofovir-disoproxil</w:t>
            </w:r>
          </w:p>
          <w:p w14:paraId="66734E5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(200 mg/</w:t>
            </w:r>
            <w:r w:rsidR="009A61FB" w:rsidRPr="002A357B">
              <w:rPr>
                <w:rFonts w:cs="Times New Roman"/>
                <w:noProof/>
                <w:szCs w:val="22"/>
                <w:lang w:val="cs-CZ"/>
              </w:rPr>
              <w:t>245</w:t>
            </w:r>
            <w:r w:rsidRPr="002A357B">
              <w:rPr>
                <w:rFonts w:cs="Times New Roman"/>
                <w:noProof/>
                <w:szCs w:val="22"/>
                <w:lang w:val="cs-CZ"/>
              </w:rPr>
              <w:t> mg q.d.)</w:t>
            </w:r>
          </w:p>
        </w:tc>
        <w:tc>
          <w:tcPr>
            <w:tcW w:w="1763" w:type="pct"/>
            <w:gridSpan w:val="2"/>
          </w:tcPr>
          <w:p w14:paraId="709202D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2C844076" w14:textId="7196B2C7" w:rsidR="003126FF" w:rsidRPr="002A357B" w:rsidRDefault="003126FF" w:rsidP="003A2FB2">
            <w:pPr>
              <w:keepNext/>
              <w:keepLines/>
              <w:spacing w:line="240" w:lineRule="auto"/>
              <w:rPr>
                <w:rFonts w:cs="Times New Roman"/>
                <w:noProof/>
                <w:szCs w:val="22"/>
                <w:lang w:val="cs-CZ"/>
              </w:rPr>
            </w:pPr>
            <w:r w:rsidRPr="002A357B">
              <w:rPr>
                <w:rFonts w:cs="Times New Roman"/>
                <w:noProof/>
                <w:szCs w:val="22"/>
                <w:lang w:val="cs-CZ"/>
              </w:rPr>
              <w:t>AUC: ↓28%</w:t>
            </w:r>
          </w:p>
          <w:p w14:paraId="68A9ABA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38%</w:t>
            </w:r>
          </w:p>
          <w:p w14:paraId="502A4B9B" w14:textId="77777777" w:rsidR="003126FF" w:rsidRPr="002A357B" w:rsidRDefault="003126FF" w:rsidP="002A357B">
            <w:pPr>
              <w:keepNext/>
              <w:keepLines/>
              <w:spacing w:line="240" w:lineRule="auto"/>
              <w:rPr>
                <w:rFonts w:cs="Times New Roman"/>
                <w:szCs w:val="22"/>
                <w:lang w:val="cs-CZ"/>
              </w:rPr>
            </w:pPr>
          </w:p>
          <w:p w14:paraId="01A3466A" w14:textId="77777777" w:rsidR="003126FF" w:rsidRPr="002A357B" w:rsidRDefault="003126FF"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6FD1007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400B924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6F8547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FCE01F2" w14:textId="77777777" w:rsidR="003126FF" w:rsidRPr="002A357B" w:rsidRDefault="003126FF" w:rsidP="002A357B">
            <w:pPr>
              <w:keepNext/>
              <w:keepLines/>
              <w:spacing w:line="240" w:lineRule="auto"/>
              <w:rPr>
                <w:rFonts w:cs="Times New Roman"/>
                <w:noProof/>
                <w:szCs w:val="22"/>
                <w:lang w:val="cs-CZ"/>
              </w:rPr>
            </w:pPr>
          </w:p>
          <w:p w14:paraId="2D2D862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Velpatasvir:</w:t>
            </w:r>
          </w:p>
          <w:p w14:paraId="467FFC2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36F84AC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24%</w:t>
            </w:r>
          </w:p>
          <w:p w14:paraId="6E5A083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EF90D5B" w14:textId="77777777" w:rsidR="003126FF" w:rsidRPr="002A357B" w:rsidRDefault="003126FF" w:rsidP="002A357B">
            <w:pPr>
              <w:keepNext/>
              <w:keepLines/>
              <w:spacing w:line="240" w:lineRule="auto"/>
              <w:rPr>
                <w:rFonts w:cs="Times New Roman"/>
                <w:noProof/>
                <w:szCs w:val="22"/>
                <w:lang w:val="cs-CZ"/>
              </w:rPr>
            </w:pPr>
          </w:p>
          <w:p w14:paraId="03820F8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Darunavir:</w:t>
            </w:r>
          </w:p>
          <w:p w14:paraId="2F9ACC7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0A1E47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DC5914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5F631C8B" w14:textId="77777777" w:rsidR="003126FF" w:rsidRPr="002A357B" w:rsidRDefault="003126FF" w:rsidP="002A357B">
            <w:pPr>
              <w:keepNext/>
              <w:keepLines/>
              <w:spacing w:line="240" w:lineRule="auto"/>
              <w:rPr>
                <w:rFonts w:cs="Times New Roman"/>
                <w:noProof/>
                <w:szCs w:val="22"/>
                <w:lang w:val="cs-CZ"/>
              </w:rPr>
            </w:pPr>
          </w:p>
          <w:p w14:paraId="784AF2D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Ritonavir:</w:t>
            </w:r>
          </w:p>
          <w:p w14:paraId="6E52DC9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7BE6BAB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D96018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5EC58C68" w14:textId="77777777" w:rsidR="003126FF" w:rsidRPr="002A357B" w:rsidRDefault="003126FF" w:rsidP="002A357B">
            <w:pPr>
              <w:keepNext/>
              <w:keepLines/>
              <w:spacing w:line="240" w:lineRule="auto"/>
              <w:rPr>
                <w:rFonts w:cs="Times New Roman"/>
                <w:noProof/>
                <w:szCs w:val="22"/>
                <w:lang w:val="cs-CZ"/>
              </w:rPr>
            </w:pPr>
          </w:p>
          <w:p w14:paraId="5BA84EFE"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62EB3E9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75CDECC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780206D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0CCE031" w14:textId="77777777" w:rsidR="003126FF" w:rsidRPr="002A357B" w:rsidRDefault="003126FF" w:rsidP="002A357B">
            <w:pPr>
              <w:keepNext/>
              <w:keepLines/>
              <w:spacing w:line="240" w:lineRule="auto"/>
              <w:rPr>
                <w:rFonts w:cs="Times New Roman"/>
                <w:noProof/>
                <w:szCs w:val="22"/>
                <w:lang w:val="cs-CZ"/>
              </w:rPr>
            </w:pPr>
          </w:p>
          <w:p w14:paraId="4EC15DF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Tenofovir:</w:t>
            </w:r>
          </w:p>
          <w:p w14:paraId="6B3DAB7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 39%</w:t>
            </w:r>
          </w:p>
          <w:p w14:paraId="37E89D8C"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55%</w:t>
            </w:r>
          </w:p>
          <w:p w14:paraId="71F0D41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 52%</w:t>
            </w:r>
          </w:p>
        </w:tc>
        <w:tc>
          <w:tcPr>
            <w:tcW w:w="1558" w:type="pct"/>
          </w:tcPr>
          <w:p w14:paraId="3F05FE41" w14:textId="77777777" w:rsidR="003126FF" w:rsidRPr="002A357B" w:rsidRDefault="003126FF" w:rsidP="002A357B">
            <w:pPr>
              <w:keepNext/>
              <w:spacing w:line="240" w:lineRule="auto"/>
              <w:rPr>
                <w:rFonts w:cs="Times New Roman"/>
                <w:noProof/>
                <w:szCs w:val="22"/>
                <w:lang w:val="cs-CZ"/>
              </w:rPr>
            </w:pPr>
            <w:r w:rsidRPr="002A357B">
              <w:rPr>
                <w:rFonts w:cs="Times New Roman"/>
                <w:noProof/>
                <w:szCs w:val="22"/>
                <w:lang w:val="cs-CZ"/>
              </w:rPr>
              <w:t xml:space="preserve">Zvýšené plazmatické koncentrace tenofoviru vyplývající ze současného podání tenofovir-disoproxilu, sofosbuviru/velpatasviru a darunaviru/ritonaviru </w:t>
            </w:r>
            <w:r w:rsidRPr="002A357B">
              <w:rPr>
                <w:rFonts w:cs="Times New Roman"/>
                <w:szCs w:val="22"/>
                <w:lang w:val="cs-CZ"/>
              </w:rPr>
              <w:t>můžou potencovat nežádoucí účinky spojené s tenofovir-disoproxilem</w:t>
            </w:r>
            <w:r w:rsidRPr="002A357B">
              <w:rPr>
                <w:rFonts w:cs="Times New Roman"/>
                <w:noProof/>
                <w:szCs w:val="22"/>
                <w:lang w:val="cs-CZ"/>
              </w:rPr>
              <w:t xml:space="preserve">, včetně poruch funkce ledvin. </w:t>
            </w:r>
            <w:r w:rsidRPr="002A357B">
              <w:rPr>
                <w:rFonts w:cs="Times New Roman"/>
                <w:szCs w:val="22"/>
                <w:lang w:val="cs-CZ"/>
              </w:rPr>
              <w:t xml:space="preserve">Bezpečnost tenofovir-disoproxilu při použití se sofosbuvirem/velpatasvirem a přípravkem optimalizujícím farmakokinetiku </w:t>
            </w:r>
            <w:r w:rsidRPr="002A357B">
              <w:rPr>
                <w:rFonts w:cs="Times New Roman"/>
                <w:noProof/>
                <w:szCs w:val="22"/>
                <w:lang w:val="cs-CZ"/>
              </w:rPr>
              <w:t xml:space="preserve">(např. ritonavirem nebo kobicistatem) </w:t>
            </w:r>
            <w:r w:rsidRPr="002A357B">
              <w:rPr>
                <w:rFonts w:cs="Times New Roman"/>
                <w:szCs w:val="22"/>
                <w:lang w:val="cs-CZ"/>
              </w:rPr>
              <w:t>nebyla stanovena</w:t>
            </w:r>
            <w:r w:rsidRPr="002A357B">
              <w:rPr>
                <w:rFonts w:cs="Times New Roman"/>
                <w:noProof/>
                <w:szCs w:val="22"/>
                <w:lang w:val="cs-CZ"/>
              </w:rPr>
              <w:t>.</w:t>
            </w:r>
          </w:p>
          <w:p w14:paraId="63F7D38F" w14:textId="77777777" w:rsidR="003126FF" w:rsidRPr="002A357B" w:rsidRDefault="003126FF" w:rsidP="002A357B">
            <w:pPr>
              <w:spacing w:line="240" w:lineRule="auto"/>
              <w:rPr>
                <w:rFonts w:cs="Times New Roman"/>
                <w:noProof/>
                <w:szCs w:val="22"/>
                <w:lang w:val="cs-CZ"/>
              </w:rPr>
            </w:pPr>
          </w:p>
          <w:p w14:paraId="357C0DE2"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Tato kombinace může být podávána s opatrností a s častým sledováním funkce ledvin (viz bod 4.4).</w:t>
            </w:r>
          </w:p>
        </w:tc>
      </w:tr>
      <w:tr w:rsidR="003126FF" w:rsidRPr="003A2FB2" w14:paraId="027F1A02" w14:textId="77777777" w:rsidTr="0003406B">
        <w:tc>
          <w:tcPr>
            <w:tcW w:w="1679" w:type="pct"/>
          </w:tcPr>
          <w:p w14:paraId="3249D41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lastRenderedPageBreak/>
              <w:t>Sofosbuvir/velpatasvir</w:t>
            </w:r>
          </w:p>
          <w:p w14:paraId="555AB9B1" w14:textId="77777777" w:rsidR="003126FF" w:rsidRPr="002A357B" w:rsidRDefault="003126FF" w:rsidP="002A357B">
            <w:pPr>
              <w:spacing w:line="240" w:lineRule="auto"/>
              <w:rPr>
                <w:rFonts w:cs="Times New Roman"/>
                <w:noProof/>
                <w:szCs w:val="22"/>
                <w:lang w:val="pt-BR"/>
              </w:rPr>
            </w:pPr>
            <w:r w:rsidRPr="002A357B">
              <w:rPr>
                <w:rFonts w:cs="Times New Roman"/>
                <w:noProof/>
                <w:szCs w:val="22"/>
                <w:lang w:val="cs-CZ"/>
              </w:rPr>
              <w:t>(400</w:t>
            </w:r>
            <w:r w:rsidRPr="002A357B">
              <w:rPr>
                <w:rFonts w:cs="Times New Roman"/>
                <w:szCs w:val="22"/>
                <w:lang w:val="cs-CZ"/>
              </w:rPr>
              <w:t> </w:t>
            </w:r>
            <w:r w:rsidRPr="002A357B">
              <w:rPr>
                <w:rFonts w:cs="Times New Roman"/>
                <w:noProof/>
                <w:szCs w:val="22"/>
                <w:lang w:val="cs-CZ"/>
              </w:rPr>
              <w:t xml:space="preserve">mg/100 mg q.d.) </w:t>
            </w:r>
            <w:r w:rsidRPr="002A357B">
              <w:rPr>
                <w:rFonts w:cs="Times New Roman"/>
                <w:noProof/>
                <w:szCs w:val="22"/>
                <w:lang w:val="pt-BR"/>
              </w:rPr>
              <w:t>+</w:t>
            </w:r>
          </w:p>
          <w:p w14:paraId="1492A9C0" w14:textId="77777777" w:rsidR="003126FF" w:rsidRPr="002A357B" w:rsidRDefault="003126FF" w:rsidP="002A357B">
            <w:pPr>
              <w:spacing w:line="240" w:lineRule="auto"/>
              <w:rPr>
                <w:rFonts w:cs="Times New Roman"/>
                <w:noProof/>
                <w:szCs w:val="22"/>
                <w:lang w:val="pt-BR"/>
              </w:rPr>
            </w:pPr>
            <w:r w:rsidRPr="002A357B">
              <w:rPr>
                <w:rFonts w:cs="Times New Roman"/>
                <w:noProof/>
                <w:szCs w:val="22"/>
                <w:lang w:val="pt-BR"/>
              </w:rPr>
              <w:t>lopinavir/ritonavir</w:t>
            </w:r>
          </w:p>
          <w:p w14:paraId="5986D42F" w14:textId="77777777" w:rsidR="003126FF" w:rsidRPr="002A357B" w:rsidRDefault="003126FF" w:rsidP="002A357B">
            <w:pPr>
              <w:spacing w:line="240" w:lineRule="auto"/>
              <w:rPr>
                <w:rFonts w:cs="Times New Roman"/>
                <w:noProof/>
                <w:szCs w:val="22"/>
                <w:lang w:val="pt-PT"/>
              </w:rPr>
            </w:pPr>
            <w:r w:rsidRPr="002A357B">
              <w:rPr>
                <w:rFonts w:cs="Times New Roman"/>
                <w:noProof/>
                <w:szCs w:val="22"/>
                <w:lang w:val="pt-BR"/>
              </w:rPr>
              <w:t xml:space="preserve">(800 mg/200 mg q.d.) </w:t>
            </w:r>
            <w:r w:rsidRPr="002A357B">
              <w:rPr>
                <w:rFonts w:cs="Times New Roman"/>
                <w:noProof/>
                <w:szCs w:val="22"/>
                <w:lang w:val="pt-PT"/>
              </w:rPr>
              <w:t>+</w:t>
            </w:r>
          </w:p>
          <w:p w14:paraId="2486FA13" w14:textId="77777777" w:rsidR="003126FF" w:rsidRPr="002A357B" w:rsidRDefault="003126FF" w:rsidP="002A357B">
            <w:pPr>
              <w:spacing w:line="240" w:lineRule="auto"/>
              <w:rPr>
                <w:rFonts w:cs="Times New Roman"/>
                <w:noProof/>
                <w:szCs w:val="22"/>
                <w:lang w:val="pt-PT"/>
              </w:rPr>
            </w:pPr>
            <w:r w:rsidRPr="002A357B">
              <w:rPr>
                <w:rFonts w:cs="Times New Roman"/>
                <w:noProof/>
                <w:szCs w:val="22"/>
                <w:lang w:val="pt-PT"/>
              </w:rPr>
              <w:t>emtricitabin/tenofovir-disoproxil</w:t>
            </w:r>
          </w:p>
          <w:p w14:paraId="69346D10"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pt-PT"/>
              </w:rPr>
              <w:t>(200 mg/</w:t>
            </w:r>
            <w:r w:rsidR="009A61FB" w:rsidRPr="002A357B">
              <w:rPr>
                <w:rFonts w:cs="Times New Roman"/>
                <w:noProof/>
                <w:szCs w:val="22"/>
                <w:lang w:val="pt-PT"/>
              </w:rPr>
              <w:t>245</w:t>
            </w:r>
            <w:r w:rsidRPr="002A357B">
              <w:rPr>
                <w:rFonts w:cs="Times New Roman"/>
                <w:noProof/>
                <w:szCs w:val="22"/>
                <w:lang w:val="pt-PT"/>
              </w:rPr>
              <w:t> mg q.d.)</w:t>
            </w:r>
          </w:p>
        </w:tc>
        <w:tc>
          <w:tcPr>
            <w:tcW w:w="1763" w:type="pct"/>
            <w:gridSpan w:val="2"/>
          </w:tcPr>
          <w:p w14:paraId="1B48E79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56E8569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 29%</w:t>
            </w:r>
          </w:p>
          <w:p w14:paraId="2A4F433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41%</w:t>
            </w:r>
          </w:p>
          <w:p w14:paraId="3DD34736" w14:textId="77777777" w:rsidR="003126FF" w:rsidRPr="002A357B" w:rsidRDefault="003126FF" w:rsidP="002A357B">
            <w:pPr>
              <w:keepNext/>
              <w:keepLines/>
              <w:spacing w:line="240" w:lineRule="auto"/>
              <w:rPr>
                <w:rFonts w:cs="Times New Roman"/>
                <w:szCs w:val="22"/>
                <w:lang w:val="cs-CZ"/>
              </w:rPr>
            </w:pPr>
          </w:p>
          <w:p w14:paraId="6D5FCA77" w14:textId="77777777" w:rsidR="003126FF" w:rsidRPr="002A357B" w:rsidRDefault="003126FF"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0EE72DF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55DC3F5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7D77C7A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733F91B" w14:textId="77777777" w:rsidR="003126FF" w:rsidRPr="002A357B" w:rsidRDefault="003126FF" w:rsidP="002A357B">
            <w:pPr>
              <w:keepNext/>
              <w:keepLines/>
              <w:spacing w:line="240" w:lineRule="auto"/>
              <w:rPr>
                <w:rFonts w:cs="Times New Roman"/>
                <w:noProof/>
                <w:szCs w:val="22"/>
                <w:lang w:val="cs-CZ"/>
              </w:rPr>
            </w:pPr>
          </w:p>
          <w:p w14:paraId="1FE8891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Velpatasvir:</w:t>
            </w:r>
          </w:p>
          <w:p w14:paraId="36E093D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0959B4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30%</w:t>
            </w:r>
          </w:p>
          <w:p w14:paraId="6673587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63%</w:t>
            </w:r>
          </w:p>
          <w:p w14:paraId="72150333" w14:textId="77777777" w:rsidR="003126FF" w:rsidRPr="002A357B" w:rsidRDefault="003126FF" w:rsidP="002A357B">
            <w:pPr>
              <w:keepNext/>
              <w:keepLines/>
              <w:spacing w:line="240" w:lineRule="auto"/>
              <w:rPr>
                <w:rFonts w:cs="Times New Roman"/>
                <w:noProof/>
                <w:szCs w:val="22"/>
                <w:lang w:val="cs-CZ"/>
              </w:rPr>
            </w:pPr>
          </w:p>
          <w:p w14:paraId="2B28AA0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Lopinavir:</w:t>
            </w:r>
          </w:p>
          <w:p w14:paraId="5210653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5A07435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3B0784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403947D" w14:textId="77777777" w:rsidR="003126FF" w:rsidRPr="002A357B" w:rsidRDefault="003126FF" w:rsidP="002A357B">
            <w:pPr>
              <w:keepNext/>
              <w:keepLines/>
              <w:spacing w:line="240" w:lineRule="auto"/>
              <w:rPr>
                <w:rFonts w:cs="Times New Roman"/>
                <w:noProof/>
                <w:szCs w:val="22"/>
                <w:lang w:val="cs-CZ"/>
              </w:rPr>
            </w:pPr>
          </w:p>
          <w:p w14:paraId="18643E9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Ritonavir:</w:t>
            </w:r>
          </w:p>
          <w:p w14:paraId="58C16BF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0F579F0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F7D71AB"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A7E6C95" w14:textId="77777777" w:rsidR="003126FF" w:rsidRPr="002A357B" w:rsidRDefault="003126FF" w:rsidP="002A357B">
            <w:pPr>
              <w:keepNext/>
              <w:keepLines/>
              <w:spacing w:line="240" w:lineRule="auto"/>
              <w:rPr>
                <w:rFonts w:cs="Times New Roman"/>
                <w:noProof/>
                <w:szCs w:val="22"/>
                <w:lang w:val="cs-CZ"/>
              </w:rPr>
            </w:pPr>
          </w:p>
          <w:p w14:paraId="5F188A8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4B8888A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4FEF86C6"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312296E"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5ACC3015" w14:textId="77777777" w:rsidR="003126FF" w:rsidRPr="002A357B" w:rsidRDefault="003126FF" w:rsidP="002A357B">
            <w:pPr>
              <w:keepNext/>
              <w:keepLines/>
              <w:spacing w:line="240" w:lineRule="auto"/>
              <w:rPr>
                <w:rFonts w:cs="Times New Roman"/>
                <w:noProof/>
                <w:szCs w:val="22"/>
                <w:lang w:val="cs-CZ"/>
              </w:rPr>
            </w:pPr>
          </w:p>
          <w:p w14:paraId="665D8EA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Tenofovir:</w:t>
            </w:r>
          </w:p>
          <w:p w14:paraId="2E35EA78"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570BC9B"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42%</w:t>
            </w:r>
          </w:p>
          <w:p w14:paraId="31007D4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w:t>
            </w:r>
          </w:p>
        </w:tc>
        <w:tc>
          <w:tcPr>
            <w:tcW w:w="1558" w:type="pct"/>
          </w:tcPr>
          <w:p w14:paraId="7AD3912A" w14:textId="77777777" w:rsidR="003126FF" w:rsidRPr="002A357B" w:rsidRDefault="003126FF" w:rsidP="002A357B">
            <w:pPr>
              <w:keepNext/>
              <w:spacing w:line="240" w:lineRule="auto"/>
              <w:rPr>
                <w:rFonts w:cs="Times New Roman"/>
                <w:noProof/>
                <w:szCs w:val="22"/>
                <w:lang w:val="cs-CZ"/>
              </w:rPr>
            </w:pPr>
            <w:r w:rsidRPr="002A357B">
              <w:rPr>
                <w:rFonts w:cs="Times New Roman"/>
                <w:noProof/>
                <w:szCs w:val="22"/>
                <w:lang w:val="cs-CZ"/>
              </w:rPr>
              <w:t xml:space="preserve">Zvýšené plazmatické koncentrace tenofoviru vyplývající ze současného podání tenofovir-disoproxilu, sofosbuviru/velpatasviru a lopinaviru/ritonaviru </w:t>
            </w:r>
            <w:r w:rsidRPr="002A357B">
              <w:rPr>
                <w:rFonts w:cs="Times New Roman"/>
                <w:szCs w:val="22"/>
                <w:lang w:val="cs-CZ"/>
              </w:rPr>
              <w:t>můžou potencovat nežádoucí účinky spojené s tenofovir-disoproxilem</w:t>
            </w:r>
            <w:r w:rsidRPr="002A357B">
              <w:rPr>
                <w:rFonts w:cs="Times New Roman"/>
                <w:noProof/>
                <w:szCs w:val="22"/>
                <w:lang w:val="cs-CZ"/>
              </w:rPr>
              <w:t xml:space="preserve">, včetně poruch funkce ledvin. </w:t>
            </w:r>
            <w:r w:rsidRPr="002A357B">
              <w:rPr>
                <w:rFonts w:cs="Times New Roman"/>
                <w:szCs w:val="22"/>
                <w:lang w:val="cs-CZ"/>
              </w:rPr>
              <w:t xml:space="preserve">Bezpečnost tenofovir-disoproxilu při použití se sofosbuvirem/velpatasvirem a přípravkem optimalizujícím farmakokinetiku </w:t>
            </w:r>
            <w:r w:rsidRPr="002A357B">
              <w:rPr>
                <w:rFonts w:cs="Times New Roman"/>
                <w:noProof/>
                <w:szCs w:val="22"/>
                <w:lang w:val="cs-CZ"/>
              </w:rPr>
              <w:t xml:space="preserve">(např. ritonavirem nebo kobicistatem) </w:t>
            </w:r>
            <w:r w:rsidRPr="002A357B">
              <w:rPr>
                <w:rFonts w:cs="Times New Roman"/>
                <w:szCs w:val="22"/>
                <w:lang w:val="cs-CZ"/>
              </w:rPr>
              <w:t>nebyla stanovena</w:t>
            </w:r>
            <w:r w:rsidRPr="002A357B">
              <w:rPr>
                <w:rFonts w:cs="Times New Roman"/>
                <w:noProof/>
                <w:szCs w:val="22"/>
                <w:lang w:val="cs-CZ"/>
              </w:rPr>
              <w:t>.</w:t>
            </w:r>
          </w:p>
          <w:p w14:paraId="2175002E" w14:textId="77777777" w:rsidR="003126FF" w:rsidRPr="002A357B" w:rsidRDefault="003126FF" w:rsidP="002A357B">
            <w:pPr>
              <w:spacing w:line="240" w:lineRule="auto"/>
              <w:rPr>
                <w:rFonts w:cs="Times New Roman"/>
                <w:noProof/>
                <w:szCs w:val="22"/>
                <w:lang w:val="cs-CZ"/>
              </w:rPr>
            </w:pPr>
          </w:p>
          <w:p w14:paraId="2094AB5F"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Tato kombinace může být podávána s opatrností a s častým sledováním funkce ledvin (viz bod 4.4).</w:t>
            </w:r>
          </w:p>
        </w:tc>
      </w:tr>
      <w:tr w:rsidR="003126FF" w:rsidRPr="002A357B" w14:paraId="1169FB73" w14:textId="77777777" w:rsidTr="0003406B">
        <w:tc>
          <w:tcPr>
            <w:tcW w:w="1679" w:type="pct"/>
          </w:tcPr>
          <w:p w14:paraId="61155E92"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lastRenderedPageBreak/>
              <w:t>Sofosbuvir/velpatasvir</w:t>
            </w:r>
          </w:p>
          <w:p w14:paraId="0BD9E874"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mg/100 mg q.d.) +</w:t>
            </w:r>
          </w:p>
          <w:p w14:paraId="41B7535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raltegravir</w:t>
            </w:r>
          </w:p>
          <w:p w14:paraId="310579C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 b.i.d.) +</w:t>
            </w:r>
          </w:p>
          <w:p w14:paraId="3A1E08E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emtricitabin/tenofovir-disoproxil</w:t>
            </w:r>
          </w:p>
          <w:p w14:paraId="2D4893E9" w14:textId="77777777" w:rsidR="003126FF" w:rsidRPr="002A357B" w:rsidRDefault="003126FF" w:rsidP="002A357B">
            <w:pPr>
              <w:keepNext/>
              <w:keepLines/>
              <w:spacing w:line="240" w:lineRule="auto"/>
              <w:rPr>
                <w:rFonts w:cs="Times New Roman"/>
                <w:noProof/>
                <w:szCs w:val="22"/>
                <w:lang w:val="cs-CZ"/>
              </w:rPr>
            </w:pPr>
            <w:r w:rsidRPr="001101AB">
              <w:rPr>
                <w:rFonts w:cs="Times New Roman"/>
                <w:noProof/>
                <w:szCs w:val="22"/>
                <w:lang w:val="cs-CZ"/>
              </w:rPr>
              <w:t>(200 mg/</w:t>
            </w:r>
            <w:r w:rsidR="009A61FB" w:rsidRPr="001101AB">
              <w:rPr>
                <w:rFonts w:cs="Times New Roman"/>
                <w:noProof/>
                <w:szCs w:val="22"/>
                <w:lang w:val="cs-CZ"/>
              </w:rPr>
              <w:t>245</w:t>
            </w:r>
            <w:r w:rsidRPr="001101AB">
              <w:rPr>
                <w:rFonts w:cs="Times New Roman"/>
                <w:noProof/>
                <w:szCs w:val="22"/>
                <w:lang w:val="cs-CZ"/>
              </w:rPr>
              <w:t> mg q.d.)</w:t>
            </w:r>
          </w:p>
        </w:tc>
        <w:tc>
          <w:tcPr>
            <w:tcW w:w="1763" w:type="pct"/>
            <w:gridSpan w:val="2"/>
          </w:tcPr>
          <w:p w14:paraId="545F0D2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5D87DA18"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3FC6B784"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57B12E7" w14:textId="77777777" w:rsidR="003126FF" w:rsidRPr="002A357B" w:rsidRDefault="003126FF" w:rsidP="002A357B">
            <w:pPr>
              <w:keepNext/>
              <w:keepLines/>
              <w:spacing w:line="240" w:lineRule="auto"/>
              <w:rPr>
                <w:rFonts w:cs="Times New Roman"/>
                <w:szCs w:val="22"/>
                <w:lang w:val="cs-CZ"/>
              </w:rPr>
            </w:pPr>
          </w:p>
          <w:p w14:paraId="1D90FA7E" w14:textId="77777777" w:rsidR="003126FF" w:rsidRPr="002A357B" w:rsidRDefault="003126FF"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5DE66DB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6C0B08C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7E5D70B8"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61BA315C" w14:textId="77777777" w:rsidR="003126FF" w:rsidRPr="002A357B" w:rsidRDefault="003126FF" w:rsidP="002A357B">
            <w:pPr>
              <w:keepNext/>
              <w:keepLines/>
              <w:spacing w:line="240" w:lineRule="auto"/>
              <w:rPr>
                <w:rFonts w:cs="Times New Roman"/>
                <w:noProof/>
                <w:szCs w:val="22"/>
                <w:lang w:val="cs-CZ"/>
              </w:rPr>
            </w:pPr>
          </w:p>
          <w:p w14:paraId="3F0493A1"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Velpatasvir:</w:t>
            </w:r>
          </w:p>
          <w:p w14:paraId="2DA04EF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7A0264DE"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8E4A49D"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68C0091" w14:textId="77777777" w:rsidR="003126FF" w:rsidRPr="002A357B" w:rsidRDefault="003126FF" w:rsidP="002A357B">
            <w:pPr>
              <w:keepNext/>
              <w:keepLines/>
              <w:spacing w:line="240" w:lineRule="auto"/>
              <w:rPr>
                <w:rFonts w:cs="Times New Roman"/>
                <w:noProof/>
                <w:szCs w:val="22"/>
                <w:lang w:val="cs-CZ"/>
              </w:rPr>
            </w:pPr>
          </w:p>
          <w:p w14:paraId="43FE72D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Raltegravir:</w:t>
            </w:r>
          </w:p>
          <w:p w14:paraId="1389B7B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2558E39C"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E20972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21%</w:t>
            </w:r>
          </w:p>
          <w:p w14:paraId="2352EDC9" w14:textId="77777777" w:rsidR="003126FF" w:rsidRPr="002A357B" w:rsidRDefault="003126FF" w:rsidP="002A357B">
            <w:pPr>
              <w:keepNext/>
              <w:keepLines/>
              <w:spacing w:line="240" w:lineRule="auto"/>
              <w:rPr>
                <w:rFonts w:cs="Times New Roman"/>
                <w:noProof/>
                <w:szCs w:val="22"/>
                <w:lang w:val="cs-CZ"/>
              </w:rPr>
            </w:pPr>
          </w:p>
          <w:p w14:paraId="3F790A3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2189C3CA"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AUC: ↔</w:t>
            </w:r>
          </w:p>
          <w:p w14:paraId="3D28CDC3"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16A8037"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DC597AB" w14:textId="77777777" w:rsidR="003126FF" w:rsidRPr="002A357B" w:rsidRDefault="003126FF" w:rsidP="002A357B">
            <w:pPr>
              <w:keepNext/>
              <w:keepLines/>
              <w:spacing w:line="240" w:lineRule="auto"/>
              <w:rPr>
                <w:rFonts w:cs="Times New Roman"/>
                <w:noProof/>
                <w:szCs w:val="22"/>
                <w:lang w:val="cs-CZ"/>
              </w:rPr>
            </w:pPr>
          </w:p>
          <w:p w14:paraId="30586539"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Tenofovir:</w:t>
            </w:r>
          </w:p>
          <w:p w14:paraId="4A2FF6FA"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AUC: ↑ 40%</w:t>
            </w:r>
          </w:p>
          <w:p w14:paraId="2D22A24C" w14:textId="77777777" w:rsidR="003126FF" w:rsidRPr="002A357B" w:rsidRDefault="003126FF" w:rsidP="002A357B">
            <w:pPr>
              <w:keepNext/>
              <w:keepLines/>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46%</w:t>
            </w:r>
          </w:p>
          <w:p w14:paraId="24B91068"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 70%</w:t>
            </w:r>
          </w:p>
        </w:tc>
        <w:tc>
          <w:tcPr>
            <w:tcW w:w="1558" w:type="pct"/>
          </w:tcPr>
          <w:p w14:paraId="6AB7349B"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může potencovat nežádoucí účinky spojené s tenofovir-disoproxilem</w:t>
            </w:r>
            <w:r w:rsidRPr="002A357B">
              <w:rPr>
                <w:rFonts w:cs="Times New Roman"/>
                <w:noProof/>
                <w:szCs w:val="22"/>
                <w:lang w:val="cs-CZ"/>
              </w:rPr>
              <w:t>, včetně poruch funkce ledvin. Je třeba pozorně sledovat funkci ledvin (viz bod 4.4).</w:t>
            </w:r>
          </w:p>
        </w:tc>
      </w:tr>
      <w:tr w:rsidR="003126FF" w:rsidRPr="00250299" w14:paraId="03FBE8AF" w14:textId="77777777" w:rsidTr="0003406B">
        <w:tc>
          <w:tcPr>
            <w:tcW w:w="1679" w:type="pct"/>
          </w:tcPr>
          <w:p w14:paraId="29E015C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Sofosbuvir/velpatasvir</w:t>
            </w:r>
          </w:p>
          <w:p w14:paraId="14B0A3E7"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mg/100 mg q.d.) +</w:t>
            </w:r>
          </w:p>
          <w:p w14:paraId="578C8D43"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efavirenz/emtricitabin/tenofovir-disoproxil</w:t>
            </w:r>
          </w:p>
          <w:p w14:paraId="461433F5"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lang w:val="cs-CZ"/>
              </w:rPr>
              <w:t>(600 mg/200 mg/</w:t>
            </w:r>
            <w:r w:rsidR="009A61FB" w:rsidRPr="002A357B">
              <w:rPr>
                <w:rFonts w:cs="Times New Roman"/>
                <w:noProof/>
                <w:szCs w:val="22"/>
                <w:lang w:val="cs-CZ"/>
              </w:rPr>
              <w:t>245</w:t>
            </w:r>
            <w:r w:rsidRPr="002A357B">
              <w:rPr>
                <w:rFonts w:cs="Times New Roman"/>
                <w:noProof/>
                <w:szCs w:val="22"/>
                <w:lang w:val="cs-CZ"/>
              </w:rPr>
              <w:t> mg q.d.)</w:t>
            </w:r>
          </w:p>
        </w:tc>
        <w:tc>
          <w:tcPr>
            <w:tcW w:w="1763" w:type="pct"/>
            <w:gridSpan w:val="2"/>
          </w:tcPr>
          <w:p w14:paraId="101A1812"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Sofosbuvir:</w:t>
            </w:r>
          </w:p>
          <w:p w14:paraId="541A2AC0"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0AE6FB25"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38%</w:t>
            </w:r>
          </w:p>
          <w:p w14:paraId="5A3D636D" w14:textId="77777777" w:rsidR="003126FF" w:rsidRPr="002A357B" w:rsidRDefault="003126FF" w:rsidP="002A357B">
            <w:pPr>
              <w:spacing w:line="240" w:lineRule="auto"/>
              <w:rPr>
                <w:rFonts w:cs="Times New Roman"/>
                <w:szCs w:val="22"/>
                <w:lang w:val="cs-CZ"/>
              </w:rPr>
            </w:pPr>
          </w:p>
          <w:p w14:paraId="001C3427" w14:textId="77777777" w:rsidR="003126FF" w:rsidRPr="002A357B" w:rsidRDefault="003126FF" w:rsidP="002A357B">
            <w:pPr>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550970B1"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66351CC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E9EDF48"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FE89BD5" w14:textId="77777777" w:rsidR="003126FF" w:rsidRPr="002A357B" w:rsidRDefault="003126FF" w:rsidP="002A357B">
            <w:pPr>
              <w:spacing w:line="240" w:lineRule="auto"/>
              <w:rPr>
                <w:rFonts w:cs="Times New Roman"/>
                <w:noProof/>
                <w:szCs w:val="22"/>
                <w:lang w:val="cs-CZ"/>
              </w:rPr>
            </w:pPr>
          </w:p>
          <w:p w14:paraId="29AF0994"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Velpatasvir:</w:t>
            </w:r>
          </w:p>
          <w:p w14:paraId="3B0F4C61"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 53%</w:t>
            </w:r>
          </w:p>
          <w:p w14:paraId="54F2085E"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47%</w:t>
            </w:r>
          </w:p>
          <w:p w14:paraId="6437E3E6"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57%</w:t>
            </w:r>
          </w:p>
          <w:p w14:paraId="4F2EE205" w14:textId="77777777" w:rsidR="003126FF" w:rsidRPr="002A357B" w:rsidRDefault="003126FF" w:rsidP="002A357B">
            <w:pPr>
              <w:spacing w:line="240" w:lineRule="auto"/>
              <w:rPr>
                <w:rFonts w:cs="Times New Roman"/>
                <w:noProof/>
                <w:szCs w:val="22"/>
                <w:lang w:val="cs-CZ"/>
              </w:rPr>
            </w:pPr>
          </w:p>
          <w:p w14:paraId="54A1B022"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Efavirenz:</w:t>
            </w:r>
          </w:p>
          <w:p w14:paraId="59EEEBC8"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3DD832EB"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A26445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19190884" w14:textId="77777777" w:rsidR="003126FF" w:rsidRPr="002A357B" w:rsidRDefault="003126FF" w:rsidP="002A357B">
            <w:pPr>
              <w:spacing w:line="240" w:lineRule="auto"/>
              <w:rPr>
                <w:rFonts w:cs="Times New Roman"/>
                <w:noProof/>
                <w:szCs w:val="22"/>
                <w:lang w:val="cs-CZ"/>
              </w:rPr>
            </w:pPr>
          </w:p>
          <w:p w14:paraId="70685EEE"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w:t>
            </w:r>
          </w:p>
          <w:p w14:paraId="6F0ECC64"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25C402F4"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BB21066"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292BF704" w14:textId="77777777" w:rsidR="003126FF" w:rsidRPr="002A357B" w:rsidRDefault="003126FF" w:rsidP="002A357B">
            <w:pPr>
              <w:spacing w:line="240" w:lineRule="auto"/>
              <w:rPr>
                <w:rFonts w:cs="Times New Roman"/>
                <w:noProof/>
                <w:szCs w:val="22"/>
                <w:lang w:val="cs-CZ"/>
              </w:rPr>
            </w:pPr>
          </w:p>
          <w:p w14:paraId="16B025E7"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lastRenderedPageBreak/>
              <w:t>Tenofovir:</w:t>
            </w:r>
          </w:p>
          <w:p w14:paraId="7EAAD366" w14:textId="77777777" w:rsidR="003126FF" w:rsidRPr="002A357B" w:rsidRDefault="003126FF" w:rsidP="002A357B">
            <w:pPr>
              <w:spacing w:line="240" w:lineRule="auto"/>
              <w:rPr>
                <w:rFonts w:cs="Times New Roman"/>
                <w:noProof/>
                <w:szCs w:val="22"/>
              </w:rPr>
            </w:pPr>
            <w:r w:rsidRPr="002A357B">
              <w:rPr>
                <w:rFonts w:cs="Times New Roman"/>
                <w:noProof/>
                <w:szCs w:val="22"/>
              </w:rPr>
              <w:t>AUC: ↑ 81%</w:t>
            </w:r>
          </w:p>
          <w:p w14:paraId="7A7CF101" w14:textId="77777777" w:rsidR="003126FF" w:rsidRPr="002A357B" w:rsidRDefault="003126FF" w:rsidP="002A357B">
            <w:pPr>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77%</w:t>
            </w:r>
          </w:p>
          <w:p w14:paraId="2636A46F"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 121%</w:t>
            </w:r>
          </w:p>
        </w:tc>
        <w:tc>
          <w:tcPr>
            <w:tcW w:w="1558" w:type="pct"/>
          </w:tcPr>
          <w:p w14:paraId="194EED8D" w14:textId="77777777" w:rsidR="003126FF" w:rsidRPr="002A357B" w:rsidRDefault="003126FF" w:rsidP="002A357B">
            <w:pPr>
              <w:spacing w:line="240" w:lineRule="auto"/>
              <w:rPr>
                <w:rFonts w:cs="Times New Roman"/>
                <w:noProof/>
                <w:szCs w:val="22"/>
                <w:lang w:val="cs-CZ"/>
              </w:rPr>
            </w:pPr>
            <w:r w:rsidRPr="002A357B">
              <w:rPr>
                <w:rFonts w:cs="Times New Roman"/>
                <w:szCs w:val="22"/>
                <w:lang w:val="cs-CZ" w:eastAsia="fr-FR"/>
              </w:rPr>
              <w:lastRenderedPageBreak/>
              <w:t>V případě současného podávání sofosbuviru/velpatasviru a efavirenzu se očekává pokles plazmatických koncentrací velpatasviru. Současné podávání sofosbuviru/velpatasviru s režimy obsahujícími efavirenz se nedoporučuje.</w:t>
            </w:r>
          </w:p>
        </w:tc>
      </w:tr>
      <w:tr w:rsidR="003126FF" w:rsidRPr="002A357B" w14:paraId="2C287DD6" w14:textId="77777777" w:rsidTr="0003406B">
        <w:tc>
          <w:tcPr>
            <w:tcW w:w="1679" w:type="pct"/>
          </w:tcPr>
          <w:p w14:paraId="721A265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Sofosbuvir/velpatasvir</w:t>
            </w:r>
          </w:p>
          <w:p w14:paraId="703E9EB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(400 mg/100 mg q.d.) +</w:t>
            </w:r>
          </w:p>
          <w:p w14:paraId="2D5CBAA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emtricitabin/rilpivirin/tenofovir-disoproxil (200 mg/25 mg/</w:t>
            </w:r>
            <w:r w:rsidR="009A61FB" w:rsidRPr="002A357B">
              <w:rPr>
                <w:rFonts w:cs="Times New Roman"/>
                <w:noProof/>
                <w:szCs w:val="22"/>
                <w:lang w:val="cs-CZ"/>
              </w:rPr>
              <w:t>245</w:t>
            </w:r>
            <w:r w:rsidRPr="002A357B">
              <w:rPr>
                <w:rFonts w:cs="Times New Roman"/>
                <w:noProof/>
                <w:szCs w:val="22"/>
                <w:lang w:val="cs-CZ"/>
              </w:rPr>
              <w:t> mg q.d.)</w:t>
            </w:r>
          </w:p>
        </w:tc>
        <w:tc>
          <w:tcPr>
            <w:tcW w:w="1763" w:type="pct"/>
            <w:gridSpan w:val="2"/>
          </w:tcPr>
          <w:p w14:paraId="5971C4E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Sofosbuvir:</w:t>
            </w:r>
          </w:p>
          <w:p w14:paraId="7C9CA8A3"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20FE6EA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BE8A741" w14:textId="77777777" w:rsidR="003126FF" w:rsidRPr="002A357B" w:rsidRDefault="003126FF" w:rsidP="002A357B">
            <w:pPr>
              <w:spacing w:line="240" w:lineRule="auto"/>
              <w:rPr>
                <w:rFonts w:cs="Times New Roman"/>
                <w:noProof/>
                <w:szCs w:val="22"/>
                <w:lang w:val="cs-CZ"/>
              </w:rPr>
            </w:pPr>
          </w:p>
          <w:p w14:paraId="0765629A" w14:textId="77777777" w:rsidR="003126FF" w:rsidRPr="002A357B" w:rsidRDefault="003126FF" w:rsidP="002A357B">
            <w:pPr>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57845655"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0AF0D10D"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3908ED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6BC524B3" w14:textId="77777777" w:rsidR="003126FF" w:rsidRPr="002A357B" w:rsidRDefault="003126FF" w:rsidP="002A357B">
            <w:pPr>
              <w:spacing w:line="240" w:lineRule="auto"/>
              <w:rPr>
                <w:rFonts w:cs="Times New Roman"/>
                <w:noProof/>
                <w:szCs w:val="22"/>
                <w:lang w:val="cs-CZ"/>
              </w:rPr>
            </w:pPr>
          </w:p>
          <w:p w14:paraId="051DC943"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Velpatasvir:</w:t>
            </w:r>
          </w:p>
          <w:p w14:paraId="62BEC7E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4C0814CE"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6D12F08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AA29F79" w14:textId="77777777" w:rsidR="003126FF" w:rsidRPr="002A357B" w:rsidRDefault="003126FF" w:rsidP="002A357B">
            <w:pPr>
              <w:spacing w:line="240" w:lineRule="auto"/>
              <w:rPr>
                <w:rFonts w:cs="Times New Roman"/>
                <w:noProof/>
                <w:szCs w:val="22"/>
                <w:lang w:val="cs-CZ"/>
              </w:rPr>
            </w:pPr>
          </w:p>
          <w:p w14:paraId="1BCCA76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Emtricitabin:</w:t>
            </w:r>
          </w:p>
          <w:p w14:paraId="153F9222"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42D5E929"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35E9653"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EB9AC1D" w14:textId="77777777" w:rsidR="003126FF" w:rsidRPr="002A357B" w:rsidRDefault="003126FF" w:rsidP="002A357B">
            <w:pPr>
              <w:spacing w:line="240" w:lineRule="auto"/>
              <w:rPr>
                <w:rFonts w:cs="Times New Roman"/>
                <w:noProof/>
                <w:szCs w:val="22"/>
                <w:lang w:val="cs-CZ"/>
              </w:rPr>
            </w:pPr>
          </w:p>
          <w:p w14:paraId="340CDD0E"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Rilpivirin:</w:t>
            </w:r>
          </w:p>
          <w:p w14:paraId="6C893A20"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AUC: ↔</w:t>
            </w:r>
          </w:p>
          <w:p w14:paraId="6787C7DF"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5F0BA5BA"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5CE1CA1A" w14:textId="77777777" w:rsidR="003126FF" w:rsidRPr="002A357B" w:rsidRDefault="003126FF" w:rsidP="002A357B">
            <w:pPr>
              <w:spacing w:line="240" w:lineRule="auto"/>
              <w:rPr>
                <w:rFonts w:cs="Times New Roman"/>
                <w:noProof/>
                <w:szCs w:val="22"/>
                <w:lang w:val="cs-CZ"/>
              </w:rPr>
            </w:pPr>
          </w:p>
          <w:p w14:paraId="5D13391C"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Tenofovir:</w:t>
            </w:r>
          </w:p>
          <w:p w14:paraId="4582D611" w14:textId="77777777" w:rsidR="003126FF" w:rsidRPr="002A357B" w:rsidRDefault="003126FF" w:rsidP="002A357B">
            <w:pPr>
              <w:spacing w:line="240" w:lineRule="auto"/>
              <w:rPr>
                <w:rFonts w:cs="Times New Roman"/>
                <w:noProof/>
                <w:szCs w:val="22"/>
              </w:rPr>
            </w:pPr>
            <w:r w:rsidRPr="002A357B">
              <w:rPr>
                <w:rFonts w:cs="Times New Roman"/>
                <w:noProof/>
                <w:szCs w:val="22"/>
              </w:rPr>
              <w:t>AUC: ↑ 40%</w:t>
            </w:r>
          </w:p>
          <w:p w14:paraId="475B1D6C" w14:textId="77777777" w:rsidR="003126FF" w:rsidRPr="002A357B" w:rsidRDefault="003126FF" w:rsidP="002A357B">
            <w:pPr>
              <w:spacing w:line="240" w:lineRule="auto"/>
              <w:rPr>
                <w:rFonts w:cs="Times New Roman"/>
                <w:noProof/>
                <w:szCs w:val="22"/>
              </w:rPr>
            </w:pPr>
            <w:r w:rsidRPr="002A357B">
              <w:rPr>
                <w:rFonts w:cs="Times New Roman"/>
                <w:noProof/>
                <w:szCs w:val="22"/>
              </w:rPr>
              <w:t>C</w:t>
            </w:r>
            <w:r w:rsidRPr="002A357B">
              <w:rPr>
                <w:rFonts w:cs="Times New Roman"/>
                <w:noProof/>
                <w:szCs w:val="22"/>
                <w:vertAlign w:val="subscript"/>
              </w:rPr>
              <w:t>max</w:t>
            </w:r>
            <w:r w:rsidRPr="002A357B">
              <w:rPr>
                <w:rFonts w:cs="Times New Roman"/>
                <w:noProof/>
                <w:szCs w:val="22"/>
              </w:rPr>
              <w:t>: ↑ 44%</w:t>
            </w:r>
          </w:p>
          <w:p w14:paraId="0D848A82" w14:textId="77777777" w:rsidR="003126FF" w:rsidRPr="002A357B" w:rsidRDefault="003126FF" w:rsidP="002A357B">
            <w:pPr>
              <w:keepNext/>
              <w:keepLines/>
              <w:spacing w:line="240" w:lineRule="auto"/>
              <w:rPr>
                <w:rFonts w:cs="Times New Roman"/>
                <w:noProof/>
                <w:szCs w:val="22"/>
                <w:lang w:val="cs-CZ"/>
              </w:rPr>
            </w:pPr>
            <w:r w:rsidRPr="002A357B">
              <w:rPr>
                <w:rFonts w:cs="Times New Roman"/>
                <w:noProof/>
                <w:szCs w:val="22"/>
              </w:rPr>
              <w:t>C</w:t>
            </w:r>
            <w:r w:rsidRPr="002A357B">
              <w:rPr>
                <w:rFonts w:cs="Times New Roman"/>
                <w:noProof/>
                <w:szCs w:val="22"/>
                <w:vertAlign w:val="subscript"/>
              </w:rPr>
              <w:t>min</w:t>
            </w:r>
            <w:r w:rsidRPr="002A357B">
              <w:rPr>
                <w:rFonts w:cs="Times New Roman"/>
                <w:noProof/>
                <w:szCs w:val="22"/>
              </w:rPr>
              <w:t>: ↑ 84%</w:t>
            </w:r>
          </w:p>
        </w:tc>
        <w:tc>
          <w:tcPr>
            <w:tcW w:w="1558" w:type="pct"/>
          </w:tcPr>
          <w:p w14:paraId="30C261A3" w14:textId="77777777" w:rsidR="003126FF" w:rsidRPr="002A357B" w:rsidRDefault="003126FF" w:rsidP="002A357B">
            <w:pPr>
              <w:spacing w:line="240" w:lineRule="auto"/>
              <w:rPr>
                <w:rFonts w:cs="Times New Roman"/>
                <w:noProof/>
                <w:szCs w:val="22"/>
                <w:lang w:val="cs-CZ"/>
              </w:rPr>
            </w:pPr>
            <w:r w:rsidRPr="002A357B">
              <w:rPr>
                <w:rFonts w:cs="Times New Roman"/>
                <w:noProof/>
                <w:szCs w:val="22"/>
                <w:lang w:val="cs-CZ"/>
              </w:rPr>
              <w:t xml:space="preserve">Není doporučena žádná úprava dávkování. Zvýšená expozice tenofoviru </w:t>
            </w:r>
            <w:r w:rsidRPr="002A357B">
              <w:rPr>
                <w:rFonts w:cs="Times New Roman"/>
                <w:szCs w:val="22"/>
                <w:lang w:val="cs-CZ"/>
              </w:rPr>
              <w:t>může potencovat nežádoucí účinky spojené s tenofovir-disoproxilem</w:t>
            </w:r>
            <w:r w:rsidRPr="002A357B">
              <w:rPr>
                <w:rFonts w:cs="Times New Roman"/>
                <w:noProof/>
                <w:szCs w:val="22"/>
                <w:lang w:val="cs-CZ"/>
              </w:rPr>
              <w:t>, včetně poruch funkce ledvin. Je třeba pozorně sledovat funkci ledvin (viz bod 4.4).</w:t>
            </w:r>
          </w:p>
        </w:tc>
      </w:tr>
      <w:tr w:rsidR="00A34647" w:rsidRPr="003A2FB2" w14:paraId="73656C5D" w14:textId="77777777" w:rsidTr="0003406B">
        <w:trPr>
          <w:trHeight w:val="1071"/>
        </w:trPr>
        <w:tc>
          <w:tcPr>
            <w:tcW w:w="1679" w:type="pct"/>
          </w:tcPr>
          <w:p w14:paraId="2870497E"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lastRenderedPageBreak/>
              <w:t>Sofosbuvir/velpatasvir/</w:t>
            </w:r>
          </w:p>
          <w:p w14:paraId="76C03CF0"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voxilaprevir (400 mg/100 mg/</w:t>
            </w:r>
          </w:p>
          <w:p w14:paraId="47EEBF0B" w14:textId="77777777" w:rsidR="00A34647"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100 mg+100 mg q.d.)</w:t>
            </w:r>
            <w:r w:rsidRPr="002A357B">
              <w:rPr>
                <w:rFonts w:cs="Times New Roman"/>
                <w:noProof/>
                <w:szCs w:val="22"/>
                <w:vertAlign w:val="superscript"/>
                <w:lang w:val="cs-CZ"/>
              </w:rPr>
              <w:t>3</w:t>
            </w:r>
            <w:r w:rsidRPr="002A357B">
              <w:rPr>
                <w:rFonts w:cs="Times New Roman"/>
                <w:noProof/>
                <w:szCs w:val="22"/>
                <w:lang w:val="cs-CZ"/>
              </w:rPr>
              <w:t> + darunavir (800 mg q.d</w:t>
            </w:r>
            <w:r w:rsidR="00823C12" w:rsidRPr="002A357B">
              <w:rPr>
                <w:rFonts w:cs="Times New Roman"/>
                <w:noProof/>
                <w:szCs w:val="22"/>
                <w:lang w:val="cs-CZ"/>
              </w:rPr>
              <w:t xml:space="preserve"> </w:t>
            </w:r>
            <w:r w:rsidRPr="002A357B">
              <w:rPr>
                <w:rFonts w:cs="Times New Roman"/>
                <w:noProof/>
                <w:szCs w:val="22"/>
                <w:lang w:val="cs-CZ"/>
              </w:rPr>
              <w:t>.) +</w:t>
            </w:r>
          </w:p>
          <w:p w14:paraId="2D23EC94"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ritonavir (100 mg q.d.) +</w:t>
            </w:r>
          </w:p>
          <w:p w14:paraId="5637AC9A"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emtricitabin/tenofovir-disoproxil (200 mg/245 mg q.d.)</w:t>
            </w:r>
          </w:p>
        </w:tc>
        <w:tc>
          <w:tcPr>
            <w:tcW w:w="1757" w:type="pct"/>
          </w:tcPr>
          <w:p w14:paraId="30E56AAF"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6C3A9423"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w:t>
            </w:r>
          </w:p>
          <w:p w14:paraId="1E51F761"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30 %</w:t>
            </w:r>
          </w:p>
          <w:p w14:paraId="498C1709"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xml:space="preserve">: </w:t>
            </w:r>
            <w:r w:rsidR="00B12F51" w:rsidRPr="002A357B">
              <w:rPr>
                <w:rFonts w:cs="Times New Roman"/>
                <w:noProof/>
                <w:szCs w:val="22"/>
                <w:lang w:val="cs-CZ"/>
              </w:rPr>
              <w:t>N/A</w:t>
            </w:r>
          </w:p>
          <w:p w14:paraId="1E5C8319" w14:textId="77777777" w:rsidR="00467955" w:rsidRPr="002A357B" w:rsidRDefault="00467955" w:rsidP="002A357B">
            <w:pPr>
              <w:keepNext/>
              <w:keepLines/>
              <w:spacing w:line="240" w:lineRule="auto"/>
              <w:rPr>
                <w:rFonts w:cs="Times New Roman"/>
                <w:noProof/>
                <w:szCs w:val="22"/>
                <w:lang w:val="cs-CZ"/>
              </w:rPr>
            </w:pPr>
          </w:p>
          <w:p w14:paraId="5E1E0CDA"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GS-331007</w:t>
            </w:r>
            <w:r w:rsidRPr="002A357B">
              <w:rPr>
                <w:rFonts w:cs="Times New Roman"/>
                <w:noProof/>
                <w:szCs w:val="22"/>
                <w:vertAlign w:val="superscript"/>
                <w:lang w:val="cs-CZ"/>
              </w:rPr>
              <w:t>2</w:t>
            </w:r>
            <w:r w:rsidRPr="002A357B">
              <w:rPr>
                <w:rFonts w:cs="Times New Roman"/>
                <w:noProof/>
                <w:szCs w:val="22"/>
                <w:lang w:val="cs-CZ"/>
              </w:rPr>
              <w:t>:</w:t>
            </w:r>
          </w:p>
          <w:p w14:paraId="41DFFEEE"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w:t>
            </w:r>
          </w:p>
          <w:p w14:paraId="4943D457"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w:t>
            </w:r>
          </w:p>
          <w:p w14:paraId="4A35EC51"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xml:space="preserve">: </w:t>
            </w:r>
            <w:r w:rsidR="00B12F51" w:rsidRPr="002A357B">
              <w:rPr>
                <w:rFonts w:cs="Times New Roman"/>
                <w:noProof/>
                <w:szCs w:val="22"/>
                <w:lang w:val="cs-CZ"/>
              </w:rPr>
              <w:t>N/A</w:t>
            </w:r>
          </w:p>
          <w:p w14:paraId="11B7A9AF" w14:textId="77777777" w:rsidR="00467955" w:rsidRPr="002A357B" w:rsidRDefault="00467955" w:rsidP="002A357B">
            <w:pPr>
              <w:keepNext/>
              <w:keepLines/>
              <w:spacing w:line="240" w:lineRule="auto"/>
              <w:rPr>
                <w:rFonts w:cs="Times New Roman"/>
                <w:noProof/>
                <w:szCs w:val="22"/>
                <w:lang w:val="cs-CZ"/>
              </w:rPr>
            </w:pPr>
          </w:p>
          <w:p w14:paraId="4DF55246"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Velpatasvir:</w:t>
            </w:r>
          </w:p>
          <w:p w14:paraId="57622E01"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w:t>
            </w:r>
          </w:p>
          <w:p w14:paraId="6C8BCFC0"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4AADEE76"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0DA20C7F" w14:textId="77777777" w:rsidR="00467955" w:rsidRPr="002A357B" w:rsidRDefault="00467955" w:rsidP="002A357B">
            <w:pPr>
              <w:keepNext/>
              <w:keepLines/>
              <w:spacing w:line="240" w:lineRule="auto"/>
              <w:rPr>
                <w:rFonts w:cs="Times New Roman"/>
                <w:noProof/>
                <w:szCs w:val="22"/>
                <w:lang w:val="cs-CZ"/>
              </w:rPr>
            </w:pPr>
          </w:p>
          <w:p w14:paraId="1CC61FA2"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Voxilaprevir:</w:t>
            </w:r>
          </w:p>
          <w:p w14:paraId="77B845DE"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 143 %</w:t>
            </w:r>
          </w:p>
          <w:p w14:paraId="735D4271"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72 %</w:t>
            </w:r>
          </w:p>
          <w:p w14:paraId="5BCADF5C"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300 %</w:t>
            </w:r>
          </w:p>
          <w:p w14:paraId="10E7C56F" w14:textId="77777777" w:rsidR="00467955" w:rsidRPr="002A357B" w:rsidRDefault="00467955" w:rsidP="002A357B">
            <w:pPr>
              <w:keepNext/>
              <w:keepLines/>
              <w:spacing w:line="240" w:lineRule="auto"/>
              <w:rPr>
                <w:rFonts w:cs="Times New Roman"/>
                <w:noProof/>
                <w:szCs w:val="22"/>
                <w:lang w:val="cs-CZ"/>
              </w:rPr>
            </w:pPr>
          </w:p>
          <w:p w14:paraId="268DF437"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Darunavir:</w:t>
            </w:r>
          </w:p>
          <w:p w14:paraId="2EDEA0FF"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w:t>
            </w:r>
          </w:p>
          <w:p w14:paraId="2DD32743"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1895F9E7"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34 %</w:t>
            </w:r>
          </w:p>
          <w:p w14:paraId="4CA0CE1C" w14:textId="77777777" w:rsidR="00467955" w:rsidRPr="002A357B" w:rsidRDefault="00467955" w:rsidP="002A357B">
            <w:pPr>
              <w:keepNext/>
              <w:keepLines/>
              <w:spacing w:line="240" w:lineRule="auto"/>
              <w:rPr>
                <w:rFonts w:cs="Times New Roman"/>
                <w:noProof/>
                <w:szCs w:val="22"/>
                <w:lang w:val="cs-CZ"/>
              </w:rPr>
            </w:pPr>
          </w:p>
          <w:p w14:paraId="500FF50B"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Ritonavir:</w:t>
            </w:r>
          </w:p>
          <w:p w14:paraId="0F387DEB"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 45 %</w:t>
            </w:r>
          </w:p>
          <w:p w14:paraId="05434876"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60 %</w:t>
            </w:r>
          </w:p>
          <w:p w14:paraId="013F912A"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7EB0B7DE" w14:textId="77777777" w:rsidR="00467955" w:rsidRPr="002A357B" w:rsidRDefault="00467955" w:rsidP="002A357B">
            <w:pPr>
              <w:keepNext/>
              <w:keepLines/>
              <w:spacing w:line="240" w:lineRule="auto"/>
              <w:rPr>
                <w:rFonts w:cs="Times New Roman"/>
                <w:noProof/>
                <w:szCs w:val="22"/>
                <w:lang w:val="cs-CZ"/>
              </w:rPr>
            </w:pPr>
          </w:p>
          <w:p w14:paraId="5C8AC805"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53283D4F"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w:t>
            </w:r>
          </w:p>
          <w:p w14:paraId="49C4E334"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14D2420"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276F981F" w14:textId="77777777" w:rsidR="00467955" w:rsidRPr="002A357B" w:rsidRDefault="00467955" w:rsidP="002A357B">
            <w:pPr>
              <w:keepNext/>
              <w:keepLines/>
              <w:spacing w:line="240" w:lineRule="auto"/>
              <w:rPr>
                <w:rFonts w:cs="Times New Roman"/>
                <w:noProof/>
                <w:szCs w:val="22"/>
                <w:lang w:val="cs-CZ"/>
              </w:rPr>
            </w:pPr>
          </w:p>
          <w:p w14:paraId="7F2BB573"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Tenofovir:</w:t>
            </w:r>
          </w:p>
          <w:p w14:paraId="4ADCF4F6"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AUC: ↑ 39 %</w:t>
            </w:r>
          </w:p>
          <w:p w14:paraId="19AE68B2" w14:textId="77777777" w:rsidR="00467955"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48 %</w:t>
            </w:r>
          </w:p>
          <w:p w14:paraId="52F33AA5" w14:textId="77777777" w:rsidR="00A34647" w:rsidRPr="002A357B" w:rsidRDefault="00467955"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 47 %</w:t>
            </w:r>
          </w:p>
        </w:tc>
        <w:tc>
          <w:tcPr>
            <w:tcW w:w="1564" w:type="pct"/>
            <w:gridSpan w:val="2"/>
          </w:tcPr>
          <w:p w14:paraId="581DBECE" w14:textId="77777777" w:rsidR="00A34647" w:rsidRPr="002A357B" w:rsidRDefault="005440A8" w:rsidP="002A357B">
            <w:pPr>
              <w:spacing w:line="240" w:lineRule="auto"/>
              <w:rPr>
                <w:rFonts w:cs="Times New Roman"/>
                <w:noProof/>
                <w:szCs w:val="22"/>
                <w:lang w:val="cs-CZ"/>
              </w:rPr>
            </w:pPr>
            <w:r w:rsidRPr="002A357B">
              <w:rPr>
                <w:rFonts w:cs="Times New Roman"/>
                <w:noProof/>
                <w:szCs w:val="22"/>
                <w:lang w:val="cs-CZ"/>
              </w:rPr>
              <w:t>Zvýšené plazmatické koncentrace tenofoviru vyplývající ze současného podání tenofovir-disoproxilu, sofosbuviru/velpatasviru/voxilapreviru a darunaviru/ritonaviru mohou potencovat nežádoucí účinky spojené s tenofovir-disoproxilem, včetně poruch funkce ledvin.</w:t>
            </w:r>
          </w:p>
          <w:p w14:paraId="082DD023" w14:textId="77777777" w:rsidR="00035AB2" w:rsidRPr="002A357B" w:rsidRDefault="005440A8" w:rsidP="002A357B">
            <w:pPr>
              <w:spacing w:line="240" w:lineRule="auto"/>
              <w:rPr>
                <w:rFonts w:cs="Times New Roman"/>
                <w:noProof/>
                <w:szCs w:val="22"/>
                <w:lang w:val="cs-CZ"/>
              </w:rPr>
            </w:pPr>
            <w:r w:rsidRPr="002A357B">
              <w:rPr>
                <w:rFonts w:cs="Times New Roman"/>
                <w:noProof/>
                <w:szCs w:val="22"/>
                <w:lang w:val="cs-CZ"/>
              </w:rPr>
              <w:t>Bezpečnost tenofovir-disoproxilu při použití se sofosbuvirem/</w:t>
            </w:r>
          </w:p>
          <w:p w14:paraId="60968663" w14:textId="77777777" w:rsidR="005440A8" w:rsidRPr="002A357B" w:rsidRDefault="005440A8" w:rsidP="002A357B">
            <w:pPr>
              <w:spacing w:line="240" w:lineRule="auto"/>
              <w:rPr>
                <w:rFonts w:cs="Times New Roman"/>
                <w:noProof/>
                <w:szCs w:val="22"/>
                <w:lang w:val="cs-CZ"/>
              </w:rPr>
            </w:pPr>
            <w:r w:rsidRPr="002A357B">
              <w:rPr>
                <w:rFonts w:cs="Times New Roman"/>
                <w:noProof/>
                <w:szCs w:val="22"/>
                <w:lang w:val="cs-CZ"/>
              </w:rPr>
              <w:t xml:space="preserve">velpatasvirem/voxilaprevirem a přípravkem optimalizujícím farmakokinetiku (např. ritonavirem nebo kobicistatem) nebyla stanovena. </w:t>
            </w:r>
          </w:p>
          <w:p w14:paraId="09AE5C3C" w14:textId="77777777" w:rsidR="005440A8" w:rsidRPr="002A357B" w:rsidRDefault="005440A8" w:rsidP="002A357B">
            <w:pPr>
              <w:spacing w:line="240" w:lineRule="auto"/>
              <w:rPr>
                <w:rFonts w:cs="Times New Roman"/>
                <w:noProof/>
                <w:szCs w:val="22"/>
                <w:lang w:val="cs-CZ"/>
              </w:rPr>
            </w:pPr>
          </w:p>
          <w:p w14:paraId="01151C3A" w14:textId="77777777" w:rsidR="005440A8" w:rsidRPr="002A357B" w:rsidRDefault="005440A8" w:rsidP="002A357B">
            <w:pPr>
              <w:spacing w:line="240" w:lineRule="auto"/>
              <w:rPr>
                <w:rFonts w:cs="Times New Roman"/>
                <w:noProof/>
                <w:szCs w:val="22"/>
                <w:lang w:val="cs-CZ"/>
              </w:rPr>
            </w:pPr>
          </w:p>
          <w:p w14:paraId="21E899EA" w14:textId="77777777" w:rsidR="005440A8" w:rsidRPr="002A357B" w:rsidRDefault="005440A8" w:rsidP="002A357B">
            <w:pPr>
              <w:spacing w:line="240" w:lineRule="auto"/>
              <w:rPr>
                <w:rFonts w:cs="Times New Roman"/>
                <w:noProof/>
                <w:szCs w:val="22"/>
                <w:lang w:val="cs-CZ"/>
              </w:rPr>
            </w:pPr>
            <w:r w:rsidRPr="002A357B">
              <w:rPr>
                <w:rFonts w:cs="Times New Roman"/>
                <w:noProof/>
                <w:szCs w:val="22"/>
                <w:lang w:val="cs-CZ"/>
              </w:rPr>
              <w:t>Tato kombinace může být podávána s opatrností a s častým sledováním funkce ledvin (viz bod 4.4).</w:t>
            </w:r>
          </w:p>
        </w:tc>
      </w:tr>
      <w:tr w:rsidR="007329FB" w:rsidRPr="00250299" w14:paraId="59245523" w14:textId="77777777" w:rsidTr="0003406B">
        <w:trPr>
          <w:trHeight w:val="1071"/>
        </w:trPr>
        <w:tc>
          <w:tcPr>
            <w:tcW w:w="1679" w:type="pct"/>
          </w:tcPr>
          <w:p w14:paraId="14FB26A2" w14:textId="77777777" w:rsidR="008B28E2" w:rsidRPr="002A357B" w:rsidRDefault="008B28E2" w:rsidP="002A357B">
            <w:pPr>
              <w:keepNext/>
              <w:keepLines/>
              <w:spacing w:line="240" w:lineRule="auto"/>
              <w:rPr>
                <w:rFonts w:cs="Times New Roman"/>
                <w:noProof/>
                <w:szCs w:val="22"/>
                <w:lang w:val="cs-CZ"/>
              </w:rPr>
            </w:pPr>
            <w:r w:rsidRPr="002A357B">
              <w:rPr>
                <w:rFonts w:cs="Times New Roman"/>
                <w:noProof/>
                <w:szCs w:val="22"/>
                <w:lang w:val="cs-CZ"/>
              </w:rPr>
              <w:lastRenderedPageBreak/>
              <w:t>Sofosbuvir</w:t>
            </w:r>
          </w:p>
          <w:p w14:paraId="0205D3DF" w14:textId="77777777" w:rsidR="008B28E2" w:rsidRPr="002A357B" w:rsidRDefault="008B28E2" w:rsidP="002A357B">
            <w:pPr>
              <w:keepNext/>
              <w:keepLines/>
              <w:spacing w:line="240" w:lineRule="auto"/>
              <w:rPr>
                <w:rFonts w:cs="Times New Roman"/>
                <w:noProof/>
                <w:szCs w:val="22"/>
                <w:lang w:val="cs-CZ"/>
              </w:rPr>
            </w:pPr>
            <w:r w:rsidRPr="002A357B">
              <w:rPr>
                <w:rFonts w:cs="Times New Roman"/>
                <w:noProof/>
                <w:szCs w:val="22"/>
                <w:lang w:val="cs-CZ"/>
              </w:rPr>
              <w:t>(400 mg q.d.) +</w:t>
            </w:r>
          </w:p>
          <w:p w14:paraId="349DBC46" w14:textId="77777777" w:rsidR="008B28E2" w:rsidRPr="002A357B" w:rsidRDefault="008B28E2" w:rsidP="002A357B">
            <w:pPr>
              <w:keepNext/>
              <w:keepLines/>
              <w:spacing w:line="240" w:lineRule="auto"/>
              <w:rPr>
                <w:rFonts w:cs="Times New Roman"/>
                <w:noProof/>
                <w:szCs w:val="22"/>
                <w:lang w:val="cs-CZ"/>
              </w:rPr>
            </w:pPr>
            <w:r w:rsidRPr="002A357B">
              <w:rPr>
                <w:rFonts w:cs="Times New Roman"/>
                <w:noProof/>
                <w:szCs w:val="22"/>
                <w:lang w:val="cs-CZ"/>
              </w:rPr>
              <w:t>efavirenz/emtricitabin/</w:t>
            </w:r>
            <w:r w:rsidRPr="002A357B">
              <w:rPr>
                <w:rFonts w:cs="Times New Roman"/>
                <w:szCs w:val="22"/>
                <w:lang w:val="cs-CZ"/>
              </w:rPr>
              <w:t>tenofovir-diso</w:t>
            </w:r>
            <w:r w:rsidR="009B3F96" w:rsidRPr="002A357B">
              <w:rPr>
                <w:rFonts w:cs="Times New Roman"/>
                <w:szCs w:val="22"/>
                <w:lang w:val="cs-CZ"/>
              </w:rPr>
              <w:t>proxil</w:t>
            </w:r>
          </w:p>
          <w:p w14:paraId="224C8DFE" w14:textId="77777777" w:rsidR="007329FB" w:rsidRPr="002A357B" w:rsidRDefault="008B28E2" w:rsidP="002A357B">
            <w:pPr>
              <w:spacing w:line="240" w:lineRule="auto"/>
              <w:rPr>
                <w:rFonts w:cs="Times New Roman"/>
                <w:noProof/>
                <w:szCs w:val="22"/>
                <w:lang w:val="cs-CZ"/>
              </w:rPr>
            </w:pPr>
            <w:r w:rsidRPr="002A357B">
              <w:rPr>
                <w:rFonts w:cs="Times New Roman"/>
                <w:noProof/>
                <w:szCs w:val="22"/>
                <w:lang w:val="cs-CZ"/>
              </w:rPr>
              <w:t>(600 mg/200 mg/</w:t>
            </w:r>
            <w:r w:rsidR="00B44868" w:rsidRPr="002A357B">
              <w:rPr>
                <w:rFonts w:cs="Times New Roman"/>
                <w:noProof/>
                <w:szCs w:val="22"/>
                <w:lang w:val="cs-CZ"/>
              </w:rPr>
              <w:t>245</w:t>
            </w:r>
            <w:r w:rsidRPr="002A357B">
              <w:rPr>
                <w:rFonts w:cs="Times New Roman"/>
                <w:noProof/>
                <w:szCs w:val="22"/>
                <w:lang w:val="cs-CZ"/>
              </w:rPr>
              <w:t> mg q.d.)</w:t>
            </w:r>
          </w:p>
        </w:tc>
        <w:tc>
          <w:tcPr>
            <w:tcW w:w="1757" w:type="pct"/>
          </w:tcPr>
          <w:p w14:paraId="6DF01B78"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Sofosbuvir:</w:t>
            </w:r>
          </w:p>
          <w:p w14:paraId="2F5AAE66"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44E156CC"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19</w:t>
            </w:r>
            <w:r w:rsidR="00B529B0" w:rsidRPr="002A357B">
              <w:rPr>
                <w:rFonts w:cs="Times New Roman"/>
                <w:noProof/>
                <w:szCs w:val="22"/>
                <w:lang w:val="cs-CZ"/>
              </w:rPr>
              <w:t xml:space="preserve"> </w:t>
            </w:r>
            <w:r w:rsidRPr="002A357B">
              <w:rPr>
                <w:rFonts w:cs="Times New Roman"/>
                <w:noProof/>
                <w:szCs w:val="22"/>
                <w:lang w:val="cs-CZ"/>
              </w:rPr>
              <w:t>%</w:t>
            </w:r>
          </w:p>
          <w:p w14:paraId="13CB9E7D" w14:textId="77777777" w:rsidR="007329FB" w:rsidRPr="002A357B" w:rsidRDefault="007329FB" w:rsidP="002A357B">
            <w:pPr>
              <w:keepNext/>
              <w:keepLines/>
              <w:spacing w:line="240" w:lineRule="auto"/>
              <w:rPr>
                <w:rFonts w:cs="Times New Roman"/>
                <w:b/>
                <w:szCs w:val="22"/>
                <w:lang w:val="cs-CZ"/>
              </w:rPr>
            </w:pPr>
          </w:p>
          <w:p w14:paraId="058BD4BD" w14:textId="77777777" w:rsidR="007329FB" w:rsidRPr="002A357B" w:rsidRDefault="003054AA" w:rsidP="002A357B">
            <w:pPr>
              <w:keepNext/>
              <w:keepLines/>
              <w:spacing w:line="240" w:lineRule="auto"/>
              <w:rPr>
                <w:rFonts w:cs="Times New Roman"/>
                <w:szCs w:val="22"/>
                <w:lang w:val="cs-CZ"/>
              </w:rPr>
            </w:pPr>
            <w:r w:rsidRPr="002A357B">
              <w:rPr>
                <w:rFonts w:cs="Times New Roman"/>
                <w:szCs w:val="22"/>
                <w:lang w:val="cs-CZ"/>
              </w:rPr>
              <w:t>GS</w:t>
            </w:r>
            <w:r w:rsidRPr="002A357B">
              <w:rPr>
                <w:rFonts w:cs="Times New Roman"/>
                <w:szCs w:val="22"/>
                <w:lang w:val="cs-CZ"/>
              </w:rPr>
              <w:noBreakHyphen/>
              <w:t>331007</w:t>
            </w:r>
            <w:r w:rsidRPr="002A357B">
              <w:rPr>
                <w:rFonts w:cs="Times New Roman"/>
                <w:b/>
                <w:szCs w:val="22"/>
                <w:vertAlign w:val="superscript"/>
                <w:lang w:val="cs-CZ"/>
              </w:rPr>
              <w:t>2</w:t>
            </w:r>
            <w:r w:rsidRPr="002A357B">
              <w:rPr>
                <w:rFonts w:cs="Times New Roman"/>
                <w:szCs w:val="22"/>
                <w:lang w:val="cs-CZ"/>
              </w:rPr>
              <w:t>:</w:t>
            </w:r>
          </w:p>
          <w:p w14:paraId="606D1A65"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549A765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23</w:t>
            </w:r>
            <w:r w:rsidR="00B529B0" w:rsidRPr="002A357B">
              <w:rPr>
                <w:rFonts w:cs="Times New Roman"/>
                <w:noProof/>
                <w:szCs w:val="22"/>
                <w:lang w:val="cs-CZ"/>
              </w:rPr>
              <w:t xml:space="preserve"> </w:t>
            </w:r>
            <w:r w:rsidRPr="002A357B">
              <w:rPr>
                <w:rFonts w:cs="Times New Roman"/>
                <w:noProof/>
                <w:szCs w:val="22"/>
                <w:lang w:val="cs-CZ"/>
              </w:rPr>
              <w:t>%</w:t>
            </w:r>
          </w:p>
          <w:p w14:paraId="44BA1BA1" w14:textId="77777777" w:rsidR="007329FB" w:rsidRPr="002A357B" w:rsidRDefault="007329FB" w:rsidP="002A357B">
            <w:pPr>
              <w:keepNext/>
              <w:keepLines/>
              <w:spacing w:line="240" w:lineRule="auto"/>
              <w:rPr>
                <w:rFonts w:cs="Times New Roman"/>
                <w:noProof/>
                <w:szCs w:val="22"/>
                <w:lang w:val="cs-CZ"/>
              </w:rPr>
            </w:pPr>
          </w:p>
          <w:p w14:paraId="32C2C249"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Efavirenz:</w:t>
            </w:r>
          </w:p>
          <w:p w14:paraId="74A43957"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5B38C21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2B7B574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35CF4376" w14:textId="77777777" w:rsidR="007329FB" w:rsidRPr="002A357B" w:rsidRDefault="007329FB" w:rsidP="002A357B">
            <w:pPr>
              <w:keepNext/>
              <w:keepLines/>
              <w:spacing w:line="240" w:lineRule="auto"/>
              <w:rPr>
                <w:rFonts w:cs="Times New Roman"/>
                <w:noProof/>
                <w:szCs w:val="22"/>
                <w:lang w:val="cs-CZ"/>
              </w:rPr>
            </w:pPr>
          </w:p>
          <w:p w14:paraId="6B5BE074"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Emtricitabin:</w:t>
            </w:r>
          </w:p>
          <w:p w14:paraId="3EBEB322"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AUC: ↔</w:t>
            </w:r>
          </w:p>
          <w:p w14:paraId="34EAF5E5"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w:t>
            </w:r>
          </w:p>
          <w:p w14:paraId="34E8242A"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p w14:paraId="48C02E28" w14:textId="77777777" w:rsidR="007329FB" w:rsidRPr="002A357B" w:rsidRDefault="007329FB" w:rsidP="002A357B">
            <w:pPr>
              <w:keepNext/>
              <w:keepLines/>
              <w:spacing w:line="240" w:lineRule="auto"/>
              <w:rPr>
                <w:rFonts w:cs="Times New Roman"/>
                <w:noProof/>
                <w:szCs w:val="22"/>
                <w:lang w:val="cs-CZ"/>
              </w:rPr>
            </w:pPr>
          </w:p>
          <w:p w14:paraId="0FB798A4" w14:textId="77777777" w:rsidR="007329FB" w:rsidRPr="002A357B" w:rsidRDefault="003054AA" w:rsidP="002A357B">
            <w:pPr>
              <w:keepNext/>
              <w:keepLines/>
              <w:spacing w:line="240" w:lineRule="auto"/>
              <w:rPr>
                <w:rFonts w:cs="Times New Roman"/>
                <w:noProof/>
                <w:szCs w:val="22"/>
                <w:lang w:val="cs-CZ"/>
              </w:rPr>
            </w:pPr>
            <w:r w:rsidRPr="002A357B">
              <w:rPr>
                <w:rFonts w:cs="Times New Roman"/>
                <w:noProof/>
                <w:szCs w:val="22"/>
                <w:lang w:val="cs-CZ"/>
              </w:rPr>
              <w:t>Tenofovir:</w:t>
            </w:r>
          </w:p>
          <w:p w14:paraId="11677278" w14:textId="77777777" w:rsidR="007329FB" w:rsidRPr="002A357B" w:rsidRDefault="007329FB" w:rsidP="002A357B">
            <w:pPr>
              <w:keepNext/>
              <w:keepLines/>
              <w:spacing w:line="240" w:lineRule="auto"/>
              <w:rPr>
                <w:rFonts w:cs="Times New Roman"/>
                <w:noProof/>
                <w:szCs w:val="22"/>
                <w:lang w:val="cs-CZ"/>
              </w:rPr>
            </w:pPr>
            <w:r w:rsidRPr="002A357B">
              <w:rPr>
                <w:rFonts w:cs="Times New Roman"/>
                <w:noProof/>
                <w:szCs w:val="22"/>
                <w:lang w:val="cs-CZ"/>
              </w:rPr>
              <w:t>AUC: ↔</w:t>
            </w:r>
          </w:p>
          <w:p w14:paraId="489F237C" w14:textId="77777777" w:rsidR="007329FB" w:rsidRPr="002A357B" w:rsidRDefault="007329FB" w:rsidP="002A357B">
            <w:pPr>
              <w:keepNext/>
              <w:keepLines/>
              <w:spacing w:line="240" w:lineRule="auto"/>
              <w:rPr>
                <w:rFonts w:cs="Times New Roman"/>
                <w:noProof/>
                <w:szCs w:val="22"/>
                <w:lang w:val="cs-CZ"/>
              </w:rPr>
            </w:pPr>
            <w:r w:rsidRPr="002A357B">
              <w:rPr>
                <w:rFonts w:cs="Times New Roman"/>
                <w:noProof/>
                <w:szCs w:val="22"/>
                <w:lang w:val="cs-CZ"/>
              </w:rPr>
              <w:t>C</w:t>
            </w:r>
            <w:r w:rsidRPr="002A357B">
              <w:rPr>
                <w:rFonts w:cs="Times New Roman"/>
                <w:noProof/>
                <w:szCs w:val="22"/>
                <w:vertAlign w:val="subscript"/>
                <w:lang w:val="cs-CZ"/>
              </w:rPr>
              <w:t>max</w:t>
            </w:r>
            <w:r w:rsidRPr="002A357B">
              <w:rPr>
                <w:rFonts w:cs="Times New Roman"/>
                <w:noProof/>
                <w:szCs w:val="22"/>
                <w:lang w:val="cs-CZ"/>
              </w:rPr>
              <w:t>: ↑ 25</w:t>
            </w:r>
            <w:r w:rsidR="00B529B0" w:rsidRPr="002A357B">
              <w:rPr>
                <w:rFonts w:cs="Times New Roman"/>
                <w:noProof/>
                <w:szCs w:val="22"/>
                <w:lang w:val="cs-CZ"/>
              </w:rPr>
              <w:t xml:space="preserve"> </w:t>
            </w:r>
            <w:r w:rsidRPr="002A357B">
              <w:rPr>
                <w:rFonts w:cs="Times New Roman"/>
                <w:noProof/>
                <w:szCs w:val="22"/>
                <w:lang w:val="cs-CZ"/>
              </w:rPr>
              <w:t>%</w:t>
            </w:r>
          </w:p>
          <w:p w14:paraId="1C21273D"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C</w:t>
            </w:r>
            <w:r w:rsidRPr="002A357B">
              <w:rPr>
                <w:rFonts w:cs="Times New Roman"/>
                <w:noProof/>
                <w:szCs w:val="22"/>
                <w:vertAlign w:val="subscript"/>
                <w:lang w:val="cs-CZ"/>
              </w:rPr>
              <w:t>min</w:t>
            </w:r>
            <w:r w:rsidRPr="002A357B">
              <w:rPr>
                <w:rFonts w:cs="Times New Roman"/>
                <w:noProof/>
                <w:szCs w:val="22"/>
                <w:lang w:val="cs-CZ"/>
              </w:rPr>
              <w:t>: ↔</w:t>
            </w:r>
          </w:p>
        </w:tc>
        <w:tc>
          <w:tcPr>
            <w:tcW w:w="1564" w:type="pct"/>
            <w:gridSpan w:val="2"/>
          </w:tcPr>
          <w:p w14:paraId="3EEB04CF" w14:textId="77777777" w:rsidR="007329FB" w:rsidRPr="002A357B" w:rsidRDefault="007329FB" w:rsidP="002A357B">
            <w:pPr>
              <w:spacing w:line="240" w:lineRule="auto"/>
              <w:rPr>
                <w:rFonts w:cs="Times New Roman"/>
                <w:szCs w:val="22"/>
                <w:lang w:val="cs-CZ"/>
              </w:rPr>
            </w:pPr>
            <w:r w:rsidRPr="002A357B">
              <w:rPr>
                <w:rFonts w:cs="Times New Roman"/>
                <w:noProof/>
                <w:szCs w:val="22"/>
                <w:lang w:val="cs-CZ"/>
              </w:rPr>
              <w:t>Není nutná žádná úprava dávkování.</w:t>
            </w:r>
          </w:p>
        </w:tc>
      </w:tr>
    </w:tbl>
    <w:p w14:paraId="61E2F4AF" w14:textId="77777777" w:rsidR="007329FB" w:rsidRPr="002A357B" w:rsidRDefault="003054AA" w:rsidP="002A357B">
      <w:pPr>
        <w:keepNext/>
        <w:keepLines/>
        <w:spacing w:line="240" w:lineRule="auto"/>
        <w:ind w:left="142" w:hanging="142"/>
        <w:rPr>
          <w:rFonts w:cs="Times New Roman"/>
          <w:szCs w:val="22"/>
          <w:lang w:val="cs-CZ"/>
        </w:rPr>
      </w:pPr>
      <w:r w:rsidRPr="002A357B">
        <w:rPr>
          <w:rFonts w:cs="Times New Roman"/>
          <w:szCs w:val="22"/>
          <w:vertAlign w:val="superscript"/>
          <w:lang w:val="cs-CZ"/>
        </w:rPr>
        <w:t>1</w:t>
      </w:r>
      <w:r w:rsidRPr="002A357B">
        <w:rPr>
          <w:rFonts w:cs="Times New Roman"/>
          <w:szCs w:val="22"/>
          <w:lang w:val="cs-CZ"/>
        </w:rPr>
        <w:t xml:space="preserve"> Údaje získané ze současného podávání s ledipasvirem/sofosbuvirem. Střídavé podávání (po</w:t>
      </w:r>
      <w:r w:rsidR="00FE6DC8" w:rsidRPr="002A357B">
        <w:rPr>
          <w:rFonts w:cs="Times New Roman"/>
          <w:szCs w:val="22"/>
          <w:lang w:val="cs-CZ"/>
        </w:rPr>
        <w:t> </w:t>
      </w:r>
      <w:r w:rsidRPr="002A357B">
        <w:rPr>
          <w:rFonts w:cs="Times New Roman"/>
          <w:szCs w:val="22"/>
          <w:lang w:val="cs-CZ"/>
        </w:rPr>
        <w:t>12</w:t>
      </w:r>
      <w:r w:rsidR="00FE6DC8" w:rsidRPr="002A357B">
        <w:rPr>
          <w:rFonts w:cs="Times New Roman"/>
          <w:szCs w:val="22"/>
          <w:lang w:val="cs-CZ"/>
        </w:rPr>
        <w:t> </w:t>
      </w:r>
      <w:r w:rsidRPr="002A357B">
        <w:rPr>
          <w:rFonts w:cs="Times New Roman"/>
          <w:szCs w:val="22"/>
          <w:lang w:val="cs-CZ"/>
        </w:rPr>
        <w:t>hodinách) poskytlo podobné výsledky.</w:t>
      </w:r>
    </w:p>
    <w:p w14:paraId="5AD1B6AA" w14:textId="4704B499" w:rsidR="007329FB" w:rsidRPr="002A357B" w:rsidRDefault="003054AA" w:rsidP="002A357B">
      <w:pPr>
        <w:spacing w:line="240" w:lineRule="auto"/>
        <w:rPr>
          <w:rFonts w:cs="Times New Roman"/>
          <w:szCs w:val="22"/>
          <w:lang w:val="cs-CZ"/>
        </w:rPr>
      </w:pPr>
      <w:r w:rsidRPr="002A357B">
        <w:rPr>
          <w:rFonts w:cs="Times New Roman"/>
          <w:szCs w:val="22"/>
          <w:vertAlign w:val="superscript"/>
          <w:lang w:val="cs-CZ"/>
        </w:rPr>
        <w:t>2</w:t>
      </w:r>
      <w:r w:rsidRPr="002A357B">
        <w:rPr>
          <w:rFonts w:cs="Times New Roman"/>
          <w:szCs w:val="22"/>
          <w:lang w:val="cs-CZ"/>
        </w:rPr>
        <w:t xml:space="preserve"> </w:t>
      </w:r>
      <w:r w:rsidR="001D5463" w:rsidRPr="002A357B">
        <w:rPr>
          <w:rFonts w:cs="Times New Roman"/>
          <w:szCs w:val="22"/>
          <w:lang w:val="cs-CZ"/>
        </w:rPr>
        <w:t>Hlavní cirkulující metabolit sofosbuviru</w:t>
      </w:r>
      <w:r w:rsidR="0023091B" w:rsidRPr="002A357B">
        <w:rPr>
          <w:rFonts w:cs="Times New Roman"/>
          <w:szCs w:val="22"/>
          <w:lang w:val="cs-CZ"/>
        </w:rPr>
        <w:t>.</w:t>
      </w:r>
    </w:p>
    <w:p w14:paraId="3A597079" w14:textId="1A9130AB" w:rsidR="005F5D37" w:rsidRPr="002A357B" w:rsidRDefault="005440A8" w:rsidP="002A357B">
      <w:pPr>
        <w:spacing w:line="240" w:lineRule="auto"/>
        <w:ind w:left="142" w:hanging="142"/>
        <w:rPr>
          <w:rFonts w:cs="Times New Roman"/>
          <w:szCs w:val="22"/>
          <w:lang w:val="cs-CZ"/>
        </w:rPr>
      </w:pPr>
      <w:r w:rsidRPr="002A357B">
        <w:rPr>
          <w:rFonts w:cs="Times New Roman"/>
          <w:szCs w:val="22"/>
          <w:vertAlign w:val="superscript"/>
          <w:lang w:val="cs-CZ"/>
        </w:rPr>
        <w:t>3</w:t>
      </w:r>
      <w:r w:rsidRPr="002A357B">
        <w:rPr>
          <w:rFonts w:cs="Times New Roman"/>
          <w:szCs w:val="22"/>
          <w:lang w:val="cs-CZ"/>
        </w:rPr>
        <w:t xml:space="preserve"> Studie proveden</w:t>
      </w:r>
      <w:r w:rsidR="00B12F51" w:rsidRPr="002A357B">
        <w:rPr>
          <w:rFonts w:cs="Times New Roman"/>
          <w:szCs w:val="22"/>
          <w:lang w:val="cs-CZ"/>
        </w:rPr>
        <w:t>á</w:t>
      </w:r>
      <w:r w:rsidRPr="002A357B">
        <w:rPr>
          <w:rFonts w:cs="Times New Roman"/>
          <w:szCs w:val="22"/>
          <w:lang w:val="cs-CZ"/>
        </w:rPr>
        <w:t xml:space="preserve"> s </w:t>
      </w:r>
      <w:r w:rsidR="00B12F51" w:rsidRPr="002A357B">
        <w:rPr>
          <w:rFonts w:cs="Times New Roman"/>
          <w:szCs w:val="22"/>
          <w:lang w:val="cs-CZ"/>
        </w:rPr>
        <w:t>přidáním</w:t>
      </w:r>
      <w:r w:rsidRPr="002A357B">
        <w:rPr>
          <w:rFonts w:cs="Times New Roman"/>
          <w:szCs w:val="22"/>
          <w:lang w:val="cs-CZ"/>
        </w:rPr>
        <w:t xml:space="preserve"> </w:t>
      </w:r>
      <w:r w:rsidR="000566BF" w:rsidRPr="002A357B">
        <w:rPr>
          <w:rFonts w:cs="Times New Roman"/>
          <w:szCs w:val="22"/>
          <w:lang w:val="cs-CZ"/>
        </w:rPr>
        <w:t xml:space="preserve">voxilapreviru </w:t>
      </w:r>
      <w:r w:rsidR="00B12F51" w:rsidRPr="002A357B">
        <w:rPr>
          <w:rFonts w:cs="Times New Roman"/>
          <w:szCs w:val="22"/>
          <w:lang w:val="cs-CZ"/>
        </w:rPr>
        <w:t xml:space="preserve">v dávce </w:t>
      </w:r>
      <w:r w:rsidRPr="002A357B">
        <w:rPr>
          <w:rFonts w:cs="Times New Roman"/>
          <w:szCs w:val="22"/>
          <w:lang w:val="cs-CZ"/>
        </w:rPr>
        <w:t xml:space="preserve">100 mg k dosažení expozic voxilapreviru </w:t>
      </w:r>
      <w:r w:rsidR="00B12F51" w:rsidRPr="002A357B">
        <w:rPr>
          <w:rFonts w:cs="Times New Roman"/>
          <w:szCs w:val="22"/>
          <w:lang w:val="cs-CZ"/>
        </w:rPr>
        <w:t>předpokládaných</w:t>
      </w:r>
      <w:r w:rsidRPr="002A357B">
        <w:rPr>
          <w:rFonts w:cs="Times New Roman"/>
          <w:szCs w:val="22"/>
          <w:lang w:val="cs-CZ"/>
        </w:rPr>
        <w:t xml:space="preserve"> u pacientů </w:t>
      </w:r>
      <w:r w:rsidR="00B12F51" w:rsidRPr="002A357B">
        <w:rPr>
          <w:rFonts w:cs="Times New Roman"/>
          <w:szCs w:val="22"/>
          <w:lang w:val="cs-CZ"/>
        </w:rPr>
        <w:t>infikovaných</w:t>
      </w:r>
      <w:r w:rsidRPr="002A357B">
        <w:rPr>
          <w:rFonts w:cs="Times New Roman"/>
          <w:szCs w:val="22"/>
          <w:lang w:val="cs-CZ"/>
        </w:rPr>
        <w:t xml:space="preserve"> HCV.</w:t>
      </w:r>
    </w:p>
    <w:p w14:paraId="143CAE32" w14:textId="77777777" w:rsidR="005440A8" w:rsidRPr="002A357B" w:rsidRDefault="005440A8" w:rsidP="002A357B">
      <w:pPr>
        <w:spacing w:line="240" w:lineRule="auto"/>
        <w:rPr>
          <w:rFonts w:cs="Times New Roman"/>
          <w:szCs w:val="22"/>
          <w:lang w:val="cs-CZ"/>
        </w:rPr>
      </w:pPr>
    </w:p>
    <w:p w14:paraId="76F37EA4" w14:textId="77777777" w:rsidR="005F5D37" w:rsidRPr="002A357B" w:rsidRDefault="005F5D37" w:rsidP="002A357B">
      <w:pPr>
        <w:keepNext/>
        <w:keepLines/>
        <w:spacing w:line="240" w:lineRule="auto"/>
        <w:rPr>
          <w:rFonts w:cs="Times New Roman"/>
          <w:szCs w:val="22"/>
          <w:lang w:val="cs-CZ"/>
        </w:rPr>
      </w:pPr>
      <w:r w:rsidRPr="002A357B">
        <w:rPr>
          <w:rFonts w:cs="Times New Roman"/>
          <w:szCs w:val="22"/>
          <w:u w:val="single"/>
          <w:lang w:val="cs-CZ"/>
        </w:rPr>
        <w:t>Studie provedené s jinými léčivými přípravky</w:t>
      </w:r>
    </w:p>
    <w:p w14:paraId="764E488B" w14:textId="0E271740" w:rsidR="005F5D37" w:rsidRPr="002A357B" w:rsidRDefault="005F5D37" w:rsidP="002A357B">
      <w:pPr>
        <w:spacing w:line="240" w:lineRule="auto"/>
        <w:rPr>
          <w:rFonts w:cs="Times New Roman"/>
          <w:szCs w:val="22"/>
          <w:lang w:val="cs-CZ"/>
        </w:rPr>
      </w:pPr>
      <w:r w:rsidRPr="002A357B">
        <w:rPr>
          <w:rFonts w:cs="Times New Roman"/>
          <w:szCs w:val="22"/>
          <w:lang w:val="cs-CZ"/>
        </w:rPr>
        <w:t>Při současném podávání tenofovir-diso</w:t>
      </w:r>
      <w:r w:rsidR="009B3F96" w:rsidRPr="002A357B">
        <w:rPr>
          <w:rFonts w:cs="Times New Roman"/>
          <w:szCs w:val="22"/>
          <w:lang w:val="cs-CZ"/>
        </w:rPr>
        <w:t>proxil</w:t>
      </w:r>
      <w:r w:rsidR="00974F10" w:rsidRPr="002A357B">
        <w:rPr>
          <w:rFonts w:cs="Times New Roman"/>
          <w:szCs w:val="22"/>
          <w:lang w:val="cs-CZ"/>
        </w:rPr>
        <w:t>u</w:t>
      </w:r>
      <w:r w:rsidRPr="002A357B">
        <w:rPr>
          <w:rFonts w:cs="Times New Roman"/>
          <w:szCs w:val="22"/>
          <w:lang w:val="cs-CZ"/>
        </w:rPr>
        <w:t xml:space="preserve"> s emtricitabinem, lamivudinem, indinavirem, efavirenzem, nelfinavirem, sachinavirem (</w:t>
      </w:r>
      <w:r w:rsidR="007862D3" w:rsidRPr="002A357B">
        <w:rPr>
          <w:rFonts w:cs="Times New Roman"/>
          <w:szCs w:val="22"/>
          <w:lang w:val="cs-CZ"/>
        </w:rPr>
        <w:t>potencovaný</w:t>
      </w:r>
      <w:r w:rsidR="00C300CF" w:rsidRPr="002A357B">
        <w:rPr>
          <w:rFonts w:cs="Times New Roman"/>
          <w:szCs w:val="22"/>
          <w:lang w:val="cs-CZ"/>
        </w:rPr>
        <w:t xml:space="preserve"> r</w:t>
      </w:r>
      <w:r w:rsidRPr="002A357B">
        <w:rPr>
          <w:rFonts w:cs="Times New Roman"/>
          <w:szCs w:val="22"/>
          <w:lang w:val="cs-CZ"/>
        </w:rPr>
        <w:t>itonavirem, „</w:t>
      </w:r>
      <w:r w:rsidRPr="002A357B">
        <w:rPr>
          <w:rFonts w:cs="Times New Roman"/>
          <w:i/>
          <w:szCs w:val="22"/>
          <w:lang w:val="cs-CZ"/>
        </w:rPr>
        <w:t>boosted</w:t>
      </w:r>
      <w:r w:rsidRPr="002A357B">
        <w:rPr>
          <w:rFonts w:cs="Times New Roman"/>
          <w:szCs w:val="22"/>
          <w:lang w:val="cs-CZ"/>
        </w:rPr>
        <w:t>“), met</w:t>
      </w:r>
      <w:r w:rsidR="000566BF" w:rsidRPr="002A357B">
        <w:rPr>
          <w:rFonts w:cs="Times New Roman"/>
          <w:szCs w:val="22"/>
          <w:lang w:val="cs-CZ"/>
        </w:rPr>
        <w:t>h</w:t>
      </w:r>
      <w:r w:rsidRPr="002A357B">
        <w:rPr>
          <w:rFonts w:cs="Times New Roman"/>
          <w:szCs w:val="22"/>
          <w:lang w:val="cs-CZ"/>
        </w:rPr>
        <w:t>adonem, ribavirinem, rifampicinem, takrolimem nebo hormonální antikoncepcí norgestimátem/ethinylestradiolem nedošlo k žádným klinicky významným farmakokinetickým interakcím.</w:t>
      </w:r>
    </w:p>
    <w:p w14:paraId="3441FD26" w14:textId="77777777" w:rsidR="005F5D37" w:rsidRPr="002A357B" w:rsidRDefault="005F5D37" w:rsidP="002A357B">
      <w:pPr>
        <w:spacing w:line="240" w:lineRule="auto"/>
        <w:rPr>
          <w:rFonts w:cs="Times New Roman"/>
          <w:szCs w:val="22"/>
          <w:lang w:val="cs-CZ"/>
        </w:rPr>
      </w:pPr>
    </w:p>
    <w:p w14:paraId="62996FFF"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se musí užívat spolu s jídlem, protože jídlo zvyšuje biologickou dostupnost tenofoviru (viz bod 5.2).</w:t>
      </w:r>
    </w:p>
    <w:p w14:paraId="336A77A2" w14:textId="77777777" w:rsidR="005F5D37" w:rsidRPr="002A357B" w:rsidRDefault="005F5D37" w:rsidP="002A357B">
      <w:pPr>
        <w:spacing w:line="240" w:lineRule="auto"/>
        <w:rPr>
          <w:rFonts w:cs="Times New Roman"/>
          <w:szCs w:val="22"/>
          <w:lang w:val="cs-CZ"/>
        </w:rPr>
      </w:pPr>
    </w:p>
    <w:p w14:paraId="167C4E35"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4.6</w:t>
      </w:r>
      <w:r w:rsidRPr="002A357B">
        <w:rPr>
          <w:rFonts w:cs="Times New Roman"/>
          <w:b/>
          <w:szCs w:val="22"/>
          <w:lang w:val="cs-CZ"/>
        </w:rPr>
        <w:tab/>
        <w:t>Fertilita, těhotenství a kojení</w:t>
      </w:r>
    </w:p>
    <w:p w14:paraId="39D0FE41" w14:textId="77777777" w:rsidR="005F5D37" w:rsidRPr="002A357B" w:rsidRDefault="005F5D37" w:rsidP="002A357B">
      <w:pPr>
        <w:keepNext/>
        <w:keepLines/>
        <w:spacing w:line="240" w:lineRule="auto"/>
        <w:rPr>
          <w:rFonts w:cs="Times New Roman"/>
          <w:szCs w:val="22"/>
          <w:lang w:val="cs-CZ"/>
        </w:rPr>
      </w:pPr>
    </w:p>
    <w:p w14:paraId="21B6C387"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Těhotenství</w:t>
      </w:r>
    </w:p>
    <w:p w14:paraId="7B77E98E" w14:textId="32BA7F92" w:rsidR="005F5D37" w:rsidRPr="002A357B" w:rsidRDefault="005F5D37" w:rsidP="002A357B">
      <w:pPr>
        <w:spacing w:line="240" w:lineRule="auto"/>
        <w:rPr>
          <w:rFonts w:cs="Times New Roman"/>
          <w:szCs w:val="22"/>
          <w:lang w:val="cs-CZ"/>
        </w:rPr>
      </w:pPr>
      <w:r w:rsidRPr="002A357B">
        <w:rPr>
          <w:rFonts w:cs="Times New Roman"/>
          <w:noProof/>
          <w:szCs w:val="22"/>
          <w:lang w:val="cs-CZ"/>
        </w:rPr>
        <w:t>Údaje získané z</w:t>
      </w:r>
      <w:r w:rsidR="00D63F73" w:rsidRPr="002A357B">
        <w:rPr>
          <w:rFonts w:cs="Times New Roman"/>
          <w:noProof/>
          <w:szCs w:val="22"/>
          <w:lang w:val="cs-CZ"/>
        </w:rPr>
        <w:t> </w:t>
      </w:r>
      <w:r w:rsidRPr="002A357B">
        <w:rPr>
          <w:rFonts w:cs="Times New Roman"/>
          <w:noProof/>
          <w:szCs w:val="22"/>
          <w:lang w:val="cs-CZ"/>
        </w:rPr>
        <w:t>velkého souboru těhotných žen (</w:t>
      </w:r>
      <w:r w:rsidR="00D63F73" w:rsidRPr="002A357B">
        <w:rPr>
          <w:rFonts w:cs="Times New Roman"/>
          <w:noProof/>
          <w:szCs w:val="22"/>
          <w:lang w:val="cs-CZ"/>
        </w:rPr>
        <w:t xml:space="preserve">více než </w:t>
      </w:r>
      <w:r w:rsidRPr="002A357B">
        <w:rPr>
          <w:rFonts w:cs="Times New Roman"/>
          <w:noProof/>
          <w:szCs w:val="22"/>
          <w:lang w:val="cs-CZ"/>
        </w:rPr>
        <w:t>1 000 ukončených těhotenství) nenaznačují žádné malformační účinky nebo fetální/neonatální toxicitu spojené s </w:t>
      </w:r>
      <w:r w:rsidRPr="002A357B">
        <w:rPr>
          <w:rFonts w:cs="Times New Roman"/>
          <w:szCs w:val="22"/>
          <w:lang w:val="cs-CZ"/>
        </w:rPr>
        <w:t>tenofovir-diso</w:t>
      </w:r>
      <w:r w:rsidR="009B3F96" w:rsidRPr="002A357B">
        <w:rPr>
          <w:rFonts w:cs="Times New Roman"/>
          <w:szCs w:val="22"/>
          <w:lang w:val="cs-CZ"/>
        </w:rPr>
        <w:t>proxil</w:t>
      </w:r>
      <w:r w:rsidR="00974F10" w:rsidRPr="002A357B">
        <w:rPr>
          <w:rFonts w:cs="Times New Roman"/>
          <w:szCs w:val="22"/>
          <w:lang w:val="cs-CZ"/>
        </w:rPr>
        <w:t>em</w:t>
      </w:r>
      <w:r w:rsidRPr="002A357B">
        <w:rPr>
          <w:rFonts w:cs="Times New Roman"/>
          <w:szCs w:val="22"/>
          <w:lang w:val="cs-CZ"/>
        </w:rPr>
        <w:t>. Studie na zvířatech neprokazují reprodukční toxicitu</w:t>
      </w:r>
      <w:r w:rsidRPr="002A357B">
        <w:rPr>
          <w:rFonts w:cs="Times New Roman"/>
          <w:noProof/>
          <w:szCs w:val="22"/>
          <w:lang w:val="cs-CZ"/>
        </w:rPr>
        <w:t xml:space="preserve"> (viz bod 5.3). Podávání </w:t>
      </w:r>
      <w:r w:rsidRPr="002A357B">
        <w:rPr>
          <w:rFonts w:cs="Times New Roman"/>
          <w:szCs w:val="22"/>
          <w:lang w:val="cs-CZ"/>
        </w:rPr>
        <w:t>tenofovir-diso</w:t>
      </w:r>
      <w:r w:rsidR="009B3F96" w:rsidRPr="002A357B">
        <w:rPr>
          <w:rFonts w:cs="Times New Roman"/>
          <w:szCs w:val="22"/>
          <w:lang w:val="cs-CZ"/>
        </w:rPr>
        <w:t>proxil</w:t>
      </w:r>
      <w:r w:rsidR="000566BF" w:rsidRPr="002A357B">
        <w:rPr>
          <w:rFonts w:cs="Times New Roman"/>
          <w:szCs w:val="22"/>
          <w:lang w:val="cs-CZ"/>
        </w:rPr>
        <w:t>u</w:t>
      </w:r>
      <w:r w:rsidRPr="002A357B">
        <w:rPr>
          <w:rFonts w:cs="Times New Roman"/>
          <w:szCs w:val="22"/>
          <w:lang w:val="cs-CZ"/>
        </w:rPr>
        <w:t xml:space="preserve"> v těhotenství lze zvážit, pokud je to nezbytně nutné.</w:t>
      </w:r>
    </w:p>
    <w:p w14:paraId="4247F2C8" w14:textId="77777777" w:rsidR="0090652C" w:rsidRPr="002A357B" w:rsidRDefault="0090652C" w:rsidP="002A357B">
      <w:pPr>
        <w:spacing w:line="240" w:lineRule="auto"/>
        <w:rPr>
          <w:rFonts w:cs="Times New Roman"/>
          <w:szCs w:val="22"/>
          <w:lang w:val="cs-CZ"/>
        </w:rPr>
      </w:pPr>
    </w:p>
    <w:p w14:paraId="5D39C8C8" w14:textId="3D55772D" w:rsidR="00CC53D5" w:rsidRPr="002A357B" w:rsidRDefault="0090652C" w:rsidP="003A2FB2">
      <w:pPr>
        <w:spacing w:line="240" w:lineRule="auto"/>
        <w:rPr>
          <w:rFonts w:cs="Times New Roman"/>
          <w:szCs w:val="22"/>
          <w:lang w:val="cs-CZ"/>
        </w:rPr>
      </w:pPr>
      <w:r w:rsidRPr="002A357B">
        <w:rPr>
          <w:rFonts w:cs="Times New Roman"/>
          <w:szCs w:val="22"/>
          <w:lang w:val="cs-CZ"/>
        </w:rPr>
        <w:t xml:space="preserve">V literatuře bylo </w:t>
      </w:r>
      <w:r w:rsidR="00345ECB" w:rsidRPr="002A357B">
        <w:rPr>
          <w:rFonts w:cs="Times New Roman"/>
          <w:szCs w:val="22"/>
          <w:lang w:val="cs-CZ"/>
        </w:rPr>
        <w:t>popsáno</w:t>
      </w:r>
      <w:r w:rsidRPr="002A357B">
        <w:rPr>
          <w:rFonts w:cs="Times New Roman"/>
          <w:szCs w:val="22"/>
          <w:lang w:val="cs-CZ"/>
        </w:rPr>
        <w:t>, že expozice tenofovir-disoproxilu ve třetím trimestru těhotenství snižuje riziko přenosu HBV z matky na dítě</w:t>
      </w:r>
      <w:r w:rsidR="000566BF" w:rsidRPr="002A357B">
        <w:rPr>
          <w:rFonts w:cs="Times New Roman"/>
          <w:szCs w:val="22"/>
          <w:lang w:val="cs-CZ"/>
        </w:rPr>
        <w:t xml:space="preserve"> </w:t>
      </w:r>
      <w:r w:rsidR="00345ECB" w:rsidRPr="002A357B">
        <w:rPr>
          <w:rFonts w:cs="Times New Roman"/>
          <w:szCs w:val="22"/>
          <w:lang w:val="cs-CZ"/>
        </w:rPr>
        <w:t xml:space="preserve">v případě, že se </w:t>
      </w:r>
      <w:proofErr w:type="spellStart"/>
      <w:r w:rsidR="00345ECB" w:rsidRPr="002A357B">
        <w:rPr>
          <w:rFonts w:cs="Times New Roman"/>
          <w:szCs w:val="22"/>
          <w:lang w:val="cs-CZ"/>
        </w:rPr>
        <w:t>tenofovir-disoproxil</w:t>
      </w:r>
      <w:proofErr w:type="spellEnd"/>
      <w:r w:rsidR="00345ECB" w:rsidRPr="002A357B">
        <w:rPr>
          <w:rFonts w:cs="Times New Roman"/>
          <w:szCs w:val="22"/>
          <w:lang w:val="cs-CZ"/>
        </w:rPr>
        <w:t xml:space="preserve"> podává </w:t>
      </w:r>
      <w:r w:rsidRPr="002A357B">
        <w:rPr>
          <w:rFonts w:cs="Times New Roman"/>
          <w:szCs w:val="22"/>
          <w:lang w:val="cs-CZ"/>
        </w:rPr>
        <w:t>matkám</w:t>
      </w:r>
      <w:r w:rsidR="00345ECB" w:rsidRPr="002A357B">
        <w:rPr>
          <w:rFonts w:cs="Times New Roman"/>
          <w:szCs w:val="22"/>
          <w:lang w:val="cs-CZ"/>
        </w:rPr>
        <w:t> v kombinaci s imuno</w:t>
      </w:r>
      <w:r w:rsidRPr="002A357B">
        <w:rPr>
          <w:rFonts w:cs="Times New Roman"/>
          <w:szCs w:val="22"/>
          <w:lang w:val="cs-CZ"/>
        </w:rPr>
        <w:t>globulin</w:t>
      </w:r>
      <w:r w:rsidR="00853F45" w:rsidRPr="002A357B">
        <w:rPr>
          <w:rFonts w:cs="Times New Roman"/>
          <w:szCs w:val="22"/>
          <w:lang w:val="cs-CZ"/>
        </w:rPr>
        <w:t>em</w:t>
      </w:r>
      <w:r w:rsidRPr="002A357B">
        <w:rPr>
          <w:rFonts w:cs="Times New Roman"/>
          <w:szCs w:val="22"/>
          <w:lang w:val="cs-CZ"/>
        </w:rPr>
        <w:t xml:space="preserve"> proti hepatitidě B a vakcín</w:t>
      </w:r>
      <w:r w:rsidR="00853F45" w:rsidRPr="002A357B">
        <w:rPr>
          <w:rFonts w:cs="Times New Roman"/>
          <w:szCs w:val="22"/>
          <w:lang w:val="cs-CZ"/>
        </w:rPr>
        <w:t>ou</w:t>
      </w:r>
      <w:r w:rsidRPr="002A357B">
        <w:rPr>
          <w:rFonts w:cs="Times New Roman"/>
          <w:szCs w:val="22"/>
          <w:lang w:val="cs-CZ"/>
        </w:rPr>
        <w:t xml:space="preserve"> proti hepatitidě B </w:t>
      </w:r>
      <w:r w:rsidR="00345ECB" w:rsidRPr="002A357B">
        <w:rPr>
          <w:rFonts w:cs="Times New Roman"/>
          <w:szCs w:val="22"/>
          <w:lang w:val="cs-CZ"/>
        </w:rPr>
        <w:t>u dětí</w:t>
      </w:r>
      <w:r w:rsidR="00B424B3" w:rsidRPr="002A357B">
        <w:rPr>
          <w:rFonts w:cs="Times New Roman"/>
          <w:szCs w:val="22"/>
          <w:lang w:val="cs-CZ"/>
        </w:rPr>
        <w:t>.</w:t>
      </w:r>
    </w:p>
    <w:p w14:paraId="0CD8909A" w14:textId="77777777" w:rsidR="00B424B3" w:rsidRPr="002A357B" w:rsidRDefault="00B424B3" w:rsidP="002A357B">
      <w:pPr>
        <w:spacing w:line="240" w:lineRule="auto"/>
        <w:rPr>
          <w:rFonts w:cs="Times New Roman"/>
          <w:szCs w:val="22"/>
          <w:lang w:val="cs-CZ"/>
        </w:rPr>
      </w:pPr>
    </w:p>
    <w:p w14:paraId="6B3025A8" w14:textId="77777777" w:rsidR="0090652C" w:rsidRPr="002A357B" w:rsidRDefault="0090652C" w:rsidP="002A357B">
      <w:pPr>
        <w:spacing w:line="240" w:lineRule="auto"/>
        <w:rPr>
          <w:rFonts w:cs="Times New Roman"/>
          <w:snapToGrid w:val="0"/>
          <w:szCs w:val="22"/>
          <w:lang w:val="cs-CZ"/>
        </w:rPr>
      </w:pPr>
      <w:r w:rsidRPr="002A357B">
        <w:rPr>
          <w:rFonts w:cs="Times New Roman"/>
          <w:noProof/>
          <w:szCs w:val="22"/>
          <w:lang w:val="cs-CZ"/>
        </w:rPr>
        <w:t xml:space="preserve">Ve třech kontrolovaných klinických </w:t>
      </w:r>
      <w:r w:rsidR="00345ECB" w:rsidRPr="002A357B">
        <w:rPr>
          <w:rFonts w:cs="Times New Roman"/>
          <w:noProof/>
          <w:szCs w:val="22"/>
          <w:lang w:val="cs-CZ"/>
        </w:rPr>
        <w:t>hodnoceních</w:t>
      </w:r>
      <w:r w:rsidRPr="002A357B">
        <w:rPr>
          <w:rFonts w:cs="Times New Roman"/>
          <w:noProof/>
          <w:szCs w:val="22"/>
          <w:lang w:val="cs-CZ"/>
        </w:rPr>
        <w:t xml:space="preserve"> byl celkem 327 těhotný</w:t>
      </w:r>
      <w:r w:rsidR="00C37E5E" w:rsidRPr="002A357B">
        <w:rPr>
          <w:rFonts w:cs="Times New Roman"/>
          <w:noProof/>
          <w:szCs w:val="22"/>
          <w:lang w:val="cs-CZ"/>
        </w:rPr>
        <w:t>m</w:t>
      </w:r>
      <w:r w:rsidRPr="002A357B">
        <w:rPr>
          <w:rFonts w:cs="Times New Roman"/>
          <w:noProof/>
          <w:szCs w:val="22"/>
          <w:lang w:val="cs-CZ"/>
        </w:rPr>
        <w:t xml:space="preserve"> žen</w:t>
      </w:r>
      <w:r w:rsidR="00C37E5E" w:rsidRPr="002A357B">
        <w:rPr>
          <w:rFonts w:cs="Times New Roman"/>
          <w:noProof/>
          <w:szCs w:val="22"/>
          <w:lang w:val="cs-CZ"/>
        </w:rPr>
        <w:t>ám</w:t>
      </w:r>
      <w:r w:rsidRPr="002A357B">
        <w:rPr>
          <w:rFonts w:cs="Times New Roman"/>
          <w:noProof/>
          <w:szCs w:val="22"/>
          <w:lang w:val="cs-CZ"/>
        </w:rPr>
        <w:t xml:space="preserve"> s chronickou infekcí HBV podá</w:t>
      </w:r>
      <w:r w:rsidR="00345ECB" w:rsidRPr="002A357B">
        <w:rPr>
          <w:rFonts w:cs="Times New Roman"/>
          <w:noProof/>
          <w:szCs w:val="22"/>
          <w:lang w:val="cs-CZ"/>
        </w:rPr>
        <w:t>vá</w:t>
      </w:r>
      <w:r w:rsidRPr="002A357B">
        <w:rPr>
          <w:rFonts w:cs="Times New Roman"/>
          <w:noProof/>
          <w:szCs w:val="22"/>
          <w:lang w:val="cs-CZ"/>
        </w:rPr>
        <w:t xml:space="preserve">n tenofovir-disoproxil (245 mg) jednou denně </w:t>
      </w:r>
      <w:r w:rsidR="00345ECB" w:rsidRPr="002A357B">
        <w:rPr>
          <w:rFonts w:cs="Times New Roman"/>
          <w:noProof/>
          <w:szCs w:val="22"/>
          <w:lang w:val="cs-CZ"/>
        </w:rPr>
        <w:t>ve</w:t>
      </w:r>
      <w:r w:rsidRPr="002A357B">
        <w:rPr>
          <w:rFonts w:cs="Times New Roman"/>
          <w:noProof/>
          <w:szCs w:val="22"/>
          <w:lang w:val="cs-CZ"/>
        </w:rPr>
        <w:t xml:space="preserve"> 28</w:t>
      </w:r>
      <w:r w:rsidR="00FF6624" w:rsidRPr="002A357B">
        <w:rPr>
          <w:rFonts w:cs="Times New Roman"/>
          <w:noProof/>
          <w:szCs w:val="22"/>
          <w:lang w:val="cs-CZ"/>
        </w:rPr>
        <w:t>.</w:t>
      </w:r>
      <w:r w:rsidRPr="002A357B">
        <w:rPr>
          <w:rFonts w:cs="Times New Roman"/>
          <w:noProof/>
          <w:szCs w:val="22"/>
          <w:lang w:val="cs-CZ"/>
        </w:rPr>
        <w:t xml:space="preserve"> </w:t>
      </w:r>
      <w:r w:rsidR="00345ECB" w:rsidRPr="002A357B">
        <w:rPr>
          <w:rFonts w:cs="Times New Roman"/>
          <w:noProof/>
          <w:szCs w:val="22"/>
          <w:lang w:val="cs-CZ"/>
        </w:rPr>
        <w:t>až</w:t>
      </w:r>
      <w:r w:rsidRPr="002A357B">
        <w:rPr>
          <w:rFonts w:cs="Times New Roman"/>
          <w:noProof/>
          <w:szCs w:val="22"/>
          <w:lang w:val="cs-CZ"/>
        </w:rPr>
        <w:t xml:space="preserve"> 32</w:t>
      </w:r>
      <w:r w:rsidR="00FF6624" w:rsidRPr="002A357B">
        <w:rPr>
          <w:rFonts w:cs="Times New Roman"/>
          <w:noProof/>
          <w:szCs w:val="22"/>
          <w:lang w:val="cs-CZ"/>
        </w:rPr>
        <w:t>.</w:t>
      </w:r>
      <w:r w:rsidRPr="002A357B">
        <w:rPr>
          <w:rFonts w:cs="Times New Roman"/>
          <w:noProof/>
          <w:szCs w:val="22"/>
          <w:lang w:val="cs-CZ"/>
        </w:rPr>
        <w:t xml:space="preserve"> týdn</w:t>
      </w:r>
      <w:r w:rsidR="00345ECB" w:rsidRPr="002A357B">
        <w:rPr>
          <w:rFonts w:cs="Times New Roman"/>
          <w:noProof/>
          <w:szCs w:val="22"/>
          <w:lang w:val="cs-CZ"/>
        </w:rPr>
        <w:t>u</w:t>
      </w:r>
      <w:r w:rsidRPr="002A357B">
        <w:rPr>
          <w:rFonts w:cs="Times New Roman"/>
          <w:noProof/>
          <w:szCs w:val="22"/>
          <w:lang w:val="cs-CZ"/>
        </w:rPr>
        <w:t xml:space="preserve"> těhotenství </w:t>
      </w:r>
      <w:r w:rsidR="000E2DFB" w:rsidRPr="002A357B">
        <w:rPr>
          <w:rFonts w:cs="Times New Roman"/>
          <w:noProof/>
          <w:szCs w:val="22"/>
          <w:lang w:val="cs-CZ"/>
        </w:rPr>
        <w:t xml:space="preserve">a </w:t>
      </w:r>
      <w:r w:rsidR="00345ECB" w:rsidRPr="002A357B">
        <w:rPr>
          <w:rFonts w:cs="Times New Roman"/>
          <w:noProof/>
          <w:szCs w:val="22"/>
          <w:lang w:val="cs-CZ"/>
        </w:rPr>
        <w:t xml:space="preserve">1. </w:t>
      </w:r>
      <w:r w:rsidR="00345ECB" w:rsidRPr="002A357B">
        <w:rPr>
          <w:rFonts w:cs="Times New Roman"/>
          <w:noProof/>
          <w:szCs w:val="22"/>
          <w:lang w:val="cs-CZ"/>
        </w:rPr>
        <w:lastRenderedPageBreak/>
        <w:t>až 2. měsíc</w:t>
      </w:r>
      <w:r w:rsidRPr="002A357B">
        <w:rPr>
          <w:rFonts w:cs="Times New Roman"/>
          <w:noProof/>
          <w:szCs w:val="22"/>
          <w:lang w:val="cs-CZ"/>
        </w:rPr>
        <w:t xml:space="preserve"> po porodu; ženy a jejich děti byly sledovány </w:t>
      </w:r>
      <w:r w:rsidR="000E2DFB" w:rsidRPr="002A357B">
        <w:rPr>
          <w:rFonts w:cs="Times New Roman"/>
          <w:noProof/>
          <w:szCs w:val="22"/>
          <w:lang w:val="cs-CZ"/>
        </w:rPr>
        <w:t xml:space="preserve">po dobu </w:t>
      </w:r>
      <w:r w:rsidRPr="002A357B">
        <w:rPr>
          <w:rFonts w:cs="Times New Roman"/>
          <w:noProof/>
          <w:szCs w:val="22"/>
          <w:lang w:val="cs-CZ"/>
        </w:rPr>
        <w:t>až 12 měsíců po porodu. Z</w:t>
      </w:r>
      <w:r w:rsidR="000E2DFB" w:rsidRPr="002A357B">
        <w:rPr>
          <w:rFonts w:cs="Times New Roman"/>
          <w:noProof/>
          <w:szCs w:val="22"/>
          <w:lang w:val="cs-CZ"/>
        </w:rPr>
        <w:t>e</w:t>
      </w:r>
      <w:r w:rsidRPr="002A357B">
        <w:rPr>
          <w:rFonts w:cs="Times New Roman"/>
          <w:noProof/>
          <w:szCs w:val="22"/>
          <w:lang w:val="cs-CZ"/>
        </w:rPr>
        <w:t xml:space="preserve"> </w:t>
      </w:r>
      <w:r w:rsidR="000E2DFB" w:rsidRPr="002A357B">
        <w:rPr>
          <w:rFonts w:cs="Times New Roman"/>
          <w:noProof/>
          <w:szCs w:val="22"/>
          <w:lang w:val="cs-CZ"/>
        </w:rPr>
        <w:t>získaných údajů nevyplynuly žádné signály týkající se bezpečnosti.</w:t>
      </w:r>
    </w:p>
    <w:p w14:paraId="31218356" w14:textId="77777777" w:rsidR="005F5D37" w:rsidRPr="002A357B" w:rsidRDefault="005F5D37" w:rsidP="002A357B">
      <w:pPr>
        <w:spacing w:line="240" w:lineRule="auto"/>
        <w:rPr>
          <w:rFonts w:cs="Times New Roman"/>
          <w:snapToGrid w:val="0"/>
          <w:szCs w:val="22"/>
          <w:lang w:val="cs-CZ"/>
        </w:rPr>
      </w:pPr>
    </w:p>
    <w:p w14:paraId="6DB843E5"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Kojení</w:t>
      </w:r>
    </w:p>
    <w:p w14:paraId="5111973C" w14:textId="77777777" w:rsidR="00913D4A" w:rsidRPr="002A357B" w:rsidRDefault="00913D4A" w:rsidP="002A357B">
      <w:pPr>
        <w:spacing w:line="240" w:lineRule="auto"/>
        <w:rPr>
          <w:rFonts w:cs="Times New Roman"/>
          <w:snapToGrid w:val="0"/>
          <w:lang w:val="cs-CZ"/>
        </w:rPr>
      </w:pPr>
      <w:r w:rsidRPr="002A357B">
        <w:rPr>
          <w:rFonts w:cs="Times New Roman"/>
          <w:snapToGrid w:val="0"/>
          <w:lang w:val="cs-CZ"/>
        </w:rPr>
        <w:t>Obecně platí, že pokud je novorozenec při narození adekvátně ošetřen pro prevenci hepatitidy B, může matka s hepatitidou B kojit své dítě.</w:t>
      </w:r>
    </w:p>
    <w:p w14:paraId="2AE3BA21" w14:textId="77777777" w:rsidR="00913D4A" w:rsidRPr="002A357B" w:rsidRDefault="00913D4A" w:rsidP="002A357B">
      <w:pPr>
        <w:spacing w:line="240" w:lineRule="auto"/>
        <w:rPr>
          <w:rFonts w:cs="Times New Roman"/>
          <w:snapToGrid w:val="0"/>
          <w:szCs w:val="22"/>
          <w:lang w:val="cs-CZ"/>
        </w:rPr>
      </w:pPr>
    </w:p>
    <w:p w14:paraId="7D685BF3" w14:textId="77777777" w:rsidR="005F5D37" w:rsidRPr="002A357B" w:rsidRDefault="00913D4A" w:rsidP="002A357B">
      <w:pPr>
        <w:spacing w:line="240" w:lineRule="auto"/>
        <w:rPr>
          <w:rFonts w:cs="Times New Roman"/>
          <w:lang w:val="cs-CZ"/>
        </w:rPr>
      </w:pPr>
      <w:r w:rsidRPr="002A357B">
        <w:rPr>
          <w:rFonts w:cs="Times New Roman"/>
          <w:snapToGrid w:val="0"/>
          <w:szCs w:val="22"/>
          <w:lang w:val="cs-CZ"/>
        </w:rPr>
        <w:t>T</w:t>
      </w:r>
      <w:r w:rsidR="005F5D37" w:rsidRPr="002A357B">
        <w:rPr>
          <w:rFonts w:cs="Times New Roman"/>
          <w:snapToGrid w:val="0"/>
          <w:szCs w:val="22"/>
          <w:lang w:val="cs-CZ"/>
        </w:rPr>
        <w:t xml:space="preserve">enofovir </w:t>
      </w:r>
      <w:r w:rsidRPr="002A357B">
        <w:rPr>
          <w:rFonts w:cs="Times New Roman"/>
          <w:snapToGrid w:val="0"/>
          <w:szCs w:val="22"/>
          <w:lang w:val="cs-CZ"/>
        </w:rPr>
        <w:t xml:space="preserve">se </w:t>
      </w:r>
      <w:r w:rsidR="005F5D37" w:rsidRPr="002A357B">
        <w:rPr>
          <w:rFonts w:cs="Times New Roman"/>
          <w:noProof/>
          <w:szCs w:val="22"/>
          <w:lang w:val="cs-CZ"/>
        </w:rPr>
        <w:t>vylučuje do lidského mateřského mléka</w:t>
      </w:r>
      <w:r w:rsidRPr="002A357B">
        <w:rPr>
          <w:rFonts w:cs="Times New Roman"/>
          <w:noProof/>
          <w:szCs w:val="22"/>
          <w:lang w:val="cs-CZ"/>
        </w:rPr>
        <w:t xml:space="preserve"> </w:t>
      </w:r>
      <w:r w:rsidRPr="002A357B">
        <w:rPr>
          <w:rFonts w:cs="Times New Roman"/>
          <w:snapToGrid w:val="0"/>
          <w:lang w:val="cs-CZ"/>
        </w:rPr>
        <w:t>ve velmi nízkých hladinách a expozice kojenců mateřským mlékem je považována za zanedbatelnou. Ačkoli jsou dlouhodobé údaje omezené, nebyly u kojených dětí hlášeny žádné nežádoucí účinky a matky infikované HBV užívající tenofovir-disoproxil mohou kojit</w:t>
      </w:r>
      <w:r w:rsidR="005F5D37" w:rsidRPr="002A357B">
        <w:rPr>
          <w:rFonts w:cs="Times New Roman"/>
          <w:snapToGrid w:val="0"/>
          <w:szCs w:val="22"/>
          <w:lang w:val="cs-CZ"/>
        </w:rPr>
        <w:t xml:space="preserve">. </w:t>
      </w:r>
    </w:p>
    <w:p w14:paraId="279C82EC" w14:textId="77777777" w:rsidR="005F5D37" w:rsidRPr="002A357B" w:rsidRDefault="005F5D37" w:rsidP="002A357B">
      <w:pPr>
        <w:spacing w:line="240" w:lineRule="auto"/>
        <w:rPr>
          <w:rFonts w:cs="Times New Roman"/>
          <w:noProof/>
          <w:szCs w:val="22"/>
          <w:lang w:val="cs-CZ"/>
        </w:rPr>
      </w:pPr>
    </w:p>
    <w:p w14:paraId="3A576523" w14:textId="1E4CCB15" w:rsidR="005F5D37" w:rsidRPr="002A357B" w:rsidRDefault="008C046D" w:rsidP="002A357B">
      <w:pPr>
        <w:spacing w:line="240" w:lineRule="auto"/>
        <w:rPr>
          <w:rFonts w:cs="Times New Roman"/>
          <w:snapToGrid w:val="0"/>
          <w:szCs w:val="22"/>
          <w:lang w:val="cs-CZ"/>
        </w:rPr>
      </w:pPr>
      <w:r w:rsidRPr="002A357B">
        <w:rPr>
          <w:rFonts w:cs="Times New Roman"/>
          <w:snapToGrid w:val="0"/>
          <w:szCs w:val="22"/>
          <w:lang w:val="cs-CZ"/>
        </w:rPr>
        <w:t>Aby se zamezilo přenosu viru HIV na kojené dítě, doporučuje se ženám infikovaným virem HIV, aby své děti nekojily.</w:t>
      </w:r>
    </w:p>
    <w:p w14:paraId="45CFBB8B" w14:textId="77777777" w:rsidR="005F5D37" w:rsidRPr="002A357B" w:rsidRDefault="005F5D37" w:rsidP="002A357B">
      <w:pPr>
        <w:spacing w:line="240" w:lineRule="auto"/>
        <w:rPr>
          <w:rFonts w:cs="Times New Roman"/>
          <w:snapToGrid w:val="0"/>
          <w:szCs w:val="22"/>
          <w:lang w:val="cs-CZ"/>
        </w:rPr>
      </w:pPr>
    </w:p>
    <w:p w14:paraId="4D5A9671"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Fertilita</w:t>
      </w:r>
    </w:p>
    <w:p w14:paraId="274A49D0" w14:textId="77777777" w:rsidR="005F5D37" w:rsidRPr="002A357B" w:rsidRDefault="005F5D37" w:rsidP="002A357B">
      <w:pPr>
        <w:spacing w:line="240" w:lineRule="auto"/>
        <w:rPr>
          <w:rFonts w:cs="Times New Roman"/>
          <w:snapToGrid w:val="0"/>
          <w:szCs w:val="22"/>
          <w:lang w:val="cs-CZ"/>
        </w:rPr>
      </w:pPr>
      <w:r w:rsidRPr="002A357B">
        <w:rPr>
          <w:rFonts w:cs="Times New Roman"/>
          <w:noProof/>
          <w:szCs w:val="22"/>
          <w:lang w:val="cs-CZ"/>
        </w:rPr>
        <w:t xml:space="preserve">Klinické údaje ohledně účinku </w:t>
      </w:r>
      <w:r w:rsidRPr="002A357B">
        <w:rPr>
          <w:rFonts w:cs="Times New Roman"/>
          <w:szCs w:val="22"/>
          <w:lang w:val="cs-CZ"/>
        </w:rPr>
        <w:t>tenofovir-diso</w:t>
      </w:r>
      <w:r w:rsidR="009B3F96" w:rsidRPr="002A357B">
        <w:rPr>
          <w:rFonts w:cs="Times New Roman"/>
          <w:szCs w:val="22"/>
          <w:lang w:val="cs-CZ"/>
        </w:rPr>
        <w:t>proxil</w:t>
      </w:r>
      <w:r w:rsidR="00974F10" w:rsidRPr="002A357B">
        <w:rPr>
          <w:rFonts w:cs="Times New Roman"/>
          <w:szCs w:val="22"/>
          <w:lang w:val="cs-CZ"/>
        </w:rPr>
        <w:t>u</w:t>
      </w:r>
      <w:r w:rsidRPr="002A357B">
        <w:rPr>
          <w:rFonts w:cs="Times New Roman"/>
          <w:noProof/>
          <w:szCs w:val="22"/>
          <w:lang w:val="cs-CZ"/>
        </w:rPr>
        <w:t xml:space="preserve"> na fertilitu jsou omezené. </w:t>
      </w:r>
      <w:r w:rsidRPr="002A357B">
        <w:rPr>
          <w:rFonts w:cs="Times New Roman"/>
          <w:szCs w:val="22"/>
          <w:lang w:val="cs-CZ"/>
        </w:rPr>
        <w:t xml:space="preserve">Studie na zvířatech nenaznačují </w:t>
      </w:r>
      <w:r w:rsidRPr="002A357B">
        <w:rPr>
          <w:rFonts w:cs="Times New Roman"/>
          <w:snapToGrid w:val="0"/>
          <w:szCs w:val="22"/>
          <w:lang w:val="cs-CZ"/>
        </w:rPr>
        <w:t>škodlivé účinky tenofovir-diso</w:t>
      </w:r>
      <w:r w:rsidR="009B3F96" w:rsidRPr="002A357B">
        <w:rPr>
          <w:rFonts w:cs="Times New Roman"/>
          <w:snapToGrid w:val="0"/>
          <w:szCs w:val="22"/>
          <w:lang w:val="cs-CZ"/>
        </w:rPr>
        <w:t>proxil</w:t>
      </w:r>
      <w:r w:rsidR="00974F10" w:rsidRPr="002A357B">
        <w:rPr>
          <w:rFonts w:cs="Times New Roman"/>
          <w:snapToGrid w:val="0"/>
          <w:szCs w:val="22"/>
          <w:lang w:val="cs-CZ"/>
        </w:rPr>
        <w:t>u</w:t>
      </w:r>
      <w:r w:rsidRPr="002A357B">
        <w:rPr>
          <w:rFonts w:cs="Times New Roman"/>
          <w:snapToGrid w:val="0"/>
          <w:szCs w:val="22"/>
          <w:lang w:val="cs-CZ"/>
        </w:rPr>
        <w:t xml:space="preserve"> na fertilitu.</w:t>
      </w:r>
    </w:p>
    <w:p w14:paraId="67FE8574" w14:textId="77777777" w:rsidR="005F5D37" w:rsidRPr="002A357B" w:rsidRDefault="005F5D37" w:rsidP="002A357B">
      <w:pPr>
        <w:spacing w:line="240" w:lineRule="auto"/>
        <w:rPr>
          <w:rFonts w:cs="Times New Roman"/>
          <w:snapToGrid w:val="0"/>
          <w:szCs w:val="22"/>
          <w:lang w:val="cs-CZ"/>
        </w:rPr>
      </w:pPr>
    </w:p>
    <w:p w14:paraId="2A52ABA1" w14:textId="77777777"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t>4.7</w:t>
      </w:r>
      <w:r w:rsidRPr="002A357B">
        <w:rPr>
          <w:rFonts w:cs="Times New Roman"/>
          <w:b/>
          <w:szCs w:val="22"/>
          <w:lang w:val="cs-CZ"/>
        </w:rPr>
        <w:tab/>
        <w:t>Účinky na schopnost řídit a obsluhovat stroje</w:t>
      </w:r>
    </w:p>
    <w:p w14:paraId="408EF5F6" w14:textId="77777777" w:rsidR="005F5D37" w:rsidRPr="002A357B" w:rsidRDefault="005F5D37" w:rsidP="002A357B">
      <w:pPr>
        <w:keepNext/>
        <w:keepLines/>
        <w:spacing w:line="240" w:lineRule="auto"/>
        <w:rPr>
          <w:rFonts w:cs="Times New Roman"/>
          <w:snapToGrid w:val="0"/>
          <w:szCs w:val="22"/>
          <w:lang w:val="cs-CZ"/>
        </w:rPr>
      </w:pPr>
    </w:p>
    <w:p w14:paraId="477EBA3B" w14:textId="07B35505"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 xml:space="preserve">Studie hodnotící účinky na schopnost řídit nebo </w:t>
      </w:r>
      <w:r w:rsidRPr="002A357B">
        <w:rPr>
          <w:rFonts w:cs="Times New Roman"/>
          <w:noProof/>
          <w:szCs w:val="22"/>
          <w:lang w:val="cs-CZ"/>
        </w:rPr>
        <w:t>obsluhovat</w:t>
      </w:r>
      <w:r w:rsidRPr="002A357B">
        <w:rPr>
          <w:rFonts w:cs="Times New Roman"/>
          <w:szCs w:val="22"/>
          <w:lang w:val="cs-CZ"/>
        </w:rPr>
        <w:t xml:space="preserve"> stroje nebyly provedeny. </w:t>
      </w:r>
      <w:r w:rsidRPr="002A357B">
        <w:rPr>
          <w:rFonts w:cs="Times New Roman"/>
          <w:noProof/>
          <w:szCs w:val="22"/>
          <w:lang w:val="cs-CZ"/>
        </w:rPr>
        <w:t xml:space="preserve">Pacienti však </w:t>
      </w:r>
      <w:r w:rsidR="000566BF" w:rsidRPr="002A357B">
        <w:rPr>
          <w:rFonts w:cs="Times New Roman"/>
          <w:noProof/>
          <w:szCs w:val="22"/>
          <w:lang w:val="cs-CZ"/>
        </w:rPr>
        <w:t xml:space="preserve">mají </w:t>
      </w:r>
      <w:r w:rsidRPr="002A357B">
        <w:rPr>
          <w:rFonts w:cs="Times New Roman"/>
          <w:noProof/>
          <w:szCs w:val="22"/>
          <w:lang w:val="cs-CZ"/>
        </w:rPr>
        <w:t xml:space="preserve">být informováni o tom, že při léčbě </w:t>
      </w:r>
      <w:r w:rsidRPr="002A357B">
        <w:rPr>
          <w:rFonts w:cs="Times New Roman"/>
          <w:szCs w:val="22"/>
          <w:lang w:val="cs-CZ"/>
        </w:rPr>
        <w:t>tenofovir-diso</w:t>
      </w:r>
      <w:r w:rsidR="009B3F96" w:rsidRPr="002A357B">
        <w:rPr>
          <w:rFonts w:cs="Times New Roman"/>
          <w:szCs w:val="22"/>
          <w:lang w:val="cs-CZ"/>
        </w:rPr>
        <w:t>proxil</w:t>
      </w:r>
      <w:r w:rsidR="00974F10" w:rsidRPr="002A357B">
        <w:rPr>
          <w:rFonts w:cs="Times New Roman"/>
          <w:szCs w:val="22"/>
          <w:lang w:val="cs-CZ"/>
        </w:rPr>
        <w:t>em</w:t>
      </w:r>
      <w:r w:rsidRPr="002A357B">
        <w:rPr>
          <w:rFonts w:cs="Times New Roman"/>
          <w:noProof/>
          <w:szCs w:val="22"/>
          <w:lang w:val="cs-CZ"/>
        </w:rPr>
        <w:t xml:space="preserve"> byly zaznamenány stavy závrat</w:t>
      </w:r>
      <w:r w:rsidRPr="002A357B">
        <w:rPr>
          <w:rFonts w:cs="Times New Roman"/>
          <w:szCs w:val="22"/>
          <w:lang w:val="cs-CZ"/>
        </w:rPr>
        <w:t>í</w:t>
      </w:r>
      <w:r w:rsidRPr="002A357B">
        <w:rPr>
          <w:rFonts w:cs="Times New Roman"/>
          <w:noProof/>
          <w:szCs w:val="22"/>
          <w:lang w:val="cs-CZ"/>
        </w:rPr>
        <w:t>.</w:t>
      </w:r>
    </w:p>
    <w:p w14:paraId="63BB376F" w14:textId="77777777" w:rsidR="005F5D37" w:rsidRPr="002A357B" w:rsidRDefault="005F5D37" w:rsidP="002A357B">
      <w:pPr>
        <w:spacing w:line="240" w:lineRule="auto"/>
        <w:rPr>
          <w:rFonts w:cs="Times New Roman"/>
          <w:szCs w:val="22"/>
          <w:lang w:val="cs-CZ"/>
        </w:rPr>
      </w:pPr>
    </w:p>
    <w:p w14:paraId="204A7A8A" w14:textId="77777777"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t>4.8</w:t>
      </w:r>
      <w:r w:rsidRPr="002A357B">
        <w:rPr>
          <w:rFonts w:cs="Times New Roman"/>
          <w:b/>
          <w:szCs w:val="22"/>
          <w:lang w:val="cs-CZ"/>
        </w:rPr>
        <w:tab/>
        <w:t>Nežádoucí účinky</w:t>
      </w:r>
    </w:p>
    <w:p w14:paraId="644BB21C" w14:textId="77777777" w:rsidR="005F5D37" w:rsidRPr="002A357B" w:rsidRDefault="005F5D37" w:rsidP="002A357B">
      <w:pPr>
        <w:keepNext/>
        <w:keepLines/>
        <w:spacing w:line="240" w:lineRule="auto"/>
        <w:ind w:left="567" w:hanging="567"/>
        <w:rPr>
          <w:rFonts w:cs="Times New Roman"/>
          <w:szCs w:val="22"/>
          <w:lang w:val="cs-CZ"/>
        </w:rPr>
      </w:pPr>
    </w:p>
    <w:p w14:paraId="46FCBBEE" w14:textId="77777777" w:rsidR="005F5D37" w:rsidRPr="002A357B" w:rsidRDefault="00E45E26" w:rsidP="002A357B">
      <w:pPr>
        <w:keepNext/>
        <w:keepLines/>
        <w:spacing w:line="240" w:lineRule="auto"/>
        <w:rPr>
          <w:rFonts w:cs="Times New Roman"/>
          <w:szCs w:val="22"/>
          <w:u w:val="single"/>
          <w:lang w:val="cs-CZ"/>
        </w:rPr>
      </w:pPr>
      <w:r w:rsidRPr="002A357B">
        <w:rPr>
          <w:rFonts w:cs="Times New Roman"/>
          <w:szCs w:val="22"/>
          <w:u w:val="single"/>
          <w:lang w:val="cs-CZ"/>
        </w:rPr>
        <w:t>Souhrn bezpečnostního profilu</w:t>
      </w:r>
    </w:p>
    <w:p w14:paraId="68C2788B" w14:textId="77777777" w:rsidR="005F5D37" w:rsidRPr="002A357B" w:rsidRDefault="005F5D37" w:rsidP="002A357B">
      <w:pPr>
        <w:spacing w:line="240" w:lineRule="auto"/>
        <w:rPr>
          <w:rFonts w:cs="Times New Roman"/>
          <w:i/>
          <w:szCs w:val="22"/>
          <w:lang w:val="cs-CZ"/>
        </w:rPr>
      </w:pPr>
      <w:r w:rsidRPr="002A357B">
        <w:rPr>
          <w:rFonts w:cs="Times New Roman"/>
          <w:i/>
          <w:szCs w:val="22"/>
          <w:lang w:val="cs-CZ"/>
        </w:rPr>
        <w:t>HIV</w:t>
      </w:r>
      <w:r w:rsidRPr="002A357B">
        <w:rPr>
          <w:rFonts w:cs="Times New Roman"/>
          <w:i/>
          <w:szCs w:val="22"/>
          <w:lang w:val="cs-CZ"/>
        </w:rPr>
        <w:noBreakHyphen/>
        <w:t>1 a hepatitida B:</w:t>
      </w:r>
      <w:r w:rsidRPr="002A357B">
        <w:rPr>
          <w:rFonts w:cs="Times New Roman"/>
          <w:szCs w:val="22"/>
          <w:lang w:val="cs-CZ"/>
        </w:rPr>
        <w:t xml:space="preserve"> U pacientů užívajících </w:t>
      </w:r>
      <w:r w:rsidRPr="002A357B">
        <w:rPr>
          <w:rFonts w:cs="Times New Roman"/>
          <w:noProof/>
          <w:szCs w:val="22"/>
          <w:lang w:val="cs-CZ"/>
        </w:rPr>
        <w:t>tenofovir-diso</w:t>
      </w:r>
      <w:r w:rsidR="009B3F96" w:rsidRPr="002A357B">
        <w:rPr>
          <w:rFonts w:cs="Times New Roman"/>
          <w:noProof/>
          <w:szCs w:val="22"/>
          <w:lang w:val="cs-CZ"/>
        </w:rPr>
        <w:t>proxil</w:t>
      </w:r>
      <w:r w:rsidRPr="002A357B">
        <w:rPr>
          <w:rFonts w:cs="Times New Roman"/>
          <w:szCs w:val="22"/>
          <w:lang w:val="cs-CZ"/>
        </w:rPr>
        <w:t xml:space="preserve"> byly hlášeny vzácné případy </w:t>
      </w:r>
      <w:r w:rsidRPr="002A357B">
        <w:rPr>
          <w:rFonts w:cs="Times New Roman"/>
          <w:noProof/>
          <w:szCs w:val="22"/>
          <w:lang w:val="cs-CZ"/>
        </w:rPr>
        <w:t xml:space="preserve">poruch funkce ledvin, </w:t>
      </w:r>
      <w:r w:rsidRPr="002A357B">
        <w:rPr>
          <w:rFonts w:cs="Times New Roman"/>
          <w:szCs w:val="22"/>
          <w:lang w:val="cs-CZ"/>
        </w:rPr>
        <w:t>s</w:t>
      </w:r>
      <w:r w:rsidRPr="002A357B">
        <w:rPr>
          <w:rFonts w:cs="Times New Roman"/>
          <w:noProof/>
          <w:szCs w:val="22"/>
          <w:lang w:val="cs-CZ"/>
        </w:rPr>
        <w:t xml:space="preserve">elhání ledvin </w:t>
      </w:r>
      <w:r w:rsidRPr="002A357B">
        <w:rPr>
          <w:rFonts w:cs="Times New Roman"/>
          <w:szCs w:val="22"/>
          <w:lang w:val="cs-CZ"/>
        </w:rPr>
        <w:t xml:space="preserve">a </w:t>
      </w:r>
      <w:r w:rsidR="00E250F0" w:rsidRPr="002A357B">
        <w:rPr>
          <w:rFonts w:cs="Times New Roman"/>
          <w:lang w:val="cs-CZ"/>
        </w:rPr>
        <w:t xml:space="preserve">méně časté případy </w:t>
      </w:r>
      <w:r w:rsidRPr="002A357B">
        <w:rPr>
          <w:rFonts w:cs="Times New Roman"/>
          <w:szCs w:val="22"/>
          <w:lang w:val="cs-CZ"/>
        </w:rPr>
        <w:t xml:space="preserve">proximální renální tubulopatie </w:t>
      </w:r>
      <w:r w:rsidRPr="002A357B">
        <w:rPr>
          <w:rFonts w:cs="Times New Roman"/>
          <w:noProof/>
          <w:szCs w:val="22"/>
          <w:lang w:val="cs-CZ"/>
        </w:rPr>
        <w:t>(včetně Fanconiho syndromu),</w:t>
      </w:r>
      <w:r w:rsidRPr="002A357B">
        <w:rPr>
          <w:rFonts w:cs="Times New Roman"/>
          <w:szCs w:val="22"/>
          <w:lang w:val="cs-CZ"/>
        </w:rPr>
        <w:t xml:space="preserve"> které někdy vedly ke kostním abnormalitám (občas přispívajícím ke zlomeninám). U pacientů užívajících </w:t>
      </w:r>
      <w:r w:rsidR="000F1B46"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se doporučuje sledování funkce ledvin (viz bod 4.4).</w:t>
      </w:r>
    </w:p>
    <w:p w14:paraId="07975998" w14:textId="77777777" w:rsidR="005F5D37" w:rsidRPr="002A357B" w:rsidRDefault="005F5D37" w:rsidP="002A357B">
      <w:pPr>
        <w:spacing w:line="240" w:lineRule="auto"/>
        <w:rPr>
          <w:rFonts w:cs="Times New Roman"/>
          <w:i/>
          <w:szCs w:val="22"/>
          <w:lang w:val="cs-CZ"/>
        </w:rPr>
      </w:pPr>
    </w:p>
    <w:p w14:paraId="5454E1AD"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HIV</w:t>
      </w:r>
      <w:r w:rsidRPr="002A357B">
        <w:rPr>
          <w:rFonts w:cs="Times New Roman"/>
          <w:i/>
          <w:szCs w:val="22"/>
          <w:lang w:val="cs-CZ"/>
        </w:rPr>
        <w:noBreakHyphen/>
        <w:t>1:</w:t>
      </w:r>
      <w:r w:rsidRPr="002A357B">
        <w:rPr>
          <w:rFonts w:cs="Times New Roman"/>
          <w:szCs w:val="22"/>
          <w:lang w:val="cs-CZ"/>
        </w:rPr>
        <w:t xml:space="preserve"> U přibližně jedné třetiny pacientů lze očekávat po léčení tenofovir-diso</w:t>
      </w:r>
      <w:r w:rsidR="009B3F96" w:rsidRPr="002A357B">
        <w:rPr>
          <w:rFonts w:cs="Times New Roman"/>
          <w:szCs w:val="22"/>
          <w:lang w:val="cs-CZ"/>
        </w:rPr>
        <w:t>proxil</w:t>
      </w:r>
      <w:r w:rsidR="000F1B46" w:rsidRPr="002A357B">
        <w:rPr>
          <w:rFonts w:cs="Times New Roman"/>
          <w:szCs w:val="22"/>
          <w:lang w:val="cs-CZ"/>
        </w:rPr>
        <w:t>em</w:t>
      </w:r>
      <w:r w:rsidRPr="002A357B">
        <w:rPr>
          <w:rFonts w:cs="Times New Roman"/>
          <w:szCs w:val="22"/>
          <w:lang w:val="cs-CZ"/>
        </w:rPr>
        <w:t xml:space="preserve"> v kombinaci s jinými antiretrovirovými látkami nežádoucí účinky. Tyto účinky jsou obvykle mírné nebo středně těžké gastrointestinální potíže. Přibližně 1</w:t>
      </w:r>
      <w:r w:rsidR="00B529B0" w:rsidRPr="002A357B">
        <w:rPr>
          <w:rFonts w:cs="Times New Roman"/>
          <w:szCs w:val="22"/>
          <w:lang w:val="cs-CZ"/>
        </w:rPr>
        <w:t xml:space="preserve"> </w:t>
      </w:r>
      <w:r w:rsidRPr="002A357B">
        <w:rPr>
          <w:rFonts w:cs="Times New Roman"/>
          <w:szCs w:val="22"/>
          <w:lang w:val="cs-CZ"/>
        </w:rPr>
        <w:t>% dospělých pacientů léčených tenofovir-diso</w:t>
      </w:r>
      <w:r w:rsidR="009B3F96" w:rsidRPr="002A357B">
        <w:rPr>
          <w:rFonts w:cs="Times New Roman"/>
          <w:szCs w:val="22"/>
          <w:lang w:val="cs-CZ"/>
        </w:rPr>
        <w:t>proxil</w:t>
      </w:r>
      <w:r w:rsidR="000F1B46" w:rsidRPr="002A357B">
        <w:rPr>
          <w:rFonts w:cs="Times New Roman"/>
          <w:szCs w:val="22"/>
          <w:lang w:val="cs-CZ"/>
        </w:rPr>
        <w:t>em</w:t>
      </w:r>
      <w:r w:rsidRPr="002A357B">
        <w:rPr>
          <w:rFonts w:cs="Times New Roman"/>
          <w:szCs w:val="22"/>
          <w:lang w:val="cs-CZ"/>
        </w:rPr>
        <w:t xml:space="preserve"> přerušilo léčbu z důvodu gastrointestinálních potíží.</w:t>
      </w:r>
    </w:p>
    <w:p w14:paraId="5762924C" w14:textId="77777777" w:rsidR="005F5D37" w:rsidRPr="002A357B" w:rsidRDefault="005F5D37" w:rsidP="002A357B">
      <w:pPr>
        <w:spacing w:line="240" w:lineRule="auto"/>
        <w:rPr>
          <w:rFonts w:cs="Times New Roman"/>
          <w:szCs w:val="22"/>
          <w:lang w:val="cs-CZ"/>
        </w:rPr>
      </w:pPr>
    </w:p>
    <w:p w14:paraId="7B934F63"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Hepatitida B</w:t>
      </w:r>
      <w:r w:rsidRPr="002A357B">
        <w:rPr>
          <w:rFonts w:cs="Times New Roman"/>
          <w:szCs w:val="22"/>
          <w:lang w:val="cs-CZ"/>
        </w:rPr>
        <w:t>: U přibližně jedné čtvrtiny pacientů lze očekávat po léčení tenofovir-diso</w:t>
      </w:r>
      <w:r w:rsidR="009B3F96" w:rsidRPr="002A357B">
        <w:rPr>
          <w:rFonts w:cs="Times New Roman"/>
          <w:szCs w:val="22"/>
          <w:lang w:val="cs-CZ"/>
        </w:rPr>
        <w:t>proxil</w:t>
      </w:r>
      <w:r w:rsidR="008349C0" w:rsidRPr="002A357B">
        <w:rPr>
          <w:rFonts w:cs="Times New Roman"/>
          <w:szCs w:val="22"/>
          <w:lang w:val="cs-CZ"/>
        </w:rPr>
        <w:t>em</w:t>
      </w:r>
      <w:r w:rsidRPr="002A357B">
        <w:rPr>
          <w:rFonts w:cs="Times New Roman"/>
          <w:szCs w:val="22"/>
          <w:lang w:val="cs-CZ"/>
        </w:rPr>
        <w:t xml:space="preserve"> nežádoucí účinky, z nichž většina bývá mírná. V klinických studiích prováděných u pacientů infikovaných HBV byla nejčastěji se vyskytujícím nežádoucím účinkem tenofovir-diso</w:t>
      </w:r>
      <w:r w:rsidR="009B3F96" w:rsidRPr="002A357B">
        <w:rPr>
          <w:rFonts w:cs="Times New Roman"/>
          <w:szCs w:val="22"/>
          <w:lang w:val="cs-CZ"/>
        </w:rPr>
        <w:t>proxil</w:t>
      </w:r>
      <w:r w:rsidR="008349C0" w:rsidRPr="002A357B">
        <w:rPr>
          <w:rFonts w:cs="Times New Roman"/>
          <w:szCs w:val="22"/>
          <w:lang w:val="cs-CZ"/>
        </w:rPr>
        <w:t>u</w:t>
      </w:r>
      <w:r w:rsidRPr="002A357B">
        <w:rPr>
          <w:rFonts w:cs="Times New Roman"/>
          <w:szCs w:val="22"/>
          <w:lang w:val="cs-CZ"/>
        </w:rPr>
        <w:t xml:space="preserve"> nauzea (5,4%).</w:t>
      </w:r>
    </w:p>
    <w:p w14:paraId="5D598ABD" w14:textId="77777777" w:rsidR="005F5D37" w:rsidRPr="002A357B" w:rsidRDefault="005F5D37" w:rsidP="002A357B">
      <w:pPr>
        <w:spacing w:line="240" w:lineRule="auto"/>
        <w:rPr>
          <w:rFonts w:cs="Times New Roman"/>
          <w:szCs w:val="22"/>
          <w:lang w:val="cs-CZ"/>
        </w:rPr>
      </w:pPr>
    </w:p>
    <w:p w14:paraId="4F2C6594"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Akutní exacerbace hepatitidy byla hlášena jak u léčených pacientů, tak i u pacientů, kteří přerušili léčbu hepatitidy B</w:t>
      </w:r>
      <w:r w:rsidRPr="002A357B">
        <w:rPr>
          <w:rFonts w:cs="Times New Roman"/>
          <w:noProof/>
          <w:szCs w:val="22"/>
          <w:lang w:val="cs-CZ"/>
        </w:rPr>
        <w:t xml:space="preserve"> </w:t>
      </w:r>
      <w:r w:rsidRPr="002A357B">
        <w:rPr>
          <w:rFonts w:cs="Times New Roman"/>
          <w:szCs w:val="22"/>
          <w:lang w:val="cs-CZ"/>
        </w:rPr>
        <w:t>(viz bod 4.4).</w:t>
      </w:r>
    </w:p>
    <w:p w14:paraId="7541AE56" w14:textId="77777777" w:rsidR="005F5D37" w:rsidRPr="002A357B" w:rsidRDefault="005F5D37" w:rsidP="002A357B">
      <w:pPr>
        <w:spacing w:line="240" w:lineRule="auto"/>
        <w:rPr>
          <w:rFonts w:cs="Times New Roman"/>
          <w:i/>
          <w:snapToGrid w:val="0"/>
          <w:szCs w:val="22"/>
          <w:lang w:val="cs-CZ"/>
        </w:rPr>
      </w:pPr>
    </w:p>
    <w:p w14:paraId="73CA15B2"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Tabulkový přehled nežádoucích účinků</w:t>
      </w:r>
    </w:p>
    <w:p w14:paraId="2AAF42A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Hodnocení nežádoucích účinků tenofovir-diso</w:t>
      </w:r>
      <w:r w:rsidR="009B3F96" w:rsidRPr="002A357B">
        <w:rPr>
          <w:rFonts w:cs="Times New Roman"/>
          <w:szCs w:val="22"/>
          <w:lang w:val="cs-CZ"/>
        </w:rPr>
        <w:t>proxil</w:t>
      </w:r>
      <w:r w:rsidR="008349C0" w:rsidRPr="002A357B">
        <w:rPr>
          <w:rFonts w:cs="Times New Roman"/>
          <w:szCs w:val="22"/>
          <w:lang w:val="cs-CZ"/>
        </w:rPr>
        <w:t>u</w:t>
      </w:r>
      <w:r w:rsidRPr="002A357B">
        <w:rPr>
          <w:rFonts w:cs="Times New Roman"/>
          <w:szCs w:val="22"/>
          <w:lang w:val="cs-CZ"/>
        </w:rPr>
        <w:t xml:space="preserve"> je založeno na údajích o bezpečnosti z klinických studií a postmarketingových zkušeností. Všechny nežádoucí účinky jsou uvedeny v tabulce 2.</w:t>
      </w:r>
    </w:p>
    <w:p w14:paraId="209BE2CC" w14:textId="77777777" w:rsidR="005F5D37" w:rsidRPr="002A357B" w:rsidRDefault="005F5D37" w:rsidP="002A357B">
      <w:pPr>
        <w:spacing w:line="240" w:lineRule="auto"/>
        <w:rPr>
          <w:rFonts w:cs="Times New Roman"/>
          <w:szCs w:val="22"/>
          <w:lang w:val="cs-CZ"/>
        </w:rPr>
      </w:pPr>
    </w:p>
    <w:p w14:paraId="17586A74"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Klinické studie zaměřené na HIV</w:t>
      </w:r>
      <w:r w:rsidRPr="002A357B">
        <w:rPr>
          <w:rFonts w:cs="Times New Roman"/>
          <w:i/>
          <w:szCs w:val="22"/>
          <w:lang w:val="cs-CZ"/>
        </w:rPr>
        <w:noBreakHyphen/>
        <w:t>1:</w:t>
      </w:r>
      <w:r w:rsidRPr="002A357B">
        <w:rPr>
          <w:rFonts w:cs="Times New Roman"/>
          <w:szCs w:val="22"/>
          <w:lang w:val="cs-CZ"/>
        </w:rPr>
        <w:t xml:space="preserve"> Hodnocení nežádoucích účinků podle údajů z klinických studií zaměřených na virus HIV</w:t>
      </w:r>
      <w:r w:rsidRPr="002A357B">
        <w:rPr>
          <w:rFonts w:cs="Times New Roman"/>
          <w:szCs w:val="22"/>
          <w:lang w:val="cs-CZ"/>
        </w:rPr>
        <w:noBreakHyphen/>
        <w:t>1 je založeno na zkušenostech ze dvou studií s 653 již léčenými pacienty, kteří dostávali tenofovir-diso</w:t>
      </w:r>
      <w:r w:rsidR="009B3F96" w:rsidRPr="002A357B">
        <w:rPr>
          <w:rFonts w:cs="Times New Roman"/>
          <w:szCs w:val="22"/>
          <w:lang w:val="cs-CZ"/>
        </w:rPr>
        <w:t>proxil</w:t>
      </w:r>
      <w:r w:rsidRPr="002A357B">
        <w:rPr>
          <w:rFonts w:cs="Times New Roman"/>
          <w:szCs w:val="22"/>
          <w:lang w:val="cs-CZ"/>
        </w:rPr>
        <w:t xml:space="preserve"> (n = 443) nebo placebo (n = 210) v kombinaci s dalšími antiretrovirovými léčivými přípravky po 24 týdnů, a také na zkušenostech z dvojitě zaslepené komparativní kontrolované studie, ve které 600 dosud neléčených pacientů dostávalo tenofovir-diso</w:t>
      </w:r>
      <w:r w:rsidR="009B3F96" w:rsidRPr="002A357B">
        <w:rPr>
          <w:rFonts w:cs="Times New Roman"/>
          <w:szCs w:val="22"/>
          <w:lang w:val="cs-CZ"/>
        </w:rPr>
        <w:t>proxil</w:t>
      </w:r>
      <w:r w:rsidRPr="002A357B">
        <w:rPr>
          <w:rFonts w:cs="Times New Roman"/>
          <w:szCs w:val="22"/>
          <w:lang w:val="cs-CZ"/>
        </w:rPr>
        <w:t xml:space="preserve"> 245 mg (n = 299) nebo stavudin (n = 301) v kombinaci s lamivudinem a efavirenzem po</w:t>
      </w:r>
      <w:r w:rsidR="00FE6DC8" w:rsidRPr="002A357B">
        <w:rPr>
          <w:rFonts w:cs="Times New Roman"/>
          <w:szCs w:val="22"/>
          <w:lang w:val="cs-CZ"/>
        </w:rPr>
        <w:t> </w:t>
      </w:r>
      <w:r w:rsidRPr="002A357B">
        <w:rPr>
          <w:rFonts w:cs="Times New Roman"/>
          <w:szCs w:val="22"/>
          <w:lang w:val="cs-CZ"/>
        </w:rPr>
        <w:t>144 týdnů.</w:t>
      </w:r>
    </w:p>
    <w:p w14:paraId="35F89C6A" w14:textId="77777777" w:rsidR="005F5D37" w:rsidRPr="002A357B" w:rsidRDefault="005F5D37" w:rsidP="002A357B">
      <w:pPr>
        <w:spacing w:line="240" w:lineRule="auto"/>
        <w:rPr>
          <w:rFonts w:cs="Times New Roman"/>
          <w:szCs w:val="22"/>
          <w:lang w:val="cs-CZ"/>
        </w:rPr>
      </w:pPr>
    </w:p>
    <w:p w14:paraId="1D9551CC" w14:textId="75ED0957" w:rsidR="005F5D37" w:rsidRPr="002A357B" w:rsidRDefault="005F5D37" w:rsidP="002A357B">
      <w:pPr>
        <w:spacing w:line="240" w:lineRule="auto"/>
        <w:rPr>
          <w:rFonts w:cs="Times New Roman"/>
          <w:noProof/>
          <w:szCs w:val="22"/>
          <w:lang w:val="cs-CZ"/>
        </w:rPr>
      </w:pPr>
      <w:r w:rsidRPr="002A357B">
        <w:rPr>
          <w:rFonts w:cs="Times New Roman"/>
          <w:i/>
          <w:szCs w:val="22"/>
          <w:lang w:val="cs-CZ"/>
        </w:rPr>
        <w:t>Klinické studie zaměřené na hepatitidu B:</w:t>
      </w:r>
      <w:r w:rsidRPr="002A357B">
        <w:rPr>
          <w:rFonts w:cs="Times New Roman"/>
          <w:szCs w:val="22"/>
          <w:lang w:val="cs-CZ"/>
        </w:rPr>
        <w:t xml:space="preserve"> Hodnocení nežádoucích účinků podle údajů z klinických studií zaměřených na HBV je primárně založeno na zkušenostech ze dvou dvojitě zaslepených komparativních kontrolovaných studií, ve kterých bylo po dobu 48 týdnů léčeno 641 dospělých pacientů s chronickou hepatitidou B a kompenzovaným onemocněním jater tenofovir-diso</w:t>
      </w:r>
      <w:r w:rsidR="009B3F96" w:rsidRPr="002A357B">
        <w:rPr>
          <w:rFonts w:cs="Times New Roman"/>
          <w:szCs w:val="22"/>
          <w:lang w:val="cs-CZ"/>
        </w:rPr>
        <w:t>proxil</w:t>
      </w:r>
      <w:r w:rsidRPr="002A357B">
        <w:rPr>
          <w:rFonts w:cs="Times New Roman"/>
          <w:szCs w:val="22"/>
          <w:lang w:val="cs-CZ"/>
        </w:rPr>
        <w:t xml:space="preserve">em 245 mg denně (n = 426) nebo </w:t>
      </w:r>
      <w:r w:rsidR="00AD0D06" w:rsidRPr="002A357B">
        <w:rPr>
          <w:rFonts w:cs="Times New Roman"/>
          <w:szCs w:val="22"/>
          <w:lang w:val="cs-CZ"/>
        </w:rPr>
        <w:t>adefovir-dipivoxilem</w:t>
      </w:r>
      <w:r w:rsidRPr="002A357B">
        <w:rPr>
          <w:rFonts w:cs="Times New Roman"/>
          <w:szCs w:val="22"/>
          <w:lang w:val="cs-CZ"/>
        </w:rPr>
        <w:t xml:space="preserve"> 10 mg denně (n = 215).</w:t>
      </w:r>
      <w:r w:rsidRPr="002A357B">
        <w:rPr>
          <w:rFonts w:cs="Times New Roman"/>
          <w:noProof/>
          <w:szCs w:val="22"/>
          <w:lang w:val="cs-CZ"/>
        </w:rPr>
        <w:t xml:space="preserve"> Nežádoucí účinky pozorované při pokračování léčby po dobu </w:t>
      </w:r>
      <w:r w:rsidR="000F4FED" w:rsidRPr="002A357B">
        <w:rPr>
          <w:rFonts w:cs="Times New Roman"/>
          <w:noProof/>
          <w:szCs w:val="22"/>
          <w:lang w:val="cs-CZ"/>
        </w:rPr>
        <w:t>384 </w:t>
      </w:r>
      <w:r w:rsidRPr="002A357B">
        <w:rPr>
          <w:rFonts w:cs="Times New Roman"/>
          <w:noProof/>
          <w:szCs w:val="22"/>
          <w:lang w:val="cs-CZ"/>
        </w:rPr>
        <w:t>týdnů byly v souladu s bezpečnostním profilem tenofovir-diso</w:t>
      </w:r>
      <w:r w:rsidR="009B3F96" w:rsidRPr="002A357B">
        <w:rPr>
          <w:rFonts w:cs="Times New Roman"/>
          <w:noProof/>
          <w:szCs w:val="22"/>
          <w:lang w:val="cs-CZ"/>
        </w:rPr>
        <w:t>proxil</w:t>
      </w:r>
      <w:r w:rsidR="002A5A83" w:rsidRPr="002A357B">
        <w:rPr>
          <w:rFonts w:cs="Times New Roman"/>
          <w:noProof/>
          <w:szCs w:val="22"/>
          <w:lang w:val="cs-CZ"/>
        </w:rPr>
        <w:t>u</w:t>
      </w:r>
      <w:r w:rsidRPr="002A357B">
        <w:rPr>
          <w:rFonts w:cs="Times New Roman"/>
          <w:noProof/>
          <w:szCs w:val="22"/>
          <w:lang w:val="cs-CZ"/>
        </w:rPr>
        <w:t>.</w:t>
      </w:r>
      <w:r w:rsidR="006B6347" w:rsidRPr="002A357B">
        <w:rPr>
          <w:rFonts w:cs="Times New Roman"/>
          <w:noProof/>
          <w:szCs w:val="22"/>
          <w:lang w:val="cs-CZ"/>
        </w:rPr>
        <w:t xml:space="preserve"> </w:t>
      </w:r>
      <w:r w:rsidR="005231EE" w:rsidRPr="002A357B">
        <w:rPr>
          <w:rFonts w:cs="Times New Roman"/>
          <w:bCs/>
          <w:snapToGrid w:val="0"/>
          <w:szCs w:val="22"/>
          <w:lang w:val="cs-CZ"/>
        </w:rPr>
        <w:t xml:space="preserve">Po úvodním poklesu přibližně o </w:t>
      </w:r>
      <w:r w:rsidR="005231EE" w:rsidRPr="002A357B">
        <w:rPr>
          <w:rFonts w:cs="Times New Roman"/>
          <w:bCs/>
          <w:snapToGrid w:val="0"/>
          <w:szCs w:val="22"/>
          <w:lang w:val="cs-CZ"/>
        </w:rPr>
        <w:noBreakHyphen/>
        <w:t>4,9 ml/min (podle Cockcroftovy</w:t>
      </w:r>
      <w:r w:rsidR="005231EE" w:rsidRPr="002A357B">
        <w:rPr>
          <w:rFonts w:cs="Times New Roman"/>
          <w:bCs/>
          <w:snapToGrid w:val="0"/>
          <w:szCs w:val="22"/>
          <w:lang w:val="cs-CZ"/>
        </w:rPr>
        <w:noBreakHyphen/>
        <w:t xml:space="preserve">Gaultovy rovnice) nebo </w:t>
      </w:r>
      <w:r w:rsidR="005231EE" w:rsidRPr="002A357B">
        <w:rPr>
          <w:rFonts w:cs="Times New Roman"/>
          <w:bCs/>
          <w:snapToGrid w:val="0"/>
          <w:szCs w:val="22"/>
          <w:lang w:val="cs-CZ"/>
        </w:rPr>
        <w:noBreakHyphen/>
        <w:t>3,9 ml/min/1,73 m</w:t>
      </w:r>
      <w:r w:rsidR="005231EE" w:rsidRPr="002A357B">
        <w:rPr>
          <w:rFonts w:cs="Times New Roman"/>
          <w:bCs/>
          <w:snapToGrid w:val="0"/>
          <w:szCs w:val="22"/>
          <w:vertAlign w:val="superscript"/>
          <w:lang w:val="cs-CZ"/>
        </w:rPr>
        <w:t>2</w:t>
      </w:r>
      <w:r w:rsidR="005231EE" w:rsidRPr="002A357B">
        <w:rPr>
          <w:rFonts w:cs="Times New Roman"/>
          <w:bCs/>
          <w:snapToGrid w:val="0"/>
          <w:szCs w:val="22"/>
          <w:lang w:val="cs-CZ"/>
        </w:rPr>
        <w:t xml:space="preserve"> (podle rovnice stanovené na základě vlivu diety u onemocnění ledvin [</w:t>
      </w:r>
      <w:r w:rsidR="005231EE" w:rsidRPr="002A357B">
        <w:rPr>
          <w:rFonts w:cs="Times New Roman"/>
          <w:bCs/>
          <w:i/>
          <w:szCs w:val="22"/>
          <w:lang w:val="cs-CZ"/>
        </w:rPr>
        <w:t>modification of diet in renal disease</w:t>
      </w:r>
      <w:r w:rsidR="005231EE" w:rsidRPr="002A357B">
        <w:rPr>
          <w:rFonts w:cs="Times New Roman"/>
          <w:i/>
          <w:szCs w:val="22"/>
          <w:lang w:val="cs-CZ"/>
        </w:rPr>
        <w:t xml:space="preserve">, </w:t>
      </w:r>
      <w:r w:rsidR="005231EE" w:rsidRPr="002A357B">
        <w:rPr>
          <w:rFonts w:cs="Times New Roman"/>
          <w:bCs/>
          <w:i/>
          <w:snapToGrid w:val="0"/>
          <w:szCs w:val="22"/>
          <w:lang w:val="cs-CZ"/>
        </w:rPr>
        <w:t>MDRD</w:t>
      </w:r>
      <w:r w:rsidR="005231EE" w:rsidRPr="002A357B">
        <w:rPr>
          <w:rFonts w:cs="Times New Roman"/>
          <w:bCs/>
          <w:snapToGrid w:val="0"/>
          <w:szCs w:val="22"/>
          <w:lang w:val="cs-CZ"/>
        </w:rPr>
        <w:t xml:space="preserve">]) po prvních 4 týdnech léčby byl </w:t>
      </w:r>
      <w:r w:rsidR="000566BF" w:rsidRPr="002A357B">
        <w:rPr>
          <w:rFonts w:cs="Times New Roman"/>
          <w:bCs/>
          <w:snapToGrid w:val="0"/>
          <w:szCs w:val="22"/>
          <w:lang w:val="cs-CZ"/>
        </w:rPr>
        <w:t xml:space="preserve">meziroční </w:t>
      </w:r>
      <w:r w:rsidR="005231EE" w:rsidRPr="002A357B">
        <w:rPr>
          <w:rFonts w:cs="Times New Roman"/>
          <w:bCs/>
          <w:snapToGrid w:val="0"/>
          <w:szCs w:val="22"/>
          <w:lang w:val="cs-CZ"/>
        </w:rPr>
        <w:t xml:space="preserve">pokles </w:t>
      </w:r>
      <w:r w:rsidR="005231EE" w:rsidRPr="002A357B">
        <w:rPr>
          <w:rStyle w:val="hps"/>
          <w:rFonts w:eastAsia="MS Gothic" w:cs="Times New Roman"/>
          <w:szCs w:val="22"/>
          <w:lang w:val="cs-CZ"/>
        </w:rPr>
        <w:t>funkcí ledvin</w:t>
      </w:r>
      <w:r w:rsidR="005231EE" w:rsidRPr="002A357B">
        <w:rPr>
          <w:rFonts w:cs="Times New Roman"/>
          <w:szCs w:val="22"/>
          <w:lang w:val="cs-CZ"/>
        </w:rPr>
        <w:t xml:space="preserve"> oproti výchozí hodnotě, </w:t>
      </w:r>
      <w:r w:rsidR="000566BF" w:rsidRPr="002A357B">
        <w:rPr>
          <w:rFonts w:cs="Times New Roman"/>
          <w:szCs w:val="22"/>
          <w:lang w:val="cs-CZ"/>
        </w:rPr>
        <w:t>hlášený u</w:t>
      </w:r>
      <w:r w:rsidR="005231EE" w:rsidRPr="002A357B">
        <w:rPr>
          <w:rFonts w:cs="Times New Roman"/>
          <w:szCs w:val="22"/>
          <w:lang w:val="cs-CZ"/>
        </w:rPr>
        <w:t xml:space="preserve"> pacient</w:t>
      </w:r>
      <w:r w:rsidR="000566BF" w:rsidRPr="002A357B">
        <w:rPr>
          <w:rFonts w:cs="Times New Roman"/>
          <w:szCs w:val="22"/>
          <w:lang w:val="cs-CZ"/>
        </w:rPr>
        <w:t>ů</w:t>
      </w:r>
      <w:r w:rsidR="005231EE" w:rsidRPr="002A357B">
        <w:rPr>
          <w:rFonts w:cs="Times New Roman"/>
          <w:szCs w:val="22"/>
          <w:lang w:val="cs-CZ"/>
        </w:rPr>
        <w:t xml:space="preserve"> </w:t>
      </w:r>
      <w:r w:rsidR="000566BF" w:rsidRPr="002A357B">
        <w:rPr>
          <w:rFonts w:cs="Times New Roman"/>
          <w:szCs w:val="22"/>
          <w:lang w:val="cs-CZ"/>
        </w:rPr>
        <w:t>léčených</w:t>
      </w:r>
      <w:r w:rsidR="000566BF" w:rsidRPr="002A357B">
        <w:rPr>
          <w:rFonts w:cs="Times New Roman"/>
          <w:bCs/>
          <w:snapToGrid w:val="0"/>
          <w:szCs w:val="22"/>
          <w:lang w:val="cs-CZ"/>
        </w:rPr>
        <w:t xml:space="preserve"> </w:t>
      </w:r>
      <w:r w:rsidR="005231EE" w:rsidRPr="002A357B">
        <w:rPr>
          <w:rFonts w:cs="Times New Roman"/>
          <w:noProof/>
          <w:szCs w:val="22"/>
          <w:lang w:val="cs-CZ"/>
        </w:rPr>
        <w:t>tenofovir-diso</w:t>
      </w:r>
      <w:r w:rsidR="009B3F96" w:rsidRPr="002A357B">
        <w:rPr>
          <w:rFonts w:cs="Times New Roman"/>
          <w:noProof/>
          <w:szCs w:val="22"/>
          <w:lang w:val="cs-CZ"/>
        </w:rPr>
        <w:t>proxil</w:t>
      </w:r>
      <w:r w:rsidR="002A5A83" w:rsidRPr="002A357B">
        <w:rPr>
          <w:rFonts w:cs="Times New Roman"/>
          <w:noProof/>
          <w:szCs w:val="22"/>
          <w:lang w:val="cs-CZ"/>
        </w:rPr>
        <w:t>em</w:t>
      </w:r>
      <w:r w:rsidR="005231EE" w:rsidRPr="002A357B">
        <w:rPr>
          <w:rFonts w:cs="Times New Roman"/>
          <w:noProof/>
          <w:szCs w:val="22"/>
          <w:lang w:val="cs-CZ"/>
        </w:rPr>
        <w:t xml:space="preserve">, </w:t>
      </w:r>
      <w:r w:rsidR="005231EE" w:rsidRPr="002A357B">
        <w:rPr>
          <w:rFonts w:cs="Times New Roman"/>
          <w:bCs/>
          <w:snapToGrid w:val="0"/>
          <w:szCs w:val="22"/>
          <w:lang w:val="cs-CZ"/>
        </w:rPr>
        <w:noBreakHyphen/>
        <w:t>1,41 ml/min za rok (podle Cockcroftovy</w:t>
      </w:r>
      <w:r w:rsidR="005231EE" w:rsidRPr="002A357B">
        <w:rPr>
          <w:rFonts w:cs="Times New Roman"/>
          <w:bCs/>
          <w:snapToGrid w:val="0"/>
          <w:szCs w:val="22"/>
          <w:lang w:val="cs-CZ"/>
        </w:rPr>
        <w:noBreakHyphen/>
        <w:t xml:space="preserve">Gaultovy rovnice) a </w:t>
      </w:r>
      <w:r w:rsidR="005231EE" w:rsidRPr="002A357B">
        <w:rPr>
          <w:rFonts w:cs="Times New Roman"/>
          <w:bCs/>
          <w:snapToGrid w:val="0"/>
          <w:szCs w:val="22"/>
          <w:lang w:val="cs-CZ"/>
        </w:rPr>
        <w:noBreakHyphen/>
        <w:t>0,74 ml/min/1,73 m</w:t>
      </w:r>
      <w:r w:rsidR="005231EE" w:rsidRPr="002A357B">
        <w:rPr>
          <w:rFonts w:cs="Times New Roman"/>
          <w:bCs/>
          <w:snapToGrid w:val="0"/>
          <w:szCs w:val="22"/>
          <w:vertAlign w:val="superscript"/>
          <w:lang w:val="cs-CZ"/>
        </w:rPr>
        <w:t>2</w:t>
      </w:r>
      <w:r w:rsidR="005231EE" w:rsidRPr="002A357B">
        <w:rPr>
          <w:rFonts w:cs="Times New Roman"/>
          <w:bCs/>
          <w:snapToGrid w:val="0"/>
          <w:szCs w:val="22"/>
          <w:lang w:val="cs-CZ"/>
        </w:rPr>
        <w:t xml:space="preserve"> za rok (podle </w:t>
      </w:r>
      <w:r w:rsidR="005231EE" w:rsidRPr="002A357B">
        <w:rPr>
          <w:rFonts w:cs="Times New Roman"/>
          <w:szCs w:val="22"/>
          <w:lang w:val="cs-CZ"/>
        </w:rPr>
        <w:t>rovnice</w:t>
      </w:r>
      <w:r w:rsidR="005231EE" w:rsidRPr="002A357B">
        <w:rPr>
          <w:rFonts w:cs="Times New Roman"/>
          <w:bCs/>
          <w:snapToGrid w:val="0"/>
          <w:szCs w:val="22"/>
          <w:lang w:val="cs-CZ"/>
        </w:rPr>
        <w:t xml:space="preserve"> MDRD).</w:t>
      </w:r>
    </w:p>
    <w:p w14:paraId="046FB6EF" w14:textId="77777777" w:rsidR="005F5D37" w:rsidRPr="002A357B" w:rsidRDefault="005F5D37" w:rsidP="002A357B">
      <w:pPr>
        <w:spacing w:line="240" w:lineRule="auto"/>
        <w:rPr>
          <w:rFonts w:cs="Times New Roman"/>
          <w:szCs w:val="22"/>
          <w:lang w:val="cs-CZ"/>
        </w:rPr>
      </w:pPr>
    </w:p>
    <w:p w14:paraId="4CC9AEAA" w14:textId="77777777" w:rsidR="005F5D37" w:rsidRPr="002A357B" w:rsidRDefault="005F5D37" w:rsidP="002A357B">
      <w:pPr>
        <w:pStyle w:val="default"/>
        <w:rPr>
          <w:rFonts w:cs="Times New Roman"/>
          <w:color w:val="auto"/>
          <w:sz w:val="22"/>
          <w:szCs w:val="22"/>
          <w:lang w:val="cs-CZ"/>
        </w:rPr>
      </w:pPr>
      <w:r w:rsidRPr="002A357B">
        <w:rPr>
          <w:rFonts w:cs="Times New Roman"/>
          <w:i/>
          <w:color w:val="auto"/>
          <w:sz w:val="22"/>
          <w:szCs w:val="22"/>
          <w:lang w:val="cs-CZ"/>
        </w:rPr>
        <w:t>Pacienti s jaterní dekompenzací:</w:t>
      </w:r>
      <w:r w:rsidRPr="002A357B">
        <w:rPr>
          <w:rFonts w:cs="Times New Roman"/>
          <w:color w:val="auto"/>
          <w:sz w:val="22"/>
          <w:szCs w:val="22"/>
          <w:lang w:val="cs-CZ"/>
        </w:rPr>
        <w:t xml:space="preserve"> Bezpečnostní profil tenofovir-diso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u</w:t>
      </w:r>
      <w:r w:rsidRPr="002A357B">
        <w:rPr>
          <w:rFonts w:cs="Times New Roman"/>
          <w:color w:val="auto"/>
          <w:sz w:val="22"/>
          <w:szCs w:val="22"/>
          <w:lang w:val="cs-CZ"/>
        </w:rPr>
        <w:t xml:space="preserve"> u pacientů s jaterní dekompenzací byl hodnocen v dvojitě zaslepené, aktivně kontrolované studii (GS</w:t>
      </w:r>
      <w:r w:rsidRPr="002A357B">
        <w:rPr>
          <w:rFonts w:cs="Times New Roman"/>
          <w:color w:val="auto"/>
          <w:sz w:val="22"/>
          <w:szCs w:val="22"/>
          <w:lang w:val="cs-CZ"/>
        </w:rPr>
        <w:noBreakHyphen/>
        <w:t>US</w:t>
      </w:r>
      <w:r w:rsidRPr="002A357B">
        <w:rPr>
          <w:rFonts w:cs="Times New Roman"/>
          <w:color w:val="auto"/>
          <w:sz w:val="22"/>
          <w:szCs w:val="22"/>
          <w:lang w:val="cs-CZ"/>
        </w:rPr>
        <w:noBreakHyphen/>
        <w:t>174</w:t>
      </w:r>
      <w:r w:rsidRPr="002A357B">
        <w:rPr>
          <w:rFonts w:cs="Times New Roman"/>
          <w:color w:val="auto"/>
          <w:sz w:val="22"/>
          <w:szCs w:val="22"/>
          <w:lang w:val="cs-CZ"/>
        </w:rPr>
        <w:noBreakHyphen/>
        <w:t>0108), ve které dostávali dospělí pacienti léčbu tenofovir-diso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rPr>
        <w:t xml:space="preserve"> (n = 45) nebo emtricitabinem s tenofovir-diso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rPr>
        <w:t xml:space="preserve"> (n = 45) nebo entekavirem (n = 22) po dobu 48 týdnů.</w:t>
      </w:r>
    </w:p>
    <w:p w14:paraId="703E804E" w14:textId="77777777" w:rsidR="005F5D37" w:rsidRPr="002A357B" w:rsidRDefault="005F5D37" w:rsidP="002A357B">
      <w:pPr>
        <w:pStyle w:val="default"/>
        <w:rPr>
          <w:rFonts w:cs="Times New Roman"/>
          <w:color w:val="auto"/>
          <w:sz w:val="22"/>
          <w:szCs w:val="22"/>
          <w:lang w:val="cs-CZ"/>
        </w:rPr>
      </w:pPr>
    </w:p>
    <w:p w14:paraId="28CD144B" w14:textId="2E447A51" w:rsidR="00B55326" w:rsidRPr="002A357B" w:rsidRDefault="005F5D37" w:rsidP="002A357B">
      <w:pPr>
        <w:autoSpaceDE w:val="0"/>
        <w:autoSpaceDN w:val="0"/>
        <w:adjustRightInd w:val="0"/>
        <w:spacing w:line="240" w:lineRule="auto"/>
        <w:rPr>
          <w:rFonts w:cs="Times New Roman"/>
          <w:szCs w:val="22"/>
          <w:lang w:val="cs-CZ" w:eastAsia="en-GB"/>
        </w:rPr>
      </w:pPr>
      <w:r w:rsidRPr="002A357B">
        <w:rPr>
          <w:rFonts w:cs="Times New Roman"/>
          <w:szCs w:val="22"/>
          <w:lang w:val="cs-CZ"/>
        </w:rPr>
        <w:t>Ve skupině léčené tenofovir-diso</w:t>
      </w:r>
      <w:r w:rsidR="009B3F96" w:rsidRPr="002A357B">
        <w:rPr>
          <w:rFonts w:cs="Times New Roman"/>
          <w:szCs w:val="22"/>
          <w:lang w:val="cs-CZ"/>
        </w:rPr>
        <w:t>proxil</w:t>
      </w:r>
      <w:r w:rsidR="002A5A83" w:rsidRPr="002A357B">
        <w:rPr>
          <w:rFonts w:cs="Times New Roman"/>
          <w:szCs w:val="22"/>
          <w:lang w:val="cs-CZ"/>
        </w:rPr>
        <w:t>em</w:t>
      </w:r>
      <w:r w:rsidRPr="002A357B">
        <w:rPr>
          <w:rFonts w:cs="Times New Roman"/>
          <w:szCs w:val="22"/>
          <w:lang w:val="cs-CZ"/>
        </w:rPr>
        <w:t xml:space="preserve"> přerušilo 7</w:t>
      </w:r>
      <w:r w:rsidR="00B529B0" w:rsidRPr="002A357B">
        <w:rPr>
          <w:rFonts w:cs="Times New Roman"/>
          <w:szCs w:val="22"/>
          <w:lang w:val="cs-CZ"/>
        </w:rPr>
        <w:t xml:space="preserve"> </w:t>
      </w:r>
      <w:r w:rsidRPr="002A357B">
        <w:rPr>
          <w:rFonts w:cs="Times New Roman"/>
          <w:szCs w:val="22"/>
          <w:lang w:val="cs-CZ"/>
        </w:rPr>
        <w:t>% pacientů léčbu z důvodu nežádoucího účinku; u 9</w:t>
      </w:r>
      <w:r w:rsidR="00B529B0" w:rsidRPr="002A357B">
        <w:rPr>
          <w:rFonts w:cs="Times New Roman"/>
          <w:szCs w:val="22"/>
          <w:lang w:val="cs-CZ"/>
        </w:rPr>
        <w:t xml:space="preserve"> </w:t>
      </w:r>
      <w:r w:rsidRPr="002A357B">
        <w:rPr>
          <w:rFonts w:cs="Times New Roman"/>
          <w:szCs w:val="22"/>
          <w:lang w:val="cs-CZ"/>
        </w:rPr>
        <w:t xml:space="preserve">% pacientů se v období do 48. týdne vyskytlo potvrzené zvýšení </w:t>
      </w:r>
      <w:r w:rsidR="000566BF" w:rsidRPr="002A357B">
        <w:rPr>
          <w:rFonts w:cs="Times New Roman"/>
          <w:szCs w:val="22"/>
          <w:lang w:val="cs-CZ"/>
        </w:rPr>
        <w:t xml:space="preserve">hladiny </w:t>
      </w:r>
      <w:r w:rsidRPr="002A357B">
        <w:rPr>
          <w:rFonts w:cs="Times New Roman"/>
          <w:szCs w:val="22"/>
          <w:lang w:val="cs-CZ"/>
        </w:rPr>
        <w:t xml:space="preserve">sérového kreatininu ≥ 0,5 mg/dl nebo potvrzená hladina sérového fosfátu </w:t>
      </w:r>
      <w:proofErr w:type="gramStart"/>
      <w:r w:rsidRPr="002A357B">
        <w:rPr>
          <w:rFonts w:cs="Times New Roman"/>
          <w:szCs w:val="22"/>
          <w:lang w:val="cs-CZ"/>
        </w:rPr>
        <w:t>&lt; 2</w:t>
      </w:r>
      <w:proofErr w:type="gramEnd"/>
      <w:r w:rsidRPr="002A357B">
        <w:rPr>
          <w:rFonts w:cs="Times New Roman"/>
          <w:szCs w:val="22"/>
          <w:lang w:val="cs-CZ"/>
        </w:rPr>
        <w:t xml:space="preserve"> mg/dl; mezi kombinovanými skupinami zahrnujícími tenofovir a skupinou s entekavirem nebyly zaznamenány žádné statisticky významné rozdíly. </w:t>
      </w:r>
      <w:r w:rsidR="00B55326" w:rsidRPr="002A357B">
        <w:rPr>
          <w:rFonts w:cs="Times New Roman"/>
          <w:szCs w:val="22"/>
          <w:lang w:val="cs-CZ" w:eastAsia="en-GB"/>
        </w:rPr>
        <w:t>Po</w:t>
      </w:r>
      <w:r w:rsidR="00FE6DC8" w:rsidRPr="002A357B">
        <w:rPr>
          <w:rFonts w:cs="Times New Roman"/>
          <w:szCs w:val="22"/>
          <w:lang w:val="cs-CZ" w:eastAsia="en-GB"/>
        </w:rPr>
        <w:t> </w:t>
      </w:r>
      <w:r w:rsidR="00B55326" w:rsidRPr="002A357B">
        <w:rPr>
          <w:rFonts w:cs="Times New Roman"/>
          <w:szCs w:val="22"/>
          <w:lang w:val="cs-CZ" w:eastAsia="en-GB"/>
        </w:rPr>
        <w:t>168 týdnech se vyskytlo u 16</w:t>
      </w:r>
      <w:r w:rsidR="00B529B0" w:rsidRPr="002A357B">
        <w:rPr>
          <w:rFonts w:cs="Times New Roman"/>
          <w:szCs w:val="22"/>
          <w:lang w:val="cs-CZ" w:eastAsia="en-GB"/>
        </w:rPr>
        <w:t xml:space="preserve"> </w:t>
      </w:r>
      <w:r w:rsidR="00B55326" w:rsidRPr="002A357B">
        <w:rPr>
          <w:rFonts w:cs="Times New Roman"/>
          <w:szCs w:val="22"/>
          <w:lang w:val="cs-CZ" w:eastAsia="en-GB"/>
        </w:rPr>
        <w:t>% (7/45) pacientů ze skupiny s tenofovir-</w:t>
      </w:r>
      <w:r w:rsidR="00B55326" w:rsidRPr="002A357B">
        <w:rPr>
          <w:rFonts w:cs="Times New Roman"/>
          <w:szCs w:val="22"/>
          <w:lang w:val="cs-CZ"/>
        </w:rPr>
        <w:t>diso</w:t>
      </w:r>
      <w:r w:rsidR="009B3F96" w:rsidRPr="002A357B">
        <w:rPr>
          <w:rFonts w:cs="Times New Roman"/>
          <w:szCs w:val="22"/>
          <w:lang w:val="cs-CZ"/>
        </w:rPr>
        <w:t>proxil</w:t>
      </w:r>
      <w:r w:rsidR="002A5A83" w:rsidRPr="002A357B">
        <w:rPr>
          <w:rFonts w:cs="Times New Roman"/>
          <w:szCs w:val="22"/>
          <w:lang w:val="cs-CZ"/>
        </w:rPr>
        <w:t>em</w:t>
      </w:r>
      <w:r w:rsidR="00B55326" w:rsidRPr="002A357B">
        <w:rPr>
          <w:rFonts w:cs="Times New Roman"/>
          <w:szCs w:val="22"/>
          <w:lang w:val="cs-CZ" w:eastAsia="en-GB"/>
        </w:rPr>
        <w:t>, 4</w:t>
      </w:r>
      <w:r w:rsidR="00B529B0" w:rsidRPr="002A357B">
        <w:rPr>
          <w:rFonts w:cs="Times New Roman"/>
          <w:szCs w:val="22"/>
          <w:lang w:val="cs-CZ" w:eastAsia="en-GB"/>
        </w:rPr>
        <w:t xml:space="preserve"> </w:t>
      </w:r>
      <w:r w:rsidR="00B55326" w:rsidRPr="002A357B">
        <w:rPr>
          <w:rFonts w:cs="Times New Roman"/>
          <w:szCs w:val="22"/>
          <w:lang w:val="cs-CZ" w:eastAsia="en-GB"/>
        </w:rPr>
        <w:t>% (2/45) pacientů ze skupiny s emtricitabinem podávaným spolu s tenofovir-</w:t>
      </w:r>
      <w:r w:rsidR="00B55326" w:rsidRPr="002A357B">
        <w:rPr>
          <w:rFonts w:cs="Times New Roman"/>
          <w:szCs w:val="22"/>
          <w:lang w:val="cs-CZ"/>
        </w:rPr>
        <w:t>diso</w:t>
      </w:r>
      <w:r w:rsidR="009B3F96" w:rsidRPr="002A357B">
        <w:rPr>
          <w:rFonts w:cs="Times New Roman"/>
          <w:szCs w:val="22"/>
          <w:lang w:val="cs-CZ"/>
        </w:rPr>
        <w:t>proxil</w:t>
      </w:r>
      <w:r w:rsidR="002A5A83" w:rsidRPr="002A357B">
        <w:rPr>
          <w:rFonts w:cs="Times New Roman"/>
          <w:szCs w:val="22"/>
          <w:lang w:val="cs-CZ"/>
        </w:rPr>
        <w:t>em</w:t>
      </w:r>
      <w:r w:rsidR="00B55326" w:rsidRPr="002A357B">
        <w:rPr>
          <w:rFonts w:cs="Times New Roman"/>
          <w:szCs w:val="22"/>
          <w:lang w:val="cs-CZ" w:eastAsia="en-GB"/>
        </w:rPr>
        <w:t xml:space="preserve"> a 14</w:t>
      </w:r>
      <w:r w:rsidR="00B529B0" w:rsidRPr="002A357B">
        <w:rPr>
          <w:rFonts w:cs="Times New Roman"/>
          <w:szCs w:val="22"/>
          <w:lang w:val="cs-CZ" w:eastAsia="en-GB"/>
        </w:rPr>
        <w:t xml:space="preserve"> </w:t>
      </w:r>
      <w:r w:rsidR="00B55326" w:rsidRPr="002A357B">
        <w:rPr>
          <w:rFonts w:cs="Times New Roman"/>
          <w:szCs w:val="22"/>
          <w:lang w:val="cs-CZ" w:eastAsia="en-GB"/>
        </w:rPr>
        <w:t>% (3/22) ze</w:t>
      </w:r>
      <w:r w:rsidR="00FE6DC8" w:rsidRPr="002A357B">
        <w:rPr>
          <w:rFonts w:cs="Times New Roman"/>
          <w:szCs w:val="22"/>
          <w:lang w:val="cs-CZ" w:eastAsia="en-GB"/>
        </w:rPr>
        <w:t> </w:t>
      </w:r>
      <w:r w:rsidR="00B55326" w:rsidRPr="002A357B">
        <w:rPr>
          <w:rFonts w:cs="Times New Roman"/>
          <w:szCs w:val="22"/>
          <w:lang w:val="cs-CZ" w:eastAsia="en-GB"/>
        </w:rPr>
        <w:t xml:space="preserve">skupiny s entekavirem selhání snášenlivosti. </w:t>
      </w:r>
      <w:r w:rsidR="000566BF" w:rsidRPr="002A357B">
        <w:rPr>
          <w:rFonts w:cs="Times New Roman"/>
          <w:szCs w:val="22"/>
          <w:lang w:val="cs-CZ" w:eastAsia="en-GB"/>
        </w:rPr>
        <w:t xml:space="preserve">Třináct procent </w:t>
      </w:r>
      <w:r w:rsidR="00B55326" w:rsidRPr="002A357B">
        <w:rPr>
          <w:rFonts w:cs="Times New Roman"/>
          <w:szCs w:val="22"/>
          <w:lang w:val="cs-CZ" w:eastAsia="en-GB"/>
        </w:rPr>
        <w:t>(6/45) pacientů ze skupiny s tenofovir-</w:t>
      </w:r>
      <w:r w:rsidR="00B55326" w:rsidRPr="002A357B">
        <w:rPr>
          <w:rFonts w:cs="Times New Roman"/>
          <w:szCs w:val="22"/>
          <w:lang w:val="cs-CZ"/>
        </w:rPr>
        <w:t>diso</w:t>
      </w:r>
      <w:r w:rsidR="009B3F96" w:rsidRPr="002A357B">
        <w:rPr>
          <w:rFonts w:cs="Times New Roman"/>
          <w:szCs w:val="22"/>
          <w:lang w:val="cs-CZ"/>
        </w:rPr>
        <w:t>proxil</w:t>
      </w:r>
      <w:r w:rsidR="002A5A83" w:rsidRPr="002A357B">
        <w:rPr>
          <w:rFonts w:cs="Times New Roman"/>
          <w:szCs w:val="22"/>
          <w:lang w:val="cs-CZ"/>
        </w:rPr>
        <w:t>em</w:t>
      </w:r>
      <w:r w:rsidR="00B55326" w:rsidRPr="002A357B">
        <w:rPr>
          <w:rFonts w:cs="Times New Roman"/>
          <w:szCs w:val="22"/>
          <w:lang w:val="cs-CZ" w:eastAsia="en-GB"/>
        </w:rPr>
        <w:t>, 13</w:t>
      </w:r>
      <w:r w:rsidR="00B529B0" w:rsidRPr="002A357B">
        <w:rPr>
          <w:rFonts w:cs="Times New Roman"/>
          <w:szCs w:val="22"/>
          <w:lang w:val="cs-CZ" w:eastAsia="en-GB"/>
        </w:rPr>
        <w:t xml:space="preserve"> </w:t>
      </w:r>
      <w:r w:rsidR="00B55326" w:rsidRPr="002A357B">
        <w:rPr>
          <w:rFonts w:cs="Times New Roman"/>
          <w:szCs w:val="22"/>
          <w:lang w:val="cs-CZ" w:eastAsia="en-GB"/>
        </w:rPr>
        <w:t>% (6/45) pacientů ze skupiny s emtricitabinem podávaným spolu s tenofovir-</w:t>
      </w:r>
      <w:r w:rsidR="00B55326" w:rsidRPr="002A357B">
        <w:rPr>
          <w:rFonts w:cs="Times New Roman"/>
          <w:szCs w:val="22"/>
          <w:lang w:val="cs-CZ"/>
        </w:rPr>
        <w:t>diso</w:t>
      </w:r>
      <w:r w:rsidR="009B3F96" w:rsidRPr="002A357B">
        <w:rPr>
          <w:rFonts w:cs="Times New Roman"/>
          <w:szCs w:val="22"/>
          <w:lang w:val="cs-CZ"/>
        </w:rPr>
        <w:t>proxil</w:t>
      </w:r>
      <w:r w:rsidR="002A5A83" w:rsidRPr="002A357B">
        <w:rPr>
          <w:rFonts w:cs="Times New Roman"/>
          <w:szCs w:val="22"/>
          <w:lang w:val="cs-CZ"/>
        </w:rPr>
        <w:t>em</w:t>
      </w:r>
      <w:r w:rsidR="00B55326" w:rsidRPr="002A357B">
        <w:rPr>
          <w:rFonts w:cs="Times New Roman"/>
          <w:szCs w:val="22"/>
          <w:lang w:val="cs-CZ" w:eastAsia="en-GB"/>
        </w:rPr>
        <w:t xml:space="preserve"> a 9</w:t>
      </w:r>
      <w:r w:rsidR="00B529B0" w:rsidRPr="002A357B">
        <w:rPr>
          <w:rFonts w:cs="Times New Roman"/>
          <w:szCs w:val="22"/>
          <w:lang w:val="cs-CZ" w:eastAsia="en-GB"/>
        </w:rPr>
        <w:t xml:space="preserve"> </w:t>
      </w:r>
      <w:r w:rsidR="00B55326" w:rsidRPr="002A357B">
        <w:rPr>
          <w:rFonts w:cs="Times New Roman"/>
          <w:szCs w:val="22"/>
          <w:lang w:val="cs-CZ" w:eastAsia="en-GB"/>
        </w:rPr>
        <w:t xml:space="preserve">% (2/22) pacientů ze skupiny s entekavirem mělo potvrzené zvýšení </w:t>
      </w:r>
      <w:r w:rsidR="00B529B0" w:rsidRPr="002A357B">
        <w:rPr>
          <w:rFonts w:cs="Times New Roman"/>
          <w:szCs w:val="22"/>
          <w:lang w:val="cs-CZ" w:eastAsia="en-GB"/>
        </w:rPr>
        <w:t xml:space="preserve">hladiny </w:t>
      </w:r>
      <w:r w:rsidR="00B55326" w:rsidRPr="002A357B">
        <w:rPr>
          <w:rFonts w:cs="Times New Roman"/>
          <w:szCs w:val="22"/>
          <w:lang w:val="cs-CZ" w:eastAsia="en-GB"/>
        </w:rPr>
        <w:t>sérového kreatininu ≥ 0,5 mg/dl nebo potvrzenou hladinu sérového fosfátu</w:t>
      </w:r>
      <w:r w:rsidR="000E2DFB" w:rsidRPr="002A357B">
        <w:rPr>
          <w:rFonts w:cs="Times New Roman"/>
          <w:szCs w:val="22"/>
          <w:lang w:val="cs-CZ" w:eastAsia="en-GB"/>
        </w:rPr>
        <w:t xml:space="preserve"> </w:t>
      </w:r>
      <w:proofErr w:type="gramStart"/>
      <w:r w:rsidR="00B55326" w:rsidRPr="002A357B">
        <w:rPr>
          <w:rFonts w:cs="Times New Roman"/>
          <w:szCs w:val="22"/>
          <w:lang w:val="cs-CZ" w:eastAsia="en-GB"/>
        </w:rPr>
        <w:t>&lt; 2</w:t>
      </w:r>
      <w:proofErr w:type="gramEnd"/>
      <w:r w:rsidR="00B55326" w:rsidRPr="002A357B">
        <w:rPr>
          <w:rFonts w:cs="Times New Roman"/>
          <w:szCs w:val="22"/>
          <w:lang w:val="cs-CZ" w:eastAsia="en-GB"/>
        </w:rPr>
        <w:t> mg/dl.</w:t>
      </w:r>
    </w:p>
    <w:p w14:paraId="5E9040B5" w14:textId="77777777" w:rsidR="00B55326" w:rsidRPr="002A357B" w:rsidRDefault="00B55326" w:rsidP="002A357B">
      <w:pPr>
        <w:pStyle w:val="default"/>
        <w:rPr>
          <w:rFonts w:cs="Times New Roman"/>
          <w:color w:val="auto"/>
          <w:sz w:val="22"/>
          <w:szCs w:val="22"/>
          <w:lang w:val="cs-CZ" w:eastAsia="en-GB"/>
        </w:rPr>
      </w:pPr>
    </w:p>
    <w:p w14:paraId="5F0F5A2F" w14:textId="77777777" w:rsidR="00B55326" w:rsidRPr="002A357B" w:rsidRDefault="00B55326" w:rsidP="002A357B">
      <w:pPr>
        <w:pStyle w:val="default"/>
        <w:rPr>
          <w:rFonts w:cs="Times New Roman"/>
          <w:color w:val="auto"/>
          <w:sz w:val="22"/>
          <w:szCs w:val="22"/>
          <w:lang w:val="cs-CZ" w:eastAsia="en-GB"/>
        </w:rPr>
      </w:pPr>
      <w:r w:rsidRPr="002A357B">
        <w:rPr>
          <w:rFonts w:cs="Times New Roman"/>
          <w:color w:val="auto"/>
          <w:sz w:val="22"/>
          <w:szCs w:val="22"/>
          <w:lang w:val="cs-CZ" w:eastAsia="en-GB"/>
        </w:rPr>
        <w:t>Ve 168</w:t>
      </w:r>
      <w:r w:rsidR="00EB4B9B" w:rsidRPr="002A357B">
        <w:rPr>
          <w:rFonts w:cs="Times New Roman"/>
          <w:color w:val="auto"/>
          <w:sz w:val="22"/>
          <w:szCs w:val="22"/>
          <w:lang w:val="cs-CZ" w:eastAsia="en-GB"/>
        </w:rPr>
        <w:t>.</w:t>
      </w:r>
      <w:r w:rsidRPr="002A357B">
        <w:rPr>
          <w:rFonts w:cs="Times New Roman"/>
          <w:color w:val="auto"/>
          <w:sz w:val="22"/>
          <w:szCs w:val="22"/>
          <w:lang w:val="cs-CZ" w:eastAsia="en-GB"/>
        </w:rPr>
        <w:t> týdnu byla v této populaci pacientů s jaterní dekompenzací míra úmrtí 13 % (6/45) ve skupině s tenofovir-</w:t>
      </w:r>
      <w:r w:rsidRPr="002A357B">
        <w:rPr>
          <w:rFonts w:cs="Times New Roman"/>
          <w:color w:val="auto"/>
          <w:sz w:val="22"/>
          <w:szCs w:val="22"/>
          <w:lang w:val="cs-CZ"/>
        </w:rPr>
        <w:t>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eastAsia="en-GB"/>
        </w:rPr>
        <w:t>, 11 % (5/45) ve skupině s emtricitabinem podávaným spolu s tenofovir-</w:t>
      </w:r>
      <w:r w:rsidRPr="002A357B">
        <w:rPr>
          <w:rFonts w:cs="Times New Roman"/>
          <w:color w:val="auto"/>
          <w:sz w:val="22"/>
          <w:szCs w:val="22"/>
          <w:lang w:val="cs-CZ"/>
        </w:rPr>
        <w:t>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eastAsia="en-GB"/>
        </w:rPr>
        <w:t xml:space="preserve"> a 14 % (3/22) ve skupině s entekavirem. Míra výskytu hepatocelulárního karcinomu byla 18 % (8/45) ve skupině s tenofovir-</w:t>
      </w:r>
      <w:r w:rsidRPr="002A357B">
        <w:rPr>
          <w:rFonts w:cs="Times New Roman"/>
          <w:color w:val="auto"/>
          <w:sz w:val="22"/>
          <w:szCs w:val="22"/>
          <w:lang w:val="cs-CZ"/>
        </w:rPr>
        <w:t>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eastAsia="en-GB"/>
        </w:rPr>
        <w:t>, 7 % (3/45) ve skupině s emtricitabinem podávaným spolu s tenofovir-</w:t>
      </w:r>
      <w:r w:rsidRPr="002A357B">
        <w:rPr>
          <w:rFonts w:cs="Times New Roman"/>
          <w:color w:val="auto"/>
          <w:sz w:val="22"/>
          <w:szCs w:val="22"/>
          <w:lang w:val="cs-CZ"/>
        </w:rPr>
        <w:t>diso</w:t>
      </w:r>
      <w:r w:rsidR="009B3F96" w:rsidRPr="002A357B">
        <w:rPr>
          <w:rFonts w:cs="Times New Roman"/>
          <w:color w:val="auto"/>
          <w:sz w:val="22"/>
          <w:szCs w:val="22"/>
          <w:lang w:val="cs-CZ"/>
        </w:rPr>
        <w:t>proxil</w:t>
      </w:r>
      <w:r w:rsidR="002A5A83" w:rsidRPr="002A357B">
        <w:rPr>
          <w:rFonts w:cs="Times New Roman"/>
          <w:color w:val="auto"/>
          <w:sz w:val="22"/>
          <w:szCs w:val="22"/>
          <w:lang w:val="cs-CZ"/>
        </w:rPr>
        <w:t>em</w:t>
      </w:r>
      <w:r w:rsidRPr="002A357B">
        <w:rPr>
          <w:rFonts w:cs="Times New Roman"/>
          <w:color w:val="auto"/>
          <w:sz w:val="22"/>
          <w:szCs w:val="22"/>
          <w:lang w:val="cs-CZ" w:eastAsia="en-GB"/>
        </w:rPr>
        <w:t xml:space="preserve"> a 9 % (2/22) ve skupině s entekavirem.</w:t>
      </w:r>
    </w:p>
    <w:p w14:paraId="6B03B5A2" w14:textId="77777777" w:rsidR="00B55326" w:rsidRPr="002A357B" w:rsidRDefault="00B55326" w:rsidP="002A357B">
      <w:pPr>
        <w:pStyle w:val="default"/>
        <w:rPr>
          <w:rFonts w:cs="Times New Roman"/>
          <w:color w:val="auto"/>
          <w:sz w:val="22"/>
          <w:szCs w:val="22"/>
          <w:lang w:val="cs-CZ"/>
        </w:rPr>
      </w:pPr>
    </w:p>
    <w:p w14:paraId="085BEBA9" w14:textId="14154886" w:rsidR="005F5D37" w:rsidRPr="002A357B" w:rsidRDefault="005F5D37" w:rsidP="002A357B">
      <w:pPr>
        <w:pStyle w:val="default"/>
        <w:rPr>
          <w:rFonts w:cs="Times New Roman"/>
          <w:color w:val="auto"/>
          <w:sz w:val="22"/>
          <w:szCs w:val="22"/>
          <w:lang w:val="cs-CZ"/>
        </w:rPr>
      </w:pPr>
      <w:r w:rsidRPr="002A357B">
        <w:rPr>
          <w:rFonts w:cs="Times New Roman"/>
          <w:color w:val="auto"/>
          <w:sz w:val="22"/>
          <w:szCs w:val="22"/>
          <w:lang w:val="cs-CZ"/>
        </w:rPr>
        <w:t>Jedinci s vysokou výchozí hodnotou skóre CPT měl</w:t>
      </w:r>
      <w:r w:rsidR="000566BF" w:rsidRPr="002A357B">
        <w:rPr>
          <w:rFonts w:cs="Times New Roman"/>
          <w:color w:val="auto"/>
          <w:sz w:val="22"/>
          <w:szCs w:val="22"/>
          <w:lang w:val="cs-CZ"/>
        </w:rPr>
        <w:t>i</w:t>
      </w:r>
      <w:r w:rsidRPr="002A357B">
        <w:rPr>
          <w:rFonts w:cs="Times New Roman"/>
          <w:color w:val="auto"/>
          <w:sz w:val="22"/>
          <w:szCs w:val="22"/>
          <w:lang w:val="cs-CZ"/>
        </w:rPr>
        <w:t xml:space="preserve"> vyšší riziko vzniku závažných nežádoucích účinků (viz bod 4.4).</w:t>
      </w:r>
    </w:p>
    <w:p w14:paraId="496C63C6" w14:textId="77777777" w:rsidR="005F5D37" w:rsidRPr="002A357B" w:rsidRDefault="005F5D37" w:rsidP="002A357B">
      <w:pPr>
        <w:pStyle w:val="default"/>
        <w:rPr>
          <w:rFonts w:cs="Times New Roman"/>
          <w:color w:val="auto"/>
          <w:sz w:val="22"/>
          <w:szCs w:val="22"/>
          <w:lang w:val="cs-CZ"/>
        </w:rPr>
      </w:pPr>
    </w:p>
    <w:p w14:paraId="5E3C714E" w14:textId="77777777" w:rsidR="008752A1" w:rsidRPr="002A357B" w:rsidRDefault="00316B84" w:rsidP="002A357B">
      <w:pPr>
        <w:spacing w:line="240" w:lineRule="auto"/>
        <w:rPr>
          <w:rFonts w:cs="Times New Roman"/>
          <w:snapToGrid w:val="0"/>
          <w:szCs w:val="22"/>
          <w:lang w:val="cs-CZ"/>
        </w:rPr>
      </w:pPr>
      <w:r w:rsidRPr="002A357B">
        <w:rPr>
          <w:rFonts w:cs="Times New Roman"/>
          <w:i/>
          <w:snapToGrid w:val="0"/>
          <w:szCs w:val="22"/>
          <w:lang w:val="cs-CZ"/>
        </w:rPr>
        <w:t xml:space="preserve">Pacienti s chronickou hepatitidou B rezistentní </w:t>
      </w:r>
      <w:r w:rsidR="009878D7" w:rsidRPr="002A357B">
        <w:rPr>
          <w:rFonts w:cs="Times New Roman"/>
          <w:i/>
          <w:snapToGrid w:val="0"/>
          <w:szCs w:val="22"/>
          <w:lang w:val="cs-CZ"/>
        </w:rPr>
        <w:t xml:space="preserve">na </w:t>
      </w:r>
      <w:r w:rsidRPr="002A357B">
        <w:rPr>
          <w:rFonts w:cs="Times New Roman"/>
          <w:i/>
          <w:snapToGrid w:val="0"/>
          <w:szCs w:val="22"/>
          <w:lang w:val="cs-CZ"/>
        </w:rPr>
        <w:t>lamivudin:</w:t>
      </w:r>
      <w:r w:rsidRPr="002A357B">
        <w:rPr>
          <w:rFonts w:cs="Times New Roman"/>
          <w:snapToGrid w:val="0"/>
          <w:szCs w:val="22"/>
          <w:lang w:val="cs-CZ"/>
        </w:rPr>
        <w:t xml:space="preserve"> V randomizované, dvojitě zaslepené studii (GS</w:t>
      </w:r>
      <w:r w:rsidRPr="002A357B">
        <w:rPr>
          <w:rFonts w:cs="Times New Roman"/>
          <w:snapToGrid w:val="0"/>
          <w:szCs w:val="22"/>
          <w:lang w:val="cs-CZ"/>
        </w:rPr>
        <w:noBreakHyphen/>
        <w:t>US</w:t>
      </w:r>
      <w:r w:rsidRPr="002A357B">
        <w:rPr>
          <w:rFonts w:cs="Times New Roman"/>
          <w:snapToGrid w:val="0"/>
          <w:szCs w:val="22"/>
          <w:lang w:val="cs-CZ"/>
        </w:rPr>
        <w:noBreakHyphen/>
        <w:t>174</w:t>
      </w:r>
      <w:r w:rsidRPr="002A357B">
        <w:rPr>
          <w:rFonts w:cs="Times New Roman"/>
          <w:snapToGrid w:val="0"/>
          <w:szCs w:val="22"/>
          <w:lang w:val="cs-CZ"/>
        </w:rPr>
        <w:noBreakHyphen/>
        <w:t xml:space="preserve">0121), ve které dostávalo 280 pacientů rezistentních </w:t>
      </w:r>
      <w:r w:rsidR="009878D7" w:rsidRPr="002A357B">
        <w:rPr>
          <w:rFonts w:cs="Times New Roman"/>
          <w:snapToGrid w:val="0"/>
          <w:szCs w:val="22"/>
          <w:lang w:val="cs-CZ"/>
        </w:rPr>
        <w:t xml:space="preserve">na </w:t>
      </w:r>
      <w:r w:rsidRPr="002A357B">
        <w:rPr>
          <w:rFonts w:cs="Times New Roman"/>
          <w:snapToGrid w:val="0"/>
          <w:szCs w:val="22"/>
          <w:lang w:val="cs-CZ"/>
        </w:rPr>
        <w:t>lamivudin léčbu tenofovir-diso</w:t>
      </w:r>
      <w:r w:rsidR="009B3F96" w:rsidRPr="002A357B">
        <w:rPr>
          <w:rFonts w:cs="Times New Roman"/>
          <w:snapToGrid w:val="0"/>
          <w:szCs w:val="22"/>
          <w:lang w:val="cs-CZ"/>
        </w:rPr>
        <w:t>proxil</w:t>
      </w:r>
      <w:r w:rsidRPr="002A357B">
        <w:rPr>
          <w:rFonts w:cs="Times New Roman"/>
          <w:snapToGrid w:val="0"/>
          <w:szCs w:val="22"/>
          <w:lang w:val="cs-CZ"/>
        </w:rPr>
        <w:t>em (n=141) nebo emtricitabinem/tenofovir-diso</w:t>
      </w:r>
      <w:r w:rsidR="009B3F96" w:rsidRPr="002A357B">
        <w:rPr>
          <w:rFonts w:cs="Times New Roman"/>
          <w:snapToGrid w:val="0"/>
          <w:szCs w:val="22"/>
          <w:lang w:val="cs-CZ"/>
        </w:rPr>
        <w:t>proxil</w:t>
      </w:r>
      <w:r w:rsidRPr="002A357B">
        <w:rPr>
          <w:rFonts w:cs="Times New Roman"/>
          <w:snapToGrid w:val="0"/>
          <w:szCs w:val="22"/>
          <w:lang w:val="cs-CZ"/>
        </w:rPr>
        <w:t xml:space="preserve">em (n=139) po dobu </w:t>
      </w:r>
      <w:r w:rsidR="00816A8C" w:rsidRPr="002A357B">
        <w:rPr>
          <w:rFonts w:cs="Times New Roman"/>
          <w:snapToGrid w:val="0"/>
          <w:szCs w:val="22"/>
          <w:lang w:val="cs-CZ"/>
        </w:rPr>
        <w:t>240 </w:t>
      </w:r>
      <w:r w:rsidRPr="002A357B">
        <w:rPr>
          <w:rFonts w:cs="Times New Roman"/>
          <w:snapToGrid w:val="0"/>
          <w:szCs w:val="22"/>
          <w:lang w:val="cs-CZ"/>
        </w:rPr>
        <w:t>týdnů, nebyly identifikovány žádné nové nežádoucí účinky tenofovir-diso</w:t>
      </w:r>
      <w:r w:rsidR="009B3F96" w:rsidRPr="002A357B">
        <w:rPr>
          <w:rFonts w:cs="Times New Roman"/>
          <w:snapToGrid w:val="0"/>
          <w:szCs w:val="22"/>
          <w:lang w:val="cs-CZ"/>
        </w:rPr>
        <w:t>proxil</w:t>
      </w:r>
      <w:r w:rsidRPr="002A357B">
        <w:rPr>
          <w:rFonts w:cs="Times New Roman"/>
          <w:snapToGrid w:val="0"/>
          <w:szCs w:val="22"/>
          <w:lang w:val="cs-CZ"/>
        </w:rPr>
        <w:t>u.</w:t>
      </w:r>
    </w:p>
    <w:p w14:paraId="4FD39706" w14:textId="77777777" w:rsidR="005F5D37" w:rsidRPr="002A357B" w:rsidRDefault="005F5D37" w:rsidP="002A357B">
      <w:pPr>
        <w:spacing w:line="240" w:lineRule="auto"/>
        <w:rPr>
          <w:rFonts w:cs="Times New Roman"/>
          <w:noProof/>
          <w:szCs w:val="22"/>
          <w:lang w:val="cs-CZ"/>
        </w:rPr>
      </w:pPr>
    </w:p>
    <w:p w14:paraId="0355AB48" w14:textId="26BB7C4D" w:rsidR="005F5D37" w:rsidRPr="002A357B" w:rsidRDefault="005F5D37" w:rsidP="002A357B">
      <w:pPr>
        <w:spacing w:line="240" w:lineRule="auto"/>
        <w:rPr>
          <w:rFonts w:cs="Times New Roman"/>
          <w:szCs w:val="22"/>
          <w:lang w:val="cs-CZ"/>
        </w:rPr>
      </w:pPr>
      <w:r w:rsidRPr="002A357B">
        <w:rPr>
          <w:rFonts w:cs="Times New Roman"/>
          <w:noProof/>
          <w:szCs w:val="22"/>
          <w:lang w:val="cs-CZ"/>
        </w:rPr>
        <w:t xml:space="preserve">Nežádoucí </w:t>
      </w:r>
      <w:r w:rsidRPr="002A357B">
        <w:rPr>
          <w:rFonts w:cs="Times New Roman"/>
          <w:szCs w:val="22"/>
          <w:lang w:val="cs-CZ"/>
        </w:rPr>
        <w:t>účinky</w:t>
      </w:r>
      <w:r w:rsidRPr="002A357B">
        <w:rPr>
          <w:rFonts w:cs="Times New Roman"/>
          <w:noProof/>
          <w:szCs w:val="22"/>
          <w:lang w:val="cs-CZ"/>
        </w:rPr>
        <w:t xml:space="preserve">, u kterých vzniklo podezření (i pouhá možnost), že souvisí s danou léčbou, jsou uvedeny dále v rozdělení podle orgánových systémů a </w:t>
      </w:r>
      <w:r w:rsidR="000566BF" w:rsidRPr="002A357B">
        <w:rPr>
          <w:rFonts w:cs="Times New Roman"/>
          <w:noProof/>
          <w:szCs w:val="22"/>
          <w:lang w:val="cs-CZ"/>
        </w:rPr>
        <w:t>frekvence</w:t>
      </w:r>
      <w:r w:rsidRPr="002A357B">
        <w:rPr>
          <w:rFonts w:cs="Times New Roman"/>
          <w:noProof/>
          <w:szCs w:val="22"/>
          <w:lang w:val="cs-CZ"/>
        </w:rPr>
        <w:t xml:space="preserve">. V každé skupině </w:t>
      </w:r>
      <w:r w:rsidR="000566BF" w:rsidRPr="002A357B">
        <w:rPr>
          <w:rFonts w:cs="Times New Roman"/>
          <w:noProof/>
          <w:szCs w:val="22"/>
          <w:lang w:val="cs-CZ"/>
        </w:rPr>
        <w:t>frekvenc</w:t>
      </w:r>
      <w:r w:rsidR="00F804EE">
        <w:rPr>
          <w:rFonts w:cs="Times New Roman"/>
          <w:noProof/>
          <w:szCs w:val="22"/>
          <w:lang w:val="cs-CZ"/>
        </w:rPr>
        <w:t>e</w:t>
      </w:r>
      <w:r w:rsidR="000566BF" w:rsidRPr="002A357B">
        <w:rPr>
          <w:rFonts w:cs="Times New Roman"/>
          <w:noProof/>
          <w:szCs w:val="22"/>
          <w:lang w:val="cs-CZ"/>
        </w:rPr>
        <w:t xml:space="preserve"> </w:t>
      </w:r>
      <w:r w:rsidRPr="002A357B">
        <w:rPr>
          <w:rFonts w:cs="Times New Roman"/>
          <w:noProof/>
          <w:szCs w:val="22"/>
          <w:lang w:val="cs-CZ"/>
        </w:rPr>
        <w:t xml:space="preserve">jsou nežádoucí účinky seřazeny podle klesající závažnosti. </w:t>
      </w:r>
      <w:r w:rsidR="000566BF" w:rsidRPr="002A357B">
        <w:rPr>
          <w:rFonts w:cs="Times New Roman"/>
          <w:noProof/>
          <w:szCs w:val="22"/>
          <w:lang w:val="cs-CZ"/>
        </w:rPr>
        <w:t>Frekvence</w:t>
      </w:r>
      <w:r w:rsidRPr="002A357B">
        <w:rPr>
          <w:rFonts w:cs="Times New Roman"/>
          <w:noProof/>
          <w:szCs w:val="22"/>
          <w:lang w:val="cs-CZ"/>
        </w:rPr>
        <w:t xml:space="preserve"> jsou definovány jako velmi časté</w:t>
      </w:r>
      <w:r w:rsidRPr="002A357B">
        <w:rPr>
          <w:rFonts w:cs="Times New Roman"/>
          <w:szCs w:val="22"/>
          <w:lang w:val="cs-CZ"/>
        </w:rPr>
        <w:t xml:space="preserve"> (≥ 1/10), časté (≥ 1/100 </w:t>
      </w:r>
      <w:r w:rsidRPr="002A357B">
        <w:rPr>
          <w:rFonts w:cs="Times New Roman"/>
          <w:noProof/>
          <w:szCs w:val="22"/>
          <w:lang w:val="cs-CZ"/>
        </w:rPr>
        <w:t>až</w:t>
      </w:r>
      <w:r w:rsidRPr="002A357B">
        <w:rPr>
          <w:rFonts w:cs="Times New Roman"/>
          <w:szCs w:val="22"/>
          <w:lang w:val="cs-CZ"/>
        </w:rPr>
        <w:t xml:space="preserve"> </w:t>
      </w:r>
      <w:proofErr w:type="gramStart"/>
      <w:r w:rsidRPr="002A357B">
        <w:rPr>
          <w:rFonts w:cs="Times New Roman"/>
          <w:szCs w:val="22"/>
          <w:lang w:val="cs-CZ"/>
        </w:rPr>
        <w:t>&lt; 1</w:t>
      </w:r>
      <w:proofErr w:type="gramEnd"/>
      <w:r w:rsidRPr="002A357B">
        <w:rPr>
          <w:rFonts w:cs="Times New Roman"/>
          <w:szCs w:val="22"/>
          <w:lang w:val="cs-CZ"/>
        </w:rPr>
        <w:t>/10)</w:t>
      </w:r>
      <w:r w:rsidRPr="002A357B">
        <w:rPr>
          <w:rFonts w:cs="Times New Roman"/>
          <w:noProof/>
          <w:szCs w:val="22"/>
          <w:lang w:val="cs-CZ"/>
        </w:rPr>
        <w:t xml:space="preserve">, méně časté (≥ 1/1 000 až &lt; 1/100) </w:t>
      </w:r>
      <w:r w:rsidRPr="002A357B">
        <w:rPr>
          <w:rFonts w:cs="Times New Roman"/>
          <w:szCs w:val="22"/>
          <w:lang w:val="cs-CZ"/>
        </w:rPr>
        <w:t>nebo</w:t>
      </w:r>
      <w:r w:rsidRPr="002A357B">
        <w:rPr>
          <w:rFonts w:cs="Times New Roman"/>
          <w:noProof/>
          <w:szCs w:val="22"/>
          <w:lang w:val="cs-CZ"/>
        </w:rPr>
        <w:t xml:space="preserve"> vzácné (≥ 1/10 000 až &lt; 1/1 000)</w:t>
      </w:r>
      <w:r w:rsidRPr="002A357B">
        <w:rPr>
          <w:rFonts w:cs="Times New Roman"/>
          <w:szCs w:val="22"/>
          <w:lang w:val="cs-CZ"/>
        </w:rPr>
        <w:t>.</w:t>
      </w:r>
    </w:p>
    <w:p w14:paraId="0898A46E" w14:textId="77777777" w:rsidR="005F5D37" w:rsidRPr="002A357B" w:rsidRDefault="005F5D37" w:rsidP="002A357B">
      <w:pPr>
        <w:widowControl w:val="0"/>
        <w:spacing w:line="240" w:lineRule="auto"/>
        <w:rPr>
          <w:rFonts w:cs="Times New Roman"/>
          <w:b/>
          <w:szCs w:val="22"/>
          <w:lang w:val="cs-CZ"/>
        </w:rPr>
      </w:pPr>
    </w:p>
    <w:p w14:paraId="62E8B712" w14:textId="77777777" w:rsidR="005F5D37" w:rsidRPr="002A357B" w:rsidRDefault="005F5D37" w:rsidP="002A357B">
      <w:pPr>
        <w:keepNext/>
        <w:keepLines/>
        <w:spacing w:line="240" w:lineRule="auto"/>
        <w:rPr>
          <w:rFonts w:cs="Times New Roman"/>
          <w:b/>
          <w:szCs w:val="22"/>
          <w:lang w:val="cs-CZ"/>
        </w:rPr>
      </w:pPr>
      <w:r w:rsidRPr="002A357B">
        <w:rPr>
          <w:rFonts w:cs="Times New Roman"/>
          <w:b/>
          <w:szCs w:val="22"/>
          <w:lang w:val="cs-CZ"/>
        </w:rPr>
        <w:lastRenderedPageBreak/>
        <w:t>Tabulka 2: Tabulkový přehled nežádoucích účinků spojovaných s tenofovir-diso</w:t>
      </w:r>
      <w:r w:rsidR="009B3F96" w:rsidRPr="002A357B">
        <w:rPr>
          <w:rFonts w:cs="Times New Roman"/>
          <w:b/>
          <w:szCs w:val="22"/>
          <w:lang w:val="cs-CZ"/>
        </w:rPr>
        <w:t>proxil</w:t>
      </w:r>
      <w:r w:rsidRPr="002A357B">
        <w:rPr>
          <w:rFonts w:cs="Times New Roman"/>
          <w:b/>
          <w:szCs w:val="22"/>
          <w:lang w:val="cs-CZ"/>
        </w:rPr>
        <w:t>em na základě zkušeností z klinických studií a postmarketingových zkušeností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96"/>
      </w:tblGrid>
      <w:tr w:rsidR="008970B3" w:rsidRPr="002A357B" w14:paraId="5288DB55" w14:textId="77777777" w:rsidTr="00934096">
        <w:trPr>
          <w:cantSplit/>
          <w:tblHeader/>
        </w:trPr>
        <w:tc>
          <w:tcPr>
            <w:tcW w:w="974" w:type="pct"/>
            <w:vAlign w:val="center"/>
          </w:tcPr>
          <w:p w14:paraId="14C426B3" w14:textId="4B90C161" w:rsidR="005F5D37" w:rsidRPr="002A357B" w:rsidRDefault="000566BF" w:rsidP="002A357B">
            <w:pPr>
              <w:keepNext/>
              <w:keepLines/>
              <w:spacing w:line="240" w:lineRule="auto"/>
              <w:rPr>
                <w:rFonts w:eastAsia="SimSun" w:cs="Times New Roman"/>
                <w:b/>
                <w:szCs w:val="22"/>
                <w:lang w:val="cs-CZ"/>
              </w:rPr>
            </w:pPr>
            <w:r w:rsidRPr="002A357B">
              <w:rPr>
                <w:rFonts w:eastAsia="SimSun" w:cs="Times New Roman"/>
                <w:b/>
                <w:szCs w:val="22"/>
                <w:lang w:val="cs-CZ"/>
              </w:rPr>
              <w:t>Frekvence</w:t>
            </w:r>
          </w:p>
        </w:tc>
        <w:tc>
          <w:tcPr>
            <w:tcW w:w="4026" w:type="pct"/>
            <w:vAlign w:val="center"/>
          </w:tcPr>
          <w:p w14:paraId="440D6FDA" w14:textId="77777777" w:rsidR="005F5D37" w:rsidRPr="002A357B" w:rsidRDefault="005F5D37" w:rsidP="002A357B">
            <w:pPr>
              <w:keepNext/>
              <w:keepLines/>
              <w:spacing w:line="240" w:lineRule="auto"/>
              <w:rPr>
                <w:rFonts w:eastAsia="SimSun" w:cs="Times New Roman"/>
                <w:b/>
                <w:szCs w:val="22"/>
                <w:lang w:val="cs-CZ"/>
              </w:rPr>
            </w:pPr>
            <w:r w:rsidRPr="002A357B">
              <w:rPr>
                <w:rFonts w:eastAsia="SimSun" w:cs="Times New Roman"/>
                <w:b/>
                <w:szCs w:val="22"/>
                <w:lang w:val="cs-CZ"/>
              </w:rPr>
              <w:t>Tenofovir-diso</w:t>
            </w:r>
            <w:r w:rsidR="009B3F96" w:rsidRPr="002A357B">
              <w:rPr>
                <w:rFonts w:eastAsia="SimSun" w:cs="Times New Roman"/>
                <w:b/>
                <w:szCs w:val="22"/>
                <w:lang w:val="cs-CZ"/>
              </w:rPr>
              <w:t>proxil</w:t>
            </w:r>
          </w:p>
        </w:tc>
      </w:tr>
      <w:tr w:rsidR="008970B3" w:rsidRPr="002A357B" w14:paraId="7A960420" w14:textId="77777777">
        <w:trPr>
          <w:cantSplit/>
        </w:trPr>
        <w:tc>
          <w:tcPr>
            <w:tcW w:w="5000" w:type="pct"/>
            <w:gridSpan w:val="2"/>
            <w:shd w:val="clear" w:color="auto" w:fill="E6E6E6"/>
            <w:vAlign w:val="center"/>
          </w:tcPr>
          <w:p w14:paraId="67531D40"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i/>
                <w:szCs w:val="22"/>
                <w:lang w:val="cs-CZ"/>
              </w:rPr>
              <w:t>Poruchy metabolismu a výživy:</w:t>
            </w:r>
          </w:p>
        </w:tc>
      </w:tr>
      <w:tr w:rsidR="008970B3" w:rsidRPr="002A357B" w14:paraId="55641138" w14:textId="77777777">
        <w:trPr>
          <w:cantSplit/>
        </w:trPr>
        <w:tc>
          <w:tcPr>
            <w:tcW w:w="974" w:type="pct"/>
            <w:vAlign w:val="center"/>
          </w:tcPr>
          <w:p w14:paraId="682944B2"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Velmi časté:</w:t>
            </w:r>
          </w:p>
        </w:tc>
        <w:tc>
          <w:tcPr>
            <w:tcW w:w="4026" w:type="pct"/>
            <w:vAlign w:val="center"/>
          </w:tcPr>
          <w:p w14:paraId="123D5149"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szCs w:val="22"/>
                <w:lang w:val="cs-CZ"/>
              </w:rPr>
              <w:t>hypofosfat</w:t>
            </w:r>
            <w:r w:rsidRPr="002A357B">
              <w:rPr>
                <w:rFonts w:eastAsia="SimSun" w:cs="Times New Roman"/>
                <w:noProof/>
                <w:szCs w:val="22"/>
                <w:lang w:val="cs-CZ"/>
              </w:rPr>
              <w:t>e</w:t>
            </w:r>
            <w:r w:rsidRPr="002A357B">
              <w:rPr>
                <w:rFonts w:eastAsia="SimSun" w:cs="Times New Roman"/>
                <w:szCs w:val="22"/>
                <w:lang w:val="cs-CZ"/>
              </w:rPr>
              <w:t>mie</w:t>
            </w:r>
            <w:r w:rsidRPr="002A357B">
              <w:rPr>
                <w:rFonts w:eastAsia="SimSun" w:cs="Times New Roman"/>
                <w:szCs w:val="22"/>
                <w:vertAlign w:val="superscript"/>
                <w:lang w:val="cs-CZ"/>
              </w:rPr>
              <w:t>1</w:t>
            </w:r>
          </w:p>
        </w:tc>
      </w:tr>
      <w:tr w:rsidR="008970B3" w:rsidRPr="002A357B" w14:paraId="2E7AB931" w14:textId="77777777">
        <w:trPr>
          <w:cantSplit/>
        </w:trPr>
        <w:tc>
          <w:tcPr>
            <w:tcW w:w="974" w:type="pct"/>
            <w:vAlign w:val="center"/>
          </w:tcPr>
          <w:p w14:paraId="7AF577EB"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Méně časté:</w:t>
            </w:r>
          </w:p>
        </w:tc>
        <w:tc>
          <w:tcPr>
            <w:tcW w:w="4026" w:type="pct"/>
            <w:shd w:val="clear" w:color="auto" w:fill="FFFFFF"/>
            <w:vAlign w:val="center"/>
          </w:tcPr>
          <w:p w14:paraId="360665C3"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snapToGrid w:val="0"/>
                <w:szCs w:val="22"/>
                <w:lang w:val="cs-CZ"/>
              </w:rPr>
              <w:t>hypokal</w:t>
            </w:r>
            <w:r w:rsidR="009878D7" w:rsidRPr="002A357B">
              <w:rPr>
                <w:rFonts w:eastAsia="SimSun" w:cs="Times New Roman"/>
                <w:snapToGrid w:val="0"/>
                <w:szCs w:val="22"/>
                <w:lang w:val="cs-CZ"/>
              </w:rPr>
              <w:t>e</w:t>
            </w:r>
            <w:r w:rsidRPr="002A357B">
              <w:rPr>
                <w:rFonts w:eastAsia="SimSun" w:cs="Times New Roman"/>
                <w:snapToGrid w:val="0"/>
                <w:szCs w:val="22"/>
                <w:lang w:val="cs-CZ"/>
              </w:rPr>
              <w:t>mie</w:t>
            </w:r>
            <w:r w:rsidRPr="002A357B">
              <w:rPr>
                <w:rFonts w:eastAsia="SimSun" w:cs="Times New Roman"/>
                <w:szCs w:val="22"/>
                <w:vertAlign w:val="superscript"/>
                <w:lang w:val="cs-CZ"/>
              </w:rPr>
              <w:t>1</w:t>
            </w:r>
          </w:p>
        </w:tc>
      </w:tr>
      <w:tr w:rsidR="008970B3" w:rsidRPr="002A357B" w14:paraId="4A21219C" w14:textId="77777777">
        <w:trPr>
          <w:cantSplit/>
        </w:trPr>
        <w:tc>
          <w:tcPr>
            <w:tcW w:w="974" w:type="pct"/>
            <w:shd w:val="clear" w:color="auto" w:fill="FFFFFF"/>
            <w:vAlign w:val="center"/>
          </w:tcPr>
          <w:p w14:paraId="351F4DFD"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noProof/>
                <w:szCs w:val="22"/>
                <w:lang w:val="cs-CZ"/>
              </w:rPr>
              <w:t>Vzácné:</w:t>
            </w:r>
          </w:p>
        </w:tc>
        <w:tc>
          <w:tcPr>
            <w:tcW w:w="4026" w:type="pct"/>
            <w:shd w:val="clear" w:color="auto" w:fill="FFFFFF"/>
            <w:vAlign w:val="center"/>
          </w:tcPr>
          <w:p w14:paraId="0CFFBDCD"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szCs w:val="22"/>
                <w:lang w:val="cs-CZ"/>
              </w:rPr>
              <w:t>laktátová acidóza</w:t>
            </w:r>
          </w:p>
        </w:tc>
      </w:tr>
      <w:tr w:rsidR="008970B3" w:rsidRPr="002A357B" w14:paraId="230E4E31" w14:textId="77777777">
        <w:trPr>
          <w:cantSplit/>
        </w:trPr>
        <w:tc>
          <w:tcPr>
            <w:tcW w:w="5000" w:type="pct"/>
            <w:gridSpan w:val="2"/>
            <w:shd w:val="clear" w:color="auto" w:fill="E6E6E6"/>
            <w:vAlign w:val="center"/>
          </w:tcPr>
          <w:p w14:paraId="74134A17"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szCs w:val="22"/>
                <w:lang w:val="cs-CZ"/>
              </w:rPr>
              <w:t>Poruchy nervového systému:</w:t>
            </w:r>
          </w:p>
        </w:tc>
      </w:tr>
      <w:tr w:rsidR="008970B3" w:rsidRPr="002A357B" w14:paraId="6197CD16" w14:textId="77777777">
        <w:trPr>
          <w:cantSplit/>
        </w:trPr>
        <w:tc>
          <w:tcPr>
            <w:tcW w:w="974" w:type="pct"/>
            <w:vAlign w:val="center"/>
          </w:tcPr>
          <w:p w14:paraId="76DA6EC3"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Velmi časté:</w:t>
            </w:r>
          </w:p>
        </w:tc>
        <w:tc>
          <w:tcPr>
            <w:tcW w:w="4026" w:type="pct"/>
            <w:vAlign w:val="center"/>
          </w:tcPr>
          <w:p w14:paraId="34D81B30" w14:textId="0B5777FD" w:rsidR="005F5D37" w:rsidRPr="002A357B" w:rsidRDefault="000566BF" w:rsidP="002A357B">
            <w:pPr>
              <w:keepNext/>
              <w:spacing w:line="240" w:lineRule="auto"/>
              <w:rPr>
                <w:rFonts w:eastAsia="SimSun" w:cs="Times New Roman"/>
                <w:szCs w:val="22"/>
                <w:lang w:val="cs-CZ"/>
              </w:rPr>
            </w:pPr>
            <w:r w:rsidRPr="002A357B">
              <w:rPr>
                <w:rFonts w:eastAsia="SimSun" w:cs="Times New Roman"/>
                <w:szCs w:val="22"/>
                <w:lang w:val="cs-CZ"/>
              </w:rPr>
              <w:t>z</w:t>
            </w:r>
            <w:r w:rsidR="005F5D37" w:rsidRPr="002A357B">
              <w:rPr>
                <w:rFonts w:eastAsia="SimSun" w:cs="Times New Roman"/>
                <w:szCs w:val="22"/>
                <w:lang w:val="cs-CZ"/>
              </w:rPr>
              <w:t>ávratě</w:t>
            </w:r>
          </w:p>
        </w:tc>
      </w:tr>
      <w:tr w:rsidR="008970B3" w:rsidRPr="002A357B" w14:paraId="58B9D34C" w14:textId="77777777">
        <w:trPr>
          <w:cantSplit/>
        </w:trPr>
        <w:tc>
          <w:tcPr>
            <w:tcW w:w="974" w:type="pct"/>
            <w:vAlign w:val="center"/>
          </w:tcPr>
          <w:p w14:paraId="17A3BE3B"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szCs w:val="22"/>
                <w:lang w:val="cs-CZ"/>
              </w:rPr>
              <w:t>Časté:</w:t>
            </w:r>
          </w:p>
        </w:tc>
        <w:tc>
          <w:tcPr>
            <w:tcW w:w="4026" w:type="pct"/>
            <w:vAlign w:val="center"/>
          </w:tcPr>
          <w:p w14:paraId="7FC58CDC" w14:textId="77777777" w:rsidR="005F5D37" w:rsidRPr="002A357B" w:rsidRDefault="005F5D37" w:rsidP="002A357B">
            <w:pPr>
              <w:keepNext/>
              <w:spacing w:line="240" w:lineRule="auto"/>
              <w:rPr>
                <w:rFonts w:eastAsia="SimSun" w:cs="Times New Roman"/>
                <w:szCs w:val="22"/>
                <w:lang w:val="cs-CZ"/>
              </w:rPr>
            </w:pPr>
            <w:r w:rsidRPr="002A357B">
              <w:rPr>
                <w:rFonts w:eastAsia="SimSun" w:cs="Times New Roman"/>
                <w:snapToGrid w:val="0"/>
                <w:szCs w:val="22"/>
                <w:lang w:val="cs-CZ"/>
              </w:rPr>
              <w:t>bolest hlavy</w:t>
            </w:r>
          </w:p>
        </w:tc>
      </w:tr>
      <w:tr w:rsidR="008970B3" w:rsidRPr="002A357B" w14:paraId="58312D33" w14:textId="77777777">
        <w:trPr>
          <w:cantSplit/>
        </w:trPr>
        <w:tc>
          <w:tcPr>
            <w:tcW w:w="5000" w:type="pct"/>
            <w:gridSpan w:val="2"/>
            <w:shd w:val="clear" w:color="auto" w:fill="E6E6E6"/>
            <w:vAlign w:val="center"/>
          </w:tcPr>
          <w:p w14:paraId="6BEC02B8"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szCs w:val="22"/>
                <w:lang w:val="cs-CZ"/>
              </w:rPr>
              <w:t>Gastrointestinální poruchy:</w:t>
            </w:r>
          </w:p>
        </w:tc>
      </w:tr>
      <w:tr w:rsidR="008970B3" w:rsidRPr="002A357B" w14:paraId="0714CA98" w14:textId="77777777">
        <w:trPr>
          <w:cantSplit/>
        </w:trPr>
        <w:tc>
          <w:tcPr>
            <w:tcW w:w="974" w:type="pct"/>
            <w:vAlign w:val="center"/>
          </w:tcPr>
          <w:p w14:paraId="719FEE24"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Velmi časté:</w:t>
            </w:r>
          </w:p>
        </w:tc>
        <w:tc>
          <w:tcPr>
            <w:tcW w:w="4026" w:type="pct"/>
            <w:vAlign w:val="center"/>
          </w:tcPr>
          <w:p w14:paraId="1F7FDB82"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zCs w:val="22"/>
                <w:lang w:val="cs-CZ"/>
              </w:rPr>
              <w:t>průjem, zvracení, nauzea</w:t>
            </w:r>
          </w:p>
        </w:tc>
      </w:tr>
      <w:tr w:rsidR="008970B3" w:rsidRPr="003A2FB2" w14:paraId="306B72FE" w14:textId="77777777">
        <w:trPr>
          <w:cantSplit/>
        </w:trPr>
        <w:tc>
          <w:tcPr>
            <w:tcW w:w="974" w:type="pct"/>
            <w:vAlign w:val="center"/>
          </w:tcPr>
          <w:p w14:paraId="43ACDDD2"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szCs w:val="22"/>
                <w:lang w:val="cs-CZ"/>
              </w:rPr>
              <w:t>Časté:</w:t>
            </w:r>
          </w:p>
        </w:tc>
        <w:tc>
          <w:tcPr>
            <w:tcW w:w="4026" w:type="pct"/>
            <w:vAlign w:val="center"/>
          </w:tcPr>
          <w:p w14:paraId="59C68865"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napToGrid w:val="0"/>
                <w:szCs w:val="22"/>
                <w:lang w:val="cs-CZ"/>
              </w:rPr>
              <w:t>bolest břicha,</w:t>
            </w:r>
            <w:r w:rsidRPr="002A357B">
              <w:rPr>
                <w:rFonts w:eastAsia="SimSun" w:cs="Times New Roman"/>
                <w:szCs w:val="22"/>
                <w:lang w:val="cs-CZ"/>
              </w:rPr>
              <w:t xml:space="preserve"> </w:t>
            </w:r>
            <w:r w:rsidRPr="002A357B">
              <w:rPr>
                <w:rFonts w:eastAsia="SimSun" w:cs="Times New Roman"/>
                <w:snapToGrid w:val="0"/>
                <w:szCs w:val="22"/>
                <w:lang w:val="cs-CZ"/>
              </w:rPr>
              <w:t>břišní distenze, flatulence</w:t>
            </w:r>
          </w:p>
        </w:tc>
      </w:tr>
      <w:tr w:rsidR="008970B3" w:rsidRPr="002A357B" w14:paraId="6770E963" w14:textId="77777777">
        <w:trPr>
          <w:cantSplit/>
        </w:trPr>
        <w:tc>
          <w:tcPr>
            <w:tcW w:w="974" w:type="pct"/>
            <w:vAlign w:val="center"/>
          </w:tcPr>
          <w:p w14:paraId="25274E1F"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Méně časté:</w:t>
            </w:r>
          </w:p>
        </w:tc>
        <w:tc>
          <w:tcPr>
            <w:tcW w:w="4026" w:type="pct"/>
            <w:vAlign w:val="center"/>
          </w:tcPr>
          <w:p w14:paraId="6FECB88D"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zCs w:val="22"/>
                <w:lang w:val="cs-CZ"/>
              </w:rPr>
              <w:t>pankreatitida</w:t>
            </w:r>
          </w:p>
        </w:tc>
      </w:tr>
      <w:tr w:rsidR="008970B3" w:rsidRPr="001101AB" w14:paraId="002737BB" w14:textId="77777777">
        <w:trPr>
          <w:cantSplit/>
        </w:trPr>
        <w:tc>
          <w:tcPr>
            <w:tcW w:w="5000" w:type="pct"/>
            <w:gridSpan w:val="2"/>
            <w:shd w:val="clear" w:color="auto" w:fill="E6E6E6"/>
            <w:vAlign w:val="center"/>
          </w:tcPr>
          <w:p w14:paraId="71B67804"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noProof/>
                <w:szCs w:val="22"/>
                <w:lang w:val="cs-CZ"/>
              </w:rPr>
              <w:t>Poruchy jater a žlučových cest:</w:t>
            </w:r>
          </w:p>
        </w:tc>
      </w:tr>
      <w:tr w:rsidR="008970B3" w:rsidRPr="002A357B" w14:paraId="4E59E2B1" w14:textId="77777777">
        <w:trPr>
          <w:cantSplit/>
        </w:trPr>
        <w:tc>
          <w:tcPr>
            <w:tcW w:w="974" w:type="pct"/>
            <w:vAlign w:val="center"/>
          </w:tcPr>
          <w:p w14:paraId="7B91A139"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szCs w:val="22"/>
                <w:lang w:val="cs-CZ"/>
              </w:rPr>
              <w:t>Časté:</w:t>
            </w:r>
          </w:p>
        </w:tc>
        <w:tc>
          <w:tcPr>
            <w:tcW w:w="4026" w:type="pct"/>
            <w:vAlign w:val="center"/>
          </w:tcPr>
          <w:p w14:paraId="1CE312ED" w14:textId="366F0C3B"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zvýšen</w:t>
            </w:r>
            <w:r w:rsidR="00D05BC0" w:rsidRPr="002A357B">
              <w:rPr>
                <w:rFonts w:eastAsia="SimSun" w:cs="Times New Roman"/>
                <w:noProof/>
                <w:szCs w:val="22"/>
                <w:lang w:val="cs-CZ"/>
              </w:rPr>
              <w:t>á</w:t>
            </w:r>
            <w:r w:rsidRPr="002A357B">
              <w:rPr>
                <w:rFonts w:eastAsia="SimSun" w:cs="Times New Roman"/>
                <w:noProof/>
                <w:szCs w:val="22"/>
                <w:lang w:val="cs-CZ"/>
              </w:rPr>
              <w:t xml:space="preserve"> </w:t>
            </w:r>
            <w:r w:rsidR="000566BF" w:rsidRPr="002A357B">
              <w:rPr>
                <w:rFonts w:eastAsia="SimSun" w:cs="Times New Roman"/>
                <w:noProof/>
                <w:szCs w:val="22"/>
                <w:lang w:val="cs-CZ"/>
              </w:rPr>
              <w:t>hladin</w:t>
            </w:r>
            <w:r w:rsidR="00D05BC0" w:rsidRPr="002A357B">
              <w:rPr>
                <w:rFonts w:eastAsia="SimSun" w:cs="Times New Roman"/>
                <w:noProof/>
                <w:szCs w:val="22"/>
                <w:lang w:val="cs-CZ"/>
              </w:rPr>
              <w:t>a</w:t>
            </w:r>
            <w:r w:rsidR="000566BF" w:rsidRPr="002A357B">
              <w:rPr>
                <w:rFonts w:eastAsia="SimSun" w:cs="Times New Roman"/>
                <w:noProof/>
                <w:szCs w:val="22"/>
                <w:lang w:val="cs-CZ"/>
              </w:rPr>
              <w:t xml:space="preserve"> </w:t>
            </w:r>
            <w:r w:rsidR="009878D7" w:rsidRPr="002A357B">
              <w:rPr>
                <w:rFonts w:eastAsia="SimSun" w:cs="Times New Roman"/>
                <w:noProof/>
                <w:szCs w:val="22"/>
                <w:lang w:val="cs-CZ"/>
              </w:rPr>
              <w:t>aminotransferáz</w:t>
            </w:r>
          </w:p>
        </w:tc>
      </w:tr>
      <w:tr w:rsidR="008970B3" w:rsidRPr="002A357B" w14:paraId="1F145519" w14:textId="77777777">
        <w:trPr>
          <w:cantSplit/>
        </w:trPr>
        <w:tc>
          <w:tcPr>
            <w:tcW w:w="974" w:type="pct"/>
            <w:vAlign w:val="center"/>
          </w:tcPr>
          <w:p w14:paraId="695A7CE9"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Vzácné:</w:t>
            </w:r>
          </w:p>
        </w:tc>
        <w:tc>
          <w:tcPr>
            <w:tcW w:w="4026" w:type="pct"/>
            <w:vAlign w:val="center"/>
          </w:tcPr>
          <w:p w14:paraId="4F76E3F7"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napToGrid w:val="0"/>
                <w:szCs w:val="22"/>
                <w:lang w:val="cs-CZ"/>
              </w:rPr>
              <w:t>jaterní steatóza, hepatitida</w:t>
            </w:r>
          </w:p>
        </w:tc>
      </w:tr>
      <w:tr w:rsidR="008970B3" w:rsidRPr="001101AB" w14:paraId="3615A2BE" w14:textId="77777777">
        <w:trPr>
          <w:cantSplit/>
        </w:trPr>
        <w:tc>
          <w:tcPr>
            <w:tcW w:w="5000" w:type="pct"/>
            <w:gridSpan w:val="2"/>
            <w:shd w:val="clear" w:color="auto" w:fill="E6E6E6"/>
            <w:vAlign w:val="center"/>
          </w:tcPr>
          <w:p w14:paraId="6A1155CE"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szCs w:val="22"/>
                <w:lang w:val="cs-CZ"/>
              </w:rPr>
              <w:t xml:space="preserve">Poruchy kůže a </w:t>
            </w:r>
            <w:r w:rsidRPr="002A357B">
              <w:rPr>
                <w:rFonts w:eastAsia="SimSun" w:cs="Times New Roman"/>
                <w:i/>
                <w:noProof/>
                <w:szCs w:val="22"/>
                <w:lang w:val="cs-CZ"/>
              </w:rPr>
              <w:t>podkožní tkáně</w:t>
            </w:r>
            <w:r w:rsidRPr="002A357B">
              <w:rPr>
                <w:rFonts w:eastAsia="SimSun" w:cs="Times New Roman"/>
                <w:i/>
                <w:szCs w:val="22"/>
                <w:lang w:val="cs-CZ"/>
              </w:rPr>
              <w:t>:</w:t>
            </w:r>
          </w:p>
        </w:tc>
      </w:tr>
      <w:tr w:rsidR="008970B3" w:rsidRPr="002A357B" w14:paraId="19514CAB" w14:textId="77777777">
        <w:trPr>
          <w:cantSplit/>
        </w:trPr>
        <w:tc>
          <w:tcPr>
            <w:tcW w:w="974" w:type="pct"/>
            <w:vAlign w:val="center"/>
          </w:tcPr>
          <w:p w14:paraId="771123DE"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Velmi časté:</w:t>
            </w:r>
          </w:p>
        </w:tc>
        <w:tc>
          <w:tcPr>
            <w:tcW w:w="4026" w:type="pct"/>
            <w:vAlign w:val="center"/>
          </w:tcPr>
          <w:p w14:paraId="6799FB79" w14:textId="35A2DEE8" w:rsidR="005F5D37" w:rsidRPr="002A357B" w:rsidRDefault="000566BF" w:rsidP="002A357B">
            <w:pPr>
              <w:spacing w:line="240" w:lineRule="auto"/>
              <w:rPr>
                <w:rFonts w:eastAsia="SimSun" w:cs="Times New Roman"/>
                <w:szCs w:val="22"/>
                <w:lang w:val="cs-CZ"/>
              </w:rPr>
            </w:pPr>
            <w:r w:rsidRPr="002A357B">
              <w:rPr>
                <w:rFonts w:eastAsia="SimSun" w:cs="Times New Roman"/>
                <w:snapToGrid w:val="0"/>
                <w:szCs w:val="22"/>
                <w:lang w:val="cs-CZ"/>
              </w:rPr>
              <w:t>v</w:t>
            </w:r>
            <w:r w:rsidR="005F5D37" w:rsidRPr="002A357B">
              <w:rPr>
                <w:rFonts w:eastAsia="SimSun" w:cs="Times New Roman"/>
                <w:snapToGrid w:val="0"/>
                <w:szCs w:val="22"/>
                <w:lang w:val="cs-CZ"/>
              </w:rPr>
              <w:t>yrážka</w:t>
            </w:r>
          </w:p>
        </w:tc>
      </w:tr>
      <w:tr w:rsidR="008970B3" w:rsidRPr="002A357B" w14:paraId="67140D3C" w14:textId="77777777">
        <w:trPr>
          <w:cantSplit/>
        </w:trPr>
        <w:tc>
          <w:tcPr>
            <w:tcW w:w="974" w:type="pct"/>
            <w:vAlign w:val="center"/>
          </w:tcPr>
          <w:p w14:paraId="5EF6EB53"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Vzácné:</w:t>
            </w:r>
          </w:p>
        </w:tc>
        <w:tc>
          <w:tcPr>
            <w:tcW w:w="4026" w:type="pct"/>
            <w:vAlign w:val="center"/>
          </w:tcPr>
          <w:p w14:paraId="41AEB9A0" w14:textId="444E3463" w:rsidR="005F5D37" w:rsidRPr="002A357B" w:rsidRDefault="000566BF" w:rsidP="002A357B">
            <w:pPr>
              <w:spacing w:line="240" w:lineRule="auto"/>
              <w:rPr>
                <w:rFonts w:eastAsia="SimSun" w:cs="Times New Roman"/>
                <w:szCs w:val="22"/>
                <w:lang w:val="cs-CZ"/>
              </w:rPr>
            </w:pPr>
            <w:r w:rsidRPr="002A357B">
              <w:rPr>
                <w:rFonts w:eastAsia="SimSun" w:cs="Times New Roman"/>
                <w:szCs w:val="22"/>
                <w:lang w:val="cs-CZ"/>
              </w:rPr>
              <w:t>a</w:t>
            </w:r>
            <w:r w:rsidR="005F5D37" w:rsidRPr="002A357B">
              <w:rPr>
                <w:rFonts w:eastAsia="SimSun" w:cs="Times New Roman"/>
                <w:szCs w:val="22"/>
                <w:lang w:val="cs-CZ"/>
              </w:rPr>
              <w:t>ngioedém</w:t>
            </w:r>
          </w:p>
        </w:tc>
      </w:tr>
      <w:tr w:rsidR="008970B3" w:rsidRPr="002A357B" w14:paraId="20248594" w14:textId="77777777">
        <w:trPr>
          <w:cantSplit/>
        </w:trPr>
        <w:tc>
          <w:tcPr>
            <w:tcW w:w="5000" w:type="pct"/>
            <w:gridSpan w:val="2"/>
            <w:shd w:val="clear" w:color="auto" w:fill="E6E6E6"/>
            <w:vAlign w:val="center"/>
          </w:tcPr>
          <w:p w14:paraId="074C9609"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szCs w:val="22"/>
                <w:lang w:val="cs-CZ"/>
              </w:rPr>
              <w:t xml:space="preserve">Poruchy </w:t>
            </w:r>
            <w:r w:rsidRPr="002A357B">
              <w:rPr>
                <w:rFonts w:eastAsia="SimSun" w:cs="Times New Roman"/>
                <w:i/>
                <w:noProof/>
                <w:szCs w:val="22"/>
                <w:lang w:val="cs-CZ"/>
              </w:rPr>
              <w:t>svalové a kosterní soustavy</w:t>
            </w:r>
            <w:r w:rsidRPr="002A357B">
              <w:rPr>
                <w:rFonts w:eastAsia="SimSun" w:cs="Times New Roman"/>
                <w:i/>
                <w:szCs w:val="22"/>
                <w:lang w:val="cs-CZ"/>
              </w:rPr>
              <w:t xml:space="preserve"> a pojivové tkáně:</w:t>
            </w:r>
          </w:p>
        </w:tc>
      </w:tr>
      <w:tr w:rsidR="001101AB" w:rsidRPr="002A357B" w14:paraId="1288147E" w14:textId="77777777">
        <w:trPr>
          <w:cantSplit/>
        </w:trPr>
        <w:tc>
          <w:tcPr>
            <w:tcW w:w="974" w:type="pct"/>
            <w:vAlign w:val="center"/>
          </w:tcPr>
          <w:p w14:paraId="5B427241" w14:textId="55EFA81D" w:rsidR="00C767D2" w:rsidRPr="002A357B" w:rsidRDefault="00C767D2" w:rsidP="002A357B">
            <w:pPr>
              <w:keepNext/>
              <w:keepLines/>
              <w:spacing w:line="240" w:lineRule="auto"/>
              <w:rPr>
                <w:rFonts w:eastAsia="SimSun" w:cs="Times New Roman"/>
                <w:noProof/>
                <w:szCs w:val="22"/>
                <w:lang w:val="cs-CZ"/>
              </w:rPr>
            </w:pPr>
            <w:r>
              <w:rPr>
                <w:rFonts w:eastAsia="SimSun" w:cs="Times New Roman"/>
                <w:noProof/>
                <w:szCs w:val="22"/>
                <w:lang w:val="cs-CZ"/>
              </w:rPr>
              <w:t>Časté</w:t>
            </w:r>
          </w:p>
        </w:tc>
        <w:tc>
          <w:tcPr>
            <w:tcW w:w="4026" w:type="pct"/>
          </w:tcPr>
          <w:p w14:paraId="1F2611DD" w14:textId="0B83B67B" w:rsidR="00C767D2" w:rsidRPr="002A357B" w:rsidRDefault="00C767D2" w:rsidP="002A357B">
            <w:pPr>
              <w:spacing w:line="240" w:lineRule="auto"/>
              <w:rPr>
                <w:rFonts w:eastAsia="SimSun" w:cs="Times New Roman"/>
                <w:snapToGrid w:val="0"/>
                <w:szCs w:val="22"/>
                <w:lang w:val="cs-CZ"/>
              </w:rPr>
            </w:pPr>
            <w:proofErr w:type="spellStart"/>
            <w:r>
              <w:rPr>
                <w:spacing w:val="1"/>
              </w:rPr>
              <w:t>snížení</w:t>
            </w:r>
            <w:proofErr w:type="spellEnd"/>
            <w:r>
              <w:rPr>
                <w:spacing w:val="1"/>
              </w:rPr>
              <w:t xml:space="preserve"> </w:t>
            </w:r>
            <w:proofErr w:type="spellStart"/>
            <w:r>
              <w:rPr>
                <w:spacing w:val="1"/>
              </w:rPr>
              <w:t>kostní</w:t>
            </w:r>
            <w:proofErr w:type="spellEnd"/>
            <w:r>
              <w:rPr>
                <w:spacing w:val="1"/>
              </w:rPr>
              <w:t xml:space="preserve"> hustoty</w:t>
            </w:r>
            <w:r w:rsidRPr="00CA66DB">
              <w:rPr>
                <w:spacing w:val="1"/>
                <w:vertAlign w:val="superscript"/>
              </w:rPr>
              <w:t>3</w:t>
            </w:r>
          </w:p>
        </w:tc>
      </w:tr>
      <w:tr w:rsidR="008970B3" w:rsidRPr="002A357B" w14:paraId="6F248B56" w14:textId="77777777">
        <w:trPr>
          <w:cantSplit/>
        </w:trPr>
        <w:tc>
          <w:tcPr>
            <w:tcW w:w="974" w:type="pct"/>
            <w:vAlign w:val="center"/>
          </w:tcPr>
          <w:p w14:paraId="34253BFC"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Méně časté:</w:t>
            </w:r>
          </w:p>
        </w:tc>
        <w:tc>
          <w:tcPr>
            <w:tcW w:w="4026" w:type="pct"/>
          </w:tcPr>
          <w:p w14:paraId="137AF563"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napToGrid w:val="0"/>
                <w:szCs w:val="22"/>
                <w:lang w:val="cs-CZ"/>
              </w:rPr>
              <w:t>r</w:t>
            </w:r>
            <w:r w:rsidR="009878D7" w:rsidRPr="002A357B">
              <w:rPr>
                <w:rFonts w:eastAsia="SimSun" w:cs="Times New Roman"/>
                <w:snapToGrid w:val="0"/>
                <w:szCs w:val="22"/>
                <w:lang w:val="cs-CZ"/>
              </w:rPr>
              <w:t>h</w:t>
            </w:r>
            <w:r w:rsidRPr="002A357B">
              <w:rPr>
                <w:rFonts w:eastAsia="SimSun" w:cs="Times New Roman"/>
                <w:snapToGrid w:val="0"/>
                <w:szCs w:val="22"/>
                <w:lang w:val="cs-CZ"/>
              </w:rPr>
              <w:t>abdomyolýza</w:t>
            </w:r>
            <w:r w:rsidRPr="002A357B">
              <w:rPr>
                <w:rFonts w:eastAsia="SimSun" w:cs="Times New Roman"/>
                <w:szCs w:val="22"/>
                <w:vertAlign w:val="superscript"/>
                <w:lang w:val="cs-CZ"/>
              </w:rPr>
              <w:t>1</w:t>
            </w:r>
            <w:r w:rsidRPr="002A357B">
              <w:rPr>
                <w:rFonts w:eastAsia="SimSun" w:cs="Times New Roman"/>
                <w:szCs w:val="22"/>
                <w:lang w:val="cs-CZ"/>
              </w:rPr>
              <w:t xml:space="preserve">, </w:t>
            </w:r>
            <w:r w:rsidRPr="002A357B">
              <w:rPr>
                <w:rFonts w:eastAsia="SimSun" w:cs="Times New Roman"/>
                <w:snapToGrid w:val="0"/>
                <w:szCs w:val="22"/>
                <w:lang w:val="cs-CZ"/>
              </w:rPr>
              <w:t>svalová slabost</w:t>
            </w:r>
            <w:r w:rsidRPr="002A357B">
              <w:rPr>
                <w:rFonts w:eastAsia="SimSun" w:cs="Times New Roman"/>
                <w:szCs w:val="22"/>
                <w:vertAlign w:val="superscript"/>
                <w:lang w:val="cs-CZ"/>
              </w:rPr>
              <w:t>1</w:t>
            </w:r>
          </w:p>
        </w:tc>
      </w:tr>
      <w:tr w:rsidR="008970B3" w:rsidRPr="00250299" w14:paraId="1CC8B9FC" w14:textId="77777777">
        <w:trPr>
          <w:cantSplit/>
        </w:trPr>
        <w:tc>
          <w:tcPr>
            <w:tcW w:w="974" w:type="pct"/>
            <w:vAlign w:val="center"/>
          </w:tcPr>
          <w:p w14:paraId="6802612B"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Vzácné:</w:t>
            </w:r>
          </w:p>
        </w:tc>
        <w:tc>
          <w:tcPr>
            <w:tcW w:w="4026" w:type="pct"/>
          </w:tcPr>
          <w:p w14:paraId="3E56A36F" w14:textId="073C8619" w:rsidR="005F5D37" w:rsidRPr="002A357B" w:rsidRDefault="005F5D37" w:rsidP="002A357B">
            <w:pPr>
              <w:spacing w:line="240" w:lineRule="auto"/>
              <w:rPr>
                <w:rFonts w:eastAsia="SimSun" w:cs="Times New Roman"/>
                <w:szCs w:val="22"/>
                <w:lang w:val="cs-CZ"/>
              </w:rPr>
            </w:pPr>
            <w:r w:rsidRPr="002A357B">
              <w:rPr>
                <w:rFonts w:eastAsia="SimSun" w:cs="Times New Roman"/>
                <w:szCs w:val="22"/>
                <w:lang w:val="cs-CZ"/>
              </w:rPr>
              <w:t>osteomal</w:t>
            </w:r>
            <w:r w:rsidR="000566BF" w:rsidRPr="002A357B">
              <w:rPr>
                <w:rFonts w:eastAsia="SimSun" w:cs="Times New Roman"/>
                <w:szCs w:val="22"/>
                <w:lang w:val="cs-CZ"/>
              </w:rPr>
              <w:t>a</w:t>
            </w:r>
            <w:r w:rsidRPr="002A357B">
              <w:rPr>
                <w:rFonts w:eastAsia="SimSun" w:cs="Times New Roman"/>
                <w:szCs w:val="22"/>
                <w:lang w:val="cs-CZ"/>
              </w:rPr>
              <w:t>cie (</w:t>
            </w:r>
            <w:r w:rsidRPr="002A357B">
              <w:rPr>
                <w:rFonts w:eastAsia="SimSun" w:cs="Times New Roman"/>
                <w:snapToGrid w:val="0"/>
                <w:szCs w:val="22"/>
                <w:lang w:val="cs-CZ"/>
              </w:rPr>
              <w:t xml:space="preserve">projevující se jako bolest kostí a občas </w:t>
            </w:r>
            <w:r w:rsidRPr="002A357B">
              <w:rPr>
                <w:rFonts w:eastAsia="SimSun" w:cs="Times New Roman"/>
                <w:szCs w:val="22"/>
                <w:lang w:val="cs-CZ"/>
              </w:rPr>
              <w:t xml:space="preserve">přispívající </w:t>
            </w:r>
            <w:r w:rsidRPr="002A357B">
              <w:rPr>
                <w:rFonts w:eastAsia="SimSun" w:cs="Times New Roman"/>
                <w:snapToGrid w:val="0"/>
                <w:szCs w:val="22"/>
                <w:lang w:val="cs-CZ"/>
              </w:rPr>
              <w:t>ke zlomeninám)</w:t>
            </w:r>
            <w:r w:rsidRPr="002A357B">
              <w:rPr>
                <w:rFonts w:eastAsia="SimSun" w:cs="Times New Roman"/>
                <w:szCs w:val="22"/>
                <w:vertAlign w:val="superscript"/>
                <w:lang w:val="cs-CZ"/>
              </w:rPr>
              <w:t>1, 2</w:t>
            </w:r>
            <w:r w:rsidRPr="002A357B">
              <w:rPr>
                <w:rFonts w:eastAsia="SimSun" w:cs="Times New Roman"/>
                <w:szCs w:val="22"/>
                <w:lang w:val="cs-CZ"/>
              </w:rPr>
              <w:t>, myopatie</w:t>
            </w:r>
            <w:r w:rsidRPr="002A357B">
              <w:rPr>
                <w:rFonts w:eastAsia="SimSun" w:cs="Times New Roman"/>
                <w:szCs w:val="22"/>
                <w:vertAlign w:val="superscript"/>
                <w:lang w:val="cs-CZ"/>
              </w:rPr>
              <w:t>1</w:t>
            </w:r>
          </w:p>
        </w:tc>
      </w:tr>
      <w:tr w:rsidR="008970B3" w:rsidRPr="003A2FB2" w14:paraId="4D0CDEE6" w14:textId="77777777">
        <w:trPr>
          <w:cantSplit/>
        </w:trPr>
        <w:tc>
          <w:tcPr>
            <w:tcW w:w="5000" w:type="pct"/>
            <w:gridSpan w:val="2"/>
            <w:shd w:val="clear" w:color="auto" w:fill="E6E6E6"/>
            <w:vAlign w:val="center"/>
          </w:tcPr>
          <w:p w14:paraId="5B93B829"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i/>
                <w:szCs w:val="22"/>
                <w:lang w:val="cs-CZ"/>
              </w:rPr>
              <w:t>Poruchy ledvin a močových cest:</w:t>
            </w:r>
          </w:p>
        </w:tc>
      </w:tr>
      <w:tr w:rsidR="008970B3" w:rsidRPr="00250299" w14:paraId="13A27361" w14:textId="77777777">
        <w:trPr>
          <w:cantSplit/>
        </w:trPr>
        <w:tc>
          <w:tcPr>
            <w:tcW w:w="974" w:type="pct"/>
            <w:vAlign w:val="center"/>
          </w:tcPr>
          <w:p w14:paraId="01D00DE0"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Méně časté:</w:t>
            </w:r>
          </w:p>
        </w:tc>
        <w:tc>
          <w:tcPr>
            <w:tcW w:w="4026" w:type="pct"/>
          </w:tcPr>
          <w:p w14:paraId="25B10891"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zCs w:val="22"/>
                <w:lang w:val="cs-CZ"/>
              </w:rPr>
              <w:t>zvýšená hladina kreatininu</w:t>
            </w:r>
            <w:r w:rsidR="00262A61" w:rsidRPr="002A357B">
              <w:rPr>
                <w:rFonts w:eastAsia="SimSun" w:cs="Times New Roman"/>
                <w:szCs w:val="22"/>
                <w:lang w:val="cs-CZ"/>
              </w:rPr>
              <w:t>, proximální renální tubulopatie (včetně Fanconiho syndromu)</w:t>
            </w:r>
          </w:p>
        </w:tc>
      </w:tr>
      <w:tr w:rsidR="008970B3" w:rsidRPr="00250299" w14:paraId="267F8DE0" w14:textId="77777777">
        <w:trPr>
          <w:cantSplit/>
        </w:trPr>
        <w:tc>
          <w:tcPr>
            <w:tcW w:w="974" w:type="pct"/>
            <w:vAlign w:val="center"/>
          </w:tcPr>
          <w:p w14:paraId="5A310C68"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noProof/>
                <w:szCs w:val="22"/>
                <w:lang w:val="cs-CZ"/>
              </w:rPr>
              <w:t>Vzácné:</w:t>
            </w:r>
          </w:p>
        </w:tc>
        <w:tc>
          <w:tcPr>
            <w:tcW w:w="4026" w:type="pct"/>
          </w:tcPr>
          <w:p w14:paraId="26B5C627" w14:textId="77777777" w:rsidR="005F5D37" w:rsidRPr="002A357B" w:rsidRDefault="005F5D37" w:rsidP="002A357B">
            <w:pPr>
              <w:spacing w:line="240" w:lineRule="auto"/>
              <w:rPr>
                <w:rFonts w:eastAsia="SimSun" w:cs="Times New Roman"/>
                <w:szCs w:val="22"/>
                <w:lang w:val="cs-CZ"/>
              </w:rPr>
            </w:pPr>
            <w:r w:rsidRPr="002A357B">
              <w:rPr>
                <w:rFonts w:eastAsia="SimSun" w:cs="Times New Roman"/>
                <w:szCs w:val="22"/>
                <w:lang w:val="cs-CZ"/>
              </w:rPr>
              <w:t>akutní selhání ledvin, selhání ledvin</w:t>
            </w:r>
            <w:r w:rsidRPr="002A357B">
              <w:rPr>
                <w:rFonts w:eastAsia="SimSun" w:cs="Times New Roman"/>
                <w:noProof/>
                <w:szCs w:val="22"/>
                <w:lang w:val="cs-CZ"/>
              </w:rPr>
              <w:t>, akutní tubulární nekróza</w:t>
            </w:r>
            <w:r w:rsidRPr="002A357B">
              <w:rPr>
                <w:rFonts w:eastAsia="SimSun" w:cs="Times New Roman"/>
                <w:szCs w:val="22"/>
                <w:lang w:val="cs-CZ"/>
              </w:rPr>
              <w:t>, nefritida (včetně akutní intersticiální nefritidy)</w:t>
            </w:r>
            <w:r w:rsidRPr="002A357B">
              <w:rPr>
                <w:rFonts w:eastAsia="SimSun" w:cs="Times New Roman"/>
                <w:szCs w:val="22"/>
                <w:vertAlign w:val="superscript"/>
                <w:lang w:val="cs-CZ"/>
              </w:rPr>
              <w:t>2</w:t>
            </w:r>
            <w:r w:rsidRPr="002A357B">
              <w:rPr>
                <w:rFonts w:eastAsia="SimSun" w:cs="Times New Roman"/>
                <w:szCs w:val="22"/>
                <w:lang w:val="cs-CZ"/>
              </w:rPr>
              <w:t>, nefrogenní diabetes insipidus</w:t>
            </w:r>
          </w:p>
        </w:tc>
      </w:tr>
      <w:tr w:rsidR="008970B3" w:rsidRPr="003A2FB2" w14:paraId="76188EE7" w14:textId="77777777">
        <w:trPr>
          <w:cantSplit/>
        </w:trPr>
        <w:tc>
          <w:tcPr>
            <w:tcW w:w="5000" w:type="pct"/>
            <w:gridSpan w:val="2"/>
            <w:shd w:val="clear" w:color="auto" w:fill="E6E6E6"/>
            <w:vAlign w:val="center"/>
          </w:tcPr>
          <w:p w14:paraId="06729DB3"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i/>
                <w:szCs w:val="22"/>
                <w:lang w:val="cs-CZ"/>
              </w:rPr>
              <w:t>Celkové poruchy a reakce</w:t>
            </w:r>
            <w:r w:rsidRPr="002A357B">
              <w:rPr>
                <w:rFonts w:eastAsia="SimSun" w:cs="Times New Roman"/>
                <w:i/>
                <w:noProof/>
                <w:szCs w:val="22"/>
                <w:lang w:val="cs-CZ"/>
              </w:rPr>
              <w:t xml:space="preserve"> v místě aplikace</w:t>
            </w:r>
            <w:r w:rsidRPr="002A357B">
              <w:rPr>
                <w:rFonts w:eastAsia="SimSun" w:cs="Times New Roman"/>
                <w:i/>
                <w:szCs w:val="22"/>
                <w:lang w:val="cs-CZ"/>
              </w:rPr>
              <w:t>:</w:t>
            </w:r>
          </w:p>
        </w:tc>
      </w:tr>
      <w:tr w:rsidR="008970B3" w:rsidRPr="002A357B" w14:paraId="0DBB0F3E" w14:textId="77777777">
        <w:trPr>
          <w:cantSplit/>
        </w:trPr>
        <w:tc>
          <w:tcPr>
            <w:tcW w:w="974" w:type="pct"/>
            <w:vAlign w:val="center"/>
          </w:tcPr>
          <w:p w14:paraId="272F1A92" w14:textId="77777777" w:rsidR="005F5D37" w:rsidRPr="002A357B" w:rsidRDefault="005F5D37" w:rsidP="002A357B">
            <w:pPr>
              <w:keepNext/>
              <w:keepLines/>
              <w:spacing w:line="240" w:lineRule="auto"/>
              <w:rPr>
                <w:rFonts w:eastAsia="SimSun" w:cs="Times New Roman"/>
                <w:szCs w:val="22"/>
                <w:lang w:val="cs-CZ"/>
              </w:rPr>
            </w:pPr>
            <w:r w:rsidRPr="002A357B">
              <w:rPr>
                <w:rFonts w:eastAsia="SimSun" w:cs="Times New Roman"/>
                <w:noProof/>
                <w:szCs w:val="22"/>
                <w:lang w:val="cs-CZ"/>
              </w:rPr>
              <w:t>Velmi časté:</w:t>
            </w:r>
          </w:p>
        </w:tc>
        <w:tc>
          <w:tcPr>
            <w:tcW w:w="4026" w:type="pct"/>
          </w:tcPr>
          <w:p w14:paraId="551B272F" w14:textId="37F10F2D" w:rsidR="005F5D37" w:rsidRPr="002A357B" w:rsidRDefault="000566BF" w:rsidP="002A357B">
            <w:pPr>
              <w:spacing w:line="240" w:lineRule="auto"/>
              <w:rPr>
                <w:rFonts w:eastAsia="SimSun" w:cs="Times New Roman"/>
                <w:szCs w:val="22"/>
                <w:lang w:val="cs-CZ"/>
              </w:rPr>
            </w:pPr>
            <w:r w:rsidRPr="002A357B">
              <w:rPr>
                <w:rFonts w:eastAsia="SimSun" w:cs="Times New Roman"/>
                <w:szCs w:val="22"/>
                <w:lang w:val="cs-CZ"/>
              </w:rPr>
              <w:t>a</w:t>
            </w:r>
            <w:r w:rsidR="005F5D37" w:rsidRPr="002A357B">
              <w:rPr>
                <w:rFonts w:eastAsia="SimSun" w:cs="Times New Roman"/>
                <w:szCs w:val="22"/>
                <w:lang w:val="cs-CZ"/>
              </w:rPr>
              <w:t>stenie</w:t>
            </w:r>
          </w:p>
        </w:tc>
      </w:tr>
      <w:tr w:rsidR="005F5D37" w:rsidRPr="002A357B" w14:paraId="37728959" w14:textId="77777777">
        <w:trPr>
          <w:cantSplit/>
        </w:trPr>
        <w:tc>
          <w:tcPr>
            <w:tcW w:w="974" w:type="pct"/>
            <w:vAlign w:val="center"/>
          </w:tcPr>
          <w:p w14:paraId="5C4476D8" w14:textId="77777777" w:rsidR="005F5D37" w:rsidRPr="002A357B" w:rsidRDefault="005F5D37" w:rsidP="002A357B">
            <w:pPr>
              <w:keepNext/>
              <w:keepLines/>
              <w:autoSpaceDE w:val="0"/>
              <w:autoSpaceDN w:val="0"/>
              <w:adjustRightInd w:val="0"/>
              <w:spacing w:line="240" w:lineRule="auto"/>
              <w:rPr>
                <w:rFonts w:eastAsia="SimSun" w:cs="Times New Roman"/>
                <w:szCs w:val="22"/>
                <w:lang w:val="cs-CZ"/>
              </w:rPr>
            </w:pPr>
            <w:r w:rsidRPr="002A357B">
              <w:rPr>
                <w:rFonts w:eastAsia="SimSun" w:cs="Times New Roman"/>
                <w:szCs w:val="22"/>
                <w:lang w:val="cs-CZ"/>
              </w:rPr>
              <w:t>Časté:</w:t>
            </w:r>
          </w:p>
        </w:tc>
        <w:tc>
          <w:tcPr>
            <w:tcW w:w="4026" w:type="pct"/>
          </w:tcPr>
          <w:p w14:paraId="49901496" w14:textId="35DFFDA0" w:rsidR="005F5D37" w:rsidRPr="002A357B" w:rsidRDefault="000566BF" w:rsidP="002A357B">
            <w:pPr>
              <w:spacing w:line="240" w:lineRule="auto"/>
              <w:rPr>
                <w:rFonts w:eastAsia="SimSun" w:cs="Times New Roman"/>
                <w:szCs w:val="22"/>
                <w:lang w:val="cs-CZ"/>
              </w:rPr>
            </w:pPr>
            <w:r w:rsidRPr="002A357B">
              <w:rPr>
                <w:rFonts w:eastAsia="SimSun" w:cs="Times New Roman"/>
                <w:snapToGrid w:val="0"/>
                <w:szCs w:val="22"/>
                <w:lang w:val="cs-CZ"/>
              </w:rPr>
              <w:t>ú</w:t>
            </w:r>
            <w:r w:rsidR="005F5D37" w:rsidRPr="002A357B">
              <w:rPr>
                <w:rFonts w:eastAsia="SimSun" w:cs="Times New Roman"/>
                <w:snapToGrid w:val="0"/>
                <w:szCs w:val="22"/>
                <w:lang w:val="cs-CZ"/>
              </w:rPr>
              <w:t>nava</w:t>
            </w:r>
          </w:p>
        </w:tc>
      </w:tr>
    </w:tbl>
    <w:p w14:paraId="400BE06B" w14:textId="77777777" w:rsidR="00B761CD" w:rsidRPr="002A357B" w:rsidRDefault="00B761CD" w:rsidP="002A357B">
      <w:pPr>
        <w:keepNext/>
        <w:keepLines/>
        <w:spacing w:line="240" w:lineRule="auto"/>
        <w:rPr>
          <w:rFonts w:cs="Times New Roman"/>
          <w:szCs w:val="22"/>
        </w:rPr>
      </w:pPr>
    </w:p>
    <w:p w14:paraId="22AD2E7B" w14:textId="77777777" w:rsidR="005F5D37" w:rsidRPr="002A357B" w:rsidRDefault="005F5D37" w:rsidP="002A357B">
      <w:pPr>
        <w:keepNext/>
        <w:keepLines/>
        <w:spacing w:line="240" w:lineRule="auto"/>
        <w:ind w:left="113" w:hanging="113"/>
        <w:rPr>
          <w:rFonts w:cs="Times New Roman"/>
          <w:szCs w:val="22"/>
          <w:lang w:val="cs-CZ"/>
        </w:rPr>
      </w:pPr>
      <w:r w:rsidRPr="002A357B">
        <w:rPr>
          <w:rFonts w:cs="Times New Roman"/>
          <w:szCs w:val="22"/>
          <w:vertAlign w:val="superscript"/>
          <w:lang w:val="cs-CZ"/>
        </w:rPr>
        <w:t xml:space="preserve">1 </w:t>
      </w:r>
      <w:r w:rsidRPr="002A357B">
        <w:rPr>
          <w:rFonts w:cs="Times New Roman"/>
          <w:szCs w:val="22"/>
          <w:lang w:val="cs-CZ"/>
        </w:rPr>
        <w:t xml:space="preserve">Tento nežádoucí účinek může vzniknout jako následek </w:t>
      </w:r>
      <w:r w:rsidRPr="002A357B">
        <w:rPr>
          <w:rFonts w:eastAsia="SimSun" w:cs="Times New Roman"/>
          <w:szCs w:val="22"/>
          <w:lang w:val="cs-CZ"/>
        </w:rPr>
        <w:t>proximální renální tubulopatie</w:t>
      </w:r>
      <w:r w:rsidRPr="002A357B">
        <w:rPr>
          <w:rFonts w:cs="Times New Roman"/>
          <w:szCs w:val="22"/>
          <w:lang w:val="cs-CZ"/>
        </w:rPr>
        <w:t xml:space="preserve">. Pokud toto onemocnění není přítomno, není považován za kauzálně související s </w:t>
      </w:r>
      <w:r w:rsidRPr="002A357B">
        <w:rPr>
          <w:rFonts w:cs="Times New Roman"/>
          <w:noProof/>
          <w:szCs w:val="22"/>
          <w:lang w:val="cs-CZ"/>
        </w:rPr>
        <w:t xml:space="preserve">podáváním </w:t>
      </w:r>
      <w:r w:rsidRPr="002A357B">
        <w:rPr>
          <w:rFonts w:cs="Times New Roman"/>
          <w:szCs w:val="22"/>
          <w:lang w:val="cs-CZ"/>
        </w:rPr>
        <w:t>tenofovir</w:t>
      </w:r>
      <w:r w:rsidRPr="002A357B">
        <w:rPr>
          <w:rFonts w:cs="Times New Roman"/>
          <w:szCs w:val="22"/>
          <w:lang w:val="cs-CZ"/>
        </w:rPr>
        <w:noBreakHyphen/>
        <w:t>diso</w:t>
      </w:r>
      <w:r w:rsidR="009B3F96" w:rsidRPr="002A357B">
        <w:rPr>
          <w:rFonts w:cs="Times New Roman"/>
          <w:szCs w:val="22"/>
          <w:lang w:val="cs-CZ"/>
        </w:rPr>
        <w:t>proxil</w:t>
      </w:r>
      <w:r w:rsidRPr="002A357B">
        <w:rPr>
          <w:rFonts w:cs="Times New Roman"/>
          <w:szCs w:val="22"/>
          <w:lang w:val="cs-CZ"/>
        </w:rPr>
        <w:t>u.</w:t>
      </w:r>
    </w:p>
    <w:p w14:paraId="68DCF4B4" w14:textId="019C67B9" w:rsidR="005F5D37" w:rsidRPr="002A357B" w:rsidRDefault="005F5D37" w:rsidP="002A357B">
      <w:pPr>
        <w:spacing w:line="240" w:lineRule="auto"/>
        <w:ind w:left="113" w:hanging="113"/>
        <w:rPr>
          <w:rFonts w:cs="Times New Roman"/>
          <w:szCs w:val="22"/>
          <w:lang w:val="cs-CZ"/>
        </w:rPr>
      </w:pPr>
      <w:r w:rsidRPr="002A357B">
        <w:rPr>
          <w:rFonts w:cs="Times New Roman"/>
          <w:szCs w:val="22"/>
          <w:vertAlign w:val="superscript"/>
          <w:lang w:val="cs-CZ"/>
        </w:rPr>
        <w:t xml:space="preserve">2 </w:t>
      </w:r>
      <w:r w:rsidRPr="002A357B">
        <w:rPr>
          <w:rFonts w:cs="Times New Roman"/>
          <w:szCs w:val="22"/>
          <w:lang w:val="cs-CZ"/>
        </w:rPr>
        <w:t>Tento nežádoucí účinek byl identifikován během postmarketingového sledování, avšak v randomizovaných kontrolovaných klinických studiích nebo rozšířeném programu s přístupem k tenofovir</w:t>
      </w:r>
      <w:r w:rsidRPr="002A357B">
        <w:rPr>
          <w:rFonts w:cs="Times New Roman"/>
          <w:szCs w:val="22"/>
          <w:lang w:val="cs-CZ"/>
        </w:rPr>
        <w:noBreakHyphen/>
        <w:t>diso</w:t>
      </w:r>
      <w:r w:rsidR="009B3F96" w:rsidRPr="002A357B">
        <w:rPr>
          <w:rFonts w:cs="Times New Roman"/>
          <w:szCs w:val="22"/>
          <w:lang w:val="cs-CZ"/>
        </w:rPr>
        <w:t>proxil</w:t>
      </w:r>
      <w:r w:rsidRPr="002A357B">
        <w:rPr>
          <w:rFonts w:cs="Times New Roman"/>
          <w:szCs w:val="22"/>
          <w:lang w:val="cs-CZ"/>
        </w:rPr>
        <w:t xml:space="preserve">u pozorován nebyl. Kategorie </w:t>
      </w:r>
      <w:r w:rsidR="00BB2E2D">
        <w:rPr>
          <w:rFonts w:cs="Times New Roman"/>
          <w:szCs w:val="22"/>
          <w:lang w:val="cs-CZ"/>
        </w:rPr>
        <w:t>frekvence</w:t>
      </w:r>
      <w:r w:rsidRPr="002A357B">
        <w:rPr>
          <w:rFonts w:cs="Times New Roman"/>
          <w:szCs w:val="22"/>
          <w:lang w:val="cs-CZ"/>
        </w:rPr>
        <w:t xml:space="preserve"> byla odhadnuta podle statistického výpočtu založeného na celkovém počtu pacientů, kteří užívali tenofovir-diso</w:t>
      </w:r>
      <w:r w:rsidR="009B3F96" w:rsidRPr="002A357B">
        <w:rPr>
          <w:rFonts w:cs="Times New Roman"/>
          <w:szCs w:val="22"/>
          <w:lang w:val="cs-CZ"/>
        </w:rPr>
        <w:t>proxil</w:t>
      </w:r>
      <w:r w:rsidRPr="002A357B">
        <w:rPr>
          <w:rFonts w:cs="Times New Roman"/>
          <w:szCs w:val="22"/>
          <w:lang w:val="cs-CZ"/>
        </w:rPr>
        <w:t xml:space="preserve"> v randomizovaných kontrolovaných klinických studiích a rozšířeném programu tenofovir</w:t>
      </w:r>
      <w:r w:rsidRPr="002A357B">
        <w:rPr>
          <w:rFonts w:cs="Times New Roman"/>
          <w:szCs w:val="22"/>
          <w:lang w:val="cs-CZ"/>
        </w:rPr>
        <w:noBreakHyphen/>
        <w:t>diso</w:t>
      </w:r>
      <w:r w:rsidR="009B3F96" w:rsidRPr="002A357B">
        <w:rPr>
          <w:rFonts w:cs="Times New Roman"/>
          <w:szCs w:val="22"/>
          <w:lang w:val="cs-CZ"/>
        </w:rPr>
        <w:t>proxil</w:t>
      </w:r>
      <w:r w:rsidR="00A25385" w:rsidRPr="002A357B">
        <w:rPr>
          <w:rFonts w:cs="Times New Roman"/>
          <w:szCs w:val="22"/>
          <w:lang w:val="cs-CZ"/>
        </w:rPr>
        <w:t>u</w:t>
      </w:r>
      <w:r w:rsidRPr="002A357B">
        <w:rPr>
          <w:rFonts w:cs="Times New Roman"/>
          <w:szCs w:val="22"/>
          <w:lang w:val="cs-CZ"/>
        </w:rPr>
        <w:t xml:space="preserve"> (n = 7 319).</w:t>
      </w:r>
    </w:p>
    <w:p w14:paraId="480892DC" w14:textId="156164C6" w:rsidR="00C767D2" w:rsidRPr="00C767D2" w:rsidRDefault="00C767D2" w:rsidP="00C767D2">
      <w:pPr>
        <w:spacing w:line="240" w:lineRule="auto"/>
        <w:rPr>
          <w:rFonts w:cs="Times New Roman"/>
          <w:szCs w:val="22"/>
          <w:lang w:val="cs-CZ"/>
        </w:rPr>
      </w:pPr>
      <w:r w:rsidRPr="00C767D2">
        <w:rPr>
          <w:rFonts w:cs="Times New Roman"/>
          <w:szCs w:val="22"/>
          <w:vertAlign w:val="superscript"/>
          <w:lang w:val="cs-CZ"/>
        </w:rPr>
        <w:t>3</w:t>
      </w:r>
      <w:r>
        <w:rPr>
          <w:rFonts w:cs="Times New Roman"/>
          <w:szCs w:val="22"/>
          <w:lang w:val="cs-CZ"/>
        </w:rPr>
        <w:t xml:space="preserve"> </w:t>
      </w:r>
      <w:r w:rsidRPr="00C767D2">
        <w:rPr>
          <w:rFonts w:cs="Times New Roman"/>
          <w:szCs w:val="22"/>
          <w:lang w:val="cs-CZ"/>
        </w:rPr>
        <w:t>Frekvence tohoto nežádoucího účinku byla odhadnuta na základě údajů o bezpečnosti získaných z různých klinických studií s</w:t>
      </w:r>
      <w:r>
        <w:rPr>
          <w:rFonts w:cs="Times New Roman"/>
          <w:szCs w:val="22"/>
          <w:lang w:val="cs-CZ"/>
        </w:rPr>
        <w:t> </w:t>
      </w:r>
      <w:r w:rsidR="00BB2E2D" w:rsidRPr="00C767D2">
        <w:rPr>
          <w:rFonts w:cs="Times New Roman"/>
          <w:szCs w:val="22"/>
          <w:lang w:val="cs-CZ"/>
        </w:rPr>
        <w:t>tenofovir-disoproxilem</w:t>
      </w:r>
      <w:r>
        <w:rPr>
          <w:rFonts w:cs="Times New Roman"/>
          <w:szCs w:val="22"/>
          <w:lang w:val="cs-CZ"/>
        </w:rPr>
        <w:t xml:space="preserve"> </w:t>
      </w:r>
      <w:r w:rsidRPr="00C767D2">
        <w:rPr>
          <w:rFonts w:cs="Times New Roman"/>
          <w:szCs w:val="22"/>
          <w:lang w:val="cs-CZ"/>
        </w:rPr>
        <w:t>u pacientů infikovaných HBV. Viz také body 4.4 a 5.1.</w:t>
      </w:r>
    </w:p>
    <w:p w14:paraId="7FA49D4A" w14:textId="77777777" w:rsidR="005F5D37" w:rsidRPr="002A357B" w:rsidRDefault="005F5D37" w:rsidP="002A357B">
      <w:pPr>
        <w:spacing w:line="240" w:lineRule="auto"/>
        <w:rPr>
          <w:rFonts w:cs="Times New Roman"/>
          <w:szCs w:val="22"/>
          <w:lang w:val="cs-CZ"/>
        </w:rPr>
      </w:pPr>
    </w:p>
    <w:p w14:paraId="69332268"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Popis vybraných nežádoucích účinků</w:t>
      </w:r>
    </w:p>
    <w:p w14:paraId="69BBD9CD" w14:textId="77777777" w:rsidR="004C6691" w:rsidRPr="002A357B" w:rsidRDefault="004C6691" w:rsidP="002A357B">
      <w:pPr>
        <w:keepNext/>
        <w:keepLines/>
        <w:spacing w:line="240" w:lineRule="auto"/>
        <w:rPr>
          <w:rFonts w:cs="Times New Roman"/>
          <w:szCs w:val="22"/>
          <w:u w:val="single"/>
          <w:lang w:val="cs-CZ"/>
        </w:rPr>
      </w:pPr>
    </w:p>
    <w:p w14:paraId="669F8E7F"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HIV</w:t>
      </w:r>
      <w:r w:rsidRPr="002A357B">
        <w:rPr>
          <w:rFonts w:cs="Times New Roman"/>
          <w:i/>
          <w:szCs w:val="22"/>
          <w:lang w:val="cs-CZ"/>
        </w:rPr>
        <w:noBreakHyphen/>
        <w:t>1 a hepatitida B:</w:t>
      </w:r>
    </w:p>
    <w:p w14:paraId="122A961A" w14:textId="77777777" w:rsidR="005F5D37" w:rsidRPr="002A357B" w:rsidRDefault="005F5D37" w:rsidP="002A357B">
      <w:pPr>
        <w:keepLines/>
        <w:widowControl w:val="0"/>
        <w:spacing w:line="240" w:lineRule="auto"/>
        <w:rPr>
          <w:rFonts w:cs="Times New Roman"/>
          <w:szCs w:val="22"/>
          <w:lang w:val="cs-CZ"/>
        </w:rPr>
      </w:pPr>
      <w:r w:rsidRPr="002A357B">
        <w:rPr>
          <w:rFonts w:cs="Times New Roman"/>
          <w:i/>
          <w:szCs w:val="22"/>
          <w:lang w:val="cs-CZ"/>
        </w:rPr>
        <w:t>Poruchy funkce ledvin</w:t>
      </w:r>
    </w:p>
    <w:p w14:paraId="06CD0F82" w14:textId="5D34FCA3" w:rsidR="005F5D37" w:rsidRPr="002A357B" w:rsidRDefault="005F5D37" w:rsidP="002A357B">
      <w:pPr>
        <w:widowControl w:val="0"/>
        <w:spacing w:line="240" w:lineRule="auto"/>
        <w:rPr>
          <w:rFonts w:cs="Times New Roman"/>
          <w:szCs w:val="22"/>
          <w:lang w:val="cs-CZ"/>
        </w:rPr>
      </w:pPr>
      <w:r w:rsidRPr="002A357B">
        <w:rPr>
          <w:rFonts w:cs="Times New Roman"/>
          <w:szCs w:val="22"/>
          <w:lang w:val="cs-CZ"/>
        </w:rPr>
        <w:t xml:space="preserve">Protože </w:t>
      </w:r>
      <w:r w:rsidR="00A25385"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může způsobit poškození ledvin, doporučuje se sledování funkce ledvin (viz body 4.4 a 4.8</w:t>
      </w:r>
      <w:r w:rsidRPr="002A357B">
        <w:rPr>
          <w:rFonts w:cs="Times New Roman"/>
          <w:i/>
          <w:szCs w:val="22"/>
          <w:lang w:val="cs-CZ"/>
        </w:rPr>
        <w:t xml:space="preserve"> </w:t>
      </w:r>
      <w:r w:rsidR="00E45E26" w:rsidRPr="002A357B">
        <w:rPr>
          <w:rFonts w:cs="Times New Roman"/>
          <w:i/>
          <w:szCs w:val="22"/>
          <w:lang w:val="cs-CZ"/>
        </w:rPr>
        <w:t>Souhrn bezpečnostního profilu</w:t>
      </w:r>
      <w:r w:rsidRPr="002A357B">
        <w:rPr>
          <w:rFonts w:cs="Times New Roman"/>
          <w:szCs w:val="22"/>
          <w:lang w:val="cs-CZ"/>
        </w:rPr>
        <w:t>).</w:t>
      </w:r>
      <w:r w:rsidR="00D85FE2" w:rsidRPr="002A357B">
        <w:rPr>
          <w:rFonts w:cs="Times New Roman"/>
          <w:szCs w:val="22"/>
          <w:lang w:val="cs-CZ"/>
        </w:rPr>
        <w:t xml:space="preserve"> Proximální renální tubulopatie se </w:t>
      </w:r>
      <w:r w:rsidR="00C430A9" w:rsidRPr="002A357B">
        <w:rPr>
          <w:rFonts w:cs="Times New Roman"/>
          <w:szCs w:val="22"/>
          <w:lang w:val="cs-CZ"/>
        </w:rPr>
        <w:t xml:space="preserve">obvykle ustoupila </w:t>
      </w:r>
      <w:r w:rsidR="00D85FE2" w:rsidRPr="002A357B">
        <w:rPr>
          <w:rFonts w:cs="Times New Roman"/>
          <w:szCs w:val="22"/>
          <w:lang w:val="cs-CZ"/>
        </w:rPr>
        <w:t xml:space="preserve">nebo </w:t>
      </w:r>
      <w:r w:rsidR="00C430A9" w:rsidRPr="002A357B">
        <w:rPr>
          <w:rFonts w:cs="Times New Roman"/>
          <w:szCs w:val="22"/>
          <w:lang w:val="cs-CZ"/>
        </w:rPr>
        <w:t xml:space="preserve">se </w:t>
      </w:r>
      <w:r w:rsidR="00D85FE2" w:rsidRPr="002A357B">
        <w:rPr>
          <w:rFonts w:cs="Times New Roman"/>
          <w:szCs w:val="22"/>
          <w:lang w:val="cs-CZ"/>
        </w:rPr>
        <w:t>zlepšila po ukončení léčby tenofovir-diso</w:t>
      </w:r>
      <w:r w:rsidR="009B3F96" w:rsidRPr="002A357B">
        <w:rPr>
          <w:rFonts w:cs="Times New Roman"/>
          <w:szCs w:val="22"/>
          <w:lang w:val="cs-CZ"/>
        </w:rPr>
        <w:t>proxil</w:t>
      </w:r>
      <w:r w:rsidR="00D85FE2" w:rsidRPr="002A357B">
        <w:rPr>
          <w:rFonts w:cs="Times New Roman"/>
          <w:szCs w:val="22"/>
          <w:lang w:val="cs-CZ"/>
        </w:rPr>
        <w:t>em. U některých pacientů se však clearance kreatininu úplně nevyřešila i přes přerušení léčby tenofovir-diso</w:t>
      </w:r>
      <w:r w:rsidR="009B3F96" w:rsidRPr="002A357B">
        <w:rPr>
          <w:rFonts w:cs="Times New Roman"/>
          <w:szCs w:val="22"/>
          <w:lang w:val="cs-CZ"/>
        </w:rPr>
        <w:t>proxil</w:t>
      </w:r>
      <w:r w:rsidR="00D85FE2" w:rsidRPr="002A357B">
        <w:rPr>
          <w:rFonts w:cs="Times New Roman"/>
          <w:szCs w:val="22"/>
          <w:lang w:val="cs-CZ"/>
        </w:rPr>
        <w:t xml:space="preserve">em. Pacienti s rizikem poruchy funkce ledvin (jako jsou pacienti s výchozími renálními rizikovými faktory, pokročilým </w:t>
      </w:r>
      <w:r w:rsidR="00D85FE2" w:rsidRPr="002A357B">
        <w:rPr>
          <w:rFonts w:cs="Times New Roman"/>
          <w:szCs w:val="22"/>
          <w:lang w:val="cs-CZ"/>
        </w:rPr>
        <w:lastRenderedPageBreak/>
        <w:t>onemocněním HIV nebo pacienti léčení současně nefrotoxickými léky) mají zvýšené riziko neúplného obnovení funkce ledvin i přes ukončení léčby tenofovir-diso</w:t>
      </w:r>
      <w:r w:rsidR="009B3F96" w:rsidRPr="002A357B">
        <w:rPr>
          <w:rFonts w:cs="Times New Roman"/>
          <w:szCs w:val="22"/>
          <w:lang w:val="cs-CZ"/>
        </w:rPr>
        <w:t>proxil</w:t>
      </w:r>
      <w:r w:rsidR="00D85FE2" w:rsidRPr="002A357B">
        <w:rPr>
          <w:rFonts w:cs="Times New Roman"/>
          <w:szCs w:val="22"/>
          <w:lang w:val="cs-CZ"/>
        </w:rPr>
        <w:t>em (viz bod 4.4).</w:t>
      </w:r>
    </w:p>
    <w:p w14:paraId="03D89A37" w14:textId="77777777" w:rsidR="005F5D37" w:rsidRPr="002A357B" w:rsidRDefault="005F5D37" w:rsidP="002A357B">
      <w:pPr>
        <w:spacing w:line="240" w:lineRule="auto"/>
        <w:rPr>
          <w:rFonts w:cs="Times New Roman"/>
          <w:i/>
          <w:szCs w:val="22"/>
          <w:lang w:val="cs-CZ"/>
        </w:rPr>
      </w:pPr>
    </w:p>
    <w:p w14:paraId="27A0D4FF" w14:textId="77777777" w:rsidR="00061635" w:rsidRPr="002A357B" w:rsidRDefault="00061635" w:rsidP="002A357B">
      <w:pPr>
        <w:keepNext/>
        <w:spacing w:line="240" w:lineRule="auto"/>
        <w:rPr>
          <w:rFonts w:cs="Times New Roman"/>
          <w:i/>
          <w:szCs w:val="22"/>
          <w:lang w:val="cs-CZ"/>
        </w:rPr>
      </w:pPr>
      <w:r w:rsidRPr="002A357B">
        <w:rPr>
          <w:rFonts w:cs="Times New Roman"/>
          <w:i/>
          <w:szCs w:val="22"/>
          <w:lang w:val="cs-CZ"/>
        </w:rPr>
        <w:t>Laktátová acidóza</w:t>
      </w:r>
    </w:p>
    <w:p w14:paraId="60180A22" w14:textId="77777777" w:rsidR="004C6691" w:rsidRPr="002A357B" w:rsidRDefault="00061635" w:rsidP="002A357B">
      <w:pPr>
        <w:keepNext/>
        <w:spacing w:line="240" w:lineRule="auto"/>
        <w:rPr>
          <w:rFonts w:cs="Times New Roman"/>
          <w:szCs w:val="22"/>
          <w:lang w:val="cs-CZ"/>
        </w:rPr>
      </w:pPr>
      <w:r w:rsidRPr="002A357B">
        <w:rPr>
          <w:rFonts w:cs="Times New Roman"/>
          <w:szCs w:val="22"/>
          <w:lang w:val="cs-CZ"/>
        </w:rPr>
        <w:t xml:space="preserve">U tenofovir-disoproxilu </w:t>
      </w:r>
      <w:r w:rsidR="000E2DFB" w:rsidRPr="002A357B">
        <w:rPr>
          <w:rFonts w:cs="Times New Roman"/>
          <w:szCs w:val="22"/>
          <w:lang w:val="cs-CZ"/>
        </w:rPr>
        <w:t xml:space="preserve">podávaného </w:t>
      </w:r>
      <w:r w:rsidRPr="002A357B">
        <w:rPr>
          <w:rFonts w:cs="Times New Roman"/>
          <w:szCs w:val="22"/>
          <w:lang w:val="cs-CZ"/>
        </w:rPr>
        <w:t>samo</w:t>
      </w:r>
      <w:r w:rsidR="000E2DFB" w:rsidRPr="002A357B">
        <w:rPr>
          <w:rFonts w:cs="Times New Roman"/>
          <w:szCs w:val="22"/>
          <w:lang w:val="cs-CZ"/>
        </w:rPr>
        <w:t>statně</w:t>
      </w:r>
      <w:r w:rsidRPr="002A357B">
        <w:rPr>
          <w:rFonts w:cs="Times New Roman"/>
          <w:szCs w:val="22"/>
          <w:lang w:val="cs-CZ"/>
        </w:rPr>
        <w:t xml:space="preserve"> nebo v kombinaci s jinými antiretrovirotiky byly hlášeny případy laktátové acidózy. U pacientů s predispozičními faktory, jako jsou </w:t>
      </w:r>
      <w:r w:rsidR="000E2DFB" w:rsidRPr="002A357B">
        <w:rPr>
          <w:rFonts w:cs="Times New Roman"/>
          <w:szCs w:val="22"/>
          <w:lang w:val="cs-CZ"/>
        </w:rPr>
        <w:t xml:space="preserve">například </w:t>
      </w:r>
      <w:r w:rsidRPr="002A357B">
        <w:rPr>
          <w:rFonts w:cs="Times New Roman"/>
          <w:szCs w:val="22"/>
          <w:lang w:val="cs-CZ"/>
        </w:rPr>
        <w:t>pacienti s dekompenzovaným onemocněním jater nebo pacienti</w:t>
      </w:r>
      <w:r w:rsidR="000E2DFB" w:rsidRPr="002A357B">
        <w:rPr>
          <w:rFonts w:cs="Times New Roman"/>
          <w:szCs w:val="22"/>
          <w:lang w:val="cs-CZ"/>
        </w:rPr>
        <w:t xml:space="preserve"> užívající konkomitantní medikaci</w:t>
      </w:r>
      <w:r w:rsidRPr="002A357B">
        <w:rPr>
          <w:rFonts w:cs="Times New Roman"/>
          <w:szCs w:val="22"/>
          <w:lang w:val="cs-CZ"/>
        </w:rPr>
        <w:t xml:space="preserve">, </w:t>
      </w:r>
      <w:r w:rsidR="000E2DFB" w:rsidRPr="002A357B">
        <w:rPr>
          <w:rFonts w:cs="Times New Roman"/>
          <w:szCs w:val="22"/>
          <w:lang w:val="cs-CZ"/>
        </w:rPr>
        <w:t>u</w:t>
      </w:r>
      <w:r w:rsidRPr="002A357B">
        <w:rPr>
          <w:rFonts w:cs="Times New Roman"/>
          <w:szCs w:val="22"/>
          <w:lang w:val="cs-CZ"/>
        </w:rPr>
        <w:t xml:space="preserve"> n</w:t>
      </w:r>
      <w:r w:rsidR="000E2DFB" w:rsidRPr="002A357B">
        <w:rPr>
          <w:rFonts w:cs="Times New Roman"/>
          <w:szCs w:val="22"/>
          <w:lang w:val="cs-CZ"/>
        </w:rPr>
        <w:t>í</w:t>
      </w:r>
      <w:r w:rsidRPr="002A357B">
        <w:rPr>
          <w:rFonts w:cs="Times New Roman"/>
          <w:szCs w:val="22"/>
          <w:lang w:val="cs-CZ"/>
        </w:rPr>
        <w:t xml:space="preserve">ž je známo, že </w:t>
      </w:r>
      <w:r w:rsidR="000E2DFB" w:rsidRPr="002A357B">
        <w:rPr>
          <w:rFonts w:cs="Times New Roman"/>
          <w:szCs w:val="22"/>
          <w:lang w:val="cs-CZ"/>
        </w:rPr>
        <w:t>způsobuje</w:t>
      </w:r>
      <w:r w:rsidRPr="002A357B">
        <w:rPr>
          <w:rFonts w:cs="Times New Roman"/>
          <w:szCs w:val="22"/>
          <w:lang w:val="cs-CZ"/>
        </w:rPr>
        <w:t xml:space="preserve"> laktátovou acidózu, </w:t>
      </w:r>
      <w:r w:rsidR="000E2DFB" w:rsidRPr="002A357B">
        <w:rPr>
          <w:rFonts w:cs="Times New Roman"/>
          <w:szCs w:val="22"/>
          <w:lang w:val="cs-CZ"/>
        </w:rPr>
        <w:t>existuje vyšší riziko</w:t>
      </w:r>
      <w:r w:rsidR="0054019D" w:rsidRPr="002A357B">
        <w:rPr>
          <w:rFonts w:cs="Times New Roman"/>
          <w:szCs w:val="22"/>
          <w:lang w:val="cs-CZ"/>
        </w:rPr>
        <w:t xml:space="preserve"> </w:t>
      </w:r>
      <w:r w:rsidRPr="002A357B">
        <w:rPr>
          <w:rFonts w:cs="Times New Roman"/>
          <w:szCs w:val="22"/>
          <w:lang w:val="cs-CZ"/>
        </w:rPr>
        <w:t xml:space="preserve">výskytu </w:t>
      </w:r>
      <w:r w:rsidR="000E2DFB" w:rsidRPr="002A357B">
        <w:rPr>
          <w:rFonts w:cs="Times New Roman"/>
          <w:szCs w:val="22"/>
          <w:lang w:val="cs-CZ"/>
        </w:rPr>
        <w:t>těžké</w:t>
      </w:r>
      <w:r w:rsidRPr="002A357B">
        <w:rPr>
          <w:rFonts w:cs="Times New Roman"/>
          <w:szCs w:val="22"/>
          <w:lang w:val="cs-CZ"/>
        </w:rPr>
        <w:t xml:space="preserve"> laktátové acidózy</w:t>
      </w:r>
      <w:r w:rsidR="0054019D" w:rsidRPr="002A357B">
        <w:rPr>
          <w:rFonts w:cs="Times New Roman"/>
          <w:szCs w:val="22"/>
          <w:lang w:val="cs-CZ"/>
        </w:rPr>
        <w:t xml:space="preserve"> při léčbě tenofovir-disoproxilem</w:t>
      </w:r>
      <w:r w:rsidRPr="002A357B">
        <w:rPr>
          <w:rFonts w:cs="Times New Roman"/>
          <w:szCs w:val="22"/>
          <w:lang w:val="cs-CZ"/>
        </w:rPr>
        <w:t xml:space="preserve">, </w:t>
      </w:r>
      <w:r w:rsidR="0054019D" w:rsidRPr="002A357B">
        <w:rPr>
          <w:rFonts w:cs="Times New Roman"/>
          <w:szCs w:val="22"/>
          <w:lang w:val="cs-CZ"/>
        </w:rPr>
        <w:t xml:space="preserve">a to </w:t>
      </w:r>
      <w:r w:rsidRPr="002A357B">
        <w:rPr>
          <w:rFonts w:cs="Times New Roman"/>
          <w:szCs w:val="22"/>
          <w:lang w:val="cs-CZ"/>
        </w:rPr>
        <w:t>včetně fatálních následků.</w:t>
      </w:r>
    </w:p>
    <w:p w14:paraId="1549AFD8" w14:textId="77777777" w:rsidR="00061635" w:rsidRPr="002A357B" w:rsidRDefault="00061635" w:rsidP="002A357B">
      <w:pPr>
        <w:spacing w:line="240" w:lineRule="auto"/>
        <w:rPr>
          <w:rFonts w:cs="Times New Roman"/>
          <w:i/>
          <w:szCs w:val="22"/>
          <w:lang w:val="cs-CZ"/>
        </w:rPr>
      </w:pPr>
    </w:p>
    <w:p w14:paraId="46EB9DC0"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HIV-1</w:t>
      </w:r>
      <w:r w:rsidRPr="002A357B">
        <w:rPr>
          <w:rFonts w:cs="Times New Roman"/>
          <w:szCs w:val="22"/>
          <w:lang w:val="cs-CZ"/>
        </w:rPr>
        <w:t>:</w:t>
      </w:r>
    </w:p>
    <w:p w14:paraId="580FB600" w14:textId="77777777" w:rsidR="0022120D" w:rsidRPr="002A357B" w:rsidRDefault="0022120D" w:rsidP="002A357B">
      <w:pPr>
        <w:keepNext/>
        <w:keepLines/>
        <w:spacing w:line="240" w:lineRule="auto"/>
        <w:rPr>
          <w:rFonts w:cs="Times New Roman"/>
          <w:i/>
          <w:szCs w:val="22"/>
          <w:lang w:val="cs-CZ"/>
        </w:rPr>
      </w:pPr>
      <w:r w:rsidRPr="002A357B">
        <w:rPr>
          <w:rFonts w:cs="Times New Roman"/>
          <w:i/>
          <w:szCs w:val="22"/>
          <w:lang w:val="cs-CZ"/>
        </w:rPr>
        <w:t>Metabolické parametry</w:t>
      </w:r>
    </w:p>
    <w:p w14:paraId="6DC60360" w14:textId="63155174" w:rsidR="0022120D" w:rsidRPr="002A357B" w:rsidRDefault="0022120D" w:rsidP="002A357B">
      <w:pPr>
        <w:spacing w:line="240" w:lineRule="auto"/>
        <w:rPr>
          <w:rFonts w:cs="Times New Roman"/>
          <w:szCs w:val="22"/>
          <w:lang w:val="cs-CZ"/>
        </w:rPr>
      </w:pPr>
      <w:r w:rsidRPr="002A357B">
        <w:rPr>
          <w:rFonts w:cs="Times New Roman"/>
          <w:szCs w:val="22"/>
          <w:lang w:val="cs-CZ"/>
        </w:rPr>
        <w:t xml:space="preserve">Během antiretrovirové léčby </w:t>
      </w:r>
      <w:r w:rsidR="00C430A9" w:rsidRPr="002A357B">
        <w:rPr>
          <w:rFonts w:cs="Times New Roman"/>
          <w:szCs w:val="22"/>
          <w:lang w:val="cs-CZ"/>
        </w:rPr>
        <w:t>může dojít ke zvýšení</w:t>
      </w:r>
      <w:r w:rsidRPr="002A357B">
        <w:rPr>
          <w:rFonts w:cs="Times New Roman"/>
          <w:szCs w:val="22"/>
          <w:lang w:val="cs-CZ"/>
        </w:rPr>
        <w:t xml:space="preserve"> tělesn</w:t>
      </w:r>
      <w:r w:rsidR="00C430A9" w:rsidRPr="002A357B">
        <w:rPr>
          <w:rFonts w:cs="Times New Roman"/>
          <w:szCs w:val="22"/>
          <w:lang w:val="cs-CZ"/>
        </w:rPr>
        <w:t>é</w:t>
      </w:r>
      <w:r w:rsidRPr="002A357B">
        <w:rPr>
          <w:rFonts w:cs="Times New Roman"/>
          <w:szCs w:val="22"/>
          <w:lang w:val="cs-CZ"/>
        </w:rPr>
        <w:t xml:space="preserve"> hmotnost</w:t>
      </w:r>
      <w:r w:rsidR="00C430A9" w:rsidRPr="002A357B">
        <w:rPr>
          <w:rFonts w:cs="Times New Roman"/>
          <w:szCs w:val="22"/>
          <w:lang w:val="cs-CZ"/>
        </w:rPr>
        <w:t>i</w:t>
      </w:r>
      <w:r w:rsidRPr="002A357B">
        <w:rPr>
          <w:rFonts w:cs="Times New Roman"/>
          <w:szCs w:val="22"/>
          <w:lang w:val="cs-CZ"/>
        </w:rPr>
        <w:t xml:space="preserve"> a hladiny lipidů a gluk</w:t>
      </w:r>
      <w:r w:rsidR="009446EC">
        <w:rPr>
          <w:rFonts w:cs="Times New Roman"/>
          <w:szCs w:val="22"/>
          <w:lang w:val="cs-CZ"/>
        </w:rPr>
        <w:t>óz</w:t>
      </w:r>
      <w:r w:rsidRPr="002A357B">
        <w:rPr>
          <w:rFonts w:cs="Times New Roman"/>
          <w:szCs w:val="22"/>
          <w:lang w:val="cs-CZ"/>
        </w:rPr>
        <w:t>y v krvi (viz bod 4.4).</w:t>
      </w:r>
    </w:p>
    <w:p w14:paraId="607C70DC" w14:textId="77777777" w:rsidR="0022120D" w:rsidRPr="002A357B" w:rsidRDefault="0022120D" w:rsidP="002A357B">
      <w:pPr>
        <w:spacing w:line="240" w:lineRule="auto"/>
        <w:rPr>
          <w:rFonts w:cs="Times New Roman"/>
          <w:szCs w:val="22"/>
          <w:lang w:val="cs-CZ"/>
        </w:rPr>
      </w:pPr>
    </w:p>
    <w:p w14:paraId="210292D9" w14:textId="77777777" w:rsidR="005F5D37" w:rsidRPr="002A357B" w:rsidRDefault="005F5D37" w:rsidP="002A357B">
      <w:pPr>
        <w:keepNext/>
        <w:keepLines/>
        <w:spacing w:line="240" w:lineRule="auto"/>
        <w:rPr>
          <w:rFonts w:cs="Times New Roman"/>
          <w:szCs w:val="22"/>
          <w:shd w:val="pct70" w:color="FFFFFF" w:fill="auto"/>
          <w:lang w:val="cs-CZ"/>
        </w:rPr>
      </w:pPr>
      <w:r w:rsidRPr="002A357B">
        <w:rPr>
          <w:rFonts w:cs="Times New Roman"/>
          <w:i/>
          <w:szCs w:val="22"/>
          <w:shd w:val="pct70" w:color="FFFFFF" w:fill="auto"/>
          <w:lang w:val="cs-CZ"/>
        </w:rPr>
        <w:t>Syndrom imunitní reaktivace</w:t>
      </w:r>
    </w:p>
    <w:p w14:paraId="7AC84A06"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Při zahájení CART se u pacientů infikovaných HIV s těžkou imunodeficiencí může </w:t>
      </w:r>
      <w:r w:rsidRPr="002A357B">
        <w:rPr>
          <w:rFonts w:cs="Times New Roman"/>
          <w:szCs w:val="22"/>
          <w:shd w:val="pct70" w:color="FFFFFF" w:fill="auto"/>
          <w:lang w:val="cs-CZ"/>
        </w:rPr>
        <w:t>vyskytnout</w:t>
      </w:r>
      <w:r w:rsidRPr="002A357B">
        <w:rPr>
          <w:rFonts w:cs="Times New Roman"/>
          <w:szCs w:val="22"/>
          <w:lang w:val="cs-CZ"/>
        </w:rPr>
        <w:t xml:space="preserve"> zánětlivá reakce na asymptomatické nebo reziduální oportunní infekce</w:t>
      </w:r>
      <w:r w:rsidR="00E1686E" w:rsidRPr="002A357B">
        <w:rPr>
          <w:rFonts w:cs="Times New Roman"/>
          <w:szCs w:val="22"/>
          <w:lang w:val="cs-CZ"/>
        </w:rPr>
        <w:t>. Byl také hlášen výskyt autoimunitních onemocnění (jako j</w:t>
      </w:r>
      <w:r w:rsidR="00020FE6" w:rsidRPr="002A357B">
        <w:rPr>
          <w:rFonts w:cs="Times New Roman"/>
          <w:szCs w:val="22"/>
          <w:lang w:val="cs-CZ"/>
        </w:rPr>
        <w:t>sou</w:t>
      </w:r>
      <w:r w:rsidR="00E1686E" w:rsidRPr="002A357B">
        <w:rPr>
          <w:rFonts w:cs="Times New Roman"/>
          <w:szCs w:val="22"/>
          <w:lang w:val="cs-CZ"/>
        </w:rPr>
        <w:t xml:space="preserve"> Gravesova choroba</w:t>
      </w:r>
      <w:r w:rsidR="00020FE6" w:rsidRPr="002A357B">
        <w:rPr>
          <w:rFonts w:cs="Times New Roman"/>
          <w:szCs w:val="22"/>
          <w:lang w:val="cs-CZ"/>
        </w:rPr>
        <w:t xml:space="preserve"> a autoimunitní hepatitida</w:t>
      </w:r>
      <w:r w:rsidR="00E1686E" w:rsidRPr="002A357B">
        <w:rPr>
          <w:rFonts w:cs="Times New Roman"/>
          <w:szCs w:val="22"/>
          <w:lang w:val="cs-CZ"/>
        </w:rPr>
        <w:t>), avšak hlášená doba do jejich nástupu byla velmi různá. Tyto stavy se mohou objevit mnoho měsíců po zahájení léčby</w:t>
      </w:r>
      <w:r w:rsidRPr="002A357B">
        <w:rPr>
          <w:rFonts w:cs="Times New Roman"/>
          <w:szCs w:val="22"/>
          <w:lang w:val="cs-CZ"/>
        </w:rPr>
        <w:t xml:space="preserve"> (viz bod 4.4).</w:t>
      </w:r>
    </w:p>
    <w:p w14:paraId="70CCB50C" w14:textId="77777777" w:rsidR="005F5D37" w:rsidRPr="002A357B" w:rsidRDefault="005F5D37" w:rsidP="002A357B">
      <w:pPr>
        <w:spacing w:line="240" w:lineRule="auto"/>
        <w:rPr>
          <w:rFonts w:cs="Times New Roman"/>
          <w:szCs w:val="22"/>
          <w:lang w:val="cs-CZ"/>
        </w:rPr>
      </w:pPr>
    </w:p>
    <w:p w14:paraId="784A8AB6"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Osteonekróza</w:t>
      </w:r>
    </w:p>
    <w:p w14:paraId="5EB863F9"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Byly hlášeny případy osteonekrózy, a to především u pacientů s obecně známými rizikovými faktory, s pokročilým onemocněním HIV nebo při dlouhodobé expozici CART. Jejich frekvence není známa (viz bod 4.4).</w:t>
      </w:r>
    </w:p>
    <w:p w14:paraId="62E02B09" w14:textId="77777777" w:rsidR="005F5D37" w:rsidRPr="002A357B" w:rsidRDefault="005F5D37" w:rsidP="002A357B">
      <w:pPr>
        <w:spacing w:line="240" w:lineRule="auto"/>
        <w:rPr>
          <w:rFonts w:cs="Times New Roman"/>
          <w:szCs w:val="22"/>
          <w:lang w:val="cs-CZ"/>
        </w:rPr>
      </w:pPr>
    </w:p>
    <w:p w14:paraId="4CDFE178"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Hepatitida B:</w:t>
      </w:r>
    </w:p>
    <w:p w14:paraId="43D99355" w14:textId="77777777" w:rsidR="005F5D37" w:rsidRPr="002A357B" w:rsidRDefault="005F5D37" w:rsidP="002A357B">
      <w:pPr>
        <w:keepNext/>
        <w:keepLines/>
        <w:spacing w:line="240" w:lineRule="auto"/>
        <w:rPr>
          <w:rFonts w:cs="Times New Roman"/>
          <w:noProof/>
          <w:szCs w:val="22"/>
          <w:lang w:val="cs-CZ"/>
        </w:rPr>
      </w:pPr>
      <w:r w:rsidRPr="002A357B">
        <w:rPr>
          <w:rFonts w:cs="Times New Roman"/>
          <w:i/>
          <w:noProof/>
          <w:szCs w:val="22"/>
          <w:lang w:val="cs-CZ"/>
        </w:rPr>
        <w:t>Exacerbace hepatitidy během léčby</w:t>
      </w:r>
    </w:p>
    <w:p w14:paraId="0CF5FC73" w14:textId="54CCE4D0"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Ve studiích s pacienty dosud neléčenými nukleosidy se vyskytlo během léčby zvýšení </w:t>
      </w:r>
      <w:r w:rsidR="00C430A9" w:rsidRPr="002A357B">
        <w:rPr>
          <w:rFonts w:cs="Times New Roman"/>
          <w:noProof/>
          <w:szCs w:val="22"/>
          <w:lang w:val="cs-CZ"/>
        </w:rPr>
        <w:t xml:space="preserve">hladiny </w:t>
      </w:r>
      <w:r w:rsidRPr="002A357B">
        <w:rPr>
          <w:rFonts w:cs="Times New Roman"/>
          <w:noProof/>
          <w:szCs w:val="22"/>
          <w:lang w:val="cs-CZ"/>
        </w:rPr>
        <w:t>ALT o &gt; 10násobek ULN (</w:t>
      </w:r>
      <w:r w:rsidRPr="002A357B">
        <w:rPr>
          <w:rFonts w:cs="Times New Roman"/>
          <w:szCs w:val="22"/>
          <w:lang w:val="cs-CZ"/>
        </w:rPr>
        <w:t xml:space="preserve">horní hranice normy, </w:t>
      </w:r>
      <w:r w:rsidRPr="002A357B">
        <w:rPr>
          <w:rFonts w:cs="Times New Roman"/>
          <w:i/>
          <w:noProof/>
          <w:szCs w:val="22"/>
          <w:lang w:val="cs-CZ"/>
        </w:rPr>
        <w:t>Upper Limit of Normal</w:t>
      </w:r>
      <w:r w:rsidRPr="002A357B">
        <w:rPr>
          <w:rFonts w:cs="Times New Roman"/>
          <w:noProof/>
          <w:szCs w:val="22"/>
          <w:lang w:val="cs-CZ"/>
        </w:rPr>
        <w:t>) a o &gt; 2násobek výchozí hodnoty u 2,6</w:t>
      </w:r>
      <w:r w:rsidR="009878D7" w:rsidRPr="002A357B">
        <w:rPr>
          <w:rFonts w:cs="Times New Roman"/>
          <w:noProof/>
          <w:szCs w:val="22"/>
          <w:lang w:val="cs-CZ"/>
        </w:rPr>
        <w:t xml:space="preserve"> </w:t>
      </w:r>
      <w:r w:rsidRPr="002A357B">
        <w:rPr>
          <w:rFonts w:cs="Times New Roman"/>
          <w:noProof/>
          <w:szCs w:val="22"/>
          <w:lang w:val="cs-CZ"/>
        </w:rPr>
        <w:t>% pacientů léčených tenofovir-diso</w:t>
      </w:r>
      <w:r w:rsidR="009B3F96" w:rsidRPr="002A357B">
        <w:rPr>
          <w:rFonts w:cs="Times New Roman"/>
          <w:noProof/>
          <w:szCs w:val="22"/>
          <w:lang w:val="cs-CZ"/>
        </w:rPr>
        <w:t>proxil</w:t>
      </w:r>
      <w:r w:rsidRPr="002A357B">
        <w:rPr>
          <w:rFonts w:cs="Times New Roman"/>
          <w:noProof/>
          <w:szCs w:val="22"/>
          <w:lang w:val="cs-CZ"/>
        </w:rPr>
        <w:t xml:space="preserve">em. </w:t>
      </w:r>
      <w:r w:rsidR="00E45FA3" w:rsidRPr="002A357B">
        <w:rPr>
          <w:rFonts w:cs="Times New Roman"/>
          <w:noProof/>
          <w:szCs w:val="22"/>
          <w:lang w:val="cs-CZ"/>
        </w:rPr>
        <w:t xml:space="preserve">Medián doby </w:t>
      </w:r>
      <w:r w:rsidRPr="002A357B">
        <w:rPr>
          <w:rFonts w:cs="Times New Roman"/>
          <w:noProof/>
          <w:szCs w:val="22"/>
          <w:lang w:val="cs-CZ"/>
        </w:rPr>
        <w:t xml:space="preserve">do začátku zvyšování </w:t>
      </w:r>
      <w:r w:rsidR="00C430A9" w:rsidRPr="002A357B">
        <w:rPr>
          <w:rFonts w:cs="Times New Roman"/>
          <w:noProof/>
          <w:szCs w:val="22"/>
          <w:lang w:val="cs-CZ"/>
        </w:rPr>
        <w:t xml:space="preserve">hladiny </w:t>
      </w:r>
      <w:r w:rsidRPr="002A357B">
        <w:rPr>
          <w:rFonts w:cs="Times New Roman"/>
          <w:noProof/>
          <w:szCs w:val="22"/>
          <w:lang w:val="cs-CZ"/>
        </w:rPr>
        <w:t xml:space="preserve">ALT byl 8 týdnů, </w:t>
      </w:r>
      <w:r w:rsidR="00C430A9" w:rsidRPr="002A357B">
        <w:rPr>
          <w:rFonts w:cs="Times New Roman"/>
          <w:noProof/>
          <w:szCs w:val="22"/>
          <w:lang w:val="cs-CZ"/>
        </w:rPr>
        <w:t xml:space="preserve">stav </w:t>
      </w:r>
      <w:r w:rsidRPr="002A357B">
        <w:rPr>
          <w:rFonts w:cs="Times New Roman"/>
          <w:noProof/>
          <w:szCs w:val="22"/>
          <w:lang w:val="cs-CZ"/>
        </w:rPr>
        <w:t>se ale normalizoval během l</w:t>
      </w:r>
      <w:r w:rsidR="00EF1E51" w:rsidRPr="002A357B">
        <w:rPr>
          <w:rFonts w:cs="Times New Roman"/>
          <w:noProof/>
          <w:szCs w:val="22"/>
          <w:lang w:val="cs-CZ"/>
        </w:rPr>
        <w:t>é</w:t>
      </w:r>
      <w:r w:rsidRPr="002A357B">
        <w:rPr>
          <w:rFonts w:cs="Times New Roman"/>
          <w:noProof/>
          <w:szCs w:val="22"/>
          <w:lang w:val="cs-CZ"/>
        </w:rPr>
        <w:t xml:space="preserve">čby. Ve většině případů bylo </w:t>
      </w:r>
      <w:r w:rsidR="00C430A9" w:rsidRPr="002A357B">
        <w:rPr>
          <w:rFonts w:cs="Times New Roman"/>
          <w:noProof/>
          <w:szCs w:val="22"/>
          <w:lang w:val="cs-CZ"/>
        </w:rPr>
        <w:t xml:space="preserve">toto zvýšení </w:t>
      </w:r>
      <w:r w:rsidRPr="002A357B">
        <w:rPr>
          <w:rFonts w:cs="Times New Roman"/>
          <w:noProof/>
          <w:szCs w:val="22"/>
          <w:lang w:val="cs-CZ"/>
        </w:rPr>
        <w:t xml:space="preserve">spojeno se snížením virové </w:t>
      </w:r>
      <w:r w:rsidR="009D3233" w:rsidRPr="002A357B">
        <w:rPr>
          <w:rFonts w:cs="Times New Roman"/>
          <w:noProof/>
          <w:szCs w:val="22"/>
          <w:lang w:val="cs-CZ"/>
        </w:rPr>
        <w:t>nálož</w:t>
      </w:r>
      <w:r w:rsidRPr="002A357B">
        <w:rPr>
          <w:rFonts w:cs="Times New Roman"/>
          <w:noProof/>
          <w:szCs w:val="22"/>
          <w:lang w:val="cs-CZ"/>
        </w:rPr>
        <w:t>e o </w:t>
      </w:r>
      <w:r w:rsidRPr="002A357B">
        <w:rPr>
          <w:rFonts w:cs="Times New Roman"/>
          <w:szCs w:val="22"/>
          <w:lang w:val="cs-CZ"/>
        </w:rPr>
        <w:t>≥</w:t>
      </w:r>
      <w:r w:rsidRPr="002A357B">
        <w:rPr>
          <w:rFonts w:cs="Times New Roman"/>
          <w:noProof/>
          <w:szCs w:val="22"/>
          <w:lang w:val="cs-CZ"/>
        </w:rPr>
        <w:t> 2 log</w:t>
      </w:r>
      <w:r w:rsidRPr="002A357B">
        <w:rPr>
          <w:rFonts w:cs="Times New Roman"/>
          <w:noProof/>
          <w:szCs w:val="22"/>
          <w:vertAlign w:val="subscript"/>
          <w:lang w:val="cs-CZ"/>
        </w:rPr>
        <w:t>10</w:t>
      </w:r>
      <w:r w:rsidRPr="002A357B">
        <w:rPr>
          <w:rFonts w:cs="Times New Roman"/>
          <w:noProof/>
          <w:szCs w:val="22"/>
          <w:lang w:val="cs-CZ"/>
        </w:rPr>
        <w:t xml:space="preserve"> kopií/ml, které předcházelo nebo které provázelo zvýšení </w:t>
      </w:r>
      <w:r w:rsidR="00C430A9" w:rsidRPr="002A357B">
        <w:rPr>
          <w:rFonts w:cs="Times New Roman"/>
          <w:noProof/>
          <w:szCs w:val="22"/>
          <w:lang w:val="cs-CZ"/>
        </w:rPr>
        <w:t xml:space="preserve">hladiny </w:t>
      </w:r>
      <w:r w:rsidRPr="002A357B">
        <w:rPr>
          <w:rFonts w:cs="Times New Roman"/>
          <w:noProof/>
          <w:szCs w:val="22"/>
          <w:lang w:val="cs-CZ"/>
        </w:rPr>
        <w:t>ALT. Během léčby se doporučuje pravidelné sledování funkce jater (viz bod 4.4).</w:t>
      </w:r>
    </w:p>
    <w:p w14:paraId="53E26FB7" w14:textId="77777777" w:rsidR="005F5D37" w:rsidRPr="002A357B" w:rsidRDefault="005F5D37" w:rsidP="002A357B">
      <w:pPr>
        <w:spacing w:line="240" w:lineRule="auto"/>
        <w:rPr>
          <w:rFonts w:cs="Times New Roman"/>
          <w:noProof/>
          <w:szCs w:val="22"/>
          <w:lang w:val="cs-CZ"/>
        </w:rPr>
      </w:pPr>
    </w:p>
    <w:p w14:paraId="30E49234"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Exacerbace hepatitidy po přerušení</w:t>
      </w:r>
      <w:r w:rsidRPr="002A357B">
        <w:rPr>
          <w:rFonts w:cs="Times New Roman"/>
          <w:i/>
          <w:noProof/>
          <w:szCs w:val="22"/>
          <w:lang w:val="cs-CZ"/>
        </w:rPr>
        <w:t xml:space="preserve"> léčby</w:t>
      </w:r>
    </w:p>
    <w:p w14:paraId="4BC99CBF" w14:textId="37D0D011" w:rsidR="005F5D37" w:rsidRPr="002A357B" w:rsidRDefault="005F5D37" w:rsidP="002A357B">
      <w:pPr>
        <w:spacing w:line="240" w:lineRule="auto"/>
        <w:rPr>
          <w:rFonts w:cs="Times New Roman"/>
          <w:szCs w:val="22"/>
          <w:lang w:val="cs-CZ"/>
        </w:rPr>
      </w:pPr>
      <w:r w:rsidRPr="002A357B">
        <w:rPr>
          <w:rFonts w:cs="Times New Roman"/>
          <w:snapToGrid w:val="0"/>
          <w:szCs w:val="22"/>
          <w:lang w:val="cs-CZ"/>
        </w:rPr>
        <w:t>U pacientů infikovaných HBV se objevily klinické a laboratorní důkazy exacerbace hepatitidy po přerušení terapie</w:t>
      </w:r>
      <w:r w:rsidR="00C430A9" w:rsidRPr="002A357B">
        <w:rPr>
          <w:rFonts w:cs="Times New Roman"/>
          <w:snapToGrid w:val="0"/>
          <w:szCs w:val="22"/>
          <w:lang w:val="cs-CZ"/>
        </w:rPr>
        <w:t xml:space="preserve"> infekce</w:t>
      </w:r>
      <w:r w:rsidRPr="002A357B">
        <w:rPr>
          <w:rFonts w:cs="Times New Roman"/>
          <w:snapToGrid w:val="0"/>
          <w:szCs w:val="22"/>
          <w:lang w:val="cs-CZ"/>
        </w:rPr>
        <w:t xml:space="preserve"> </w:t>
      </w:r>
      <w:r w:rsidR="00C430A9" w:rsidRPr="002A357B">
        <w:rPr>
          <w:rFonts w:cs="Times New Roman"/>
          <w:snapToGrid w:val="0"/>
          <w:szCs w:val="22"/>
          <w:lang w:val="cs-CZ"/>
        </w:rPr>
        <w:t xml:space="preserve">HBV </w:t>
      </w:r>
      <w:r w:rsidRPr="002A357B">
        <w:rPr>
          <w:rFonts w:cs="Times New Roman"/>
          <w:snapToGrid w:val="0"/>
          <w:szCs w:val="22"/>
          <w:lang w:val="cs-CZ"/>
        </w:rPr>
        <w:t>(viz bod 4.4).</w:t>
      </w:r>
    </w:p>
    <w:p w14:paraId="108F2CA6" w14:textId="77777777" w:rsidR="005F5D37" w:rsidRPr="002A357B" w:rsidRDefault="005F5D37" w:rsidP="002A357B">
      <w:pPr>
        <w:spacing w:line="240" w:lineRule="auto"/>
        <w:rPr>
          <w:rFonts w:cs="Times New Roman"/>
          <w:szCs w:val="22"/>
          <w:lang w:val="cs-CZ"/>
        </w:rPr>
      </w:pPr>
    </w:p>
    <w:p w14:paraId="5FB086F0"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Pediatrická populace</w:t>
      </w:r>
    </w:p>
    <w:p w14:paraId="12358C97" w14:textId="77777777" w:rsidR="005F5D37" w:rsidRPr="002A357B" w:rsidRDefault="005F5D37" w:rsidP="002A357B">
      <w:pPr>
        <w:keepNext/>
        <w:keepLines/>
        <w:autoSpaceDE w:val="0"/>
        <w:autoSpaceDN w:val="0"/>
        <w:adjustRightInd w:val="0"/>
        <w:spacing w:line="240" w:lineRule="auto"/>
        <w:rPr>
          <w:rFonts w:cs="Times New Roman"/>
          <w:i/>
          <w:snapToGrid w:val="0"/>
          <w:szCs w:val="22"/>
          <w:lang w:val="cs-CZ"/>
        </w:rPr>
      </w:pPr>
      <w:r w:rsidRPr="002A357B">
        <w:rPr>
          <w:rFonts w:cs="Times New Roman"/>
          <w:i/>
          <w:snapToGrid w:val="0"/>
          <w:szCs w:val="22"/>
          <w:lang w:val="cs-CZ"/>
        </w:rPr>
        <w:t>HIV</w:t>
      </w:r>
      <w:r w:rsidRPr="002A357B">
        <w:rPr>
          <w:rFonts w:cs="Times New Roman"/>
          <w:i/>
          <w:snapToGrid w:val="0"/>
          <w:szCs w:val="22"/>
          <w:lang w:val="cs-CZ"/>
        </w:rPr>
        <w:noBreakHyphen/>
        <w:t>1</w:t>
      </w:r>
    </w:p>
    <w:p w14:paraId="2B5F49CF" w14:textId="77777777" w:rsidR="005F5D37" w:rsidRPr="002A357B" w:rsidRDefault="005F5D37" w:rsidP="002A357B">
      <w:pPr>
        <w:pStyle w:val="Text1"/>
        <w:spacing w:after="0"/>
        <w:rPr>
          <w:rFonts w:cs="Times New Roman"/>
          <w:snapToGrid w:val="0"/>
          <w:sz w:val="22"/>
          <w:szCs w:val="22"/>
          <w:lang w:val="cs-CZ"/>
        </w:rPr>
      </w:pPr>
      <w:r w:rsidRPr="002A357B">
        <w:rPr>
          <w:rFonts w:cs="Times New Roman"/>
          <w:snapToGrid w:val="0"/>
          <w:sz w:val="22"/>
          <w:szCs w:val="22"/>
          <w:lang w:val="cs-CZ"/>
        </w:rPr>
        <w:t>Hodnocení nežádoucích účinků je založeno na dvou randomizovaných studiích (studie GS</w:t>
      </w:r>
      <w:r w:rsidRPr="002A357B">
        <w:rPr>
          <w:rFonts w:cs="Times New Roman"/>
          <w:snapToGrid w:val="0"/>
          <w:sz w:val="22"/>
          <w:szCs w:val="22"/>
          <w:lang w:val="cs-CZ"/>
        </w:rPr>
        <w:noBreakHyphen/>
        <w:t>US</w:t>
      </w:r>
      <w:r w:rsidRPr="002A357B">
        <w:rPr>
          <w:rFonts w:cs="Times New Roman"/>
          <w:snapToGrid w:val="0"/>
          <w:sz w:val="22"/>
          <w:szCs w:val="22"/>
          <w:lang w:val="cs-CZ"/>
        </w:rPr>
        <w:noBreakHyphen/>
        <w:t>104</w:t>
      </w:r>
      <w:r w:rsidRPr="002A357B">
        <w:rPr>
          <w:rFonts w:cs="Times New Roman"/>
          <w:snapToGrid w:val="0"/>
          <w:sz w:val="22"/>
          <w:szCs w:val="22"/>
          <w:lang w:val="cs-CZ"/>
        </w:rPr>
        <w:noBreakHyphen/>
        <w:t>0321 a GS</w:t>
      </w:r>
      <w:r w:rsidRPr="002A357B">
        <w:rPr>
          <w:rFonts w:cs="Times New Roman"/>
          <w:snapToGrid w:val="0"/>
          <w:sz w:val="22"/>
          <w:szCs w:val="22"/>
          <w:lang w:val="cs-CZ"/>
        </w:rPr>
        <w:noBreakHyphen/>
        <w:t>US</w:t>
      </w:r>
      <w:r w:rsidRPr="002A357B">
        <w:rPr>
          <w:rFonts w:cs="Times New Roman"/>
          <w:snapToGrid w:val="0"/>
          <w:sz w:val="22"/>
          <w:szCs w:val="22"/>
          <w:lang w:val="cs-CZ"/>
        </w:rPr>
        <w:noBreakHyphen/>
        <w:t>104</w:t>
      </w:r>
      <w:r w:rsidRPr="002A357B">
        <w:rPr>
          <w:rFonts w:cs="Times New Roman"/>
          <w:snapToGrid w:val="0"/>
          <w:sz w:val="22"/>
          <w:szCs w:val="22"/>
          <w:lang w:val="cs-CZ"/>
        </w:rPr>
        <w:noBreakHyphen/>
        <w:t>0352) se 184 pediatrickými pacienty infikovanými HIV</w:t>
      </w:r>
      <w:r w:rsidRPr="002A357B">
        <w:rPr>
          <w:rFonts w:cs="Times New Roman"/>
          <w:snapToGrid w:val="0"/>
          <w:sz w:val="22"/>
          <w:szCs w:val="22"/>
          <w:lang w:val="cs-CZ"/>
        </w:rPr>
        <w:noBreakHyphen/>
        <w:t>1 (ve věku 2</w:t>
      </w:r>
      <w:r w:rsidR="00FE6DC8" w:rsidRPr="002A357B">
        <w:rPr>
          <w:rFonts w:cs="Times New Roman"/>
          <w:snapToGrid w:val="0"/>
          <w:sz w:val="22"/>
          <w:szCs w:val="22"/>
          <w:lang w:val="cs-CZ"/>
        </w:rPr>
        <w:t> </w:t>
      </w:r>
      <w:r w:rsidRPr="002A357B">
        <w:rPr>
          <w:rFonts w:cs="Times New Roman"/>
          <w:snapToGrid w:val="0"/>
          <w:sz w:val="22"/>
          <w:szCs w:val="22"/>
          <w:lang w:val="cs-CZ"/>
        </w:rPr>
        <w:t xml:space="preserve">až </w:t>
      </w:r>
      <w:proofErr w:type="gramStart"/>
      <w:r w:rsidRPr="002A357B">
        <w:rPr>
          <w:rFonts w:cs="Times New Roman"/>
          <w:snapToGrid w:val="0"/>
          <w:sz w:val="22"/>
          <w:szCs w:val="22"/>
          <w:lang w:val="cs-CZ"/>
        </w:rPr>
        <w:t>&lt; 18</w:t>
      </w:r>
      <w:proofErr w:type="gramEnd"/>
      <w:r w:rsidRPr="002A357B">
        <w:rPr>
          <w:rFonts w:cs="Times New Roman"/>
          <w:iCs/>
          <w:sz w:val="22"/>
          <w:szCs w:val="22"/>
          <w:lang w:val="cs-CZ"/>
        </w:rPr>
        <w:t> </w:t>
      </w:r>
      <w:r w:rsidRPr="002A357B">
        <w:rPr>
          <w:rFonts w:cs="Times New Roman"/>
          <w:snapToGrid w:val="0"/>
          <w:sz w:val="22"/>
          <w:szCs w:val="22"/>
          <w:lang w:val="cs-CZ"/>
        </w:rPr>
        <w:t>let), kteří po dobu 48</w:t>
      </w:r>
      <w:r w:rsidRPr="002A357B">
        <w:rPr>
          <w:rFonts w:cs="Times New Roman"/>
          <w:iCs/>
          <w:sz w:val="22"/>
          <w:szCs w:val="22"/>
          <w:lang w:val="cs-CZ"/>
        </w:rPr>
        <w:t> </w:t>
      </w:r>
      <w:r w:rsidRPr="002A357B">
        <w:rPr>
          <w:rFonts w:cs="Times New Roman"/>
          <w:snapToGrid w:val="0"/>
          <w:sz w:val="22"/>
          <w:szCs w:val="22"/>
          <w:lang w:val="cs-CZ"/>
        </w:rPr>
        <w:t>týdnů dostávali léčbu tenofovir-diso</w:t>
      </w:r>
      <w:r w:rsidR="009B3F96" w:rsidRPr="002A357B">
        <w:rPr>
          <w:rFonts w:cs="Times New Roman"/>
          <w:snapToGrid w:val="0"/>
          <w:sz w:val="22"/>
          <w:szCs w:val="22"/>
          <w:lang w:val="cs-CZ"/>
        </w:rPr>
        <w:t>proxil</w:t>
      </w:r>
      <w:r w:rsidRPr="002A357B">
        <w:rPr>
          <w:rFonts w:cs="Times New Roman"/>
          <w:snapToGrid w:val="0"/>
          <w:sz w:val="22"/>
          <w:szCs w:val="22"/>
          <w:lang w:val="cs-CZ"/>
        </w:rPr>
        <w:t>em (n</w:t>
      </w:r>
      <w:r w:rsidRPr="002A357B">
        <w:rPr>
          <w:rFonts w:cs="Times New Roman"/>
          <w:iCs/>
          <w:sz w:val="22"/>
          <w:szCs w:val="22"/>
          <w:lang w:val="cs-CZ"/>
        </w:rPr>
        <w:t> </w:t>
      </w:r>
      <w:r w:rsidRPr="002A357B">
        <w:rPr>
          <w:rFonts w:cs="Times New Roman"/>
          <w:snapToGrid w:val="0"/>
          <w:sz w:val="22"/>
          <w:szCs w:val="22"/>
          <w:lang w:val="cs-CZ"/>
        </w:rPr>
        <w:t>=</w:t>
      </w:r>
      <w:r w:rsidRPr="002A357B">
        <w:rPr>
          <w:rFonts w:cs="Times New Roman"/>
          <w:iCs/>
          <w:sz w:val="22"/>
          <w:szCs w:val="22"/>
          <w:lang w:val="cs-CZ"/>
        </w:rPr>
        <w:t> 93</w:t>
      </w:r>
      <w:r w:rsidRPr="002A357B">
        <w:rPr>
          <w:rFonts w:cs="Times New Roman"/>
          <w:snapToGrid w:val="0"/>
          <w:sz w:val="22"/>
          <w:szCs w:val="22"/>
          <w:lang w:val="cs-CZ"/>
        </w:rPr>
        <w:t xml:space="preserve">) nebo placebo/srovnávací </w:t>
      </w:r>
      <w:r w:rsidR="009878D7" w:rsidRPr="002A357B">
        <w:rPr>
          <w:rFonts w:cs="Times New Roman"/>
          <w:snapToGrid w:val="0"/>
          <w:sz w:val="22"/>
          <w:szCs w:val="22"/>
          <w:lang w:val="cs-CZ"/>
        </w:rPr>
        <w:t xml:space="preserve">léčivý </w:t>
      </w:r>
      <w:r w:rsidRPr="002A357B">
        <w:rPr>
          <w:rFonts w:cs="Times New Roman"/>
          <w:snapToGrid w:val="0"/>
          <w:sz w:val="22"/>
          <w:szCs w:val="22"/>
          <w:lang w:val="cs-CZ"/>
        </w:rPr>
        <w:t>přípravek (n</w:t>
      </w:r>
      <w:r w:rsidRPr="002A357B">
        <w:rPr>
          <w:rFonts w:cs="Times New Roman"/>
          <w:iCs/>
          <w:sz w:val="22"/>
          <w:szCs w:val="22"/>
          <w:lang w:val="cs-CZ"/>
        </w:rPr>
        <w:t> </w:t>
      </w:r>
      <w:r w:rsidRPr="002A357B">
        <w:rPr>
          <w:rFonts w:cs="Times New Roman"/>
          <w:snapToGrid w:val="0"/>
          <w:sz w:val="22"/>
          <w:szCs w:val="22"/>
          <w:lang w:val="cs-CZ"/>
        </w:rPr>
        <w:t>=</w:t>
      </w:r>
      <w:r w:rsidRPr="002A357B">
        <w:rPr>
          <w:rFonts w:cs="Times New Roman"/>
          <w:iCs/>
          <w:sz w:val="22"/>
          <w:szCs w:val="22"/>
          <w:lang w:val="cs-CZ"/>
        </w:rPr>
        <w:t> </w:t>
      </w:r>
      <w:r w:rsidRPr="002A357B">
        <w:rPr>
          <w:rFonts w:cs="Times New Roman"/>
          <w:snapToGrid w:val="0"/>
          <w:sz w:val="22"/>
          <w:szCs w:val="22"/>
          <w:lang w:val="cs-CZ"/>
        </w:rPr>
        <w:t>91) v kombinaci s jinými antiretrovirovými látkami (viz</w:t>
      </w:r>
      <w:r w:rsidR="00FE6DC8" w:rsidRPr="002A357B">
        <w:rPr>
          <w:rFonts w:cs="Times New Roman"/>
          <w:snapToGrid w:val="0"/>
          <w:sz w:val="22"/>
          <w:szCs w:val="22"/>
          <w:lang w:val="cs-CZ"/>
        </w:rPr>
        <w:t> </w:t>
      </w:r>
      <w:r w:rsidRPr="002A357B">
        <w:rPr>
          <w:rFonts w:cs="Times New Roman"/>
          <w:snapToGrid w:val="0"/>
          <w:sz w:val="22"/>
          <w:szCs w:val="22"/>
          <w:lang w:val="cs-CZ"/>
        </w:rPr>
        <w:t>bod</w:t>
      </w:r>
      <w:r w:rsidRPr="002A357B">
        <w:rPr>
          <w:rFonts w:cs="Times New Roman"/>
          <w:iCs/>
          <w:sz w:val="22"/>
          <w:szCs w:val="22"/>
          <w:lang w:val="cs-CZ"/>
        </w:rPr>
        <w:t> </w:t>
      </w:r>
      <w:r w:rsidRPr="002A357B">
        <w:rPr>
          <w:rFonts w:cs="Times New Roman"/>
          <w:snapToGrid w:val="0"/>
          <w:sz w:val="22"/>
          <w:szCs w:val="22"/>
          <w:lang w:val="cs-CZ"/>
        </w:rPr>
        <w:t>5.1). Nežádoucí účinky pozorované u pediatrických pacientů léčených tenofovir-diso</w:t>
      </w:r>
      <w:r w:rsidR="009B3F96" w:rsidRPr="002A357B">
        <w:rPr>
          <w:rFonts w:cs="Times New Roman"/>
          <w:snapToGrid w:val="0"/>
          <w:sz w:val="22"/>
          <w:szCs w:val="22"/>
          <w:lang w:val="cs-CZ"/>
        </w:rPr>
        <w:t>proxil</w:t>
      </w:r>
      <w:r w:rsidRPr="002A357B">
        <w:rPr>
          <w:rFonts w:cs="Times New Roman"/>
          <w:snapToGrid w:val="0"/>
          <w:sz w:val="22"/>
          <w:szCs w:val="22"/>
          <w:lang w:val="cs-CZ"/>
        </w:rPr>
        <w:t>em byly shodné s nežádoucími účinky pozorovanými v klinických studiích s tenofovir-diso</w:t>
      </w:r>
      <w:r w:rsidR="009B3F96" w:rsidRPr="002A357B">
        <w:rPr>
          <w:rFonts w:cs="Times New Roman"/>
          <w:snapToGrid w:val="0"/>
          <w:sz w:val="22"/>
          <w:szCs w:val="22"/>
          <w:lang w:val="cs-CZ"/>
        </w:rPr>
        <w:t>proxil</w:t>
      </w:r>
      <w:r w:rsidRPr="002A357B">
        <w:rPr>
          <w:rFonts w:cs="Times New Roman"/>
          <w:snapToGrid w:val="0"/>
          <w:sz w:val="22"/>
          <w:szCs w:val="22"/>
          <w:lang w:val="cs-CZ"/>
        </w:rPr>
        <w:t xml:space="preserve">em u dospělých (viz body 4.8 </w:t>
      </w:r>
      <w:r w:rsidRPr="002A357B">
        <w:rPr>
          <w:rFonts w:cs="Times New Roman"/>
          <w:i/>
          <w:snapToGrid w:val="0"/>
          <w:sz w:val="22"/>
          <w:szCs w:val="22"/>
          <w:lang w:val="cs-CZ"/>
        </w:rPr>
        <w:t>Tabulkový přehled nežádoucích účinků</w:t>
      </w:r>
      <w:r w:rsidR="004E45D8" w:rsidRPr="002A357B">
        <w:rPr>
          <w:rFonts w:cs="Times New Roman"/>
          <w:snapToGrid w:val="0"/>
          <w:sz w:val="22"/>
          <w:szCs w:val="22"/>
          <w:lang w:val="cs-CZ"/>
        </w:rPr>
        <w:t xml:space="preserve"> a 5.1).</w:t>
      </w:r>
    </w:p>
    <w:p w14:paraId="019F5296" w14:textId="77777777" w:rsidR="005F5D37" w:rsidRPr="002A357B" w:rsidRDefault="005F5D37" w:rsidP="002A357B">
      <w:pPr>
        <w:pStyle w:val="Text1"/>
        <w:spacing w:after="0"/>
        <w:rPr>
          <w:rFonts w:cs="Times New Roman"/>
          <w:snapToGrid w:val="0"/>
          <w:sz w:val="22"/>
          <w:szCs w:val="22"/>
          <w:lang w:val="cs-CZ"/>
        </w:rPr>
      </w:pPr>
    </w:p>
    <w:p w14:paraId="582FE370" w14:textId="78FA502E" w:rsidR="005F5D37" w:rsidRPr="002A357B" w:rsidRDefault="005F5D37" w:rsidP="002A357B">
      <w:pPr>
        <w:pStyle w:val="Text1"/>
        <w:spacing w:after="0"/>
        <w:rPr>
          <w:rFonts w:cs="Times New Roman"/>
          <w:snapToGrid w:val="0"/>
          <w:sz w:val="22"/>
          <w:szCs w:val="22"/>
          <w:lang w:val="cs-CZ"/>
        </w:rPr>
      </w:pPr>
      <w:r w:rsidRPr="002A357B">
        <w:rPr>
          <w:rFonts w:cs="Times New Roman"/>
          <w:snapToGrid w:val="0"/>
          <w:sz w:val="22"/>
          <w:szCs w:val="22"/>
          <w:lang w:val="cs-CZ"/>
        </w:rPr>
        <w:t>U pediatrických pacientů bylo hlášeno snížení BMD. U dospívajících infikovaných HIV</w:t>
      </w:r>
      <w:r w:rsidRPr="002A357B">
        <w:rPr>
          <w:rFonts w:cs="Times New Roman"/>
          <w:snapToGrid w:val="0"/>
          <w:sz w:val="22"/>
          <w:szCs w:val="22"/>
          <w:lang w:val="cs-CZ"/>
        </w:rPr>
        <w:noBreakHyphen/>
        <w:t xml:space="preserve">1 bylo </w:t>
      </w:r>
      <w:r w:rsidR="00526134" w:rsidRPr="002A357B">
        <w:rPr>
          <w:rFonts w:cs="Times New Roman"/>
          <w:bCs/>
          <w:szCs w:val="22"/>
          <w:lang w:val="cs-CZ"/>
        </w:rPr>
        <w:t xml:space="preserve">Z-skóre </w:t>
      </w:r>
      <w:r w:rsidR="003A2FB2">
        <w:rPr>
          <w:rFonts w:cs="Times New Roman"/>
          <w:snapToGrid w:val="0"/>
          <w:sz w:val="22"/>
          <w:szCs w:val="22"/>
          <w:lang w:val="cs-CZ"/>
        </w:rPr>
        <w:t>BMD </w:t>
      </w:r>
      <w:r w:rsidRPr="002A357B">
        <w:rPr>
          <w:rFonts w:cs="Times New Roman"/>
          <w:snapToGrid w:val="0"/>
          <w:sz w:val="22"/>
          <w:szCs w:val="22"/>
          <w:lang w:val="cs-CZ"/>
        </w:rPr>
        <w:t>pozorované u pacientů léčených tenofovir-diso</w:t>
      </w:r>
      <w:r w:rsidR="009B3F96" w:rsidRPr="002A357B">
        <w:rPr>
          <w:rFonts w:cs="Times New Roman"/>
          <w:snapToGrid w:val="0"/>
          <w:sz w:val="22"/>
          <w:szCs w:val="22"/>
          <w:lang w:val="cs-CZ"/>
        </w:rPr>
        <w:t>proxil</w:t>
      </w:r>
      <w:r w:rsidRPr="002A357B">
        <w:rPr>
          <w:rFonts w:cs="Times New Roman"/>
          <w:snapToGrid w:val="0"/>
          <w:sz w:val="22"/>
          <w:szCs w:val="22"/>
          <w:lang w:val="cs-CZ"/>
        </w:rPr>
        <w:t>em nižší než u pacientů dostávajících placebo. U dětí infikovaných HIV</w:t>
      </w:r>
      <w:r w:rsidRPr="002A357B">
        <w:rPr>
          <w:rFonts w:cs="Times New Roman"/>
          <w:snapToGrid w:val="0"/>
          <w:sz w:val="22"/>
          <w:szCs w:val="22"/>
          <w:lang w:val="cs-CZ"/>
        </w:rPr>
        <w:noBreakHyphen/>
        <w:t xml:space="preserve">1 bylo </w:t>
      </w:r>
      <w:r w:rsidR="00526134" w:rsidRPr="002A357B">
        <w:rPr>
          <w:rFonts w:cs="Times New Roman"/>
          <w:bCs/>
          <w:szCs w:val="22"/>
          <w:lang w:val="cs-CZ"/>
        </w:rPr>
        <w:t xml:space="preserve">Z-skóre </w:t>
      </w:r>
      <w:r w:rsidR="003A2FB2">
        <w:rPr>
          <w:rFonts w:cs="Times New Roman"/>
          <w:snapToGrid w:val="0"/>
          <w:sz w:val="22"/>
          <w:szCs w:val="22"/>
          <w:lang w:val="cs-CZ"/>
        </w:rPr>
        <w:t>BMD </w:t>
      </w:r>
      <w:r w:rsidRPr="002A357B">
        <w:rPr>
          <w:rFonts w:cs="Times New Roman"/>
          <w:snapToGrid w:val="0"/>
          <w:sz w:val="22"/>
          <w:szCs w:val="22"/>
          <w:lang w:val="cs-CZ"/>
        </w:rPr>
        <w:t>pozorované u pacientů, kteří byli převedeni na tenofovir-diso</w:t>
      </w:r>
      <w:r w:rsidR="009B3F96" w:rsidRPr="002A357B">
        <w:rPr>
          <w:rFonts w:cs="Times New Roman"/>
          <w:snapToGrid w:val="0"/>
          <w:sz w:val="22"/>
          <w:szCs w:val="22"/>
          <w:lang w:val="cs-CZ"/>
        </w:rPr>
        <w:t>proxil</w:t>
      </w:r>
      <w:r w:rsidRPr="002A357B">
        <w:rPr>
          <w:rFonts w:cs="Times New Roman"/>
          <w:snapToGrid w:val="0"/>
          <w:sz w:val="22"/>
          <w:szCs w:val="22"/>
          <w:lang w:val="cs-CZ"/>
        </w:rPr>
        <w:t xml:space="preserve"> nižší než u pacientů, kteří zůstali na režimu obsahujícím stavudin nebo zidovudin (viz body 4.4 a 5.1).</w:t>
      </w:r>
    </w:p>
    <w:p w14:paraId="40351A34" w14:textId="77777777" w:rsidR="00262A61" w:rsidRPr="002A357B" w:rsidRDefault="00262A61" w:rsidP="002A357B">
      <w:pPr>
        <w:pStyle w:val="Text1"/>
        <w:spacing w:after="0"/>
        <w:rPr>
          <w:rFonts w:cs="Times New Roman"/>
          <w:snapToGrid w:val="0"/>
          <w:sz w:val="22"/>
          <w:szCs w:val="22"/>
          <w:lang w:val="cs-CZ"/>
        </w:rPr>
      </w:pPr>
    </w:p>
    <w:p w14:paraId="503B0C04" w14:textId="11C55A61" w:rsidR="00262A61" w:rsidRPr="002A357B" w:rsidRDefault="00C430A9" w:rsidP="002A357B">
      <w:pPr>
        <w:pStyle w:val="Text1"/>
        <w:spacing w:after="0"/>
        <w:rPr>
          <w:rFonts w:cs="Times New Roman"/>
          <w:snapToGrid w:val="0"/>
          <w:sz w:val="22"/>
          <w:szCs w:val="22"/>
          <w:lang w:val="cs-CZ"/>
        </w:rPr>
      </w:pPr>
      <w:r w:rsidRPr="002A357B">
        <w:rPr>
          <w:rFonts w:cs="Times New Roman"/>
          <w:snapToGrid w:val="0"/>
          <w:sz w:val="22"/>
          <w:szCs w:val="22"/>
          <w:lang w:val="cs-CZ"/>
        </w:rPr>
        <w:lastRenderedPageBreak/>
        <w:t xml:space="preserve">Osm </w:t>
      </w:r>
      <w:r w:rsidR="00BE444C" w:rsidRPr="002A357B">
        <w:rPr>
          <w:rFonts w:cs="Times New Roman"/>
          <w:snapToGrid w:val="0"/>
          <w:sz w:val="22"/>
          <w:szCs w:val="22"/>
          <w:lang w:val="cs-CZ"/>
        </w:rPr>
        <w:t xml:space="preserve">z 89 pediatrických pacientů </w:t>
      </w:r>
      <w:r w:rsidRPr="002A357B">
        <w:rPr>
          <w:rFonts w:cs="Times New Roman"/>
          <w:snapToGrid w:val="0"/>
          <w:sz w:val="22"/>
          <w:szCs w:val="22"/>
          <w:lang w:val="cs-CZ"/>
        </w:rPr>
        <w:t xml:space="preserve">(9,0%) </w:t>
      </w:r>
      <w:r w:rsidR="00BE444C" w:rsidRPr="002A357B">
        <w:rPr>
          <w:rFonts w:cs="Times New Roman"/>
          <w:snapToGrid w:val="0"/>
          <w:sz w:val="22"/>
          <w:szCs w:val="22"/>
          <w:lang w:val="cs-CZ"/>
        </w:rPr>
        <w:t>léčených tenofovir-diso</w:t>
      </w:r>
      <w:r w:rsidR="009B3F96" w:rsidRPr="002A357B">
        <w:rPr>
          <w:rFonts w:cs="Times New Roman"/>
          <w:snapToGrid w:val="0"/>
          <w:sz w:val="22"/>
          <w:szCs w:val="22"/>
          <w:lang w:val="cs-CZ"/>
        </w:rPr>
        <w:t>proxil</w:t>
      </w:r>
      <w:r w:rsidR="00BE444C" w:rsidRPr="002A357B">
        <w:rPr>
          <w:rFonts w:cs="Times New Roman"/>
          <w:snapToGrid w:val="0"/>
          <w:sz w:val="22"/>
          <w:szCs w:val="22"/>
          <w:lang w:val="cs-CZ"/>
        </w:rPr>
        <w:t>em ve studii GS</w:t>
      </w:r>
      <w:r w:rsidR="00BE444C" w:rsidRPr="002A357B">
        <w:rPr>
          <w:rFonts w:cs="Times New Roman"/>
          <w:snapToGrid w:val="0"/>
          <w:sz w:val="22"/>
          <w:szCs w:val="22"/>
          <w:lang w:val="cs-CZ"/>
        </w:rPr>
        <w:noBreakHyphen/>
        <w:t>US</w:t>
      </w:r>
      <w:r w:rsidR="00BE444C" w:rsidRPr="002A357B">
        <w:rPr>
          <w:rFonts w:cs="Times New Roman"/>
          <w:snapToGrid w:val="0"/>
          <w:sz w:val="22"/>
          <w:szCs w:val="22"/>
          <w:lang w:val="cs-CZ"/>
        </w:rPr>
        <w:noBreakHyphen/>
        <w:t>104</w:t>
      </w:r>
      <w:r w:rsidR="00BE444C" w:rsidRPr="002A357B">
        <w:rPr>
          <w:rFonts w:cs="Times New Roman"/>
          <w:snapToGrid w:val="0"/>
          <w:sz w:val="22"/>
          <w:szCs w:val="22"/>
          <w:lang w:val="cs-CZ"/>
        </w:rPr>
        <w:noBreakHyphen/>
        <w:t>0352 (</w:t>
      </w:r>
      <w:r w:rsidR="009878D7" w:rsidRPr="002A357B">
        <w:rPr>
          <w:rFonts w:cs="Times New Roman"/>
          <w:snapToGrid w:val="0"/>
          <w:sz w:val="22"/>
          <w:szCs w:val="22"/>
          <w:lang w:val="cs-CZ"/>
        </w:rPr>
        <w:t xml:space="preserve">medián </w:t>
      </w:r>
      <w:r w:rsidR="00BE444C" w:rsidRPr="002A357B">
        <w:rPr>
          <w:rFonts w:cs="Times New Roman"/>
          <w:snapToGrid w:val="0"/>
          <w:sz w:val="22"/>
          <w:szCs w:val="22"/>
          <w:lang w:val="cs-CZ"/>
        </w:rPr>
        <w:t>expozice tenofovir-diso</w:t>
      </w:r>
      <w:r w:rsidR="009B3F96" w:rsidRPr="002A357B">
        <w:rPr>
          <w:rFonts w:cs="Times New Roman"/>
          <w:snapToGrid w:val="0"/>
          <w:sz w:val="22"/>
          <w:szCs w:val="22"/>
          <w:lang w:val="cs-CZ"/>
        </w:rPr>
        <w:t>proxil</w:t>
      </w:r>
      <w:r w:rsidR="00BE444C" w:rsidRPr="002A357B">
        <w:rPr>
          <w:rFonts w:cs="Times New Roman"/>
          <w:snapToGrid w:val="0"/>
          <w:sz w:val="22"/>
          <w:szCs w:val="22"/>
          <w:lang w:val="cs-CZ"/>
        </w:rPr>
        <w:t>u 3</w:t>
      </w:r>
      <w:r w:rsidR="00A9055E" w:rsidRPr="002A357B">
        <w:rPr>
          <w:rFonts w:cs="Times New Roman"/>
          <w:snapToGrid w:val="0"/>
          <w:sz w:val="22"/>
          <w:szCs w:val="22"/>
          <w:lang w:val="cs-CZ"/>
        </w:rPr>
        <w:t>3</w:t>
      </w:r>
      <w:r w:rsidR="00BE444C" w:rsidRPr="002A357B">
        <w:rPr>
          <w:rFonts w:cs="Times New Roman"/>
          <w:snapToGrid w:val="0"/>
          <w:sz w:val="22"/>
          <w:szCs w:val="22"/>
          <w:lang w:val="cs-CZ"/>
        </w:rPr>
        <w:t>1 týdnů) ukončil</w:t>
      </w:r>
      <w:r w:rsidR="00140323" w:rsidRPr="002A357B">
        <w:rPr>
          <w:rFonts w:cs="Times New Roman"/>
          <w:snapToGrid w:val="0"/>
          <w:sz w:val="22"/>
          <w:szCs w:val="22"/>
          <w:lang w:val="cs-CZ"/>
        </w:rPr>
        <w:t>o</w:t>
      </w:r>
      <w:r w:rsidR="00BE444C" w:rsidRPr="002A357B">
        <w:rPr>
          <w:rFonts w:cs="Times New Roman"/>
          <w:snapToGrid w:val="0"/>
          <w:sz w:val="22"/>
          <w:szCs w:val="22"/>
          <w:lang w:val="cs-CZ"/>
        </w:rPr>
        <w:t xml:space="preserve"> </w:t>
      </w:r>
      <w:r w:rsidR="00140323" w:rsidRPr="002A357B">
        <w:rPr>
          <w:rFonts w:cs="Times New Roman"/>
          <w:snapToGrid w:val="0"/>
          <w:sz w:val="22"/>
          <w:szCs w:val="22"/>
          <w:lang w:val="cs-CZ"/>
        </w:rPr>
        <w:t xml:space="preserve">léčbu hodnoceným přípravkem </w:t>
      </w:r>
      <w:r w:rsidR="00BE444C" w:rsidRPr="002A357B">
        <w:rPr>
          <w:rFonts w:cs="Times New Roman"/>
          <w:snapToGrid w:val="0"/>
          <w:sz w:val="22"/>
          <w:szCs w:val="22"/>
          <w:lang w:val="cs-CZ"/>
        </w:rPr>
        <w:t xml:space="preserve">kvůli </w:t>
      </w:r>
      <w:r w:rsidR="00471FA4" w:rsidRPr="002A357B">
        <w:rPr>
          <w:rFonts w:cs="Times New Roman"/>
          <w:snapToGrid w:val="0"/>
          <w:sz w:val="22"/>
          <w:szCs w:val="22"/>
          <w:lang w:val="cs-CZ"/>
        </w:rPr>
        <w:t xml:space="preserve">renálním </w:t>
      </w:r>
      <w:r w:rsidR="00BE444C" w:rsidRPr="002A357B">
        <w:rPr>
          <w:rFonts w:cs="Times New Roman"/>
          <w:snapToGrid w:val="0"/>
          <w:sz w:val="22"/>
          <w:szCs w:val="22"/>
          <w:lang w:val="cs-CZ"/>
        </w:rPr>
        <w:t xml:space="preserve">nežádoucím účinkům. </w:t>
      </w:r>
      <w:r w:rsidR="00471FA4" w:rsidRPr="002A357B">
        <w:rPr>
          <w:rFonts w:cs="Times New Roman"/>
          <w:snapToGrid w:val="0"/>
          <w:sz w:val="22"/>
          <w:szCs w:val="22"/>
          <w:lang w:val="cs-CZ"/>
        </w:rPr>
        <w:t xml:space="preserve">Pět pacientů (5,6 %) mělo laboratorní výsledky klinicky odpovídající proximální renální tubulopatii; 4 z nich léčbu tenofovir-disoproxilem ukončili. </w:t>
      </w:r>
      <w:r w:rsidR="00BE444C" w:rsidRPr="002A357B">
        <w:rPr>
          <w:rFonts w:cs="Times New Roman"/>
          <w:snapToGrid w:val="0"/>
          <w:sz w:val="22"/>
          <w:szCs w:val="22"/>
          <w:lang w:val="cs-CZ"/>
        </w:rPr>
        <w:t>Sedm pacientů</w:t>
      </w:r>
      <w:r w:rsidR="00140323" w:rsidRPr="002A357B">
        <w:rPr>
          <w:rFonts w:cs="Times New Roman"/>
          <w:snapToGrid w:val="0"/>
          <w:sz w:val="22"/>
          <w:szCs w:val="22"/>
          <w:lang w:val="cs-CZ"/>
        </w:rPr>
        <w:t xml:space="preserve"> mělo</w:t>
      </w:r>
      <w:r w:rsidR="009878D7" w:rsidRPr="002A357B">
        <w:rPr>
          <w:rFonts w:cs="Times New Roman"/>
          <w:snapToGrid w:val="0"/>
          <w:sz w:val="22"/>
          <w:szCs w:val="22"/>
          <w:lang w:val="cs-CZ"/>
        </w:rPr>
        <w:t xml:space="preserve"> </w:t>
      </w:r>
      <w:r w:rsidR="00BE444C" w:rsidRPr="002A357B">
        <w:rPr>
          <w:rFonts w:cs="Times New Roman"/>
          <w:snapToGrid w:val="0"/>
          <w:sz w:val="22"/>
          <w:szCs w:val="22"/>
          <w:lang w:val="cs-CZ"/>
        </w:rPr>
        <w:t xml:space="preserve">odhadovanou </w:t>
      </w:r>
      <w:r w:rsidR="00C26D69" w:rsidRPr="002A357B">
        <w:rPr>
          <w:rFonts w:cs="Times New Roman"/>
          <w:snapToGrid w:val="0"/>
          <w:sz w:val="22"/>
          <w:szCs w:val="22"/>
          <w:lang w:val="cs-CZ"/>
        </w:rPr>
        <w:t>rychlost</w:t>
      </w:r>
      <w:r w:rsidR="00BE444C" w:rsidRPr="002A357B">
        <w:rPr>
          <w:rFonts w:cs="Times New Roman"/>
          <w:snapToGrid w:val="0"/>
          <w:sz w:val="22"/>
          <w:szCs w:val="22"/>
          <w:lang w:val="cs-CZ"/>
        </w:rPr>
        <w:t xml:space="preserve"> glomerulární filtrace (GFR) mezi 70 a 90 ml/min/1,73 m</w:t>
      </w:r>
      <w:r w:rsidR="00BE444C" w:rsidRPr="002A357B">
        <w:rPr>
          <w:rFonts w:cs="Times New Roman"/>
          <w:snapToGrid w:val="0"/>
          <w:sz w:val="22"/>
          <w:szCs w:val="22"/>
          <w:vertAlign w:val="superscript"/>
          <w:lang w:val="cs-CZ"/>
        </w:rPr>
        <w:t>2</w:t>
      </w:r>
      <w:r w:rsidR="00BE444C" w:rsidRPr="002A357B">
        <w:rPr>
          <w:rFonts w:cs="Times New Roman"/>
          <w:snapToGrid w:val="0"/>
          <w:sz w:val="22"/>
          <w:szCs w:val="22"/>
          <w:lang w:val="cs-CZ"/>
        </w:rPr>
        <w:t>.</w:t>
      </w:r>
      <w:r w:rsidR="00A9055E" w:rsidRPr="002A357B">
        <w:rPr>
          <w:rFonts w:cs="Times New Roman"/>
          <w:snapToGrid w:val="0"/>
          <w:sz w:val="22"/>
          <w:szCs w:val="22"/>
          <w:lang w:val="cs-CZ"/>
        </w:rPr>
        <w:t xml:space="preserve"> </w:t>
      </w:r>
      <w:r w:rsidRPr="002A357B">
        <w:rPr>
          <w:rFonts w:cs="Times New Roman"/>
          <w:snapToGrid w:val="0"/>
          <w:sz w:val="22"/>
          <w:szCs w:val="22"/>
          <w:lang w:val="cs-CZ"/>
        </w:rPr>
        <w:t xml:space="preserve">Tři </w:t>
      </w:r>
      <w:r w:rsidR="00BE444C" w:rsidRPr="002A357B">
        <w:rPr>
          <w:rFonts w:cs="Times New Roman"/>
          <w:snapToGrid w:val="0"/>
          <w:sz w:val="22"/>
          <w:szCs w:val="22"/>
          <w:lang w:val="cs-CZ"/>
        </w:rPr>
        <w:t>z těchto pacientů měli klinicky významný pokles odhadované GFR, která se zlepšila po ukončení léčby tenofovir-diso</w:t>
      </w:r>
      <w:r w:rsidR="009B3F96" w:rsidRPr="002A357B">
        <w:rPr>
          <w:rFonts w:cs="Times New Roman"/>
          <w:snapToGrid w:val="0"/>
          <w:sz w:val="22"/>
          <w:szCs w:val="22"/>
          <w:lang w:val="cs-CZ"/>
        </w:rPr>
        <w:t>proxil</w:t>
      </w:r>
      <w:r w:rsidR="00BE444C" w:rsidRPr="002A357B">
        <w:rPr>
          <w:rFonts w:cs="Times New Roman"/>
          <w:snapToGrid w:val="0"/>
          <w:sz w:val="22"/>
          <w:szCs w:val="22"/>
          <w:lang w:val="cs-CZ"/>
        </w:rPr>
        <w:t>em.</w:t>
      </w:r>
    </w:p>
    <w:p w14:paraId="0448C81A" w14:textId="77777777" w:rsidR="00262A61" w:rsidRPr="002A357B" w:rsidRDefault="00262A61" w:rsidP="002A357B">
      <w:pPr>
        <w:pStyle w:val="Text1"/>
        <w:spacing w:after="0"/>
        <w:rPr>
          <w:rFonts w:cs="Times New Roman"/>
          <w:snapToGrid w:val="0"/>
          <w:sz w:val="22"/>
          <w:szCs w:val="22"/>
          <w:lang w:val="cs-CZ"/>
        </w:rPr>
      </w:pPr>
    </w:p>
    <w:p w14:paraId="77314E55" w14:textId="77777777" w:rsidR="005F5D37" w:rsidRPr="002A357B" w:rsidRDefault="005F5D37" w:rsidP="002A357B">
      <w:pPr>
        <w:keepNext/>
        <w:keepLines/>
        <w:autoSpaceDE w:val="0"/>
        <w:autoSpaceDN w:val="0"/>
        <w:adjustRightInd w:val="0"/>
        <w:spacing w:line="240" w:lineRule="auto"/>
        <w:rPr>
          <w:rFonts w:cs="Times New Roman"/>
          <w:i/>
          <w:iCs/>
          <w:szCs w:val="22"/>
          <w:lang w:val="cs-CZ"/>
        </w:rPr>
      </w:pPr>
      <w:r w:rsidRPr="002A357B">
        <w:rPr>
          <w:rFonts w:cs="Times New Roman"/>
          <w:i/>
          <w:iCs/>
          <w:szCs w:val="22"/>
          <w:lang w:val="cs-CZ"/>
        </w:rPr>
        <w:t>Chronická hepatitida B</w:t>
      </w:r>
    </w:p>
    <w:p w14:paraId="3996F842" w14:textId="5B28EDE3" w:rsidR="005F5D37" w:rsidRPr="002A357B" w:rsidRDefault="005F5D37" w:rsidP="002A357B">
      <w:pPr>
        <w:spacing w:line="240" w:lineRule="auto"/>
        <w:rPr>
          <w:rFonts w:cs="Times New Roman"/>
          <w:szCs w:val="22"/>
          <w:lang w:val="cs-CZ"/>
        </w:rPr>
      </w:pPr>
      <w:r w:rsidRPr="002A357B">
        <w:rPr>
          <w:rFonts w:cs="Times New Roman"/>
          <w:snapToGrid w:val="0"/>
          <w:szCs w:val="22"/>
          <w:lang w:val="cs-CZ"/>
        </w:rPr>
        <w:t xml:space="preserve">Hodnocení nežádoucích účinků je založeno na randomizované studii (studie </w:t>
      </w:r>
      <w:r w:rsidRPr="002A357B">
        <w:rPr>
          <w:rFonts w:cs="Times New Roman"/>
          <w:iCs/>
          <w:szCs w:val="22"/>
          <w:lang w:val="cs-CZ"/>
        </w:rPr>
        <w:t>GS</w:t>
      </w:r>
      <w:r w:rsidRPr="002A357B">
        <w:rPr>
          <w:rFonts w:cs="Times New Roman"/>
          <w:iCs/>
          <w:szCs w:val="22"/>
          <w:lang w:val="cs-CZ"/>
        </w:rPr>
        <w:noBreakHyphen/>
        <w:t>US</w:t>
      </w:r>
      <w:r w:rsidRPr="002A357B">
        <w:rPr>
          <w:rFonts w:cs="Times New Roman"/>
          <w:iCs/>
          <w:szCs w:val="22"/>
          <w:lang w:val="cs-CZ"/>
        </w:rPr>
        <w:noBreakHyphen/>
        <w:t>174</w:t>
      </w:r>
      <w:r w:rsidRPr="002A357B">
        <w:rPr>
          <w:rFonts w:cs="Times New Roman"/>
          <w:iCs/>
          <w:szCs w:val="22"/>
          <w:lang w:val="cs-CZ"/>
        </w:rPr>
        <w:noBreakHyphen/>
        <w:t>0115</w:t>
      </w:r>
      <w:r w:rsidRPr="002A357B">
        <w:rPr>
          <w:rFonts w:cs="Times New Roman"/>
          <w:szCs w:val="22"/>
          <w:lang w:val="cs-CZ"/>
        </w:rPr>
        <w:t xml:space="preserve">) u 106 dospívajících pacientů (ve věku 12 až </w:t>
      </w:r>
      <w:proofErr w:type="gramStart"/>
      <w:r w:rsidRPr="002A357B">
        <w:rPr>
          <w:rFonts w:cs="Times New Roman"/>
          <w:szCs w:val="22"/>
          <w:lang w:val="cs-CZ"/>
        </w:rPr>
        <w:t>&lt; 18</w:t>
      </w:r>
      <w:proofErr w:type="gramEnd"/>
      <w:r w:rsidRPr="002A357B">
        <w:rPr>
          <w:rFonts w:cs="Times New Roman"/>
          <w:szCs w:val="22"/>
          <w:lang w:val="cs-CZ"/>
        </w:rPr>
        <w:t xml:space="preserve"> let) s chronickou hepatitidou B, </w:t>
      </w:r>
      <w:r w:rsidRPr="002A357B">
        <w:rPr>
          <w:rFonts w:cs="Times New Roman"/>
          <w:snapToGrid w:val="0"/>
          <w:szCs w:val="22"/>
          <w:lang w:val="cs-CZ"/>
        </w:rPr>
        <w:t>kteří po dobu 72</w:t>
      </w:r>
      <w:r w:rsidRPr="002A357B">
        <w:rPr>
          <w:rFonts w:cs="Times New Roman"/>
          <w:iCs/>
          <w:szCs w:val="22"/>
          <w:lang w:val="cs-CZ"/>
        </w:rPr>
        <w:t> </w:t>
      </w:r>
      <w:r w:rsidRPr="002A357B">
        <w:rPr>
          <w:rFonts w:cs="Times New Roman"/>
          <w:snapToGrid w:val="0"/>
          <w:szCs w:val="22"/>
          <w:lang w:val="cs-CZ"/>
        </w:rPr>
        <w:t xml:space="preserve">týdnů dostávali léčbu </w:t>
      </w:r>
      <w:r w:rsidR="009878D7" w:rsidRPr="002A357B">
        <w:rPr>
          <w:rFonts w:cs="Times New Roman"/>
          <w:szCs w:val="22"/>
          <w:lang w:val="cs-CZ"/>
        </w:rPr>
        <w:t xml:space="preserve">245 mg </w:t>
      </w:r>
      <w:r w:rsidRPr="002A357B">
        <w:rPr>
          <w:rFonts w:cs="Times New Roman"/>
          <w:snapToGrid w:val="0"/>
          <w:szCs w:val="22"/>
          <w:lang w:val="cs-CZ"/>
        </w:rPr>
        <w:t>tenofovir-</w:t>
      </w:r>
      <w:r w:rsidR="009878D7" w:rsidRPr="002A357B">
        <w:rPr>
          <w:rFonts w:cs="Times New Roman"/>
          <w:snapToGrid w:val="0"/>
          <w:szCs w:val="22"/>
          <w:lang w:val="cs-CZ"/>
        </w:rPr>
        <w:t>diso</w:t>
      </w:r>
      <w:r w:rsidR="009B3F96" w:rsidRPr="002A357B">
        <w:rPr>
          <w:rFonts w:cs="Times New Roman"/>
          <w:snapToGrid w:val="0"/>
          <w:szCs w:val="22"/>
          <w:lang w:val="cs-CZ"/>
        </w:rPr>
        <w:t>proxil</w:t>
      </w:r>
      <w:r w:rsidR="009878D7" w:rsidRPr="002A357B">
        <w:rPr>
          <w:rFonts w:cs="Times New Roman"/>
          <w:snapToGrid w:val="0"/>
          <w:szCs w:val="22"/>
          <w:lang w:val="cs-CZ"/>
        </w:rPr>
        <w:t xml:space="preserve">u </w:t>
      </w:r>
      <w:r w:rsidRPr="002A357B">
        <w:rPr>
          <w:rFonts w:cs="Times New Roman"/>
          <w:szCs w:val="22"/>
          <w:lang w:val="cs-CZ"/>
        </w:rPr>
        <w:t>(n = 52) nebo placebo (n = 54)</w:t>
      </w:r>
      <w:r w:rsidR="00AF248F" w:rsidRPr="002A357B">
        <w:rPr>
          <w:rFonts w:cs="Times New Roman"/>
          <w:szCs w:val="22"/>
          <w:lang w:val="cs-CZ"/>
        </w:rPr>
        <w:t xml:space="preserve"> a </w:t>
      </w:r>
      <w:r w:rsidR="00AF248F" w:rsidRPr="002A357B">
        <w:rPr>
          <w:rFonts w:cs="Times New Roman"/>
          <w:szCs w:val="22"/>
          <w:lang w:val="cs-CZ" w:eastAsia="cs-CZ"/>
        </w:rPr>
        <w:t xml:space="preserve">na randomizované studii (studie GS-US-174-0144) u 89 pacientů s chronickou hepatitidou B (ve věku 2 </w:t>
      </w:r>
      <w:r w:rsidR="00401581" w:rsidRPr="002A357B">
        <w:rPr>
          <w:rFonts w:cs="Times New Roman"/>
          <w:szCs w:val="22"/>
          <w:lang w:val="cs-CZ" w:eastAsia="cs-CZ"/>
        </w:rPr>
        <w:t xml:space="preserve">roky </w:t>
      </w:r>
      <w:r w:rsidR="00AF248F" w:rsidRPr="002A357B">
        <w:rPr>
          <w:rFonts w:cs="Times New Roman"/>
          <w:szCs w:val="22"/>
          <w:lang w:val="cs-CZ" w:eastAsia="cs-CZ"/>
        </w:rPr>
        <w:t xml:space="preserve">až &lt; 12 let), kteří po dobu 48 týdnů </w:t>
      </w:r>
      <w:r w:rsidR="00C02828" w:rsidRPr="002A357B">
        <w:rPr>
          <w:rFonts w:cs="Times New Roman"/>
          <w:szCs w:val="22"/>
          <w:lang w:val="cs-CZ"/>
        </w:rPr>
        <w:t xml:space="preserve">užívali tenofovir-disoproxil </w:t>
      </w:r>
      <w:r w:rsidR="00AF248F" w:rsidRPr="002A357B">
        <w:rPr>
          <w:rFonts w:cs="Times New Roman"/>
          <w:szCs w:val="22"/>
          <w:lang w:val="cs-CZ" w:eastAsia="cs-CZ"/>
        </w:rPr>
        <w:t>(n = 60) nebo placebo (n = 29)</w:t>
      </w:r>
      <w:r w:rsidRPr="002A357B">
        <w:rPr>
          <w:rFonts w:cs="Times New Roman"/>
          <w:szCs w:val="22"/>
          <w:lang w:val="cs-CZ"/>
        </w:rPr>
        <w:t xml:space="preserve">. Nežádoucí účinky pozorované u dospívajících pacientů, kteří dostávali léčbu </w:t>
      </w:r>
      <w:r w:rsidRPr="002A357B">
        <w:rPr>
          <w:rFonts w:cs="Times New Roman"/>
          <w:snapToGrid w:val="0"/>
          <w:szCs w:val="22"/>
          <w:lang w:val="cs-CZ"/>
        </w:rPr>
        <w:t>tenofovir-diso</w:t>
      </w:r>
      <w:r w:rsidR="009B3F96" w:rsidRPr="002A357B">
        <w:rPr>
          <w:rFonts w:cs="Times New Roman"/>
          <w:snapToGrid w:val="0"/>
          <w:szCs w:val="22"/>
          <w:lang w:val="cs-CZ"/>
        </w:rPr>
        <w:t>proxil</w:t>
      </w:r>
      <w:r w:rsidRPr="002A357B">
        <w:rPr>
          <w:rFonts w:cs="Times New Roman"/>
          <w:snapToGrid w:val="0"/>
          <w:szCs w:val="22"/>
          <w:lang w:val="cs-CZ"/>
        </w:rPr>
        <w:t>em byly shodné s účinky pozorovanými v klinických studiích</w:t>
      </w:r>
      <w:r w:rsidRPr="002A357B">
        <w:rPr>
          <w:rFonts w:cs="Times New Roman"/>
          <w:szCs w:val="22"/>
          <w:lang w:val="cs-CZ"/>
        </w:rPr>
        <w:t xml:space="preserve"> s </w:t>
      </w:r>
      <w:r w:rsidRPr="002A357B">
        <w:rPr>
          <w:rFonts w:cs="Times New Roman"/>
          <w:snapToGrid w:val="0"/>
          <w:szCs w:val="22"/>
          <w:lang w:val="cs-CZ"/>
        </w:rPr>
        <w:t>tenofovir-diso</w:t>
      </w:r>
      <w:r w:rsidR="009B3F96" w:rsidRPr="002A357B">
        <w:rPr>
          <w:rFonts w:cs="Times New Roman"/>
          <w:snapToGrid w:val="0"/>
          <w:szCs w:val="22"/>
          <w:lang w:val="cs-CZ"/>
        </w:rPr>
        <w:t>proxil</w:t>
      </w:r>
      <w:r w:rsidRPr="002A357B">
        <w:rPr>
          <w:rFonts w:cs="Times New Roman"/>
          <w:snapToGrid w:val="0"/>
          <w:szCs w:val="22"/>
          <w:lang w:val="cs-CZ"/>
        </w:rPr>
        <w:t>em u dospělých</w:t>
      </w:r>
      <w:r w:rsidRPr="002A357B">
        <w:rPr>
          <w:rFonts w:cs="Times New Roman"/>
          <w:szCs w:val="22"/>
          <w:lang w:val="cs-CZ"/>
        </w:rPr>
        <w:t xml:space="preserve"> (viz body 4.8</w:t>
      </w:r>
      <w:r w:rsidRPr="002A357B">
        <w:rPr>
          <w:rFonts w:cs="Times New Roman"/>
          <w:i/>
          <w:szCs w:val="22"/>
          <w:lang w:val="cs-CZ"/>
        </w:rPr>
        <w:t xml:space="preserve"> Tabulkový přehled nežádoucích účinků </w:t>
      </w:r>
      <w:r w:rsidRPr="002A357B">
        <w:rPr>
          <w:rFonts w:cs="Times New Roman"/>
          <w:szCs w:val="22"/>
          <w:lang w:val="cs-CZ"/>
        </w:rPr>
        <w:t>a 5.1).</w:t>
      </w:r>
    </w:p>
    <w:p w14:paraId="6FBECCAC" w14:textId="77777777" w:rsidR="005F5D37" w:rsidRPr="002A357B" w:rsidRDefault="005F5D37" w:rsidP="002A357B">
      <w:pPr>
        <w:spacing w:line="240" w:lineRule="auto"/>
        <w:rPr>
          <w:rFonts w:cs="Times New Roman"/>
          <w:snapToGrid w:val="0"/>
          <w:szCs w:val="22"/>
          <w:lang w:val="cs-CZ"/>
        </w:rPr>
      </w:pPr>
    </w:p>
    <w:p w14:paraId="05BED461" w14:textId="4C3B1593" w:rsidR="005F5D37" w:rsidRPr="002A357B" w:rsidRDefault="005F5D37" w:rsidP="002A357B">
      <w:pPr>
        <w:spacing w:line="240" w:lineRule="auto"/>
        <w:rPr>
          <w:rFonts w:cs="Times New Roman"/>
          <w:snapToGrid w:val="0"/>
          <w:szCs w:val="22"/>
          <w:lang w:val="cs-CZ"/>
        </w:rPr>
      </w:pPr>
      <w:r w:rsidRPr="002A357B">
        <w:rPr>
          <w:rFonts w:cs="Times New Roman"/>
          <w:snapToGrid w:val="0"/>
          <w:szCs w:val="22"/>
          <w:lang w:val="cs-CZ"/>
        </w:rPr>
        <w:t xml:space="preserve">U </w:t>
      </w:r>
      <w:r w:rsidR="00AF248F" w:rsidRPr="002A357B">
        <w:rPr>
          <w:rFonts w:cs="Times New Roman"/>
          <w:snapToGrid w:val="0"/>
          <w:szCs w:val="22"/>
          <w:lang w:val="cs-CZ"/>
        </w:rPr>
        <w:t xml:space="preserve">pediatrických pacientů </w:t>
      </w:r>
      <w:r w:rsidR="00AF248F" w:rsidRPr="002A357B">
        <w:rPr>
          <w:rFonts w:cs="Times New Roman"/>
          <w:szCs w:val="22"/>
          <w:lang w:val="cs-CZ"/>
        </w:rPr>
        <w:t xml:space="preserve">ve věku 2 až </w:t>
      </w:r>
      <w:proofErr w:type="gramStart"/>
      <w:r w:rsidR="00AF248F" w:rsidRPr="002A357B">
        <w:rPr>
          <w:rFonts w:cs="Times New Roman"/>
          <w:szCs w:val="22"/>
          <w:lang w:val="cs-CZ"/>
        </w:rPr>
        <w:t>&lt; 18</w:t>
      </w:r>
      <w:proofErr w:type="gramEnd"/>
      <w:r w:rsidR="00AF248F" w:rsidRPr="002A357B">
        <w:rPr>
          <w:rFonts w:cs="Times New Roman"/>
          <w:szCs w:val="22"/>
          <w:lang w:val="cs-CZ"/>
        </w:rPr>
        <w:t> let</w:t>
      </w:r>
      <w:r w:rsidRPr="002A357B">
        <w:rPr>
          <w:rFonts w:cs="Times New Roman"/>
          <w:snapToGrid w:val="0"/>
          <w:szCs w:val="22"/>
          <w:lang w:val="cs-CZ"/>
        </w:rPr>
        <w:t xml:space="preserve"> </w:t>
      </w:r>
      <w:r w:rsidR="00AE259A" w:rsidRPr="002A357B">
        <w:rPr>
          <w:rFonts w:cs="Times New Roman"/>
          <w:snapToGrid w:val="0"/>
          <w:szCs w:val="22"/>
          <w:lang w:val="cs-CZ"/>
        </w:rPr>
        <w:t xml:space="preserve">infikovaných </w:t>
      </w:r>
      <w:r w:rsidRPr="002A357B">
        <w:rPr>
          <w:rFonts w:cs="Times New Roman"/>
          <w:snapToGrid w:val="0"/>
          <w:szCs w:val="22"/>
          <w:lang w:val="cs-CZ"/>
        </w:rPr>
        <w:t xml:space="preserve">HBV bylo pozorováno snížení BMD. </w:t>
      </w:r>
      <w:r w:rsidR="009878D7" w:rsidRPr="002A357B">
        <w:rPr>
          <w:rFonts w:cs="Times New Roman"/>
          <w:snapToGrid w:val="0"/>
          <w:szCs w:val="22"/>
          <w:lang w:val="cs-CZ"/>
        </w:rPr>
        <w:t>Z</w:t>
      </w:r>
      <w:r w:rsidR="009878D7" w:rsidRPr="002A357B">
        <w:rPr>
          <w:rFonts w:cs="Times New Roman"/>
          <w:snapToGrid w:val="0"/>
          <w:szCs w:val="22"/>
          <w:lang w:val="cs-CZ"/>
        </w:rPr>
        <w:noBreakHyphen/>
        <w:t xml:space="preserve">skóre </w:t>
      </w:r>
      <w:r w:rsidRPr="002A357B">
        <w:rPr>
          <w:rFonts w:cs="Times New Roman"/>
          <w:snapToGrid w:val="0"/>
          <w:szCs w:val="22"/>
          <w:lang w:val="cs-CZ"/>
        </w:rPr>
        <w:t>BMD pozorované u pacientů léčených tenofovir-diso</w:t>
      </w:r>
      <w:r w:rsidR="009B3F96" w:rsidRPr="002A357B">
        <w:rPr>
          <w:rFonts w:cs="Times New Roman"/>
          <w:snapToGrid w:val="0"/>
          <w:szCs w:val="22"/>
          <w:lang w:val="cs-CZ"/>
        </w:rPr>
        <w:t>proxil</w:t>
      </w:r>
      <w:r w:rsidRPr="002A357B">
        <w:rPr>
          <w:rFonts w:cs="Times New Roman"/>
          <w:snapToGrid w:val="0"/>
          <w:szCs w:val="22"/>
          <w:lang w:val="cs-CZ"/>
        </w:rPr>
        <w:t>em bylo nižší než u pacientů dostávajících placebo (viz body 4.4 a 5.1).</w:t>
      </w:r>
    </w:p>
    <w:p w14:paraId="04E64451" w14:textId="77777777" w:rsidR="005F5D37" w:rsidRPr="002A357B" w:rsidRDefault="005F5D37" w:rsidP="002A357B">
      <w:pPr>
        <w:spacing w:line="240" w:lineRule="auto"/>
        <w:rPr>
          <w:rFonts w:cs="Times New Roman"/>
          <w:noProof/>
          <w:szCs w:val="22"/>
          <w:lang w:val="cs-CZ"/>
        </w:rPr>
      </w:pPr>
    </w:p>
    <w:p w14:paraId="10D777F3"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Další zvláštní populace pacientů</w:t>
      </w:r>
    </w:p>
    <w:p w14:paraId="3521524F" w14:textId="77777777" w:rsidR="009744CA" w:rsidRPr="002A357B" w:rsidRDefault="009744CA" w:rsidP="002A357B">
      <w:pPr>
        <w:keepNext/>
        <w:keepLines/>
        <w:spacing w:line="240" w:lineRule="auto"/>
        <w:rPr>
          <w:rFonts w:cs="Times New Roman"/>
          <w:i/>
          <w:noProof/>
          <w:szCs w:val="22"/>
          <w:lang w:val="cs-CZ"/>
        </w:rPr>
      </w:pPr>
    </w:p>
    <w:p w14:paraId="5A5F80E8" w14:textId="77777777" w:rsidR="005F5D37" w:rsidRPr="002A357B" w:rsidRDefault="005F5D37" w:rsidP="002A357B">
      <w:pPr>
        <w:keepNext/>
        <w:keepLines/>
        <w:spacing w:line="240" w:lineRule="auto"/>
        <w:rPr>
          <w:rFonts w:cs="Times New Roman"/>
          <w:noProof/>
          <w:szCs w:val="22"/>
          <w:lang w:val="cs-CZ"/>
        </w:rPr>
      </w:pPr>
      <w:r w:rsidRPr="002A357B">
        <w:rPr>
          <w:rFonts w:cs="Times New Roman"/>
          <w:i/>
          <w:noProof/>
          <w:szCs w:val="22"/>
          <w:lang w:val="cs-CZ"/>
        </w:rPr>
        <w:t>Starší pacienti</w:t>
      </w:r>
    </w:p>
    <w:p w14:paraId="1CE126D0"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w:t>
      </w:r>
      <w:r w:rsidRPr="002A357B">
        <w:rPr>
          <w:rFonts w:cs="Times New Roman"/>
          <w:noProof/>
          <w:szCs w:val="22"/>
          <w:lang w:val="cs-CZ"/>
        </w:rPr>
        <w:t xml:space="preserve">nebyl zkoumán u pacientů starších 65 let. </w:t>
      </w:r>
      <w:r w:rsidRPr="002A357B">
        <w:rPr>
          <w:rFonts w:cs="Times New Roman"/>
          <w:szCs w:val="22"/>
          <w:lang w:val="cs-CZ"/>
        </w:rPr>
        <w:t>Snížená funkce ledvin je u starších pacientů pravděpodobnější, proto je nutná zvýšená opatrnost při léčbě starších pacientů tenofovir-diso</w:t>
      </w:r>
      <w:r w:rsidR="009B3F96" w:rsidRPr="002A357B">
        <w:rPr>
          <w:rFonts w:cs="Times New Roman"/>
          <w:szCs w:val="22"/>
          <w:lang w:val="cs-CZ"/>
        </w:rPr>
        <w:t>proxil</w:t>
      </w:r>
      <w:r w:rsidRPr="002A357B">
        <w:rPr>
          <w:rFonts w:cs="Times New Roman"/>
          <w:szCs w:val="22"/>
          <w:lang w:val="cs-CZ"/>
        </w:rPr>
        <w:t>em (viz bod 4.4).</w:t>
      </w:r>
    </w:p>
    <w:p w14:paraId="049ACDF0" w14:textId="77777777" w:rsidR="005F5D37" w:rsidRPr="002A357B" w:rsidRDefault="005F5D37" w:rsidP="002A357B">
      <w:pPr>
        <w:spacing w:line="240" w:lineRule="auto"/>
        <w:rPr>
          <w:rFonts w:cs="Times New Roman"/>
          <w:noProof/>
          <w:szCs w:val="22"/>
          <w:lang w:val="cs-CZ"/>
        </w:rPr>
      </w:pPr>
    </w:p>
    <w:p w14:paraId="41DB1188"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Pacienti s poruchou funkce ledvin</w:t>
      </w:r>
    </w:p>
    <w:p w14:paraId="0C3C61BB" w14:textId="43E2B950"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 xml:space="preserve">Protože </w:t>
      </w:r>
      <w:r w:rsidRPr="002A357B">
        <w:rPr>
          <w:rFonts w:cs="Times New Roman"/>
          <w:noProof/>
          <w:szCs w:val="22"/>
          <w:lang w:val="cs-CZ"/>
        </w:rPr>
        <w:t>tenofovir</w:t>
      </w:r>
      <w:r w:rsidRPr="002A357B">
        <w:rPr>
          <w:rFonts w:cs="Times New Roman"/>
          <w:noProof/>
          <w:szCs w:val="22"/>
          <w:lang w:val="cs-CZ"/>
        </w:rPr>
        <w:noBreakHyphen/>
        <w:t>diso</w:t>
      </w:r>
      <w:r w:rsidR="009B3F96" w:rsidRPr="002A357B">
        <w:rPr>
          <w:rFonts w:cs="Times New Roman"/>
          <w:noProof/>
          <w:szCs w:val="22"/>
          <w:lang w:val="cs-CZ"/>
        </w:rPr>
        <w:t>proxil</w:t>
      </w:r>
      <w:r w:rsidRPr="002A357B">
        <w:rPr>
          <w:rFonts w:cs="Times New Roman"/>
          <w:noProof/>
          <w:szCs w:val="22"/>
          <w:lang w:val="cs-CZ"/>
        </w:rPr>
        <w:t xml:space="preserve"> může být nefrotoxický, u dospělých pacientů s poruchou funkce ledvin léčených </w:t>
      </w:r>
      <w:r w:rsidRPr="002A357B">
        <w:rPr>
          <w:rFonts w:cs="Times New Roman"/>
          <w:szCs w:val="22"/>
          <w:lang w:val="cs-CZ"/>
        </w:rPr>
        <w:t xml:space="preserve">přípravkem </w:t>
      </w:r>
      <w:proofErr w:type="spellStart"/>
      <w:r w:rsidR="00343666" w:rsidRPr="002A357B">
        <w:rPr>
          <w:rFonts w:cs="Times New Roman"/>
          <w:szCs w:val="22"/>
          <w:lang w:val="cs-CZ"/>
        </w:rPr>
        <w:t>Tenofovir</w:t>
      </w:r>
      <w:proofErr w:type="spellEnd"/>
      <w:r w:rsidR="00343666" w:rsidRPr="002A357B">
        <w:rPr>
          <w:rFonts w:cs="Times New Roman"/>
          <w:szCs w:val="22"/>
          <w:lang w:val="cs-CZ"/>
        </w:rPr>
        <w:t xml:space="preserve"> </w:t>
      </w:r>
      <w:proofErr w:type="spellStart"/>
      <w:r w:rsidR="00343666" w:rsidRPr="002A357B">
        <w:rPr>
          <w:rFonts w:cs="Times New Roman"/>
          <w:szCs w:val="22"/>
          <w:lang w:val="cs-CZ"/>
        </w:rPr>
        <w:t>disoproxil</w:t>
      </w:r>
      <w:proofErr w:type="spellEnd"/>
      <w:r w:rsidR="00343666"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se doporučuje pečlivé sledování funkce ledvin</w:t>
      </w:r>
      <w:r w:rsidRPr="002A357B">
        <w:rPr>
          <w:rFonts w:cs="Times New Roman"/>
          <w:snapToGrid w:val="0"/>
          <w:szCs w:val="22"/>
          <w:lang w:val="cs-CZ"/>
        </w:rPr>
        <w:t xml:space="preserve"> (viz body 4.2, 4.4 a 5.2). </w:t>
      </w:r>
      <w:r w:rsidRPr="002A357B">
        <w:rPr>
          <w:rFonts w:cs="Times New Roman"/>
          <w:noProof/>
          <w:szCs w:val="22"/>
          <w:lang w:val="cs-CZ"/>
        </w:rPr>
        <w:t xml:space="preserve">Používání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w:t>
      </w:r>
      <w:r w:rsidRPr="002A357B">
        <w:rPr>
          <w:rFonts w:cs="Times New Roman"/>
          <w:snapToGrid w:val="0"/>
          <w:szCs w:val="22"/>
          <w:lang w:val="cs-CZ"/>
        </w:rPr>
        <w:t xml:space="preserve">u pediatrických pacientů s poruchou funkce ledvin </w:t>
      </w:r>
      <w:r w:rsidRPr="002A357B">
        <w:rPr>
          <w:rFonts w:cs="Times New Roman"/>
          <w:noProof/>
          <w:szCs w:val="22"/>
          <w:lang w:val="cs-CZ"/>
        </w:rPr>
        <w:t>se nedoporučuje</w:t>
      </w:r>
      <w:r w:rsidRPr="002A357B">
        <w:rPr>
          <w:rFonts w:cs="Times New Roman"/>
          <w:szCs w:val="22"/>
          <w:lang w:val="cs-CZ"/>
        </w:rPr>
        <w:t xml:space="preserve"> (viz body 4.2 a 4.4).</w:t>
      </w:r>
    </w:p>
    <w:p w14:paraId="037DF5D0" w14:textId="77777777" w:rsidR="006A6CD8" w:rsidRPr="002A357B" w:rsidRDefault="006A6CD8" w:rsidP="002A357B">
      <w:pPr>
        <w:spacing w:line="240" w:lineRule="auto"/>
        <w:rPr>
          <w:rFonts w:cs="Times New Roman"/>
          <w:noProof/>
          <w:szCs w:val="22"/>
          <w:lang w:val="cs-CZ"/>
        </w:rPr>
      </w:pPr>
    </w:p>
    <w:p w14:paraId="124BECDB" w14:textId="77777777" w:rsidR="006A6CD8" w:rsidRPr="002A357B" w:rsidRDefault="006A6CD8" w:rsidP="002A357B">
      <w:pPr>
        <w:keepNext/>
        <w:keepLines/>
        <w:autoSpaceDE w:val="0"/>
        <w:autoSpaceDN w:val="0"/>
        <w:adjustRightInd w:val="0"/>
        <w:spacing w:line="240" w:lineRule="auto"/>
        <w:jc w:val="both"/>
        <w:rPr>
          <w:rFonts w:cs="Times New Roman"/>
          <w:szCs w:val="22"/>
          <w:u w:val="single"/>
          <w:lang w:val="cs-CZ"/>
        </w:rPr>
      </w:pPr>
      <w:r w:rsidRPr="002A357B">
        <w:rPr>
          <w:rFonts w:cs="Times New Roman"/>
          <w:noProof/>
          <w:szCs w:val="22"/>
          <w:u w:val="single"/>
          <w:lang w:val="cs-CZ"/>
        </w:rPr>
        <w:t>Hlášení podezření na nežádoucí účinky</w:t>
      </w:r>
    </w:p>
    <w:p w14:paraId="05CA3B32" w14:textId="75E372D3" w:rsidR="006A6CD8" w:rsidRPr="002A357B" w:rsidRDefault="006A6CD8" w:rsidP="00973D05">
      <w:pPr>
        <w:spacing w:line="240" w:lineRule="auto"/>
        <w:rPr>
          <w:rFonts w:cs="Times New Roman"/>
          <w:noProof/>
          <w:szCs w:val="22"/>
          <w:lang w:val="cs-CZ"/>
        </w:rPr>
      </w:pPr>
      <w:r w:rsidRPr="002A357B">
        <w:rPr>
          <w:rFonts w:cs="Times New Roman"/>
          <w:noProof/>
          <w:szCs w:val="22"/>
          <w:lang w:val="cs-CZ"/>
        </w:rPr>
        <w:t>Hlášení podezření na nežádoucí účinky po registraci léčivého přípravku je důležité. Umožňuje to pokrač</w:t>
      </w:r>
      <w:r w:rsidRPr="002A357B">
        <w:rPr>
          <w:rFonts w:cs="Times New Roman"/>
          <w:szCs w:val="22"/>
          <w:lang w:val="cs-CZ"/>
        </w:rPr>
        <w:t>ovat ve</w:t>
      </w:r>
      <w:r w:rsidRPr="002A357B">
        <w:rPr>
          <w:rFonts w:cs="Times New Roman"/>
          <w:noProof/>
          <w:szCs w:val="22"/>
          <w:lang w:val="cs-CZ"/>
        </w:rPr>
        <w:t xml:space="preserve"> sledování poměru přínosů a rizik léčivého přípravku. Žádáme </w:t>
      </w:r>
      <w:r w:rsidRPr="002A357B">
        <w:rPr>
          <w:rFonts w:cs="Times New Roman"/>
          <w:szCs w:val="22"/>
          <w:lang w:val="cs-CZ"/>
        </w:rPr>
        <w:t xml:space="preserve">zdravotnické pracovníky, aby hlásili podezření na nežádoucí účinky </w:t>
      </w:r>
      <w:r w:rsidRPr="002A357B">
        <w:rPr>
          <w:rFonts w:cs="Times New Roman"/>
          <w:noProof/>
          <w:szCs w:val="22"/>
          <w:lang w:val="cs-CZ"/>
        </w:rPr>
        <w:t xml:space="preserve">prostřednictvím </w:t>
      </w:r>
      <w:r w:rsidRPr="002A357B">
        <w:rPr>
          <w:rFonts w:cs="Times New Roman"/>
          <w:szCs w:val="22"/>
          <w:highlight w:val="lightGray"/>
          <w:lang w:val="cs-CZ"/>
        </w:rPr>
        <w:t xml:space="preserve">národního systému hlášení nežádoucích účinků uvedeného </w:t>
      </w:r>
      <w:r w:rsidRPr="00973D05">
        <w:rPr>
          <w:rFonts w:cs="Times New Roman"/>
          <w:color w:val="0000FF"/>
          <w:szCs w:val="22"/>
          <w:highlight w:val="lightGray"/>
          <w:u w:val="single"/>
          <w:lang w:val="cs-CZ"/>
        </w:rPr>
        <w:t>v </w:t>
      </w:r>
      <w:hyperlink r:id="rId9" w:history="1">
        <w:r w:rsidRPr="00973D05">
          <w:rPr>
            <w:rFonts w:eastAsia="MS Mincho" w:cs="Times New Roman"/>
            <w:color w:val="0000FF"/>
            <w:szCs w:val="22"/>
            <w:highlight w:val="lightGray"/>
            <w:u w:val="single"/>
            <w:lang w:val="cs-CZ"/>
          </w:rPr>
          <w:t>Dodatku V</w:t>
        </w:r>
      </w:hyperlink>
      <w:r w:rsidR="00973D05" w:rsidRPr="002A357B">
        <w:rPr>
          <w:rFonts w:cs="Times New Roman"/>
          <w:szCs w:val="22"/>
          <w:lang w:val="cs-CZ"/>
        </w:rPr>
        <w:t>.</w:t>
      </w:r>
    </w:p>
    <w:p w14:paraId="3A4D9208" w14:textId="77777777" w:rsidR="006A6CD8" w:rsidRPr="002A357B" w:rsidRDefault="006A6CD8" w:rsidP="002A357B">
      <w:pPr>
        <w:spacing w:line="240" w:lineRule="auto"/>
        <w:rPr>
          <w:rFonts w:cs="Times New Roman"/>
          <w:noProof/>
          <w:szCs w:val="22"/>
          <w:lang w:val="cs-CZ"/>
        </w:rPr>
      </w:pPr>
    </w:p>
    <w:p w14:paraId="4CE7FE78"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4.9</w:t>
      </w:r>
      <w:r w:rsidRPr="002A357B">
        <w:rPr>
          <w:rFonts w:cs="Times New Roman"/>
          <w:b/>
          <w:szCs w:val="22"/>
          <w:lang w:val="cs-CZ"/>
        </w:rPr>
        <w:tab/>
        <w:t>Předávkování</w:t>
      </w:r>
    </w:p>
    <w:p w14:paraId="7B1A18F5" w14:textId="77777777" w:rsidR="005F5D37" w:rsidRPr="002A357B" w:rsidRDefault="005F5D37" w:rsidP="002A357B">
      <w:pPr>
        <w:keepNext/>
        <w:keepLines/>
        <w:spacing w:line="240" w:lineRule="auto"/>
        <w:rPr>
          <w:rFonts w:cs="Times New Roman"/>
          <w:szCs w:val="22"/>
          <w:lang w:val="cs-CZ"/>
        </w:rPr>
      </w:pPr>
    </w:p>
    <w:p w14:paraId="333C6744"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Příznaky</w:t>
      </w:r>
    </w:p>
    <w:p w14:paraId="2F5263B6"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Pokud dojde k předávkování, musí být u pacienta sledovány příznaky toxicity</w:t>
      </w:r>
      <w:r w:rsidRPr="002A357B">
        <w:rPr>
          <w:rFonts w:cs="Times New Roman"/>
          <w:szCs w:val="22"/>
          <w:lang w:val="cs-CZ"/>
        </w:rPr>
        <w:t xml:space="preserve"> (viz body 4.8 a 5.3) </w:t>
      </w:r>
      <w:r w:rsidRPr="002A357B">
        <w:rPr>
          <w:rFonts w:cs="Times New Roman"/>
          <w:noProof/>
          <w:szCs w:val="22"/>
          <w:lang w:val="cs-CZ"/>
        </w:rPr>
        <w:t>a v případě potřeby zahájena standardní podpůrná léčba.</w:t>
      </w:r>
    </w:p>
    <w:p w14:paraId="06C805F4" w14:textId="77777777" w:rsidR="005F5D37" w:rsidRPr="002A357B" w:rsidRDefault="005F5D37" w:rsidP="002A357B">
      <w:pPr>
        <w:spacing w:line="240" w:lineRule="auto"/>
        <w:rPr>
          <w:rFonts w:cs="Times New Roman"/>
          <w:szCs w:val="22"/>
          <w:lang w:val="cs-CZ"/>
        </w:rPr>
      </w:pPr>
    </w:p>
    <w:p w14:paraId="42990408"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Léčba</w:t>
      </w:r>
    </w:p>
    <w:p w14:paraId="033C8F10"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Tenofovir může být odstraněn hemodialýzou; </w:t>
      </w:r>
      <w:r w:rsidR="009878D7" w:rsidRPr="002A357B">
        <w:rPr>
          <w:rFonts w:cs="Times New Roman"/>
          <w:szCs w:val="22"/>
          <w:lang w:val="cs-CZ"/>
        </w:rPr>
        <w:t xml:space="preserve">medián </w:t>
      </w:r>
      <w:r w:rsidRPr="002A357B">
        <w:rPr>
          <w:rFonts w:cs="Times New Roman"/>
          <w:szCs w:val="22"/>
          <w:lang w:val="cs-CZ"/>
        </w:rPr>
        <w:t>clearance tenofoviru hemodialýzou je 134 ml/min.</w:t>
      </w:r>
      <w:r w:rsidRPr="002A357B">
        <w:rPr>
          <w:rFonts w:cs="Times New Roman"/>
          <w:noProof/>
          <w:szCs w:val="22"/>
          <w:lang w:val="cs-CZ"/>
        </w:rPr>
        <w:t xml:space="preserve"> Není známo, zda může být tenofovir odstraněn peritoneální dialýzou.</w:t>
      </w:r>
    </w:p>
    <w:p w14:paraId="4548F85B" w14:textId="77777777" w:rsidR="005F5D37" w:rsidRPr="002A357B" w:rsidRDefault="005F5D37" w:rsidP="002A357B">
      <w:pPr>
        <w:spacing w:line="240" w:lineRule="auto"/>
        <w:rPr>
          <w:rFonts w:cs="Times New Roman"/>
          <w:szCs w:val="22"/>
          <w:lang w:val="cs-CZ"/>
        </w:rPr>
      </w:pPr>
    </w:p>
    <w:p w14:paraId="1B6CA6F6" w14:textId="77777777" w:rsidR="005F5D37" w:rsidRPr="002A357B" w:rsidRDefault="005F5D37" w:rsidP="002A357B">
      <w:pPr>
        <w:spacing w:line="240" w:lineRule="auto"/>
        <w:rPr>
          <w:rFonts w:cs="Times New Roman"/>
          <w:szCs w:val="22"/>
          <w:lang w:val="cs-CZ"/>
        </w:rPr>
      </w:pPr>
    </w:p>
    <w:p w14:paraId="324DE510"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lastRenderedPageBreak/>
        <w:t>5.</w:t>
      </w:r>
      <w:r w:rsidRPr="002A357B">
        <w:rPr>
          <w:rFonts w:cs="Times New Roman"/>
          <w:b/>
          <w:szCs w:val="22"/>
          <w:lang w:val="cs-CZ"/>
        </w:rPr>
        <w:tab/>
        <w:t>FARMAKOLOGICKÉ VLASTNOSTI</w:t>
      </w:r>
    </w:p>
    <w:p w14:paraId="71596B67" w14:textId="77777777" w:rsidR="005F5D37" w:rsidRPr="002A357B" w:rsidRDefault="005F5D37" w:rsidP="002A357B">
      <w:pPr>
        <w:keepNext/>
        <w:keepLines/>
        <w:spacing w:line="240" w:lineRule="auto"/>
        <w:rPr>
          <w:rFonts w:cs="Times New Roman"/>
          <w:szCs w:val="22"/>
          <w:lang w:val="cs-CZ"/>
        </w:rPr>
      </w:pPr>
    </w:p>
    <w:p w14:paraId="0E7A5165"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5.1</w:t>
      </w:r>
      <w:r w:rsidRPr="002A357B">
        <w:rPr>
          <w:rFonts w:cs="Times New Roman"/>
          <w:b/>
          <w:szCs w:val="22"/>
          <w:lang w:val="cs-CZ"/>
        </w:rPr>
        <w:tab/>
        <w:t>Farmakodynamické vlastnosti</w:t>
      </w:r>
    </w:p>
    <w:p w14:paraId="059156A7" w14:textId="77777777" w:rsidR="005F5D37" w:rsidRPr="002A357B" w:rsidRDefault="005F5D37" w:rsidP="002A357B">
      <w:pPr>
        <w:keepNext/>
        <w:keepLines/>
        <w:spacing w:line="240" w:lineRule="auto"/>
        <w:rPr>
          <w:rFonts w:cs="Times New Roman"/>
          <w:szCs w:val="22"/>
          <w:lang w:val="cs-CZ"/>
        </w:rPr>
      </w:pPr>
    </w:p>
    <w:p w14:paraId="33B5F8AB"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Farmakoterapeutická skupina: Antivirotika pro systémovou aplikaci; </w:t>
      </w:r>
      <w:r w:rsidRPr="002A357B">
        <w:rPr>
          <w:rFonts w:cs="Times New Roman"/>
          <w:noProof/>
          <w:szCs w:val="22"/>
          <w:lang w:val="cs-CZ"/>
        </w:rPr>
        <w:t>nukleosidové a nukleotidové inhibitory reverzní transkriptázy</w:t>
      </w:r>
      <w:r w:rsidRPr="002A357B">
        <w:rPr>
          <w:rFonts w:cs="Times New Roman"/>
          <w:szCs w:val="22"/>
          <w:lang w:val="cs-CZ"/>
        </w:rPr>
        <w:t>, ATC kód: J05AF07</w:t>
      </w:r>
    </w:p>
    <w:p w14:paraId="67119435" w14:textId="77777777" w:rsidR="005F5D37" w:rsidRPr="002A357B" w:rsidRDefault="005F5D37" w:rsidP="002A357B">
      <w:pPr>
        <w:spacing w:line="240" w:lineRule="auto"/>
        <w:rPr>
          <w:rFonts w:cs="Times New Roman"/>
          <w:szCs w:val="22"/>
          <w:lang w:val="cs-CZ"/>
        </w:rPr>
      </w:pPr>
    </w:p>
    <w:p w14:paraId="286F9829"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Mechanismus účinku a farmakodynamické účinky</w:t>
      </w:r>
    </w:p>
    <w:p w14:paraId="6D8A9142" w14:textId="77777777" w:rsidR="00401581" w:rsidRPr="002A357B" w:rsidRDefault="00401581" w:rsidP="002A357B">
      <w:pPr>
        <w:keepNext/>
        <w:keepLines/>
        <w:spacing w:line="240" w:lineRule="auto"/>
        <w:rPr>
          <w:rFonts w:cs="Times New Roman"/>
          <w:szCs w:val="22"/>
          <w:lang w:val="cs-CZ"/>
        </w:rPr>
      </w:pPr>
    </w:p>
    <w:p w14:paraId="5C2D2DBE"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00DF6FC5" w:rsidRPr="002A357B">
        <w:rPr>
          <w:rFonts w:cs="Times New Roman"/>
          <w:szCs w:val="22"/>
          <w:lang w:val="cs-CZ"/>
        </w:rPr>
        <w:t>-male</w:t>
      </w:r>
      <w:r w:rsidR="007862D3" w:rsidRPr="002A357B">
        <w:rPr>
          <w:rFonts w:cs="Times New Roman"/>
          <w:szCs w:val="22"/>
          <w:lang w:val="cs-CZ"/>
        </w:rPr>
        <w:t>in</w:t>
      </w:r>
      <w:r w:rsidR="00DF6FC5" w:rsidRPr="002A357B">
        <w:rPr>
          <w:rFonts w:cs="Times New Roman"/>
          <w:szCs w:val="22"/>
          <w:lang w:val="cs-CZ"/>
        </w:rPr>
        <w:t>át</w:t>
      </w:r>
      <w:r w:rsidRPr="002A357B">
        <w:rPr>
          <w:rFonts w:cs="Times New Roman"/>
          <w:szCs w:val="22"/>
          <w:lang w:val="cs-CZ"/>
        </w:rPr>
        <w:t xml:space="preserve"> je </w:t>
      </w:r>
      <w:r w:rsidR="00DF6FC5" w:rsidRPr="002A357B">
        <w:rPr>
          <w:rFonts w:cs="Times New Roman"/>
          <w:szCs w:val="22"/>
          <w:lang w:val="cs-CZ"/>
        </w:rPr>
        <w:t>male</w:t>
      </w:r>
      <w:r w:rsidR="00E45FA3" w:rsidRPr="002A357B">
        <w:rPr>
          <w:rFonts w:cs="Times New Roman"/>
          <w:szCs w:val="22"/>
          <w:lang w:val="cs-CZ"/>
        </w:rPr>
        <w:t>in</w:t>
      </w:r>
      <w:r w:rsidR="00DF6FC5" w:rsidRPr="002A357B">
        <w:rPr>
          <w:rFonts w:cs="Times New Roman"/>
          <w:szCs w:val="22"/>
          <w:lang w:val="cs-CZ"/>
        </w:rPr>
        <w:t>átová</w:t>
      </w:r>
      <w:r w:rsidRPr="002A357B">
        <w:rPr>
          <w:rFonts w:cs="Times New Roman"/>
          <w:szCs w:val="22"/>
          <w:lang w:val="cs-CZ"/>
        </w:rPr>
        <w:t xml:space="preserve"> sůl proléčiva tenofovir-diso</w:t>
      </w:r>
      <w:r w:rsidR="009B3F96" w:rsidRPr="002A357B">
        <w:rPr>
          <w:rFonts w:cs="Times New Roman"/>
          <w:szCs w:val="22"/>
          <w:lang w:val="cs-CZ"/>
        </w:rPr>
        <w:t>proxil</w:t>
      </w:r>
      <w:r w:rsidRPr="002A357B">
        <w:rPr>
          <w:rFonts w:cs="Times New Roman"/>
          <w:szCs w:val="22"/>
          <w:lang w:val="cs-CZ"/>
        </w:rPr>
        <w:t>u. Tenofovir-diso</w:t>
      </w:r>
      <w:r w:rsidR="009B3F96" w:rsidRPr="002A357B">
        <w:rPr>
          <w:rFonts w:cs="Times New Roman"/>
          <w:szCs w:val="22"/>
          <w:lang w:val="cs-CZ"/>
        </w:rPr>
        <w:t>proxil</w:t>
      </w:r>
      <w:r w:rsidRPr="002A357B">
        <w:rPr>
          <w:rFonts w:cs="Times New Roman"/>
          <w:szCs w:val="22"/>
          <w:lang w:val="cs-CZ"/>
        </w:rPr>
        <w:t xml:space="preserve"> je absorbován a konvertován na léčivou látku tenofovir, která je nukleosidovým monofosfátovým (nukleotidovým) analogem. Tenofovir je následně konvertován na aktivní metabolit, tenofovir-difosfát, obligátní terminátor řetězce, působením konstitutivně exprimovaných buněčných enzymů. Tenofovir-difosfát má nitrobuněčný poločas 10 hodin v aktivovaných a 50 hodin v klidových periferních krevních mononukleárech </w:t>
      </w:r>
      <w:r w:rsidRPr="002A357B">
        <w:rPr>
          <w:rFonts w:cs="Times New Roman"/>
          <w:i/>
          <w:szCs w:val="22"/>
          <w:lang w:val="cs-CZ"/>
        </w:rPr>
        <w:t>(peripheral blood mononuclear cells, PBMCs)</w:t>
      </w:r>
      <w:r w:rsidRPr="002A357B">
        <w:rPr>
          <w:rFonts w:cs="Times New Roman"/>
          <w:szCs w:val="22"/>
          <w:lang w:val="cs-CZ"/>
        </w:rPr>
        <w:t>. Tenofovir-difosfát inhibuje reverzní transkriptázu HIV</w:t>
      </w:r>
      <w:r w:rsidRPr="002A357B">
        <w:rPr>
          <w:rFonts w:cs="Times New Roman"/>
          <w:szCs w:val="22"/>
          <w:lang w:val="cs-CZ"/>
        </w:rPr>
        <w:noBreakHyphen/>
        <w:t xml:space="preserve">1 a polymerázu HBV přímou vazebnou kompeticí s přirozeným deoxyribonukleotidovým substrátem a po začlenění do DNA ukončením DNA řetězce. Tenofovir-difosfát je slabý inhibitor buněčné polymerázy α, β a γ. Při pokusech </w:t>
      </w:r>
      <w:r w:rsidRPr="002A357B">
        <w:rPr>
          <w:rFonts w:cs="Times New Roman"/>
          <w:i/>
          <w:szCs w:val="22"/>
          <w:lang w:val="cs-CZ"/>
        </w:rPr>
        <w:t>in vitro</w:t>
      </w:r>
      <w:r w:rsidRPr="002A357B">
        <w:rPr>
          <w:rFonts w:cs="Times New Roman"/>
          <w:szCs w:val="22"/>
          <w:lang w:val="cs-CZ"/>
        </w:rPr>
        <w:t xml:space="preserve"> neprokázal tenofovir při koncentracích do 300 μmol/l účinek na syntézu mitochondriální DNA nebo na produkci kyseliny mléčné.</w:t>
      </w:r>
    </w:p>
    <w:p w14:paraId="4C40AB7D" w14:textId="77777777" w:rsidR="005F5D37" w:rsidRPr="002A357B" w:rsidRDefault="005F5D37" w:rsidP="002A357B">
      <w:pPr>
        <w:spacing w:line="240" w:lineRule="auto"/>
        <w:rPr>
          <w:rFonts w:cs="Times New Roman"/>
          <w:szCs w:val="22"/>
          <w:lang w:val="cs-CZ"/>
        </w:rPr>
      </w:pPr>
    </w:p>
    <w:p w14:paraId="67FFAF9A"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Údaje vztahující se k HIV</w:t>
      </w:r>
    </w:p>
    <w:p w14:paraId="570094F0"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HIV antivirová aktivita in vitro:</w:t>
      </w:r>
      <w:r w:rsidRPr="002A357B">
        <w:rPr>
          <w:rFonts w:cs="Times New Roman"/>
          <w:szCs w:val="22"/>
          <w:lang w:val="cs-CZ"/>
        </w:rPr>
        <w:t xml:space="preserve"> Koncentrace tenofoviru potřebná pro 50% inhibici (EC</w:t>
      </w:r>
      <w:r w:rsidRPr="002A357B">
        <w:rPr>
          <w:rFonts w:cs="Times New Roman"/>
          <w:szCs w:val="22"/>
          <w:vertAlign w:val="subscript"/>
          <w:lang w:val="cs-CZ"/>
        </w:rPr>
        <w:t>50</w:t>
      </w:r>
      <w:r w:rsidRPr="002A357B">
        <w:rPr>
          <w:rFonts w:cs="Times New Roman"/>
          <w:szCs w:val="22"/>
          <w:lang w:val="cs-CZ"/>
        </w:rPr>
        <w:t>) divokého typu laboratorního kmene HIV</w:t>
      </w:r>
      <w:r w:rsidRPr="002A357B">
        <w:rPr>
          <w:rFonts w:cs="Times New Roman"/>
          <w:szCs w:val="22"/>
          <w:lang w:val="cs-CZ"/>
        </w:rPr>
        <w:noBreakHyphen/>
        <w:t>1</w:t>
      </w:r>
      <w:r w:rsidRPr="002A357B">
        <w:rPr>
          <w:rFonts w:cs="Times New Roman"/>
          <w:position w:val="-4"/>
          <w:szCs w:val="22"/>
          <w:vertAlign w:val="subscript"/>
          <w:lang w:val="cs-CZ"/>
        </w:rPr>
        <w:t>IIIB</w:t>
      </w:r>
      <w:r w:rsidRPr="002A357B">
        <w:rPr>
          <w:rFonts w:cs="Times New Roman"/>
          <w:szCs w:val="22"/>
          <w:lang w:val="cs-CZ"/>
        </w:rPr>
        <w:t xml:space="preserve"> je 1</w:t>
      </w:r>
      <w:r w:rsidRPr="002A357B">
        <w:rPr>
          <w:rFonts w:cs="Times New Roman"/>
          <w:szCs w:val="22"/>
          <w:lang w:val="cs-CZ"/>
        </w:rPr>
        <w:noBreakHyphen/>
        <w:t>6 μmol/l v liniích lymfoidních buněk a 1,1 μmol/l proti izolátům primárního subtypu B HIV</w:t>
      </w:r>
      <w:r w:rsidRPr="002A357B">
        <w:rPr>
          <w:rFonts w:cs="Times New Roman"/>
          <w:szCs w:val="22"/>
          <w:lang w:val="cs-CZ"/>
        </w:rPr>
        <w:noBreakHyphen/>
        <w:t>1 v PBMCs. Tenofovir je také aktivní proti HIV</w:t>
      </w:r>
      <w:r w:rsidRPr="002A357B">
        <w:rPr>
          <w:rFonts w:cs="Times New Roman"/>
          <w:szCs w:val="22"/>
          <w:lang w:val="cs-CZ"/>
        </w:rPr>
        <w:noBreakHyphen/>
        <w:t>1 subtypům A, C, D, E, F, G a O a proti HIV</w:t>
      </w:r>
      <w:r w:rsidRPr="002A357B">
        <w:rPr>
          <w:rFonts w:cs="Times New Roman"/>
          <w:szCs w:val="22"/>
          <w:vertAlign w:val="subscript"/>
          <w:lang w:val="cs-CZ"/>
        </w:rPr>
        <w:t>BaL</w:t>
      </w:r>
      <w:r w:rsidRPr="002A357B">
        <w:rPr>
          <w:rFonts w:cs="Times New Roman"/>
          <w:szCs w:val="22"/>
          <w:lang w:val="cs-CZ"/>
        </w:rPr>
        <w:t xml:space="preserve"> v primárních monocytech/makrofázích. Tenofovir vykazuje aktivitu </w:t>
      </w:r>
      <w:r w:rsidRPr="002A357B">
        <w:rPr>
          <w:rFonts w:cs="Times New Roman"/>
          <w:i/>
          <w:szCs w:val="22"/>
          <w:lang w:val="cs-CZ"/>
        </w:rPr>
        <w:t>in vitro</w:t>
      </w:r>
      <w:r w:rsidRPr="002A357B">
        <w:rPr>
          <w:rFonts w:cs="Times New Roman"/>
          <w:szCs w:val="22"/>
          <w:lang w:val="cs-CZ"/>
        </w:rPr>
        <w:t xml:space="preserve"> proti HIV</w:t>
      </w:r>
      <w:r w:rsidRPr="002A357B">
        <w:rPr>
          <w:rFonts w:cs="Times New Roman"/>
          <w:szCs w:val="22"/>
          <w:lang w:val="cs-CZ"/>
        </w:rPr>
        <w:noBreakHyphen/>
        <w:t>2, s EC</w:t>
      </w:r>
      <w:r w:rsidRPr="002A357B">
        <w:rPr>
          <w:rFonts w:cs="Times New Roman"/>
          <w:szCs w:val="22"/>
          <w:vertAlign w:val="subscript"/>
          <w:lang w:val="cs-CZ"/>
        </w:rPr>
        <w:t>50</w:t>
      </w:r>
      <w:r w:rsidRPr="002A357B">
        <w:rPr>
          <w:rFonts w:cs="Times New Roman"/>
          <w:szCs w:val="22"/>
          <w:lang w:val="cs-CZ"/>
        </w:rPr>
        <w:t xml:space="preserve"> 4,9 μmol/l v buňkách MT</w:t>
      </w:r>
      <w:r w:rsidRPr="002A357B">
        <w:rPr>
          <w:rFonts w:cs="Times New Roman"/>
          <w:szCs w:val="22"/>
          <w:lang w:val="cs-CZ"/>
        </w:rPr>
        <w:noBreakHyphen/>
        <w:t>4.</w:t>
      </w:r>
    </w:p>
    <w:p w14:paraId="4C5EADE7" w14:textId="77777777" w:rsidR="005F5D37" w:rsidRPr="002A357B" w:rsidRDefault="005F5D37" w:rsidP="002A357B">
      <w:pPr>
        <w:spacing w:line="240" w:lineRule="auto"/>
        <w:rPr>
          <w:rFonts w:cs="Times New Roman"/>
          <w:szCs w:val="22"/>
          <w:lang w:val="cs-CZ"/>
        </w:rPr>
      </w:pPr>
    </w:p>
    <w:p w14:paraId="67425447" w14:textId="11B788C3" w:rsidR="005F5D37" w:rsidRPr="002A357B" w:rsidRDefault="005F5D37" w:rsidP="002A357B">
      <w:pPr>
        <w:spacing w:line="240" w:lineRule="auto"/>
        <w:rPr>
          <w:rFonts w:cs="Times New Roman"/>
          <w:szCs w:val="22"/>
          <w:lang w:val="cs-CZ"/>
        </w:rPr>
      </w:pPr>
      <w:r w:rsidRPr="002A357B">
        <w:rPr>
          <w:rFonts w:cs="Times New Roman"/>
          <w:i/>
          <w:szCs w:val="22"/>
          <w:lang w:val="cs-CZ"/>
        </w:rPr>
        <w:t>Rezistence:</w:t>
      </w:r>
      <w:r w:rsidRPr="002A357B">
        <w:rPr>
          <w:rFonts w:cs="Times New Roman"/>
          <w:szCs w:val="22"/>
          <w:lang w:val="cs-CZ"/>
        </w:rPr>
        <w:t xml:space="preserve"> </w:t>
      </w:r>
      <w:r w:rsidRPr="002A357B">
        <w:rPr>
          <w:rFonts w:cs="Times New Roman"/>
          <w:i/>
          <w:szCs w:val="22"/>
          <w:lang w:val="cs-CZ"/>
        </w:rPr>
        <w:t>In vitro</w:t>
      </w:r>
      <w:r w:rsidRPr="002A357B">
        <w:rPr>
          <w:rFonts w:cs="Times New Roman"/>
          <w:szCs w:val="22"/>
          <w:lang w:val="cs-CZ"/>
        </w:rPr>
        <w:t xml:space="preserve"> a u některých pacientů byly selektovány kmeny HIV</w:t>
      </w:r>
      <w:r w:rsidRPr="002A357B">
        <w:rPr>
          <w:rFonts w:cs="Times New Roman"/>
          <w:szCs w:val="22"/>
          <w:lang w:val="cs-CZ"/>
        </w:rPr>
        <w:noBreakHyphen/>
        <w:t>1 se sníženou citlivostí na tenofovir a s mutací K65R v reverzní transkriptáze (viz Klinická účinnost a bezpečnost). Tenofovir-diso</w:t>
      </w:r>
      <w:r w:rsidR="009B3F96" w:rsidRPr="002A357B">
        <w:rPr>
          <w:rFonts w:cs="Times New Roman"/>
          <w:szCs w:val="22"/>
          <w:lang w:val="cs-CZ"/>
        </w:rPr>
        <w:t>proxil</w:t>
      </w:r>
      <w:r w:rsidRPr="002A357B">
        <w:rPr>
          <w:rFonts w:cs="Times New Roman"/>
          <w:szCs w:val="22"/>
          <w:lang w:val="cs-CZ"/>
        </w:rPr>
        <w:t xml:space="preserve"> </w:t>
      </w:r>
      <w:r w:rsidR="009E17FB" w:rsidRPr="002A357B">
        <w:rPr>
          <w:rFonts w:cs="Times New Roman"/>
          <w:szCs w:val="22"/>
          <w:lang w:val="cs-CZ"/>
        </w:rPr>
        <w:t>nemají</w:t>
      </w:r>
      <w:r w:rsidRPr="002A357B">
        <w:rPr>
          <w:rFonts w:cs="Times New Roman"/>
          <w:szCs w:val="22"/>
          <w:lang w:val="cs-CZ"/>
        </w:rPr>
        <w:t xml:space="preserve"> užívat pacienti již léčení antiretrovirotiky s kmeny obsahujícími mutaci K65R (viz bod 4.4).</w:t>
      </w:r>
      <w:r w:rsidR="00AF7C89" w:rsidRPr="002A357B">
        <w:rPr>
          <w:rFonts w:cs="Times New Roman"/>
          <w:szCs w:val="22"/>
          <w:lang w:val="cs-CZ"/>
        </w:rPr>
        <w:t xml:space="preserve"> </w:t>
      </w:r>
      <w:r w:rsidR="009F5B7E" w:rsidRPr="002A357B">
        <w:rPr>
          <w:rFonts w:cs="Times New Roman"/>
          <w:szCs w:val="22"/>
          <w:lang w:val="cs-CZ"/>
        </w:rPr>
        <w:t>Navíc byla tenofovirem u reverzní transkriptázy HIV</w:t>
      </w:r>
      <w:r w:rsidR="009F5B7E" w:rsidRPr="002A357B">
        <w:rPr>
          <w:rFonts w:cs="Times New Roman"/>
          <w:szCs w:val="22"/>
          <w:lang w:val="cs-CZ"/>
        </w:rPr>
        <w:noBreakHyphen/>
        <w:t>1 selektována substituce K70E, která vede ke snížené citlivosti na tenofovir.</w:t>
      </w:r>
    </w:p>
    <w:p w14:paraId="76A80E11" w14:textId="77777777" w:rsidR="005F5D37" w:rsidRPr="002A357B" w:rsidRDefault="005F5D37" w:rsidP="002A357B">
      <w:pPr>
        <w:spacing w:line="240" w:lineRule="auto"/>
        <w:rPr>
          <w:rFonts w:cs="Times New Roman"/>
          <w:szCs w:val="22"/>
          <w:lang w:val="cs-CZ"/>
        </w:rPr>
      </w:pPr>
    </w:p>
    <w:p w14:paraId="2830A00F" w14:textId="49066AF2" w:rsidR="005F5D37" w:rsidRPr="002A357B" w:rsidRDefault="005F5D37" w:rsidP="002A357B">
      <w:pPr>
        <w:spacing w:line="240" w:lineRule="auto"/>
        <w:rPr>
          <w:rFonts w:cs="Times New Roman"/>
          <w:szCs w:val="22"/>
          <w:lang w:val="cs-CZ"/>
        </w:rPr>
      </w:pPr>
      <w:r w:rsidRPr="002A357B">
        <w:rPr>
          <w:rFonts w:cs="Times New Roman"/>
          <w:szCs w:val="22"/>
          <w:lang w:val="cs-CZ"/>
        </w:rPr>
        <w:t>Klinické studie u pacientů již léčených hodnotily anti</w:t>
      </w:r>
      <w:r w:rsidRPr="002A357B">
        <w:rPr>
          <w:rFonts w:cs="Times New Roman"/>
          <w:szCs w:val="22"/>
          <w:lang w:val="cs-CZ"/>
        </w:rPr>
        <w:noBreakHyphen/>
        <w:t>HIV aktivitu tenofovir-diso</w:t>
      </w:r>
      <w:r w:rsidR="009B3F96" w:rsidRPr="002A357B">
        <w:rPr>
          <w:rFonts w:cs="Times New Roman"/>
          <w:szCs w:val="22"/>
          <w:lang w:val="cs-CZ"/>
        </w:rPr>
        <w:t>proxil</w:t>
      </w:r>
      <w:r w:rsidRPr="002A357B">
        <w:rPr>
          <w:rFonts w:cs="Times New Roman"/>
          <w:szCs w:val="22"/>
          <w:lang w:val="cs-CZ"/>
        </w:rPr>
        <w:t>u 245 mg proti kmenům HIV</w:t>
      </w:r>
      <w:r w:rsidRPr="002A357B">
        <w:rPr>
          <w:rFonts w:cs="Times New Roman"/>
          <w:szCs w:val="22"/>
          <w:lang w:val="cs-CZ"/>
        </w:rPr>
        <w:noBreakHyphen/>
        <w:t xml:space="preserve">1 s rezistencí </w:t>
      </w:r>
      <w:r w:rsidR="009E17FB" w:rsidRPr="002A357B">
        <w:rPr>
          <w:rFonts w:cs="Times New Roman"/>
          <w:szCs w:val="22"/>
          <w:lang w:val="cs-CZ"/>
        </w:rPr>
        <w:t xml:space="preserve">k </w:t>
      </w:r>
      <w:r w:rsidRPr="002A357B">
        <w:rPr>
          <w:rFonts w:cs="Times New Roman"/>
          <w:szCs w:val="22"/>
          <w:lang w:val="cs-CZ"/>
        </w:rPr>
        <w:t xml:space="preserve">nukleosidovým inhibitorům. Výsledky ukazují, že pacienti, jejichž HIV vykazoval 3 a více mutací spojených s thymidinovými analogy </w:t>
      </w:r>
      <w:r w:rsidRPr="002A357B">
        <w:rPr>
          <w:rFonts w:cs="Times New Roman"/>
          <w:i/>
          <w:szCs w:val="22"/>
          <w:lang w:val="cs-CZ"/>
        </w:rPr>
        <w:t>(thymidine</w:t>
      </w:r>
      <w:r w:rsidRPr="002A357B">
        <w:rPr>
          <w:rFonts w:cs="Times New Roman"/>
          <w:i/>
          <w:szCs w:val="22"/>
          <w:lang w:val="cs-CZ"/>
        </w:rPr>
        <w:noBreakHyphen/>
        <w:t>analogue associated mutations, TAMs)</w:t>
      </w:r>
      <w:r w:rsidRPr="002A357B">
        <w:rPr>
          <w:rFonts w:cs="Times New Roman"/>
          <w:szCs w:val="22"/>
          <w:lang w:val="cs-CZ"/>
        </w:rPr>
        <w:t>, které zahrnovaly buď mutaci reverzní transkriptázy M41L nebo L210W, vykazovali sníženou citlivost na terapii tenofovir-diso</w:t>
      </w:r>
      <w:r w:rsidR="009B3F96" w:rsidRPr="002A357B">
        <w:rPr>
          <w:rFonts w:cs="Times New Roman"/>
          <w:szCs w:val="22"/>
          <w:lang w:val="cs-CZ"/>
        </w:rPr>
        <w:t>proxil</w:t>
      </w:r>
      <w:r w:rsidRPr="002A357B">
        <w:rPr>
          <w:rFonts w:cs="Times New Roman"/>
          <w:szCs w:val="22"/>
          <w:lang w:val="cs-CZ"/>
        </w:rPr>
        <w:t>em 245 mg.</w:t>
      </w:r>
    </w:p>
    <w:p w14:paraId="6C7918EB" w14:textId="77777777" w:rsidR="005F5D37" w:rsidRPr="002A357B" w:rsidRDefault="005F5D37" w:rsidP="002A357B">
      <w:pPr>
        <w:spacing w:line="240" w:lineRule="auto"/>
        <w:rPr>
          <w:rFonts w:cs="Times New Roman"/>
          <w:szCs w:val="22"/>
          <w:lang w:val="cs-CZ"/>
        </w:rPr>
      </w:pPr>
    </w:p>
    <w:p w14:paraId="7CBDD56C"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Klinická účinnost a bezpečnost</w:t>
      </w:r>
    </w:p>
    <w:p w14:paraId="5D322E76" w14:textId="77777777" w:rsidR="00401581" w:rsidRPr="002A357B" w:rsidRDefault="00401581" w:rsidP="002A357B">
      <w:pPr>
        <w:keepNext/>
        <w:keepLines/>
        <w:spacing w:line="240" w:lineRule="auto"/>
        <w:rPr>
          <w:rFonts w:cs="Times New Roman"/>
          <w:szCs w:val="22"/>
          <w:lang w:val="cs-CZ"/>
        </w:rPr>
      </w:pPr>
    </w:p>
    <w:p w14:paraId="19B1795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Účinky tenofovir-diso</w:t>
      </w:r>
      <w:r w:rsidR="009B3F96" w:rsidRPr="002A357B">
        <w:rPr>
          <w:rFonts w:cs="Times New Roman"/>
          <w:szCs w:val="22"/>
          <w:lang w:val="cs-CZ"/>
        </w:rPr>
        <w:t>proxil</w:t>
      </w:r>
      <w:r w:rsidRPr="002A357B">
        <w:rPr>
          <w:rFonts w:cs="Times New Roman"/>
          <w:szCs w:val="22"/>
          <w:lang w:val="cs-CZ"/>
        </w:rPr>
        <w:t>u na již léčené a dosud neléčené pacienty infikované HIV</w:t>
      </w:r>
      <w:r w:rsidRPr="002A357B">
        <w:rPr>
          <w:rFonts w:cs="Times New Roman"/>
          <w:szCs w:val="22"/>
          <w:lang w:val="cs-CZ"/>
        </w:rPr>
        <w:noBreakHyphen/>
        <w:t xml:space="preserve">1 byly </w:t>
      </w:r>
      <w:r w:rsidRPr="002A357B">
        <w:rPr>
          <w:rFonts w:cs="Times New Roman"/>
          <w:snapToGrid w:val="0"/>
          <w:szCs w:val="22"/>
          <w:lang w:val="cs-CZ"/>
        </w:rPr>
        <w:t>prokázán</w:t>
      </w:r>
      <w:r w:rsidRPr="002A357B">
        <w:rPr>
          <w:rFonts w:cs="Times New Roman"/>
          <w:szCs w:val="22"/>
          <w:lang w:val="cs-CZ"/>
        </w:rPr>
        <w:t>y ve studiích trvajících 48 resp. 144 týdnů.</w:t>
      </w:r>
    </w:p>
    <w:p w14:paraId="48899244" w14:textId="77777777" w:rsidR="005F5D37" w:rsidRPr="002A357B" w:rsidRDefault="005F5D37" w:rsidP="002A357B">
      <w:pPr>
        <w:spacing w:line="240" w:lineRule="auto"/>
        <w:rPr>
          <w:rFonts w:cs="Times New Roman"/>
          <w:szCs w:val="22"/>
          <w:lang w:val="cs-CZ"/>
        </w:rPr>
      </w:pPr>
    </w:p>
    <w:p w14:paraId="60BD1E5B"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Ve studii GS</w:t>
      </w:r>
      <w:r w:rsidRPr="002A357B">
        <w:rPr>
          <w:rFonts w:cs="Times New Roman"/>
          <w:szCs w:val="22"/>
          <w:lang w:val="cs-CZ"/>
        </w:rPr>
        <w:noBreakHyphen/>
        <w:t>99</w:t>
      </w:r>
      <w:r w:rsidRPr="002A357B">
        <w:rPr>
          <w:rFonts w:cs="Times New Roman"/>
          <w:szCs w:val="22"/>
          <w:lang w:val="cs-CZ"/>
        </w:rPr>
        <w:noBreakHyphen/>
        <w:t>907 bylo 550 již léčených dospělých pacientů léčeno placebem nebo tenofovir-diso</w:t>
      </w:r>
      <w:r w:rsidR="009B3F96" w:rsidRPr="002A357B">
        <w:rPr>
          <w:rFonts w:cs="Times New Roman"/>
          <w:szCs w:val="22"/>
          <w:lang w:val="cs-CZ"/>
        </w:rPr>
        <w:t>proxil</w:t>
      </w:r>
      <w:r w:rsidRPr="002A357B">
        <w:rPr>
          <w:rFonts w:cs="Times New Roman"/>
          <w:szCs w:val="22"/>
          <w:lang w:val="cs-CZ"/>
        </w:rPr>
        <w:t>em 245 mg po 24 týdnů. Průměrný výchozí počet buněk CD4 byl 427 buněk/mm</w:t>
      </w:r>
      <w:r w:rsidRPr="002A357B">
        <w:rPr>
          <w:rFonts w:cs="Times New Roman"/>
          <w:szCs w:val="22"/>
          <w:vertAlign w:val="superscript"/>
          <w:lang w:val="cs-CZ"/>
        </w:rPr>
        <w:t>3</w:t>
      </w:r>
      <w:r w:rsidRPr="002A357B">
        <w:rPr>
          <w:rFonts w:cs="Times New Roman"/>
          <w:szCs w:val="22"/>
          <w:lang w:val="cs-CZ"/>
        </w:rPr>
        <w:t>, průměrná výchozí plasmatická HIV</w:t>
      </w:r>
      <w:r w:rsidRPr="002A357B">
        <w:rPr>
          <w:rFonts w:cs="Times New Roman"/>
          <w:szCs w:val="22"/>
          <w:lang w:val="cs-CZ"/>
        </w:rPr>
        <w:noBreakHyphen/>
        <w:t>1 RNA byla 3,4 log</w:t>
      </w:r>
      <w:r w:rsidRPr="002A357B">
        <w:rPr>
          <w:rFonts w:cs="Times New Roman"/>
          <w:szCs w:val="22"/>
          <w:vertAlign w:val="subscript"/>
          <w:lang w:val="cs-CZ"/>
        </w:rPr>
        <w:t>10</w:t>
      </w:r>
      <w:r w:rsidRPr="002A357B">
        <w:rPr>
          <w:rFonts w:cs="Times New Roman"/>
          <w:szCs w:val="22"/>
          <w:lang w:val="cs-CZ"/>
        </w:rPr>
        <w:t> kopií/ml (</w:t>
      </w:r>
      <w:r w:rsidRPr="002A357B">
        <w:rPr>
          <w:rFonts w:cs="Times New Roman"/>
          <w:snapToGrid w:val="0"/>
          <w:szCs w:val="22"/>
          <w:lang w:val="cs-CZ"/>
        </w:rPr>
        <w:t>78</w:t>
      </w:r>
      <w:r w:rsidR="00B529B0" w:rsidRPr="002A357B">
        <w:rPr>
          <w:rFonts w:cs="Times New Roman"/>
          <w:snapToGrid w:val="0"/>
          <w:szCs w:val="22"/>
          <w:lang w:val="cs-CZ"/>
        </w:rPr>
        <w:t xml:space="preserve"> </w:t>
      </w:r>
      <w:r w:rsidRPr="002A357B">
        <w:rPr>
          <w:rFonts w:cs="Times New Roman"/>
          <w:snapToGrid w:val="0"/>
          <w:szCs w:val="22"/>
          <w:lang w:val="cs-CZ"/>
        </w:rPr>
        <w:t xml:space="preserve">% pacientů mělo virovou </w:t>
      </w:r>
      <w:r w:rsidR="009D3233" w:rsidRPr="002A357B">
        <w:rPr>
          <w:rFonts w:cs="Times New Roman"/>
          <w:snapToGrid w:val="0"/>
          <w:szCs w:val="22"/>
          <w:lang w:val="cs-CZ"/>
        </w:rPr>
        <w:t>nálož</w:t>
      </w:r>
      <w:r w:rsidRPr="002A357B">
        <w:rPr>
          <w:rFonts w:cs="Times New Roman"/>
          <w:snapToGrid w:val="0"/>
          <w:szCs w:val="22"/>
          <w:lang w:val="cs-CZ"/>
        </w:rPr>
        <w:t xml:space="preserve"> </w:t>
      </w:r>
      <w:proofErr w:type="gramStart"/>
      <w:r w:rsidRPr="002A357B">
        <w:rPr>
          <w:rFonts w:cs="Times New Roman"/>
          <w:snapToGrid w:val="0"/>
          <w:szCs w:val="22"/>
          <w:lang w:val="cs-CZ"/>
        </w:rPr>
        <w:t>&lt; 5</w:t>
      </w:r>
      <w:proofErr w:type="gramEnd"/>
      <w:r w:rsidRPr="002A357B">
        <w:rPr>
          <w:rFonts w:cs="Times New Roman"/>
          <w:snapToGrid w:val="0"/>
          <w:szCs w:val="22"/>
          <w:lang w:val="cs-CZ"/>
        </w:rPr>
        <w:t> 000 kopií/ml) a průměrné trvání předchozí HIV léčby bylo 5,4 roku. Výchozí genotypová analýza izolátů HIV od 253 pacientů odhalila, že 94</w:t>
      </w:r>
      <w:r w:rsidR="00B529B0" w:rsidRPr="002A357B">
        <w:rPr>
          <w:rFonts w:cs="Times New Roman"/>
          <w:snapToGrid w:val="0"/>
          <w:szCs w:val="22"/>
          <w:lang w:val="cs-CZ"/>
        </w:rPr>
        <w:t xml:space="preserve"> </w:t>
      </w:r>
      <w:r w:rsidRPr="002A357B">
        <w:rPr>
          <w:rFonts w:cs="Times New Roman"/>
          <w:snapToGrid w:val="0"/>
          <w:szCs w:val="22"/>
          <w:lang w:val="cs-CZ"/>
        </w:rPr>
        <w:t xml:space="preserve">% pacientů má </w:t>
      </w:r>
      <w:r w:rsidRPr="002A357B">
        <w:rPr>
          <w:rFonts w:cs="Times New Roman"/>
          <w:szCs w:val="22"/>
          <w:lang w:val="cs-CZ"/>
        </w:rPr>
        <w:t>HIV</w:t>
      </w:r>
      <w:r w:rsidRPr="002A357B">
        <w:rPr>
          <w:rFonts w:cs="Times New Roman"/>
          <w:szCs w:val="22"/>
          <w:lang w:val="cs-CZ"/>
        </w:rPr>
        <w:noBreakHyphen/>
        <w:t>1 rezistentní mutace spojené s nukleosidovými inhibitory reverzní transkriptázy, 58</w:t>
      </w:r>
      <w:r w:rsidR="00B529B0" w:rsidRPr="002A357B">
        <w:rPr>
          <w:rFonts w:cs="Times New Roman"/>
          <w:szCs w:val="22"/>
          <w:lang w:val="cs-CZ"/>
        </w:rPr>
        <w:t xml:space="preserve"> </w:t>
      </w:r>
      <w:r w:rsidRPr="002A357B">
        <w:rPr>
          <w:rFonts w:cs="Times New Roman"/>
          <w:szCs w:val="22"/>
          <w:lang w:val="cs-CZ"/>
        </w:rPr>
        <w:t>% má mutace spojené s inhibitory proteázy a 48</w:t>
      </w:r>
      <w:r w:rsidR="00B529B0" w:rsidRPr="002A357B">
        <w:rPr>
          <w:rFonts w:cs="Times New Roman"/>
          <w:szCs w:val="22"/>
          <w:lang w:val="cs-CZ"/>
        </w:rPr>
        <w:t xml:space="preserve"> </w:t>
      </w:r>
      <w:r w:rsidRPr="002A357B">
        <w:rPr>
          <w:rFonts w:cs="Times New Roman"/>
          <w:szCs w:val="22"/>
          <w:lang w:val="cs-CZ"/>
        </w:rPr>
        <w:t>% má mutace spojené s nenukleosidovými inhibitory reverzní transkriptázy.</w:t>
      </w:r>
    </w:p>
    <w:p w14:paraId="5242793A" w14:textId="77777777" w:rsidR="005F5D37" w:rsidRPr="002A357B" w:rsidRDefault="005F5D37" w:rsidP="002A357B">
      <w:pPr>
        <w:spacing w:line="240" w:lineRule="auto"/>
        <w:rPr>
          <w:rFonts w:cs="Times New Roman"/>
          <w:szCs w:val="22"/>
          <w:lang w:val="cs-CZ"/>
        </w:rPr>
      </w:pPr>
    </w:p>
    <w:p w14:paraId="5B317CB0" w14:textId="1641920B" w:rsidR="005F5D37" w:rsidRPr="002A357B" w:rsidRDefault="005F5D37" w:rsidP="002A357B">
      <w:pPr>
        <w:spacing w:line="240" w:lineRule="auto"/>
        <w:rPr>
          <w:rFonts w:cs="Times New Roman"/>
          <w:szCs w:val="22"/>
          <w:lang w:val="cs-CZ"/>
        </w:rPr>
      </w:pPr>
      <w:r w:rsidRPr="002A357B">
        <w:rPr>
          <w:rFonts w:cs="Times New Roman"/>
          <w:szCs w:val="22"/>
          <w:lang w:val="cs-CZ"/>
        </w:rPr>
        <w:t>Ve 24. týdnu byla průměrná časově normovaná změna z výchozí úrovně log</w:t>
      </w:r>
      <w:r w:rsidRPr="002A357B">
        <w:rPr>
          <w:rFonts w:cs="Times New Roman"/>
          <w:szCs w:val="22"/>
          <w:vertAlign w:val="subscript"/>
          <w:lang w:val="cs-CZ"/>
        </w:rPr>
        <w:t>10</w:t>
      </w:r>
      <w:r w:rsidRPr="002A357B">
        <w:rPr>
          <w:rFonts w:cs="Times New Roman"/>
          <w:szCs w:val="22"/>
          <w:lang w:val="cs-CZ"/>
        </w:rPr>
        <w:t> plasmatické HIV</w:t>
      </w:r>
      <w:r w:rsidRPr="002A357B">
        <w:rPr>
          <w:rFonts w:cs="Times New Roman"/>
          <w:szCs w:val="22"/>
          <w:lang w:val="cs-CZ"/>
        </w:rPr>
        <w:noBreakHyphen/>
        <w:t>1 RNA (DAVG</w:t>
      </w:r>
      <w:r w:rsidRPr="002A357B">
        <w:rPr>
          <w:rFonts w:cs="Times New Roman"/>
          <w:szCs w:val="22"/>
          <w:vertAlign w:val="subscript"/>
          <w:lang w:val="cs-CZ"/>
        </w:rPr>
        <w:t>24</w:t>
      </w:r>
      <w:r w:rsidRPr="002A357B">
        <w:rPr>
          <w:rFonts w:cs="Times New Roman"/>
          <w:szCs w:val="22"/>
          <w:lang w:val="cs-CZ"/>
        </w:rPr>
        <w:t xml:space="preserve">) </w:t>
      </w:r>
      <w:r w:rsidRPr="002A357B">
        <w:rPr>
          <w:rFonts w:cs="Times New Roman"/>
          <w:szCs w:val="22"/>
          <w:lang w:val="cs-CZ"/>
        </w:rPr>
        <w:noBreakHyphen/>
        <w:t>0,03 log</w:t>
      </w:r>
      <w:r w:rsidRPr="002A357B">
        <w:rPr>
          <w:rFonts w:cs="Times New Roman"/>
          <w:szCs w:val="22"/>
          <w:vertAlign w:val="subscript"/>
          <w:lang w:val="cs-CZ"/>
        </w:rPr>
        <w:t>10</w:t>
      </w:r>
      <w:r w:rsidRPr="002A357B">
        <w:rPr>
          <w:rFonts w:cs="Times New Roman"/>
          <w:szCs w:val="22"/>
          <w:lang w:val="cs-CZ"/>
        </w:rPr>
        <w:t xml:space="preserve"> kopií/ml pro příjemce placeba a </w:t>
      </w:r>
      <w:r w:rsidRPr="002A357B">
        <w:rPr>
          <w:rFonts w:cs="Times New Roman"/>
          <w:szCs w:val="22"/>
          <w:lang w:val="cs-CZ"/>
        </w:rPr>
        <w:noBreakHyphen/>
        <w:t>0,61 log</w:t>
      </w:r>
      <w:r w:rsidRPr="002A357B">
        <w:rPr>
          <w:rFonts w:cs="Times New Roman"/>
          <w:szCs w:val="22"/>
          <w:vertAlign w:val="subscript"/>
          <w:lang w:val="cs-CZ"/>
        </w:rPr>
        <w:t>10</w:t>
      </w:r>
      <w:r w:rsidRPr="002A357B">
        <w:rPr>
          <w:rFonts w:cs="Times New Roman"/>
          <w:szCs w:val="22"/>
          <w:lang w:val="cs-CZ"/>
        </w:rPr>
        <w:t> kopií/ml pro příjemce tenofovir-diso</w:t>
      </w:r>
      <w:r w:rsidR="009B3F96" w:rsidRPr="002A357B">
        <w:rPr>
          <w:rFonts w:cs="Times New Roman"/>
          <w:szCs w:val="22"/>
          <w:lang w:val="cs-CZ"/>
        </w:rPr>
        <w:t>proxil</w:t>
      </w:r>
      <w:r w:rsidRPr="002A357B">
        <w:rPr>
          <w:rFonts w:cs="Times New Roman"/>
          <w:szCs w:val="22"/>
          <w:lang w:val="cs-CZ"/>
        </w:rPr>
        <w:t>u 245 mg (p </w:t>
      </w:r>
      <w:proofErr w:type="gramStart"/>
      <w:r w:rsidRPr="002A357B">
        <w:rPr>
          <w:rFonts w:cs="Times New Roman"/>
          <w:szCs w:val="22"/>
          <w:lang w:val="cs-CZ"/>
        </w:rPr>
        <w:t>&lt; 0</w:t>
      </w:r>
      <w:proofErr w:type="gramEnd"/>
      <w:r w:rsidRPr="002A357B">
        <w:rPr>
          <w:rFonts w:cs="Times New Roman"/>
          <w:szCs w:val="22"/>
          <w:lang w:val="cs-CZ"/>
        </w:rPr>
        <w:t>,0001). Statisticky významný rozdíl ve prospěch tenofovir-diso</w:t>
      </w:r>
      <w:r w:rsidR="009B3F96" w:rsidRPr="002A357B">
        <w:rPr>
          <w:rFonts w:cs="Times New Roman"/>
          <w:szCs w:val="22"/>
          <w:lang w:val="cs-CZ"/>
        </w:rPr>
        <w:t>proxil</w:t>
      </w:r>
      <w:r w:rsidRPr="002A357B">
        <w:rPr>
          <w:rFonts w:cs="Times New Roman"/>
          <w:szCs w:val="22"/>
          <w:lang w:val="cs-CZ"/>
        </w:rPr>
        <w:t xml:space="preserve">u 245 mg byl vidět u průměrné časově normované změny ve 24. týdnu z výchozího </w:t>
      </w:r>
      <w:r w:rsidRPr="002A357B">
        <w:rPr>
          <w:rFonts w:cs="Times New Roman"/>
          <w:szCs w:val="22"/>
          <w:lang w:val="cs-CZ"/>
        </w:rPr>
        <w:lastRenderedPageBreak/>
        <w:t>(DAVG</w:t>
      </w:r>
      <w:r w:rsidRPr="002A357B">
        <w:rPr>
          <w:rFonts w:cs="Times New Roman"/>
          <w:szCs w:val="22"/>
          <w:vertAlign w:val="subscript"/>
          <w:lang w:val="cs-CZ"/>
        </w:rPr>
        <w:t>24</w:t>
      </w:r>
      <w:r w:rsidRPr="002A357B">
        <w:rPr>
          <w:rFonts w:cs="Times New Roman"/>
          <w:szCs w:val="22"/>
          <w:lang w:val="cs-CZ"/>
        </w:rPr>
        <w:t>) počtu CD4 (+13 buněk/mm</w:t>
      </w:r>
      <w:r w:rsidRPr="002A357B">
        <w:rPr>
          <w:rFonts w:cs="Times New Roman"/>
          <w:szCs w:val="22"/>
          <w:vertAlign w:val="superscript"/>
          <w:lang w:val="cs-CZ"/>
        </w:rPr>
        <w:t>3</w:t>
      </w:r>
      <w:r w:rsidRPr="002A357B">
        <w:rPr>
          <w:rFonts w:cs="Times New Roman"/>
          <w:szCs w:val="22"/>
          <w:lang w:val="cs-CZ"/>
        </w:rPr>
        <w:t xml:space="preserve"> u tenofovir-</w:t>
      </w:r>
      <w:r w:rsidR="00D04480" w:rsidRPr="002A357B">
        <w:rPr>
          <w:rFonts w:cs="Times New Roman"/>
          <w:szCs w:val="22"/>
          <w:lang w:val="cs-CZ"/>
        </w:rPr>
        <w:t xml:space="preserve">disoproxilu </w:t>
      </w:r>
      <w:r w:rsidRPr="002A357B">
        <w:rPr>
          <w:rFonts w:cs="Times New Roman"/>
          <w:szCs w:val="22"/>
          <w:lang w:val="cs-CZ"/>
        </w:rPr>
        <w:t xml:space="preserve">245 mg oproti </w:t>
      </w:r>
      <w:r w:rsidRPr="002A357B">
        <w:rPr>
          <w:rFonts w:cs="Times New Roman"/>
          <w:szCs w:val="22"/>
          <w:lang w:val="cs-CZ"/>
        </w:rPr>
        <w:noBreakHyphen/>
        <w:t>11 buněk/mm</w:t>
      </w:r>
      <w:r w:rsidRPr="002A357B">
        <w:rPr>
          <w:rFonts w:cs="Times New Roman"/>
          <w:szCs w:val="22"/>
          <w:vertAlign w:val="superscript"/>
          <w:lang w:val="cs-CZ"/>
        </w:rPr>
        <w:t>3</w:t>
      </w:r>
      <w:r w:rsidRPr="002A357B">
        <w:rPr>
          <w:rFonts w:cs="Times New Roman"/>
          <w:szCs w:val="22"/>
          <w:lang w:val="cs-CZ"/>
        </w:rPr>
        <w:t xml:space="preserve"> u placeba, p</w:t>
      </w:r>
      <w:r w:rsidRPr="002A357B">
        <w:rPr>
          <w:rFonts w:cs="Times New Roman"/>
          <w:szCs w:val="22"/>
          <w:lang w:val="cs-CZ"/>
        </w:rPr>
        <w:noBreakHyphen/>
        <w:t>hodnota = 0,0008). Antivirová odpověď na tenofovir-diso</w:t>
      </w:r>
      <w:r w:rsidR="009B3F96" w:rsidRPr="002A357B">
        <w:rPr>
          <w:rFonts w:cs="Times New Roman"/>
          <w:szCs w:val="22"/>
          <w:lang w:val="cs-CZ"/>
        </w:rPr>
        <w:t>proxil</w:t>
      </w:r>
      <w:r w:rsidRPr="002A357B">
        <w:rPr>
          <w:rFonts w:cs="Times New Roman"/>
          <w:szCs w:val="22"/>
          <w:lang w:val="cs-CZ"/>
        </w:rPr>
        <w:t xml:space="preserve"> byla stálá během 48 týdnů (DAVG</w:t>
      </w:r>
      <w:r w:rsidRPr="002A357B">
        <w:rPr>
          <w:rFonts w:cs="Times New Roman"/>
          <w:szCs w:val="22"/>
          <w:vertAlign w:val="subscript"/>
          <w:lang w:val="cs-CZ"/>
        </w:rPr>
        <w:t>48</w:t>
      </w:r>
      <w:r w:rsidRPr="002A357B">
        <w:rPr>
          <w:rFonts w:cs="Times New Roman"/>
          <w:szCs w:val="22"/>
          <w:lang w:val="cs-CZ"/>
        </w:rPr>
        <w:t xml:space="preserve"> byl </w:t>
      </w:r>
      <w:r w:rsidRPr="002A357B">
        <w:rPr>
          <w:rFonts w:cs="Times New Roman"/>
          <w:szCs w:val="22"/>
          <w:lang w:val="cs-CZ"/>
        </w:rPr>
        <w:noBreakHyphen/>
        <w:t>0,57 log</w:t>
      </w:r>
      <w:r w:rsidRPr="002A357B">
        <w:rPr>
          <w:rFonts w:cs="Times New Roman"/>
          <w:szCs w:val="22"/>
          <w:vertAlign w:val="subscript"/>
          <w:lang w:val="cs-CZ"/>
        </w:rPr>
        <w:t>10</w:t>
      </w:r>
      <w:r w:rsidRPr="002A357B">
        <w:rPr>
          <w:rFonts w:cs="Times New Roman"/>
          <w:szCs w:val="22"/>
          <w:lang w:val="cs-CZ"/>
        </w:rPr>
        <w:t> kopií/ml, poměr pacientů s HIV</w:t>
      </w:r>
      <w:r w:rsidRPr="002A357B">
        <w:rPr>
          <w:rFonts w:cs="Times New Roman"/>
          <w:szCs w:val="22"/>
          <w:lang w:val="cs-CZ"/>
        </w:rPr>
        <w:noBreakHyphen/>
        <w:t>1 RNA pod 400 nebo 50 kopií/ml byl 41</w:t>
      </w:r>
      <w:r w:rsidR="00B529B0" w:rsidRPr="002A357B">
        <w:rPr>
          <w:rFonts w:cs="Times New Roman"/>
          <w:szCs w:val="22"/>
          <w:lang w:val="cs-CZ"/>
        </w:rPr>
        <w:t xml:space="preserve"> </w:t>
      </w:r>
      <w:r w:rsidRPr="002A357B">
        <w:rPr>
          <w:rFonts w:cs="Times New Roman"/>
          <w:szCs w:val="22"/>
          <w:lang w:val="cs-CZ"/>
        </w:rPr>
        <w:t>%, resp. 18</w:t>
      </w:r>
      <w:r w:rsidR="00B529B0" w:rsidRPr="002A357B">
        <w:rPr>
          <w:rFonts w:cs="Times New Roman"/>
          <w:szCs w:val="22"/>
          <w:lang w:val="cs-CZ"/>
        </w:rPr>
        <w:t xml:space="preserve"> </w:t>
      </w:r>
      <w:r w:rsidRPr="002A357B">
        <w:rPr>
          <w:rFonts w:cs="Times New Roman"/>
          <w:szCs w:val="22"/>
          <w:lang w:val="cs-CZ"/>
        </w:rPr>
        <w:t>%). Během prvních 48 týdnů vyvinulo mutaci K65R 8 pacientů (2</w:t>
      </w:r>
      <w:r w:rsidR="00B529B0" w:rsidRPr="002A357B">
        <w:rPr>
          <w:rFonts w:cs="Times New Roman"/>
          <w:szCs w:val="22"/>
          <w:lang w:val="cs-CZ"/>
        </w:rPr>
        <w:t xml:space="preserve"> </w:t>
      </w:r>
      <w:r w:rsidRPr="002A357B">
        <w:rPr>
          <w:rFonts w:cs="Times New Roman"/>
          <w:szCs w:val="22"/>
          <w:lang w:val="cs-CZ"/>
        </w:rPr>
        <w:t>%), léčených tenofovir-diso</w:t>
      </w:r>
      <w:r w:rsidR="009B3F96" w:rsidRPr="002A357B">
        <w:rPr>
          <w:rFonts w:cs="Times New Roman"/>
          <w:szCs w:val="22"/>
          <w:lang w:val="cs-CZ"/>
        </w:rPr>
        <w:t>proxil</w:t>
      </w:r>
      <w:r w:rsidRPr="002A357B">
        <w:rPr>
          <w:rFonts w:cs="Times New Roman"/>
          <w:szCs w:val="22"/>
          <w:lang w:val="cs-CZ"/>
        </w:rPr>
        <w:t>em 245 mg.</w:t>
      </w:r>
    </w:p>
    <w:p w14:paraId="148944E1" w14:textId="77777777" w:rsidR="005F5D37" w:rsidRPr="002A357B" w:rsidRDefault="005F5D37" w:rsidP="002A357B">
      <w:pPr>
        <w:spacing w:line="240" w:lineRule="auto"/>
        <w:rPr>
          <w:rFonts w:cs="Times New Roman"/>
          <w:snapToGrid w:val="0"/>
          <w:szCs w:val="22"/>
          <w:lang w:val="cs-CZ"/>
        </w:rPr>
      </w:pPr>
    </w:p>
    <w:p w14:paraId="71243684" w14:textId="77777777"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Dvojitě zaslepená, aktivně kontrolovaná fáze studie GS</w:t>
      </w:r>
      <w:r w:rsidRPr="002A357B">
        <w:rPr>
          <w:rFonts w:cs="Times New Roman"/>
          <w:szCs w:val="22"/>
          <w:lang w:val="cs-CZ"/>
        </w:rPr>
        <w:noBreakHyphen/>
        <w:t>99</w:t>
      </w:r>
      <w:r w:rsidRPr="002A357B">
        <w:rPr>
          <w:rFonts w:cs="Times New Roman"/>
          <w:szCs w:val="22"/>
          <w:lang w:val="cs-CZ"/>
        </w:rPr>
        <w:noBreakHyphen/>
        <w:t>903, trvající 144 týdnů, vyhodnocovala účinnost a bezpečnost tenofovir-diso</w:t>
      </w:r>
      <w:r w:rsidR="009B3F96" w:rsidRPr="002A357B">
        <w:rPr>
          <w:rFonts w:cs="Times New Roman"/>
          <w:szCs w:val="22"/>
          <w:lang w:val="cs-CZ"/>
        </w:rPr>
        <w:t>proxil</w:t>
      </w:r>
      <w:r w:rsidRPr="002A357B">
        <w:rPr>
          <w:rFonts w:cs="Times New Roman"/>
          <w:szCs w:val="22"/>
          <w:lang w:val="cs-CZ"/>
        </w:rPr>
        <w:t>u 245 mg oproti stavudinu, kombinovaného s lamivudinem a efavirenzem, u dospělých pacientů infikovaných HIV</w:t>
      </w:r>
      <w:r w:rsidRPr="002A357B">
        <w:rPr>
          <w:rFonts w:cs="Times New Roman"/>
          <w:szCs w:val="22"/>
          <w:lang w:val="cs-CZ"/>
        </w:rPr>
        <w:noBreakHyphen/>
        <w:t>1, dosud neléčených antiretrovirovou terapií. Průměrný výchozí počet buněk CD4 byl 279 buněk/mm</w:t>
      </w:r>
      <w:r w:rsidRPr="002A357B">
        <w:rPr>
          <w:rFonts w:cs="Times New Roman"/>
          <w:szCs w:val="22"/>
          <w:vertAlign w:val="superscript"/>
          <w:lang w:val="cs-CZ"/>
        </w:rPr>
        <w:t>3</w:t>
      </w:r>
      <w:r w:rsidRPr="002A357B">
        <w:rPr>
          <w:rFonts w:cs="Times New Roman"/>
          <w:szCs w:val="22"/>
          <w:lang w:val="cs-CZ"/>
        </w:rPr>
        <w:t xml:space="preserve">, průměrná výchozí </w:t>
      </w:r>
      <w:proofErr w:type="gramStart"/>
      <w:r w:rsidRPr="002A357B">
        <w:rPr>
          <w:rFonts w:cs="Times New Roman"/>
          <w:szCs w:val="22"/>
          <w:lang w:val="cs-CZ"/>
        </w:rPr>
        <w:t>plasmatická</w:t>
      </w:r>
      <w:proofErr w:type="gramEnd"/>
      <w:r w:rsidRPr="002A357B">
        <w:rPr>
          <w:rFonts w:cs="Times New Roman"/>
          <w:szCs w:val="22"/>
          <w:lang w:val="cs-CZ"/>
        </w:rPr>
        <w:t xml:space="preserve"> HIV</w:t>
      </w:r>
      <w:r w:rsidRPr="002A357B">
        <w:rPr>
          <w:rFonts w:cs="Times New Roman"/>
          <w:szCs w:val="22"/>
          <w:lang w:val="cs-CZ"/>
        </w:rPr>
        <w:noBreakHyphen/>
        <w:t>1 RNA byla 4,91 log</w:t>
      </w:r>
      <w:r w:rsidRPr="002A357B">
        <w:rPr>
          <w:rFonts w:cs="Times New Roman"/>
          <w:szCs w:val="22"/>
          <w:vertAlign w:val="subscript"/>
          <w:lang w:val="cs-CZ"/>
        </w:rPr>
        <w:t>10</w:t>
      </w:r>
      <w:r w:rsidRPr="002A357B">
        <w:rPr>
          <w:rFonts w:cs="Times New Roman"/>
          <w:szCs w:val="22"/>
          <w:lang w:val="cs-CZ"/>
        </w:rPr>
        <w:t xml:space="preserve"> kopií/ml, </w:t>
      </w:r>
      <w:r w:rsidRPr="002A357B">
        <w:rPr>
          <w:rFonts w:cs="Times New Roman"/>
          <w:snapToGrid w:val="0"/>
          <w:szCs w:val="22"/>
          <w:lang w:val="cs-CZ"/>
        </w:rPr>
        <w:t>19</w:t>
      </w:r>
      <w:r w:rsidR="00B529B0" w:rsidRPr="002A357B">
        <w:rPr>
          <w:rFonts w:cs="Times New Roman"/>
          <w:snapToGrid w:val="0"/>
          <w:szCs w:val="22"/>
          <w:lang w:val="cs-CZ"/>
        </w:rPr>
        <w:t xml:space="preserve"> </w:t>
      </w:r>
      <w:r w:rsidRPr="002A357B">
        <w:rPr>
          <w:rFonts w:cs="Times New Roman"/>
          <w:snapToGrid w:val="0"/>
          <w:szCs w:val="22"/>
          <w:lang w:val="cs-CZ"/>
        </w:rPr>
        <w:t>% pacientů mělo symptomatickou HIV</w:t>
      </w:r>
      <w:r w:rsidRPr="002A357B">
        <w:rPr>
          <w:rFonts w:cs="Times New Roman"/>
          <w:snapToGrid w:val="0"/>
          <w:szCs w:val="22"/>
          <w:lang w:val="cs-CZ"/>
        </w:rPr>
        <w:noBreakHyphen/>
        <w:t>1 infekci a 18</w:t>
      </w:r>
      <w:r w:rsidR="00B529B0" w:rsidRPr="002A357B">
        <w:rPr>
          <w:rFonts w:cs="Times New Roman"/>
          <w:snapToGrid w:val="0"/>
          <w:szCs w:val="22"/>
          <w:lang w:val="cs-CZ"/>
        </w:rPr>
        <w:t xml:space="preserve"> </w:t>
      </w:r>
      <w:r w:rsidRPr="002A357B">
        <w:rPr>
          <w:rFonts w:cs="Times New Roman"/>
          <w:snapToGrid w:val="0"/>
          <w:szCs w:val="22"/>
          <w:lang w:val="cs-CZ"/>
        </w:rPr>
        <w:t>% mělo AIDS. Pacienti byli rozdělení podle výchozí HIV</w:t>
      </w:r>
      <w:r w:rsidRPr="002A357B">
        <w:rPr>
          <w:rFonts w:cs="Times New Roman"/>
          <w:snapToGrid w:val="0"/>
          <w:szCs w:val="22"/>
          <w:lang w:val="cs-CZ"/>
        </w:rPr>
        <w:noBreakHyphen/>
        <w:t xml:space="preserve">1 RNA a počtu CD4. 43% pacientů mělo výchozí virovou </w:t>
      </w:r>
      <w:proofErr w:type="gramStart"/>
      <w:r w:rsidR="009D3233" w:rsidRPr="002A357B">
        <w:rPr>
          <w:rFonts w:cs="Times New Roman"/>
          <w:snapToGrid w:val="0"/>
          <w:szCs w:val="22"/>
          <w:lang w:val="cs-CZ"/>
        </w:rPr>
        <w:t>nálož</w:t>
      </w:r>
      <w:r w:rsidRPr="002A357B">
        <w:rPr>
          <w:rFonts w:cs="Times New Roman"/>
          <w:snapToGrid w:val="0"/>
          <w:szCs w:val="22"/>
          <w:lang w:val="cs-CZ"/>
        </w:rPr>
        <w:t xml:space="preserve"> &gt;</w:t>
      </w:r>
      <w:proofErr w:type="gramEnd"/>
      <w:r w:rsidRPr="002A357B">
        <w:rPr>
          <w:rFonts w:cs="Times New Roman"/>
          <w:snapToGrid w:val="0"/>
          <w:szCs w:val="22"/>
          <w:lang w:val="cs-CZ"/>
        </w:rPr>
        <w:t> 100 000 kopií/ml a 39% mělo počet buněk CD4 &lt; 200 buněk/ml.</w:t>
      </w:r>
    </w:p>
    <w:p w14:paraId="154C4A6F" w14:textId="77777777" w:rsidR="005F5D37" w:rsidRPr="002A357B" w:rsidRDefault="005F5D37" w:rsidP="002A357B">
      <w:pPr>
        <w:spacing w:line="240" w:lineRule="auto"/>
        <w:rPr>
          <w:rFonts w:cs="Times New Roman"/>
          <w:snapToGrid w:val="0"/>
          <w:szCs w:val="22"/>
          <w:lang w:val="cs-CZ"/>
        </w:rPr>
      </w:pPr>
    </w:p>
    <w:p w14:paraId="2AD04E2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U intent to treat analýzy (chybějící údaje a změna antiretrovirové terapie (ART) jsou považovány za selhání) byl poměr pacientů s </w:t>
      </w:r>
      <w:r w:rsidRPr="002A357B">
        <w:rPr>
          <w:rFonts w:cs="Times New Roman"/>
          <w:snapToGrid w:val="0"/>
          <w:szCs w:val="22"/>
          <w:lang w:val="cs-CZ"/>
        </w:rPr>
        <w:t>HIV</w:t>
      </w:r>
      <w:r w:rsidRPr="002A357B">
        <w:rPr>
          <w:rFonts w:cs="Times New Roman"/>
          <w:snapToGrid w:val="0"/>
          <w:szCs w:val="22"/>
          <w:lang w:val="cs-CZ"/>
        </w:rPr>
        <w:noBreakHyphen/>
        <w:t>1 R</w:t>
      </w:r>
      <w:r w:rsidRPr="002A357B">
        <w:rPr>
          <w:rFonts w:cs="Times New Roman"/>
          <w:szCs w:val="22"/>
          <w:lang w:val="cs-CZ"/>
        </w:rPr>
        <w:t>NA pod 400 kopií/ml a 50 kopií/ml ve 48. týdnu léčby 80%, resp. 76</w:t>
      </w:r>
      <w:r w:rsidR="00B529B0" w:rsidRPr="002A357B">
        <w:rPr>
          <w:rFonts w:cs="Times New Roman"/>
          <w:szCs w:val="22"/>
          <w:lang w:val="cs-CZ"/>
        </w:rPr>
        <w:t xml:space="preserve"> </w:t>
      </w:r>
      <w:r w:rsidRPr="002A357B">
        <w:rPr>
          <w:rFonts w:cs="Times New Roman"/>
          <w:szCs w:val="22"/>
          <w:lang w:val="cs-CZ"/>
        </w:rPr>
        <w:t>% ve skupině tenofovir-diso</w:t>
      </w:r>
      <w:r w:rsidR="009B3F96" w:rsidRPr="002A357B">
        <w:rPr>
          <w:rFonts w:cs="Times New Roman"/>
          <w:szCs w:val="22"/>
          <w:lang w:val="cs-CZ"/>
        </w:rPr>
        <w:t>proxil</w:t>
      </w:r>
      <w:r w:rsidRPr="002A357B">
        <w:rPr>
          <w:rFonts w:cs="Times New Roman"/>
          <w:szCs w:val="22"/>
          <w:lang w:val="cs-CZ"/>
        </w:rPr>
        <w:t>u 245 mg ve srovnání s</w:t>
      </w:r>
      <w:r w:rsidR="00B529B0" w:rsidRPr="002A357B">
        <w:rPr>
          <w:rFonts w:cs="Times New Roman"/>
          <w:szCs w:val="22"/>
          <w:lang w:val="cs-CZ"/>
        </w:rPr>
        <w:t> </w:t>
      </w:r>
      <w:r w:rsidRPr="002A357B">
        <w:rPr>
          <w:rFonts w:cs="Times New Roman"/>
          <w:szCs w:val="22"/>
          <w:lang w:val="cs-CZ"/>
        </w:rPr>
        <w:t>84</w:t>
      </w:r>
      <w:r w:rsidR="00B529B0" w:rsidRPr="002A357B">
        <w:rPr>
          <w:rFonts w:cs="Times New Roman"/>
          <w:szCs w:val="22"/>
          <w:lang w:val="cs-CZ"/>
        </w:rPr>
        <w:t xml:space="preserve"> </w:t>
      </w:r>
      <w:r w:rsidRPr="002A357B">
        <w:rPr>
          <w:rFonts w:cs="Times New Roman"/>
          <w:szCs w:val="22"/>
          <w:lang w:val="cs-CZ"/>
        </w:rPr>
        <w:t>%, resp. 80</w:t>
      </w:r>
      <w:r w:rsidR="00B529B0" w:rsidRPr="002A357B">
        <w:rPr>
          <w:rFonts w:cs="Times New Roman"/>
          <w:szCs w:val="22"/>
          <w:lang w:val="cs-CZ"/>
        </w:rPr>
        <w:t xml:space="preserve"> </w:t>
      </w:r>
      <w:r w:rsidRPr="002A357B">
        <w:rPr>
          <w:rFonts w:cs="Times New Roman"/>
          <w:szCs w:val="22"/>
          <w:lang w:val="cs-CZ"/>
        </w:rPr>
        <w:t>% ve skupině stavudinu. Ve 144. týdnu byl poměr pacientů s HIV</w:t>
      </w:r>
      <w:r w:rsidRPr="002A357B">
        <w:rPr>
          <w:rFonts w:cs="Times New Roman"/>
          <w:szCs w:val="22"/>
          <w:lang w:val="cs-CZ"/>
        </w:rPr>
        <w:noBreakHyphen/>
        <w:t>1 RNA pod 400 kopií/ml a 50 kopií/ml 71%, resp. 68</w:t>
      </w:r>
      <w:r w:rsidR="00B529B0" w:rsidRPr="002A357B">
        <w:rPr>
          <w:rFonts w:cs="Times New Roman"/>
          <w:szCs w:val="22"/>
          <w:lang w:val="cs-CZ"/>
        </w:rPr>
        <w:t xml:space="preserve"> </w:t>
      </w:r>
      <w:r w:rsidRPr="002A357B">
        <w:rPr>
          <w:rFonts w:cs="Times New Roman"/>
          <w:szCs w:val="22"/>
          <w:lang w:val="cs-CZ"/>
        </w:rPr>
        <w:t>% ve skupině tenofovir-diso</w:t>
      </w:r>
      <w:r w:rsidR="009B3F96" w:rsidRPr="002A357B">
        <w:rPr>
          <w:rFonts w:cs="Times New Roman"/>
          <w:szCs w:val="22"/>
          <w:lang w:val="cs-CZ"/>
        </w:rPr>
        <w:t>proxil</w:t>
      </w:r>
      <w:r w:rsidRPr="002A357B">
        <w:rPr>
          <w:rFonts w:cs="Times New Roman"/>
          <w:szCs w:val="22"/>
          <w:lang w:val="cs-CZ"/>
        </w:rPr>
        <w:t>u 245 mg ve srovnání s</w:t>
      </w:r>
      <w:r w:rsidR="00B529B0" w:rsidRPr="002A357B">
        <w:rPr>
          <w:rFonts w:cs="Times New Roman"/>
          <w:szCs w:val="22"/>
          <w:lang w:val="cs-CZ"/>
        </w:rPr>
        <w:t> </w:t>
      </w:r>
      <w:r w:rsidRPr="002A357B">
        <w:rPr>
          <w:rFonts w:cs="Times New Roman"/>
          <w:szCs w:val="22"/>
          <w:lang w:val="cs-CZ"/>
        </w:rPr>
        <w:t>64</w:t>
      </w:r>
      <w:r w:rsidR="00B529B0" w:rsidRPr="002A357B">
        <w:rPr>
          <w:rFonts w:cs="Times New Roman"/>
          <w:szCs w:val="22"/>
          <w:lang w:val="cs-CZ"/>
        </w:rPr>
        <w:t xml:space="preserve"> </w:t>
      </w:r>
      <w:r w:rsidRPr="002A357B">
        <w:rPr>
          <w:rFonts w:cs="Times New Roman"/>
          <w:szCs w:val="22"/>
          <w:lang w:val="cs-CZ"/>
        </w:rPr>
        <w:t>%, resp. 63</w:t>
      </w:r>
      <w:r w:rsidR="00B529B0" w:rsidRPr="002A357B">
        <w:rPr>
          <w:rFonts w:cs="Times New Roman"/>
          <w:szCs w:val="22"/>
          <w:lang w:val="cs-CZ"/>
        </w:rPr>
        <w:t xml:space="preserve"> </w:t>
      </w:r>
      <w:r w:rsidRPr="002A357B">
        <w:rPr>
          <w:rFonts w:cs="Times New Roman"/>
          <w:szCs w:val="22"/>
          <w:lang w:val="cs-CZ"/>
        </w:rPr>
        <w:t>% ve skupině stavudinu.</w:t>
      </w:r>
    </w:p>
    <w:p w14:paraId="14521E9C" w14:textId="77777777" w:rsidR="005F5D37" w:rsidRPr="002A357B" w:rsidRDefault="005F5D37" w:rsidP="002A357B">
      <w:pPr>
        <w:spacing w:line="240" w:lineRule="auto"/>
        <w:rPr>
          <w:rFonts w:cs="Times New Roman"/>
          <w:szCs w:val="22"/>
          <w:lang w:val="cs-CZ"/>
        </w:rPr>
      </w:pPr>
    </w:p>
    <w:p w14:paraId="2D6CF940" w14:textId="77777777" w:rsidR="005F5D37" w:rsidRPr="002A357B" w:rsidRDefault="005F5D37" w:rsidP="002A357B">
      <w:pPr>
        <w:spacing w:line="240" w:lineRule="auto"/>
        <w:rPr>
          <w:rFonts w:cs="Times New Roman"/>
          <w:snapToGrid w:val="0"/>
          <w:szCs w:val="22"/>
          <w:lang w:val="cs-CZ"/>
        </w:rPr>
      </w:pPr>
      <w:r w:rsidRPr="002A357B">
        <w:rPr>
          <w:rFonts w:cs="Times New Roman"/>
          <w:szCs w:val="22"/>
          <w:lang w:val="cs-CZ"/>
        </w:rPr>
        <w:t>Průměrná změna od výchozího stavu u </w:t>
      </w:r>
      <w:r w:rsidRPr="002A357B">
        <w:rPr>
          <w:rFonts w:cs="Times New Roman"/>
          <w:snapToGrid w:val="0"/>
          <w:szCs w:val="22"/>
          <w:lang w:val="cs-CZ"/>
        </w:rPr>
        <w:t>HIV</w:t>
      </w:r>
      <w:r w:rsidRPr="002A357B">
        <w:rPr>
          <w:rFonts w:cs="Times New Roman"/>
          <w:snapToGrid w:val="0"/>
          <w:szCs w:val="22"/>
          <w:lang w:val="cs-CZ"/>
        </w:rPr>
        <w:noBreakHyphen/>
        <w:t>1 </w:t>
      </w:r>
      <w:r w:rsidRPr="002A357B">
        <w:rPr>
          <w:rFonts w:cs="Times New Roman"/>
          <w:szCs w:val="22"/>
          <w:lang w:val="cs-CZ"/>
        </w:rPr>
        <w:t>RNA a počtu CD4 ve 48. týdnu léčby byla podobná u obou léčených skupin (</w:t>
      </w:r>
      <w:r w:rsidRPr="002A357B">
        <w:rPr>
          <w:rFonts w:cs="Times New Roman"/>
          <w:szCs w:val="22"/>
          <w:lang w:val="cs-CZ"/>
        </w:rPr>
        <w:noBreakHyphen/>
        <w:t xml:space="preserve">3,09 a </w:t>
      </w:r>
      <w:r w:rsidRPr="002A357B">
        <w:rPr>
          <w:rFonts w:cs="Times New Roman"/>
          <w:szCs w:val="22"/>
          <w:lang w:val="cs-CZ"/>
        </w:rPr>
        <w:noBreakHyphen/>
        <w:t>3,09 log</w:t>
      </w:r>
      <w:r w:rsidRPr="002A357B">
        <w:rPr>
          <w:rFonts w:cs="Times New Roman"/>
          <w:szCs w:val="22"/>
          <w:vertAlign w:val="subscript"/>
          <w:lang w:val="cs-CZ"/>
        </w:rPr>
        <w:t>10</w:t>
      </w:r>
      <w:r w:rsidRPr="002A357B">
        <w:rPr>
          <w:rFonts w:cs="Times New Roman"/>
          <w:szCs w:val="22"/>
          <w:lang w:val="cs-CZ"/>
        </w:rPr>
        <w:t> kopií/ml; +169 a 167 buněk/mm</w:t>
      </w:r>
      <w:r w:rsidRPr="002A357B">
        <w:rPr>
          <w:rFonts w:cs="Times New Roman"/>
          <w:szCs w:val="22"/>
          <w:vertAlign w:val="superscript"/>
          <w:lang w:val="cs-CZ"/>
        </w:rPr>
        <w:t>3</w:t>
      </w:r>
      <w:r w:rsidRPr="002A357B">
        <w:rPr>
          <w:rFonts w:cs="Times New Roman"/>
          <w:szCs w:val="22"/>
          <w:lang w:val="cs-CZ"/>
        </w:rPr>
        <w:t xml:space="preserve"> ve skupině tenofovir-diso</w:t>
      </w:r>
      <w:r w:rsidR="009B3F96" w:rsidRPr="002A357B">
        <w:rPr>
          <w:rFonts w:cs="Times New Roman"/>
          <w:szCs w:val="22"/>
          <w:lang w:val="cs-CZ"/>
        </w:rPr>
        <w:t>proxil</w:t>
      </w:r>
      <w:r w:rsidRPr="002A357B">
        <w:rPr>
          <w:rFonts w:cs="Times New Roman"/>
          <w:szCs w:val="22"/>
          <w:lang w:val="cs-CZ"/>
        </w:rPr>
        <w:t>u 245 mg, resp. skupině stavudinu). Ve 144. týdnu léčby zůstala průměrná změna od výchozího stavu podobná u obou léčených skupin (</w:t>
      </w:r>
      <w:r w:rsidRPr="002A357B">
        <w:rPr>
          <w:rFonts w:cs="Times New Roman"/>
          <w:szCs w:val="22"/>
          <w:lang w:val="cs-CZ"/>
        </w:rPr>
        <w:noBreakHyphen/>
        <w:t xml:space="preserve">3,07 a </w:t>
      </w:r>
      <w:r w:rsidRPr="002A357B">
        <w:rPr>
          <w:rFonts w:cs="Times New Roman"/>
          <w:szCs w:val="22"/>
          <w:lang w:val="cs-CZ"/>
        </w:rPr>
        <w:noBreakHyphen/>
        <w:t>3,03 log</w:t>
      </w:r>
      <w:r w:rsidRPr="002A357B">
        <w:rPr>
          <w:rFonts w:cs="Times New Roman"/>
          <w:szCs w:val="22"/>
          <w:vertAlign w:val="subscript"/>
          <w:lang w:val="cs-CZ"/>
        </w:rPr>
        <w:t>10</w:t>
      </w:r>
      <w:r w:rsidRPr="002A357B">
        <w:rPr>
          <w:rFonts w:cs="Times New Roman"/>
          <w:szCs w:val="22"/>
          <w:lang w:val="cs-CZ"/>
        </w:rPr>
        <w:t> kopií/ml; +263 a +283 buněk/mm</w:t>
      </w:r>
      <w:r w:rsidRPr="002A357B">
        <w:rPr>
          <w:rFonts w:cs="Times New Roman"/>
          <w:szCs w:val="22"/>
          <w:vertAlign w:val="superscript"/>
          <w:lang w:val="cs-CZ"/>
        </w:rPr>
        <w:t>3</w:t>
      </w:r>
      <w:r w:rsidRPr="002A357B">
        <w:rPr>
          <w:rFonts w:cs="Times New Roman"/>
          <w:szCs w:val="22"/>
          <w:lang w:val="cs-CZ"/>
        </w:rPr>
        <w:t xml:space="preserve"> ve skupině tenofovir-diso</w:t>
      </w:r>
      <w:r w:rsidR="009B3F96" w:rsidRPr="002A357B">
        <w:rPr>
          <w:rFonts w:cs="Times New Roman"/>
          <w:szCs w:val="22"/>
          <w:lang w:val="cs-CZ"/>
        </w:rPr>
        <w:t>proxil</w:t>
      </w:r>
      <w:r w:rsidRPr="002A357B">
        <w:rPr>
          <w:rFonts w:cs="Times New Roman"/>
          <w:szCs w:val="22"/>
          <w:lang w:val="cs-CZ"/>
        </w:rPr>
        <w:t xml:space="preserve">u 245 mg, resp. skupině stavudinu). Byla pozorována konzistentní </w:t>
      </w:r>
      <w:r w:rsidRPr="002A357B">
        <w:rPr>
          <w:rFonts w:cs="Times New Roman"/>
          <w:noProof/>
          <w:szCs w:val="22"/>
          <w:lang w:val="cs-CZ"/>
        </w:rPr>
        <w:t>odpověď</w:t>
      </w:r>
      <w:r w:rsidRPr="002A357B">
        <w:rPr>
          <w:rFonts w:cs="Times New Roman"/>
          <w:szCs w:val="22"/>
          <w:lang w:val="cs-CZ"/>
        </w:rPr>
        <w:t xml:space="preserve"> na léčbu tenofovir-diso</w:t>
      </w:r>
      <w:r w:rsidR="009B3F96" w:rsidRPr="002A357B">
        <w:rPr>
          <w:rFonts w:cs="Times New Roman"/>
          <w:szCs w:val="22"/>
          <w:lang w:val="cs-CZ"/>
        </w:rPr>
        <w:t>proxil</w:t>
      </w:r>
      <w:r w:rsidRPr="002A357B">
        <w:rPr>
          <w:rFonts w:cs="Times New Roman"/>
          <w:szCs w:val="22"/>
          <w:lang w:val="cs-CZ"/>
        </w:rPr>
        <w:t xml:space="preserve">em 245 mg bez ohledu na výchozí </w:t>
      </w:r>
      <w:r w:rsidRPr="002A357B">
        <w:rPr>
          <w:rFonts w:cs="Times New Roman"/>
          <w:snapToGrid w:val="0"/>
          <w:szCs w:val="22"/>
          <w:lang w:val="cs-CZ"/>
        </w:rPr>
        <w:t>HIV</w:t>
      </w:r>
      <w:r w:rsidRPr="002A357B">
        <w:rPr>
          <w:rFonts w:cs="Times New Roman"/>
          <w:snapToGrid w:val="0"/>
          <w:szCs w:val="22"/>
          <w:lang w:val="cs-CZ"/>
        </w:rPr>
        <w:noBreakHyphen/>
        <w:t>1 RNA a počet CD4.</w:t>
      </w:r>
    </w:p>
    <w:p w14:paraId="48A2D707" w14:textId="77777777" w:rsidR="005F5D37" w:rsidRPr="002A357B" w:rsidRDefault="005F5D37" w:rsidP="002A357B">
      <w:pPr>
        <w:spacing w:line="240" w:lineRule="auto"/>
        <w:rPr>
          <w:rFonts w:cs="Times New Roman"/>
          <w:szCs w:val="22"/>
          <w:lang w:val="cs-CZ"/>
        </w:rPr>
      </w:pPr>
    </w:p>
    <w:p w14:paraId="2A200C06"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Mutace K65R se objevila v trochu vyšším procentu pacientů ve skupině tenofovir-diso</w:t>
      </w:r>
      <w:r w:rsidR="009B3F96" w:rsidRPr="002A357B">
        <w:rPr>
          <w:rFonts w:cs="Times New Roman"/>
          <w:szCs w:val="22"/>
          <w:lang w:val="cs-CZ"/>
        </w:rPr>
        <w:t>proxil</w:t>
      </w:r>
      <w:r w:rsidRPr="002A357B">
        <w:rPr>
          <w:rFonts w:cs="Times New Roman"/>
          <w:szCs w:val="22"/>
          <w:lang w:val="cs-CZ"/>
        </w:rPr>
        <w:t>u než v aktivní kontrolní skupině (2,7</w:t>
      </w:r>
      <w:r w:rsidR="00B529B0" w:rsidRPr="002A357B">
        <w:rPr>
          <w:rFonts w:cs="Times New Roman"/>
          <w:szCs w:val="22"/>
          <w:lang w:val="cs-CZ"/>
        </w:rPr>
        <w:t xml:space="preserve"> </w:t>
      </w:r>
      <w:r w:rsidRPr="002A357B">
        <w:rPr>
          <w:rFonts w:cs="Times New Roman"/>
          <w:szCs w:val="22"/>
          <w:lang w:val="cs-CZ"/>
        </w:rPr>
        <w:t>% oproti 0,7</w:t>
      </w:r>
      <w:r w:rsidR="00B529B0" w:rsidRPr="002A357B">
        <w:rPr>
          <w:rFonts w:cs="Times New Roman"/>
          <w:szCs w:val="22"/>
          <w:lang w:val="cs-CZ"/>
        </w:rPr>
        <w:t xml:space="preserve"> </w:t>
      </w:r>
      <w:r w:rsidRPr="002A357B">
        <w:rPr>
          <w:rFonts w:cs="Times New Roman"/>
          <w:szCs w:val="22"/>
          <w:lang w:val="cs-CZ"/>
        </w:rPr>
        <w:t>%). Ve všech případech rezistence k efavirenzu nebo lamivudinu buď předcházela nebo nastala současně s rozvojem K65R. Ve skupině tenofovir-diso</w:t>
      </w:r>
      <w:r w:rsidR="009B3F96" w:rsidRPr="002A357B">
        <w:rPr>
          <w:rFonts w:cs="Times New Roman"/>
          <w:szCs w:val="22"/>
          <w:lang w:val="cs-CZ"/>
        </w:rPr>
        <w:t>proxil</w:t>
      </w:r>
      <w:r w:rsidRPr="002A357B">
        <w:rPr>
          <w:rFonts w:cs="Times New Roman"/>
          <w:szCs w:val="22"/>
          <w:lang w:val="cs-CZ"/>
        </w:rPr>
        <w:t xml:space="preserve">u 245 mg mělo osm pacientů HIV, který vykazoval K65R, u 7 z nich se objevil v průběhu prvních 48 týdnů léčby a poslední v 96. týdnu. Až do 144. týdne nebyl pozorován žádný další rozvoj K65R. </w:t>
      </w:r>
      <w:r w:rsidR="009F5B7E" w:rsidRPr="002A357B">
        <w:rPr>
          <w:rFonts w:cs="Times New Roman"/>
          <w:szCs w:val="22"/>
          <w:lang w:val="cs-CZ"/>
        </w:rPr>
        <w:t>U jednoho pacienta v rameni tenofovir-diso</w:t>
      </w:r>
      <w:r w:rsidR="009B3F96" w:rsidRPr="002A357B">
        <w:rPr>
          <w:rFonts w:cs="Times New Roman"/>
          <w:szCs w:val="22"/>
          <w:lang w:val="cs-CZ"/>
        </w:rPr>
        <w:t>proxil</w:t>
      </w:r>
      <w:r w:rsidR="009F5B7E" w:rsidRPr="002A357B">
        <w:rPr>
          <w:rFonts w:cs="Times New Roman"/>
          <w:szCs w:val="22"/>
          <w:lang w:val="cs-CZ"/>
        </w:rPr>
        <w:t xml:space="preserve">u se v jeho viru vyvinula substituce K70E. </w:t>
      </w:r>
      <w:r w:rsidRPr="002A357B">
        <w:rPr>
          <w:rFonts w:cs="Times New Roman"/>
          <w:szCs w:val="22"/>
          <w:lang w:val="cs-CZ"/>
        </w:rPr>
        <w:t>Podle genotypové ani fenotypové analýzy nebyl žádný projev jiných cest k rezistenci k tenofoviru.</w:t>
      </w:r>
    </w:p>
    <w:p w14:paraId="2A7A0BE9" w14:textId="77777777" w:rsidR="005F5D37" w:rsidRPr="002A357B" w:rsidRDefault="005F5D37" w:rsidP="002A357B">
      <w:pPr>
        <w:spacing w:line="240" w:lineRule="auto"/>
        <w:rPr>
          <w:rFonts w:cs="Times New Roman"/>
          <w:szCs w:val="22"/>
          <w:lang w:val="cs-CZ"/>
        </w:rPr>
      </w:pPr>
    </w:p>
    <w:p w14:paraId="2727B94C"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Údaje vztahující se k HBV</w:t>
      </w:r>
    </w:p>
    <w:p w14:paraId="39FC4F4F"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HBV antivirová aktivita in vitro:</w:t>
      </w:r>
      <w:r w:rsidRPr="002A357B">
        <w:rPr>
          <w:rFonts w:cs="Times New Roman"/>
          <w:szCs w:val="22"/>
          <w:lang w:val="cs-CZ"/>
        </w:rPr>
        <w:t xml:space="preserve"> Antivirová aktivita tenofoviru proti HBV byla hodnocena </w:t>
      </w:r>
      <w:r w:rsidRPr="002A357B">
        <w:rPr>
          <w:rFonts w:cs="Times New Roman"/>
          <w:i/>
          <w:szCs w:val="22"/>
          <w:lang w:val="cs-CZ"/>
        </w:rPr>
        <w:t>in vitro</w:t>
      </w:r>
      <w:r w:rsidRPr="002A357B">
        <w:rPr>
          <w:rFonts w:cs="Times New Roman"/>
          <w:szCs w:val="22"/>
          <w:lang w:val="cs-CZ"/>
        </w:rPr>
        <w:t xml:space="preserve"> na buněčné linii HepG2 2.2.15. Hodnoty EC</w:t>
      </w:r>
      <w:r w:rsidRPr="002A357B">
        <w:rPr>
          <w:rFonts w:cs="Times New Roman"/>
          <w:szCs w:val="22"/>
          <w:vertAlign w:val="subscript"/>
          <w:lang w:val="cs-CZ"/>
        </w:rPr>
        <w:t>50</w:t>
      </w:r>
      <w:r w:rsidRPr="002A357B">
        <w:rPr>
          <w:rFonts w:cs="Times New Roman"/>
          <w:szCs w:val="22"/>
          <w:lang w:val="cs-CZ"/>
        </w:rPr>
        <w:t xml:space="preserve"> pro tenofovir se pohybovaly v rozsahu 0,14 až 1,5 </w:t>
      </w:r>
      <w:r w:rsidRPr="002A357B">
        <w:rPr>
          <w:rFonts w:cs="Times New Roman"/>
          <w:szCs w:val="22"/>
          <w:lang w:val="cs-CZ"/>
        </w:rPr>
        <w:sym w:font="Symbol" w:char="F06D"/>
      </w:r>
      <w:r w:rsidRPr="002A357B">
        <w:rPr>
          <w:rFonts w:cs="Times New Roman"/>
          <w:szCs w:val="22"/>
          <w:lang w:val="cs-CZ"/>
        </w:rPr>
        <w:t>mol/l s hodnotami CC</w:t>
      </w:r>
      <w:r w:rsidRPr="002A357B">
        <w:rPr>
          <w:rFonts w:cs="Times New Roman"/>
          <w:szCs w:val="22"/>
          <w:vertAlign w:val="subscript"/>
          <w:lang w:val="cs-CZ"/>
        </w:rPr>
        <w:t>50</w:t>
      </w:r>
      <w:r w:rsidRPr="002A357B">
        <w:rPr>
          <w:rFonts w:cs="Times New Roman"/>
          <w:szCs w:val="22"/>
          <w:lang w:val="cs-CZ"/>
        </w:rPr>
        <w:t xml:space="preserve"> (50% cytotoxické koncentrace</w:t>
      </w:r>
      <w:proofErr w:type="gramStart"/>
      <w:r w:rsidRPr="002A357B">
        <w:rPr>
          <w:rFonts w:cs="Times New Roman"/>
          <w:szCs w:val="22"/>
          <w:lang w:val="cs-CZ"/>
        </w:rPr>
        <w:t>) &gt;</w:t>
      </w:r>
      <w:proofErr w:type="gramEnd"/>
      <w:r w:rsidRPr="002A357B">
        <w:rPr>
          <w:rFonts w:cs="Times New Roman"/>
          <w:szCs w:val="22"/>
          <w:lang w:val="cs-CZ"/>
        </w:rPr>
        <w:t> 100 </w:t>
      </w:r>
      <w:r w:rsidRPr="002A357B">
        <w:rPr>
          <w:rFonts w:cs="Times New Roman"/>
          <w:szCs w:val="22"/>
          <w:lang w:val="cs-CZ"/>
        </w:rPr>
        <w:sym w:font="Symbol" w:char="F06D"/>
      </w:r>
      <w:r w:rsidRPr="002A357B">
        <w:rPr>
          <w:rFonts w:cs="Times New Roman"/>
          <w:szCs w:val="22"/>
          <w:lang w:val="cs-CZ"/>
        </w:rPr>
        <w:t>mol/l.</w:t>
      </w:r>
    </w:p>
    <w:p w14:paraId="1F7B541B" w14:textId="77777777" w:rsidR="005F5D37" w:rsidRPr="002A357B" w:rsidRDefault="005F5D37" w:rsidP="002A357B">
      <w:pPr>
        <w:spacing w:line="240" w:lineRule="auto"/>
        <w:rPr>
          <w:rFonts w:cs="Times New Roman"/>
          <w:szCs w:val="22"/>
          <w:lang w:val="cs-CZ"/>
        </w:rPr>
      </w:pPr>
    </w:p>
    <w:p w14:paraId="59565172" w14:textId="5B0F9695" w:rsidR="005F5D37" w:rsidRPr="002A357B" w:rsidRDefault="005F5D37" w:rsidP="002A357B">
      <w:pPr>
        <w:spacing w:line="240" w:lineRule="auto"/>
        <w:rPr>
          <w:rFonts w:cs="Times New Roman"/>
          <w:szCs w:val="22"/>
          <w:lang w:val="cs-CZ"/>
        </w:rPr>
      </w:pPr>
      <w:r w:rsidRPr="002A357B">
        <w:rPr>
          <w:rFonts w:cs="Times New Roman"/>
          <w:i/>
          <w:szCs w:val="22"/>
          <w:lang w:val="cs-CZ"/>
        </w:rPr>
        <w:t>Rezistence:</w:t>
      </w:r>
      <w:r w:rsidRPr="002A357B">
        <w:rPr>
          <w:rFonts w:cs="Times New Roman"/>
          <w:szCs w:val="22"/>
          <w:lang w:val="cs-CZ"/>
        </w:rPr>
        <w:t xml:space="preserve"> Nebyly identifikovány žádné mutace HBV spojené s rezistencí </w:t>
      </w:r>
      <w:r w:rsidR="00D04480" w:rsidRPr="002A357B">
        <w:rPr>
          <w:rFonts w:cs="Times New Roman"/>
          <w:szCs w:val="22"/>
          <w:lang w:val="cs-CZ"/>
        </w:rPr>
        <w:t xml:space="preserve">k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(viz Klinická účinnost a bezpečnost). Při pokusech na buněčných liniích kmeny HBV obsahující mutace rtV173L, rtL180M a rtM204I/V spojené s rezistencí </w:t>
      </w:r>
      <w:r w:rsidR="00D04480" w:rsidRPr="002A357B">
        <w:rPr>
          <w:rFonts w:cs="Times New Roman"/>
          <w:szCs w:val="22"/>
          <w:lang w:val="cs-CZ"/>
        </w:rPr>
        <w:t xml:space="preserve">k </w:t>
      </w:r>
      <w:r w:rsidRPr="002A357B">
        <w:rPr>
          <w:rFonts w:cs="Times New Roman"/>
          <w:szCs w:val="22"/>
          <w:lang w:val="cs-CZ"/>
        </w:rPr>
        <w:t xml:space="preserve">lamivudinu a telbivudinu, vykazovaly citlivost na tenofovir v rozsahu 0,7 až 3,4násobku citlivosti divokého typu viru. Kmeny HBV obsahující mutace rtL180M, rtT184G, rtS202G/I, rtM204V a rtM250V spojené s rezistencí na entekavir vykazovaly citlivost na tenofovir v rozsahu 0,6 až 6,9násobku citlivosti divokého typu viru. Kmeny HBV obsahující mutace rtA181V a rtN236T spojené s rezistencí </w:t>
      </w:r>
      <w:r w:rsidR="00D04480" w:rsidRPr="002A357B">
        <w:rPr>
          <w:rFonts w:cs="Times New Roman"/>
          <w:szCs w:val="22"/>
          <w:lang w:val="cs-CZ"/>
        </w:rPr>
        <w:t xml:space="preserve">k </w:t>
      </w:r>
      <w:r w:rsidRPr="002A357B">
        <w:rPr>
          <w:rFonts w:cs="Times New Roman"/>
          <w:szCs w:val="22"/>
          <w:lang w:val="cs-CZ"/>
        </w:rPr>
        <w:t xml:space="preserve">adefoviru vykazovaly citlivost </w:t>
      </w:r>
      <w:r w:rsidR="00D04480" w:rsidRPr="002A357B">
        <w:rPr>
          <w:rFonts w:cs="Times New Roman"/>
          <w:szCs w:val="22"/>
          <w:lang w:val="cs-CZ"/>
        </w:rPr>
        <w:t xml:space="preserve">k </w:t>
      </w:r>
      <w:r w:rsidRPr="002A357B">
        <w:rPr>
          <w:rFonts w:cs="Times New Roman"/>
          <w:szCs w:val="22"/>
          <w:lang w:val="cs-CZ"/>
        </w:rPr>
        <w:t xml:space="preserve">tenofoviru v rozsahu 2,9 až 10násobku citlivosti divokého typu viru. Viry obsahující mutaci rtA181T zůstaly citlivé </w:t>
      </w:r>
      <w:r w:rsidR="00D04480" w:rsidRPr="002A357B">
        <w:rPr>
          <w:rFonts w:cs="Times New Roman"/>
          <w:szCs w:val="22"/>
          <w:lang w:val="cs-CZ"/>
        </w:rPr>
        <w:t xml:space="preserve">k </w:t>
      </w:r>
      <w:r w:rsidRPr="002A357B">
        <w:rPr>
          <w:rFonts w:cs="Times New Roman"/>
          <w:szCs w:val="22"/>
          <w:lang w:val="cs-CZ"/>
        </w:rPr>
        <w:t>tenofoviru s hodnotami EC</w:t>
      </w:r>
      <w:r w:rsidRPr="002A357B">
        <w:rPr>
          <w:rFonts w:cs="Times New Roman"/>
          <w:szCs w:val="22"/>
          <w:vertAlign w:val="subscript"/>
          <w:lang w:val="cs-CZ"/>
        </w:rPr>
        <w:t>50</w:t>
      </w:r>
      <w:r w:rsidRPr="002A357B">
        <w:rPr>
          <w:rFonts w:cs="Times New Roman"/>
          <w:szCs w:val="22"/>
          <w:lang w:val="cs-CZ"/>
        </w:rPr>
        <w:t xml:space="preserve"> rovnými 1,5násobku citlivosti divokého typu viru.</w:t>
      </w:r>
    </w:p>
    <w:p w14:paraId="5F7F60BF" w14:textId="77777777" w:rsidR="005F5D37" w:rsidRPr="002A357B" w:rsidRDefault="005F5D37" w:rsidP="002A357B">
      <w:pPr>
        <w:spacing w:line="240" w:lineRule="auto"/>
        <w:rPr>
          <w:rFonts w:cs="Times New Roman"/>
          <w:szCs w:val="22"/>
          <w:lang w:val="cs-CZ"/>
        </w:rPr>
      </w:pPr>
    </w:p>
    <w:p w14:paraId="34AF7387" w14:textId="77777777" w:rsidR="005F5D37" w:rsidRPr="002A357B" w:rsidRDefault="005F5D37" w:rsidP="002A357B">
      <w:pPr>
        <w:pStyle w:val="Text1"/>
        <w:keepNext/>
        <w:keepLines/>
        <w:spacing w:after="0"/>
        <w:rPr>
          <w:rFonts w:cs="Times New Roman"/>
          <w:sz w:val="22"/>
          <w:szCs w:val="22"/>
          <w:lang w:val="cs-CZ"/>
        </w:rPr>
      </w:pPr>
      <w:r w:rsidRPr="002A357B">
        <w:rPr>
          <w:rFonts w:cs="Times New Roman"/>
          <w:sz w:val="22"/>
          <w:szCs w:val="22"/>
          <w:u w:val="single"/>
          <w:lang w:val="cs-CZ"/>
        </w:rPr>
        <w:t>Klinická účinnost a bezpečnost</w:t>
      </w:r>
    </w:p>
    <w:p w14:paraId="49EFCA59" w14:textId="0010B63D" w:rsidR="00A56751" w:rsidRPr="002A357B" w:rsidRDefault="00A56751" w:rsidP="002A357B">
      <w:pPr>
        <w:pStyle w:val="Text1"/>
        <w:spacing w:after="0"/>
        <w:rPr>
          <w:rFonts w:cs="Times New Roman"/>
          <w:sz w:val="22"/>
          <w:szCs w:val="22"/>
          <w:lang w:val="cs-CZ"/>
        </w:rPr>
      </w:pPr>
      <w:r w:rsidRPr="002A357B">
        <w:rPr>
          <w:rFonts w:cs="Times New Roman"/>
          <w:sz w:val="22"/>
          <w:szCs w:val="22"/>
          <w:lang w:val="cs-CZ"/>
        </w:rPr>
        <w:t>Důkaz přínosu tenofovir-disoproxilu u kompenzovaného a dekompenzovaného onemocnění je založen na virologických, biochemických a sérologických odpovědích u dospělých pacientů s HBeAg pozitivní a HBeAg negativní chronickou hepatitidou B. Léčení pacienti zahrnovali dosud neléčené pacienty, pacienty již léčené lamivudinem, pacienty již léčené adefovir</w:t>
      </w:r>
      <w:r w:rsidRPr="002A357B">
        <w:rPr>
          <w:rFonts w:cs="Times New Roman"/>
          <w:sz w:val="22"/>
          <w:szCs w:val="22"/>
          <w:lang w:val="cs-CZ"/>
        </w:rPr>
        <w:noBreakHyphen/>
        <w:t xml:space="preserve">dipivoxilem a pacienty </w:t>
      </w:r>
      <w:r w:rsidRPr="002A357B">
        <w:rPr>
          <w:rFonts w:cs="Times New Roman"/>
          <w:sz w:val="22"/>
          <w:szCs w:val="22"/>
          <w:lang w:val="cs-CZ"/>
        </w:rPr>
        <w:lastRenderedPageBreak/>
        <w:t xml:space="preserve">s výchozí mutací spojenou s rezistencí </w:t>
      </w:r>
      <w:r w:rsidR="00D04480" w:rsidRPr="002A357B">
        <w:rPr>
          <w:rFonts w:cs="Times New Roman"/>
          <w:sz w:val="22"/>
          <w:szCs w:val="22"/>
          <w:lang w:val="cs-CZ"/>
        </w:rPr>
        <w:t>k</w:t>
      </w:r>
      <w:r w:rsidRPr="002A357B">
        <w:rPr>
          <w:rFonts w:cs="Times New Roman"/>
          <w:sz w:val="22"/>
          <w:szCs w:val="22"/>
          <w:lang w:val="cs-CZ"/>
        </w:rPr>
        <w:t xml:space="preserve"> lamivudinu a/nebo adefovir-dipivoxilu. Přínos byl také prokázán na základě histologických odpovědí u pacientů s kompenzovaným onemocněním.</w:t>
      </w:r>
    </w:p>
    <w:p w14:paraId="0F329D0A" w14:textId="77777777" w:rsidR="00A56751" w:rsidRPr="002A357B" w:rsidRDefault="00A56751" w:rsidP="002A357B">
      <w:pPr>
        <w:spacing w:line="240" w:lineRule="auto"/>
        <w:rPr>
          <w:rFonts w:cs="Times New Roman"/>
          <w:szCs w:val="22"/>
          <w:lang w:val="cs-CZ"/>
        </w:rPr>
      </w:pPr>
    </w:p>
    <w:p w14:paraId="23BF40E8" w14:textId="77777777" w:rsidR="00AD0D06" w:rsidRPr="002A357B" w:rsidRDefault="00AD0D06" w:rsidP="002A357B">
      <w:pPr>
        <w:keepNext/>
        <w:keepLines/>
        <w:spacing w:line="240" w:lineRule="auto"/>
        <w:rPr>
          <w:rFonts w:cs="Times New Roman"/>
          <w:szCs w:val="22"/>
          <w:lang w:val="cs-CZ"/>
        </w:rPr>
      </w:pPr>
      <w:r w:rsidRPr="002A357B">
        <w:rPr>
          <w:rFonts w:cs="Times New Roman"/>
          <w:i/>
          <w:szCs w:val="22"/>
          <w:lang w:val="cs-CZ"/>
        </w:rPr>
        <w:t>Zkušenosti u pacientů s kompenzovaným onemocněním jater ve 48. týdnu (studie GS</w:t>
      </w:r>
      <w:r w:rsidRPr="002A357B">
        <w:rPr>
          <w:rFonts w:cs="Times New Roman"/>
          <w:i/>
          <w:szCs w:val="22"/>
          <w:lang w:val="cs-CZ"/>
        </w:rPr>
        <w:noBreakHyphen/>
        <w:t>US</w:t>
      </w:r>
      <w:r w:rsidRPr="002A357B">
        <w:rPr>
          <w:rFonts w:cs="Times New Roman"/>
          <w:i/>
          <w:szCs w:val="22"/>
          <w:lang w:val="cs-CZ"/>
        </w:rPr>
        <w:noBreakHyphen/>
        <w:t>174</w:t>
      </w:r>
      <w:r w:rsidRPr="002A357B">
        <w:rPr>
          <w:rFonts w:cs="Times New Roman"/>
          <w:i/>
          <w:szCs w:val="22"/>
          <w:lang w:val="cs-CZ"/>
        </w:rPr>
        <w:noBreakHyphen/>
        <w:t>0102 a GS</w:t>
      </w:r>
      <w:r w:rsidRPr="002A357B">
        <w:rPr>
          <w:rFonts w:cs="Times New Roman"/>
          <w:i/>
          <w:szCs w:val="22"/>
          <w:lang w:val="cs-CZ"/>
        </w:rPr>
        <w:noBreakHyphen/>
        <w:t>US</w:t>
      </w:r>
      <w:r w:rsidRPr="002A357B">
        <w:rPr>
          <w:rFonts w:cs="Times New Roman"/>
          <w:i/>
          <w:szCs w:val="22"/>
          <w:lang w:val="cs-CZ"/>
        </w:rPr>
        <w:noBreakHyphen/>
        <w:t>174</w:t>
      </w:r>
      <w:r w:rsidRPr="002A357B">
        <w:rPr>
          <w:rFonts w:cs="Times New Roman"/>
          <w:i/>
          <w:szCs w:val="22"/>
          <w:lang w:val="cs-CZ"/>
        </w:rPr>
        <w:noBreakHyphen/>
        <w:t>0103)</w:t>
      </w:r>
    </w:p>
    <w:p w14:paraId="7B29C790" w14:textId="77777777" w:rsidR="00AD0D06" w:rsidRPr="002A357B" w:rsidRDefault="00AD0D06" w:rsidP="002A357B">
      <w:pPr>
        <w:spacing w:line="240" w:lineRule="auto"/>
        <w:rPr>
          <w:rFonts w:cs="Times New Roman"/>
          <w:szCs w:val="22"/>
          <w:lang w:val="cs-CZ"/>
        </w:rPr>
      </w:pPr>
      <w:r w:rsidRPr="002A357B">
        <w:rPr>
          <w:rFonts w:cs="Times New Roman"/>
          <w:szCs w:val="22"/>
          <w:lang w:val="cs-CZ"/>
        </w:rPr>
        <w:t>Výsledky ze 48 týdnů ze dvou randomizovaných dvojitě zaslepených studií 3. fáze, srovnávajících tenofovir-disoproxil s adefovir-dipivoxilem u dospělých pacientů s kompenzovaným onemocněním jater jsou uvedeny v tabulce 3 níže. Studie G</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0103 byla provedena u 266 (randomizovaných a léčených) HBeAg pozitivních pacientů, zatímco studie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byla provedena u 375 (randomizovaných a léčených) HBeAg negativních a HBeAb pozitivních pacientů.</w:t>
      </w:r>
    </w:p>
    <w:p w14:paraId="0CD9E3DD" w14:textId="77777777" w:rsidR="005F5D37" w:rsidRPr="002A357B" w:rsidRDefault="005F5D37" w:rsidP="002A357B">
      <w:pPr>
        <w:spacing w:line="240" w:lineRule="auto"/>
        <w:rPr>
          <w:rFonts w:cs="Times New Roman"/>
          <w:szCs w:val="22"/>
          <w:lang w:val="cs-CZ"/>
        </w:rPr>
      </w:pPr>
    </w:p>
    <w:p w14:paraId="1E075534" w14:textId="5372D31B" w:rsidR="00AD0D06" w:rsidRPr="002A357B" w:rsidRDefault="00AD0D06" w:rsidP="002A357B">
      <w:pPr>
        <w:spacing w:line="240" w:lineRule="auto"/>
        <w:rPr>
          <w:rFonts w:cs="Times New Roman"/>
          <w:szCs w:val="22"/>
          <w:lang w:val="cs-CZ"/>
        </w:rPr>
      </w:pPr>
      <w:r w:rsidRPr="002A357B">
        <w:rPr>
          <w:rFonts w:cs="Times New Roman"/>
          <w:szCs w:val="22"/>
          <w:lang w:val="cs-CZ"/>
        </w:rPr>
        <w:t xml:space="preserve">V obou těchto studiích byl tenofovir-disoproxil významně účinnější než adefovir-dipivoxil v případě primárního cílového parametru účinnosti kompletní odpovědi (definované jako hladiny HBV DNA </w:t>
      </w:r>
      <w:proofErr w:type="gramStart"/>
      <w:r w:rsidRPr="002A357B">
        <w:rPr>
          <w:rFonts w:cs="Times New Roman"/>
          <w:szCs w:val="22"/>
          <w:lang w:val="cs-CZ"/>
        </w:rPr>
        <w:t>&lt; 400</w:t>
      </w:r>
      <w:proofErr w:type="gramEnd"/>
      <w:r w:rsidRPr="002A357B">
        <w:rPr>
          <w:rFonts w:cs="Times New Roman"/>
          <w:szCs w:val="22"/>
          <w:lang w:val="cs-CZ"/>
        </w:rPr>
        <w:t xml:space="preserve"> kopií/ml a zlepšení Knodellova nekrozánětového skóre nejméně o 2 body bez zhoršení Knodellova skóre fibrózy). Léčba tenofovir-disoproxilem 245 mg byla také spojena s významně většími podíly pacientů s HBV DNA </w:t>
      </w:r>
      <w:proofErr w:type="gramStart"/>
      <w:r w:rsidRPr="002A357B">
        <w:rPr>
          <w:rFonts w:cs="Times New Roman"/>
          <w:szCs w:val="22"/>
          <w:lang w:val="cs-CZ"/>
        </w:rPr>
        <w:t>&lt; 400</w:t>
      </w:r>
      <w:proofErr w:type="gramEnd"/>
      <w:r w:rsidRPr="002A357B">
        <w:rPr>
          <w:rFonts w:cs="Times New Roman"/>
          <w:szCs w:val="22"/>
          <w:lang w:val="cs-CZ"/>
        </w:rPr>
        <w:t> kopií/ml při porovnání s léčbou adefovir-dipivoxilem 10 mg. Obě léčby přinesly ve 48. týdnu podobné výsledky týkající se histologické odpovědi (definované jako zlepšení Knodellova nekrozánětového skóre o nejméně 2 body bez zhoršení Knodellova skóre fibrózy) (viz tabulka 3 níže).</w:t>
      </w:r>
    </w:p>
    <w:p w14:paraId="1A5C5D0C" w14:textId="77777777" w:rsidR="00AD0D06" w:rsidRPr="002A357B" w:rsidRDefault="00AD0D06" w:rsidP="002A357B">
      <w:pPr>
        <w:spacing w:line="240" w:lineRule="auto"/>
        <w:rPr>
          <w:rFonts w:cs="Times New Roman"/>
          <w:szCs w:val="22"/>
          <w:lang w:val="cs-CZ"/>
        </w:rPr>
      </w:pPr>
    </w:p>
    <w:p w14:paraId="646A4ED4" w14:textId="1C2BE90D" w:rsidR="00AD0D06" w:rsidRPr="002A357B" w:rsidRDefault="00AD0D06" w:rsidP="002A357B">
      <w:pPr>
        <w:spacing w:line="240" w:lineRule="auto"/>
        <w:rPr>
          <w:rFonts w:cs="Times New Roman"/>
          <w:szCs w:val="22"/>
          <w:lang w:val="cs-CZ"/>
        </w:rPr>
      </w:pPr>
      <w:r w:rsidRPr="002A357B">
        <w:rPr>
          <w:rFonts w:cs="Times New Roman"/>
          <w:szCs w:val="22"/>
          <w:lang w:val="cs-CZ"/>
        </w:rPr>
        <w:t>Ve 48. týdnu studie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0103 byl ve skupině s tenofovir-disoproxilem významně větší podíl pacientů s normalizovanou ALT a pacientů, kteří dosáhli ztrátu HBsAg než ve skupině s</w:t>
      </w:r>
      <w:r w:rsidR="00D04480" w:rsidRPr="002A357B">
        <w:rPr>
          <w:rFonts w:cs="Times New Roman"/>
          <w:szCs w:val="22"/>
          <w:lang w:val="cs-CZ"/>
        </w:rPr>
        <w:t> adefovir-dipivoxil</w:t>
      </w:r>
      <w:r w:rsidRPr="002A357B">
        <w:rPr>
          <w:rFonts w:cs="Times New Roman"/>
          <w:szCs w:val="22"/>
          <w:lang w:val="cs-CZ"/>
        </w:rPr>
        <w:t>em (viz tabulka 3 níže).</w:t>
      </w:r>
    </w:p>
    <w:p w14:paraId="5D5F0111" w14:textId="77777777" w:rsidR="005F5D37" w:rsidRPr="002A357B" w:rsidRDefault="005F5D37" w:rsidP="002A357B">
      <w:pPr>
        <w:spacing w:line="240" w:lineRule="auto"/>
        <w:rPr>
          <w:rFonts w:cs="Times New Roman"/>
          <w:szCs w:val="22"/>
          <w:lang w:val="cs-CZ"/>
        </w:rPr>
      </w:pPr>
    </w:p>
    <w:p w14:paraId="20B8D227" w14:textId="77777777" w:rsidR="005F5D37" w:rsidRPr="002A357B" w:rsidRDefault="005F5D37" w:rsidP="003A2FB2">
      <w:pPr>
        <w:widowControl w:val="0"/>
        <w:spacing w:line="240" w:lineRule="auto"/>
        <w:rPr>
          <w:rFonts w:cs="Times New Roman"/>
          <w:b/>
          <w:szCs w:val="22"/>
          <w:lang w:val="cs-CZ"/>
        </w:rPr>
      </w:pPr>
      <w:r w:rsidRPr="002A357B">
        <w:rPr>
          <w:rFonts w:cs="Times New Roman"/>
          <w:b/>
          <w:szCs w:val="22"/>
          <w:lang w:val="cs-CZ"/>
        </w:rPr>
        <w:t>Tabulka 3: Parametry účinnosti u kompenzovaných HBeAg negativních a HBeAg pozitivních pacientů ve 48. týdnu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0"/>
        <w:gridCol w:w="1790"/>
        <w:gridCol w:w="1790"/>
        <w:gridCol w:w="1790"/>
        <w:gridCol w:w="1791"/>
      </w:tblGrid>
      <w:tr w:rsidR="008970B3" w:rsidRPr="002A357B" w14:paraId="2B0EF15F" w14:textId="77777777" w:rsidTr="003A2FB2">
        <w:trPr>
          <w:cantSplit/>
          <w:tblHeader/>
        </w:trPr>
        <w:tc>
          <w:tcPr>
            <w:tcW w:w="1000" w:type="pct"/>
          </w:tcPr>
          <w:p w14:paraId="6D62E800" w14:textId="77777777" w:rsidR="005F5D37" w:rsidRPr="002A357B" w:rsidRDefault="005F5D37" w:rsidP="003A2FB2">
            <w:pPr>
              <w:widowControl w:val="0"/>
              <w:spacing w:line="240" w:lineRule="auto"/>
              <w:rPr>
                <w:rFonts w:cs="Times New Roman"/>
                <w:b/>
                <w:szCs w:val="22"/>
                <w:lang w:val="cs-CZ"/>
              </w:rPr>
            </w:pPr>
          </w:p>
        </w:tc>
        <w:tc>
          <w:tcPr>
            <w:tcW w:w="2000" w:type="pct"/>
            <w:gridSpan w:val="2"/>
          </w:tcPr>
          <w:p w14:paraId="066B2CEF" w14:textId="77777777" w:rsidR="005F5D37" w:rsidRPr="002A357B" w:rsidRDefault="005F5D37" w:rsidP="003A2FB2">
            <w:pPr>
              <w:widowControl w:val="0"/>
              <w:spacing w:line="240" w:lineRule="auto"/>
              <w:jc w:val="center"/>
              <w:rPr>
                <w:rFonts w:cs="Times New Roman"/>
                <w:b/>
                <w:szCs w:val="22"/>
                <w:lang w:val="cs-CZ"/>
              </w:rPr>
            </w:pPr>
            <w:r w:rsidRPr="002A357B">
              <w:rPr>
                <w:rFonts w:cs="Times New Roman"/>
                <w:b/>
                <w:szCs w:val="22"/>
                <w:lang w:val="cs-CZ"/>
              </w:rPr>
              <w:t>Studie 174</w:t>
            </w:r>
            <w:r w:rsidRPr="002A357B">
              <w:rPr>
                <w:rFonts w:cs="Times New Roman"/>
                <w:b/>
                <w:szCs w:val="22"/>
                <w:lang w:val="cs-CZ"/>
              </w:rPr>
              <w:noBreakHyphen/>
              <w:t>0102 (HBeAg negativní pacienti)</w:t>
            </w:r>
          </w:p>
        </w:tc>
        <w:tc>
          <w:tcPr>
            <w:tcW w:w="2000" w:type="pct"/>
            <w:gridSpan w:val="2"/>
          </w:tcPr>
          <w:p w14:paraId="58A773B6" w14:textId="77777777" w:rsidR="005F5D37" w:rsidRPr="002A357B" w:rsidRDefault="005F5D37" w:rsidP="003A2FB2">
            <w:pPr>
              <w:widowControl w:val="0"/>
              <w:spacing w:line="240" w:lineRule="auto"/>
              <w:jc w:val="center"/>
              <w:rPr>
                <w:rFonts w:cs="Times New Roman"/>
                <w:b/>
                <w:szCs w:val="22"/>
                <w:lang w:val="cs-CZ"/>
              </w:rPr>
            </w:pPr>
            <w:r w:rsidRPr="002A357B">
              <w:rPr>
                <w:rFonts w:cs="Times New Roman"/>
                <w:b/>
                <w:szCs w:val="22"/>
                <w:lang w:val="cs-CZ"/>
              </w:rPr>
              <w:t>Studie 174</w:t>
            </w:r>
            <w:r w:rsidRPr="002A357B">
              <w:rPr>
                <w:rFonts w:cs="Times New Roman"/>
                <w:b/>
                <w:szCs w:val="22"/>
                <w:lang w:val="cs-CZ"/>
              </w:rPr>
              <w:noBreakHyphen/>
              <w:t>0103 (HBeAg pozitivní pacienti)</w:t>
            </w:r>
          </w:p>
        </w:tc>
      </w:tr>
      <w:tr w:rsidR="008970B3" w:rsidRPr="002A357B" w14:paraId="7C287B2B" w14:textId="77777777" w:rsidTr="003A2FB2">
        <w:trPr>
          <w:cantSplit/>
          <w:tblHeader/>
        </w:trPr>
        <w:tc>
          <w:tcPr>
            <w:tcW w:w="1000" w:type="pct"/>
          </w:tcPr>
          <w:p w14:paraId="774EA4B2" w14:textId="77777777" w:rsidR="005F5D37" w:rsidRPr="002A357B" w:rsidRDefault="005F5D37" w:rsidP="003A2FB2">
            <w:pPr>
              <w:widowControl w:val="0"/>
              <w:spacing w:line="240" w:lineRule="auto"/>
              <w:rPr>
                <w:rFonts w:cs="Times New Roman"/>
                <w:szCs w:val="22"/>
                <w:lang w:val="cs-CZ"/>
              </w:rPr>
            </w:pPr>
            <w:r w:rsidRPr="002A357B">
              <w:rPr>
                <w:rFonts w:cs="Times New Roman"/>
                <w:szCs w:val="22"/>
                <w:lang w:val="cs-CZ"/>
              </w:rPr>
              <w:t>Parametr</w:t>
            </w:r>
          </w:p>
        </w:tc>
        <w:tc>
          <w:tcPr>
            <w:tcW w:w="1000" w:type="pct"/>
          </w:tcPr>
          <w:p w14:paraId="1F11430B"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245 mg</w:t>
            </w:r>
          </w:p>
          <w:p w14:paraId="7445B291"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n = 250</w:t>
            </w:r>
          </w:p>
        </w:tc>
        <w:tc>
          <w:tcPr>
            <w:tcW w:w="1000" w:type="pct"/>
          </w:tcPr>
          <w:p w14:paraId="30E06002" w14:textId="77777777" w:rsidR="005F5D37" w:rsidRPr="002A357B" w:rsidRDefault="00576C5D" w:rsidP="003A2FB2">
            <w:pPr>
              <w:widowControl w:val="0"/>
              <w:spacing w:line="240" w:lineRule="auto"/>
              <w:jc w:val="center"/>
              <w:rPr>
                <w:rFonts w:cs="Times New Roman"/>
                <w:szCs w:val="22"/>
                <w:lang w:val="cs-CZ"/>
              </w:rPr>
            </w:pPr>
            <w:r w:rsidRPr="002A357B">
              <w:rPr>
                <w:rFonts w:cs="Times New Roman"/>
                <w:szCs w:val="22"/>
                <w:lang w:val="cs-CZ"/>
              </w:rPr>
              <w:t xml:space="preserve">Adefovir-dipivoxil </w:t>
            </w:r>
            <w:r w:rsidR="005F5D37" w:rsidRPr="002A357B">
              <w:rPr>
                <w:rFonts w:cs="Times New Roman"/>
                <w:szCs w:val="22"/>
                <w:lang w:val="cs-CZ"/>
              </w:rPr>
              <w:t>10 mg</w:t>
            </w:r>
          </w:p>
          <w:p w14:paraId="2AD005F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n = 125</w:t>
            </w:r>
          </w:p>
        </w:tc>
        <w:tc>
          <w:tcPr>
            <w:tcW w:w="1000" w:type="pct"/>
          </w:tcPr>
          <w:p w14:paraId="0981BB63"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245 mg</w:t>
            </w:r>
          </w:p>
          <w:p w14:paraId="50FE729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n = 176</w:t>
            </w:r>
          </w:p>
        </w:tc>
        <w:tc>
          <w:tcPr>
            <w:tcW w:w="1000" w:type="pct"/>
          </w:tcPr>
          <w:p w14:paraId="4C7F22CF" w14:textId="77777777" w:rsidR="005F5D37" w:rsidRPr="002A357B" w:rsidRDefault="00576C5D" w:rsidP="003A2FB2">
            <w:pPr>
              <w:widowControl w:val="0"/>
              <w:spacing w:line="240" w:lineRule="auto"/>
              <w:jc w:val="center"/>
              <w:rPr>
                <w:rFonts w:cs="Times New Roman"/>
                <w:szCs w:val="22"/>
                <w:lang w:val="cs-CZ"/>
              </w:rPr>
            </w:pPr>
            <w:r w:rsidRPr="002A357B">
              <w:rPr>
                <w:rFonts w:cs="Times New Roman"/>
                <w:szCs w:val="22"/>
                <w:lang w:val="cs-CZ"/>
              </w:rPr>
              <w:t xml:space="preserve">Adefovir-dipivoxil </w:t>
            </w:r>
          </w:p>
          <w:p w14:paraId="44674720"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10 mg</w:t>
            </w:r>
          </w:p>
          <w:p w14:paraId="49206DFE"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n = 90</w:t>
            </w:r>
          </w:p>
        </w:tc>
      </w:tr>
      <w:tr w:rsidR="008970B3" w:rsidRPr="002A357B" w14:paraId="1D9A523C" w14:textId="77777777">
        <w:trPr>
          <w:cantSplit/>
        </w:trPr>
        <w:tc>
          <w:tcPr>
            <w:tcW w:w="1000" w:type="pct"/>
          </w:tcPr>
          <w:p w14:paraId="380A0EEB" w14:textId="77777777" w:rsidR="00CE7DC2" w:rsidRPr="002A357B" w:rsidRDefault="005F5D37" w:rsidP="003A2FB2">
            <w:pPr>
              <w:widowControl w:val="0"/>
              <w:spacing w:line="240" w:lineRule="auto"/>
              <w:rPr>
                <w:rFonts w:cs="Times New Roman"/>
                <w:b/>
                <w:szCs w:val="22"/>
                <w:lang w:val="cs-CZ"/>
              </w:rPr>
            </w:pPr>
            <w:r w:rsidRPr="002A357B">
              <w:rPr>
                <w:rFonts w:cs="Times New Roman"/>
                <w:b/>
                <w:szCs w:val="22"/>
                <w:lang w:val="cs-CZ"/>
              </w:rPr>
              <w:t>Kompletní</w:t>
            </w:r>
          </w:p>
          <w:p w14:paraId="74EB0F3B" w14:textId="77777777" w:rsidR="005F5D37" w:rsidRPr="002A357B" w:rsidRDefault="005F5D37" w:rsidP="003A2FB2">
            <w:pPr>
              <w:widowControl w:val="0"/>
              <w:spacing w:line="240" w:lineRule="auto"/>
              <w:rPr>
                <w:rFonts w:cs="Times New Roman"/>
                <w:b/>
                <w:szCs w:val="22"/>
                <w:lang w:val="cs-CZ"/>
              </w:rPr>
            </w:pPr>
            <w:r w:rsidRPr="002A357B">
              <w:rPr>
                <w:rFonts w:cs="Times New Roman"/>
                <w:b/>
                <w:szCs w:val="22"/>
                <w:lang w:val="cs-CZ"/>
              </w:rPr>
              <w:t>odpověď</w:t>
            </w:r>
            <w:r w:rsidRPr="002A357B">
              <w:rPr>
                <w:rFonts w:cs="Times New Roman"/>
                <w:szCs w:val="22"/>
                <w:lang w:val="cs-CZ"/>
              </w:rPr>
              <w:t xml:space="preserve"> (</w:t>
            </w:r>
            <w:proofErr w:type="gramStart"/>
            <w:r w:rsidRPr="002A357B">
              <w:rPr>
                <w:rFonts w:cs="Times New Roman"/>
                <w:szCs w:val="22"/>
                <w:lang w:val="cs-CZ"/>
              </w:rPr>
              <w:t>%)</w:t>
            </w:r>
            <w:r w:rsidRPr="002A357B">
              <w:rPr>
                <w:rFonts w:cs="Times New Roman"/>
                <w:szCs w:val="22"/>
                <w:vertAlign w:val="superscript"/>
                <w:lang w:val="cs-CZ"/>
              </w:rPr>
              <w:t>a</w:t>
            </w:r>
            <w:proofErr w:type="gramEnd"/>
          </w:p>
        </w:tc>
        <w:tc>
          <w:tcPr>
            <w:tcW w:w="1000" w:type="pct"/>
          </w:tcPr>
          <w:p w14:paraId="78B43DAC"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71*</w:t>
            </w:r>
          </w:p>
        </w:tc>
        <w:tc>
          <w:tcPr>
            <w:tcW w:w="1000" w:type="pct"/>
          </w:tcPr>
          <w:p w14:paraId="35AED769"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49</w:t>
            </w:r>
          </w:p>
        </w:tc>
        <w:tc>
          <w:tcPr>
            <w:tcW w:w="1000" w:type="pct"/>
          </w:tcPr>
          <w:p w14:paraId="0F8AAE97"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67*</w:t>
            </w:r>
          </w:p>
        </w:tc>
        <w:tc>
          <w:tcPr>
            <w:tcW w:w="1000" w:type="pct"/>
          </w:tcPr>
          <w:p w14:paraId="5658895B"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12</w:t>
            </w:r>
          </w:p>
        </w:tc>
      </w:tr>
      <w:tr w:rsidR="008970B3" w:rsidRPr="002A357B" w14:paraId="1646D083" w14:textId="77777777">
        <w:trPr>
          <w:cantSplit/>
        </w:trPr>
        <w:tc>
          <w:tcPr>
            <w:tcW w:w="1000" w:type="pct"/>
            <w:tcBorders>
              <w:bottom w:val="nil"/>
            </w:tcBorders>
          </w:tcPr>
          <w:p w14:paraId="44518A09" w14:textId="77777777" w:rsidR="005F5D37" w:rsidRPr="002A357B" w:rsidRDefault="005F5D37" w:rsidP="003A2FB2">
            <w:pPr>
              <w:widowControl w:val="0"/>
              <w:spacing w:line="240" w:lineRule="auto"/>
              <w:rPr>
                <w:rFonts w:cs="Times New Roman"/>
                <w:b/>
                <w:szCs w:val="22"/>
                <w:lang w:val="cs-CZ"/>
              </w:rPr>
            </w:pPr>
            <w:r w:rsidRPr="002A357B">
              <w:rPr>
                <w:rFonts w:cs="Times New Roman"/>
                <w:b/>
                <w:szCs w:val="22"/>
                <w:lang w:val="cs-CZ"/>
              </w:rPr>
              <w:t>Histologie</w:t>
            </w:r>
          </w:p>
          <w:p w14:paraId="072944A1" w14:textId="77777777" w:rsidR="00A9291D" w:rsidRPr="002A357B" w:rsidRDefault="00A9291D" w:rsidP="003A2FB2">
            <w:pPr>
              <w:widowControl w:val="0"/>
              <w:spacing w:line="240" w:lineRule="auto"/>
              <w:rPr>
                <w:rFonts w:cs="Times New Roman"/>
                <w:szCs w:val="22"/>
                <w:lang w:val="cs-CZ"/>
              </w:rPr>
            </w:pPr>
          </w:p>
        </w:tc>
        <w:tc>
          <w:tcPr>
            <w:tcW w:w="1000" w:type="pct"/>
            <w:tcBorders>
              <w:bottom w:val="nil"/>
            </w:tcBorders>
          </w:tcPr>
          <w:p w14:paraId="553A814B" w14:textId="77777777" w:rsidR="005F5D37" w:rsidRPr="002A357B" w:rsidRDefault="005F5D37" w:rsidP="003A2FB2">
            <w:pPr>
              <w:widowControl w:val="0"/>
              <w:spacing w:line="240" w:lineRule="auto"/>
              <w:jc w:val="center"/>
              <w:rPr>
                <w:rFonts w:cs="Times New Roman"/>
                <w:szCs w:val="22"/>
                <w:lang w:val="cs-CZ"/>
              </w:rPr>
            </w:pPr>
          </w:p>
        </w:tc>
        <w:tc>
          <w:tcPr>
            <w:tcW w:w="1000" w:type="pct"/>
            <w:tcBorders>
              <w:bottom w:val="nil"/>
            </w:tcBorders>
          </w:tcPr>
          <w:p w14:paraId="407F0BEA" w14:textId="77777777" w:rsidR="005F5D37" w:rsidRPr="002A357B" w:rsidRDefault="005F5D37" w:rsidP="003A2FB2">
            <w:pPr>
              <w:widowControl w:val="0"/>
              <w:spacing w:line="240" w:lineRule="auto"/>
              <w:jc w:val="center"/>
              <w:rPr>
                <w:rFonts w:cs="Times New Roman"/>
                <w:szCs w:val="22"/>
                <w:lang w:val="cs-CZ"/>
              </w:rPr>
            </w:pPr>
          </w:p>
        </w:tc>
        <w:tc>
          <w:tcPr>
            <w:tcW w:w="1000" w:type="pct"/>
            <w:tcBorders>
              <w:bottom w:val="nil"/>
            </w:tcBorders>
          </w:tcPr>
          <w:p w14:paraId="64F8D889" w14:textId="77777777" w:rsidR="005F5D37" w:rsidRPr="002A357B" w:rsidRDefault="005F5D37" w:rsidP="003A2FB2">
            <w:pPr>
              <w:widowControl w:val="0"/>
              <w:spacing w:line="240" w:lineRule="auto"/>
              <w:jc w:val="center"/>
              <w:rPr>
                <w:rFonts w:cs="Times New Roman"/>
                <w:szCs w:val="22"/>
                <w:lang w:val="cs-CZ"/>
              </w:rPr>
            </w:pPr>
          </w:p>
        </w:tc>
        <w:tc>
          <w:tcPr>
            <w:tcW w:w="1000" w:type="pct"/>
            <w:tcBorders>
              <w:bottom w:val="nil"/>
            </w:tcBorders>
          </w:tcPr>
          <w:p w14:paraId="3997F961" w14:textId="77777777" w:rsidR="005F5D37" w:rsidRPr="002A357B" w:rsidRDefault="005F5D37" w:rsidP="003A2FB2">
            <w:pPr>
              <w:widowControl w:val="0"/>
              <w:spacing w:line="240" w:lineRule="auto"/>
              <w:jc w:val="center"/>
              <w:rPr>
                <w:rFonts w:cs="Times New Roman"/>
                <w:szCs w:val="22"/>
                <w:lang w:val="cs-CZ"/>
              </w:rPr>
            </w:pPr>
          </w:p>
        </w:tc>
      </w:tr>
      <w:tr w:rsidR="008970B3" w:rsidRPr="002A357B" w14:paraId="0B82929A" w14:textId="77777777">
        <w:trPr>
          <w:cantSplit/>
        </w:trPr>
        <w:tc>
          <w:tcPr>
            <w:tcW w:w="1000" w:type="pct"/>
            <w:tcBorders>
              <w:top w:val="nil"/>
            </w:tcBorders>
          </w:tcPr>
          <w:p w14:paraId="35B9F600" w14:textId="77777777" w:rsidR="005F5D37" w:rsidRPr="002A357B" w:rsidRDefault="005F5D37" w:rsidP="003A2FB2">
            <w:pPr>
              <w:widowControl w:val="0"/>
              <w:spacing w:line="240" w:lineRule="auto"/>
              <w:rPr>
                <w:rFonts w:cs="Times New Roman"/>
                <w:b/>
                <w:szCs w:val="22"/>
                <w:lang w:val="cs-CZ"/>
              </w:rPr>
            </w:pPr>
            <w:r w:rsidRPr="002A357B">
              <w:rPr>
                <w:rFonts w:cs="Times New Roman"/>
                <w:szCs w:val="22"/>
                <w:lang w:val="cs-CZ"/>
              </w:rPr>
              <w:t>Histologická odpověď (</w:t>
            </w:r>
            <w:proofErr w:type="gramStart"/>
            <w:r w:rsidRPr="002A357B">
              <w:rPr>
                <w:rFonts w:cs="Times New Roman"/>
                <w:szCs w:val="22"/>
                <w:lang w:val="cs-CZ"/>
              </w:rPr>
              <w:t>%)</w:t>
            </w:r>
            <w:r w:rsidRPr="002A357B">
              <w:rPr>
                <w:rFonts w:cs="Times New Roman"/>
                <w:szCs w:val="22"/>
                <w:vertAlign w:val="superscript"/>
                <w:lang w:val="cs-CZ"/>
              </w:rPr>
              <w:t>b</w:t>
            </w:r>
            <w:proofErr w:type="gramEnd"/>
          </w:p>
        </w:tc>
        <w:tc>
          <w:tcPr>
            <w:tcW w:w="1000" w:type="pct"/>
            <w:tcBorders>
              <w:top w:val="nil"/>
            </w:tcBorders>
          </w:tcPr>
          <w:p w14:paraId="3A1F319F"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72</w:t>
            </w:r>
          </w:p>
        </w:tc>
        <w:tc>
          <w:tcPr>
            <w:tcW w:w="1000" w:type="pct"/>
            <w:tcBorders>
              <w:top w:val="nil"/>
            </w:tcBorders>
          </w:tcPr>
          <w:p w14:paraId="59BF6F83"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69</w:t>
            </w:r>
          </w:p>
        </w:tc>
        <w:tc>
          <w:tcPr>
            <w:tcW w:w="1000" w:type="pct"/>
            <w:tcBorders>
              <w:top w:val="nil"/>
            </w:tcBorders>
          </w:tcPr>
          <w:p w14:paraId="2025CAC2"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74</w:t>
            </w:r>
          </w:p>
        </w:tc>
        <w:tc>
          <w:tcPr>
            <w:tcW w:w="1000" w:type="pct"/>
            <w:tcBorders>
              <w:top w:val="nil"/>
            </w:tcBorders>
          </w:tcPr>
          <w:p w14:paraId="64E049F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68</w:t>
            </w:r>
          </w:p>
        </w:tc>
      </w:tr>
      <w:tr w:rsidR="008970B3" w:rsidRPr="002A357B" w14:paraId="219356BB" w14:textId="77777777">
        <w:trPr>
          <w:cantSplit/>
        </w:trPr>
        <w:tc>
          <w:tcPr>
            <w:tcW w:w="1000" w:type="pct"/>
          </w:tcPr>
          <w:p w14:paraId="2B3ED9D1" w14:textId="5B98559D" w:rsidR="005F5D37" w:rsidRPr="002A357B" w:rsidRDefault="00D04480" w:rsidP="003A2FB2">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napToGrid w:val="0"/>
                <w:sz w:val="22"/>
                <w:szCs w:val="22"/>
                <w:lang w:val="cs-CZ"/>
              </w:rPr>
            </w:pPr>
            <w:r w:rsidRPr="002A357B">
              <w:rPr>
                <w:rFonts w:cs="Times New Roman"/>
                <w:b/>
                <w:snapToGrid w:val="0"/>
                <w:sz w:val="22"/>
                <w:szCs w:val="22"/>
                <w:lang w:val="cs-CZ"/>
              </w:rPr>
              <w:t xml:space="preserve">Medián </w:t>
            </w:r>
            <w:r w:rsidR="005F5D37" w:rsidRPr="002A357B">
              <w:rPr>
                <w:rFonts w:cs="Times New Roman"/>
                <w:b/>
                <w:snapToGrid w:val="0"/>
                <w:sz w:val="22"/>
                <w:szCs w:val="22"/>
                <w:lang w:val="cs-CZ"/>
              </w:rPr>
              <w:t>snížení</w:t>
            </w:r>
            <w:r w:rsidR="005F5D37" w:rsidRPr="002A357B">
              <w:rPr>
                <w:rFonts w:cs="Times New Roman"/>
                <w:snapToGrid w:val="0"/>
                <w:sz w:val="22"/>
                <w:szCs w:val="22"/>
                <w:vertAlign w:val="superscript"/>
                <w:lang w:val="cs-CZ"/>
              </w:rPr>
              <w:t xml:space="preserve"> </w:t>
            </w:r>
            <w:r w:rsidR="005F5D37" w:rsidRPr="002A357B">
              <w:rPr>
                <w:rFonts w:cs="Times New Roman"/>
                <w:b/>
                <w:snapToGrid w:val="0"/>
                <w:sz w:val="22"/>
                <w:szCs w:val="22"/>
                <w:lang w:val="cs-CZ"/>
              </w:rPr>
              <w:t>HBV DNA oproti výchozí hodnotě</w:t>
            </w:r>
            <w:r w:rsidR="005F5D37" w:rsidRPr="002A357B">
              <w:rPr>
                <w:rFonts w:cs="Times New Roman"/>
                <w:snapToGrid w:val="0"/>
                <w:sz w:val="22"/>
                <w:szCs w:val="22"/>
                <w:vertAlign w:val="superscript"/>
                <w:lang w:val="cs-CZ"/>
              </w:rPr>
              <w:t>c</w:t>
            </w:r>
          </w:p>
          <w:p w14:paraId="2536DF6C" w14:textId="77777777" w:rsidR="00A9291D" w:rsidRPr="002A357B" w:rsidRDefault="00A9291D" w:rsidP="003A2FB2">
            <w:pPr>
              <w:widowControl w:val="0"/>
              <w:spacing w:line="240" w:lineRule="auto"/>
              <w:rPr>
                <w:rFonts w:cs="Times New Roman"/>
                <w:snapToGrid w:val="0"/>
                <w:szCs w:val="22"/>
                <w:lang w:val="cs-CZ"/>
              </w:rPr>
            </w:pPr>
          </w:p>
          <w:p w14:paraId="45260A6D" w14:textId="77777777" w:rsidR="005F5D37" w:rsidRPr="002A357B" w:rsidRDefault="005F5D37" w:rsidP="003A2FB2">
            <w:pPr>
              <w:widowControl w:val="0"/>
              <w:spacing w:line="240" w:lineRule="auto"/>
              <w:rPr>
                <w:rFonts w:cs="Times New Roman"/>
                <w:szCs w:val="22"/>
                <w:lang w:val="cs-CZ"/>
              </w:rPr>
            </w:pPr>
            <w:r w:rsidRPr="002A357B">
              <w:rPr>
                <w:rFonts w:cs="Times New Roman"/>
                <w:snapToGrid w:val="0"/>
                <w:szCs w:val="22"/>
                <w:lang w:val="cs-CZ"/>
              </w:rPr>
              <w:t>(</w:t>
            </w:r>
            <w:r w:rsidRPr="002A357B">
              <w:rPr>
                <w:rFonts w:cs="Times New Roman"/>
                <w:noProof/>
                <w:szCs w:val="22"/>
                <w:lang w:val="cs-CZ"/>
              </w:rPr>
              <w:t>log</w:t>
            </w:r>
            <w:r w:rsidRPr="002A357B">
              <w:rPr>
                <w:rFonts w:cs="Times New Roman"/>
                <w:noProof/>
                <w:szCs w:val="22"/>
                <w:vertAlign w:val="subscript"/>
                <w:lang w:val="cs-CZ"/>
              </w:rPr>
              <w:t>10</w:t>
            </w:r>
            <w:r w:rsidRPr="002A357B">
              <w:rPr>
                <w:rFonts w:cs="Times New Roman"/>
                <w:snapToGrid w:val="0"/>
                <w:szCs w:val="22"/>
                <w:lang w:val="cs-CZ"/>
              </w:rPr>
              <w:t> kopií/ml)</w:t>
            </w:r>
          </w:p>
        </w:tc>
        <w:tc>
          <w:tcPr>
            <w:tcW w:w="1000" w:type="pct"/>
          </w:tcPr>
          <w:p w14:paraId="5F6AC96B"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noBreakHyphen/>
              <w:t>4,7*</w:t>
            </w:r>
          </w:p>
        </w:tc>
        <w:tc>
          <w:tcPr>
            <w:tcW w:w="1000" w:type="pct"/>
          </w:tcPr>
          <w:p w14:paraId="1EBDF533"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noBreakHyphen/>
              <w:t>4,0</w:t>
            </w:r>
          </w:p>
        </w:tc>
        <w:tc>
          <w:tcPr>
            <w:tcW w:w="1000" w:type="pct"/>
          </w:tcPr>
          <w:p w14:paraId="78746B82"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noBreakHyphen/>
              <w:t>6,4*</w:t>
            </w:r>
          </w:p>
        </w:tc>
        <w:tc>
          <w:tcPr>
            <w:tcW w:w="1000" w:type="pct"/>
          </w:tcPr>
          <w:p w14:paraId="254D4D1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noBreakHyphen/>
              <w:t>3,7</w:t>
            </w:r>
          </w:p>
        </w:tc>
      </w:tr>
      <w:tr w:rsidR="008970B3" w:rsidRPr="002A357B" w14:paraId="3CB681B7" w14:textId="77777777">
        <w:trPr>
          <w:cantSplit/>
        </w:trPr>
        <w:tc>
          <w:tcPr>
            <w:tcW w:w="1000" w:type="pct"/>
          </w:tcPr>
          <w:p w14:paraId="2C730293" w14:textId="77777777" w:rsidR="005F5D37" w:rsidRPr="002A357B" w:rsidRDefault="005F5D37" w:rsidP="003A2FB2">
            <w:pPr>
              <w:widowControl w:val="0"/>
              <w:spacing w:line="240" w:lineRule="auto"/>
              <w:rPr>
                <w:rFonts w:cs="Times New Roman"/>
                <w:szCs w:val="22"/>
                <w:lang w:val="cs-CZ"/>
              </w:rPr>
            </w:pPr>
            <w:r w:rsidRPr="002A357B">
              <w:rPr>
                <w:rFonts w:cs="Times New Roman"/>
                <w:b/>
                <w:szCs w:val="22"/>
                <w:lang w:val="cs-CZ"/>
              </w:rPr>
              <w:t>HBV DNA</w:t>
            </w:r>
            <w:r w:rsidRPr="002A357B">
              <w:rPr>
                <w:rFonts w:cs="Times New Roman"/>
                <w:szCs w:val="22"/>
                <w:lang w:val="cs-CZ"/>
              </w:rPr>
              <w:t xml:space="preserve"> (%)</w:t>
            </w:r>
          </w:p>
          <w:p w14:paraId="5336958C" w14:textId="77777777" w:rsidR="008502CA" w:rsidRPr="002A357B" w:rsidRDefault="008502CA" w:rsidP="003A2FB2">
            <w:pPr>
              <w:widowControl w:val="0"/>
              <w:spacing w:line="240" w:lineRule="auto"/>
              <w:rPr>
                <w:rFonts w:cs="Times New Roman"/>
                <w:b/>
                <w:szCs w:val="22"/>
                <w:lang w:val="cs-CZ"/>
              </w:rPr>
            </w:pPr>
          </w:p>
          <w:p w14:paraId="7013F505" w14:textId="77777777" w:rsidR="005F5D37" w:rsidRPr="002A357B" w:rsidRDefault="005F5D37" w:rsidP="003A2FB2">
            <w:pPr>
              <w:widowControl w:val="0"/>
              <w:spacing w:line="240" w:lineRule="auto"/>
              <w:rPr>
                <w:rFonts w:cs="Times New Roman"/>
                <w:szCs w:val="22"/>
                <w:lang w:val="cs-CZ"/>
              </w:rPr>
            </w:pPr>
            <w:proofErr w:type="gramStart"/>
            <w:r w:rsidRPr="002A357B">
              <w:rPr>
                <w:rFonts w:cs="Times New Roman"/>
                <w:szCs w:val="22"/>
                <w:lang w:val="cs-CZ"/>
              </w:rPr>
              <w:t>&lt; 400</w:t>
            </w:r>
            <w:proofErr w:type="gramEnd"/>
            <w:r w:rsidRPr="002A357B">
              <w:rPr>
                <w:rFonts w:cs="Times New Roman"/>
                <w:szCs w:val="22"/>
                <w:lang w:val="cs-CZ"/>
              </w:rPr>
              <w:t> kopií/ml</w:t>
            </w:r>
          </w:p>
          <w:p w14:paraId="48ABC6DD" w14:textId="77777777" w:rsidR="005F5D37" w:rsidRPr="002A357B" w:rsidRDefault="005F5D37" w:rsidP="003A2FB2">
            <w:pPr>
              <w:widowControl w:val="0"/>
              <w:spacing w:line="240" w:lineRule="auto"/>
              <w:rPr>
                <w:rFonts w:cs="Times New Roman"/>
                <w:szCs w:val="22"/>
                <w:lang w:val="cs-CZ"/>
              </w:rPr>
            </w:pPr>
            <w:proofErr w:type="gramStart"/>
            <w:r w:rsidRPr="002A357B">
              <w:rPr>
                <w:rFonts w:cs="Times New Roman"/>
                <w:szCs w:val="22"/>
                <w:lang w:val="cs-CZ"/>
              </w:rPr>
              <w:t>(&lt; 69</w:t>
            </w:r>
            <w:proofErr w:type="gramEnd"/>
            <w:r w:rsidRPr="002A357B">
              <w:rPr>
                <w:rFonts w:cs="Times New Roman"/>
                <w:szCs w:val="22"/>
                <w:lang w:val="cs-CZ"/>
              </w:rPr>
              <w:t> IU/ml)</w:t>
            </w:r>
          </w:p>
        </w:tc>
        <w:tc>
          <w:tcPr>
            <w:tcW w:w="1000" w:type="pct"/>
          </w:tcPr>
          <w:p w14:paraId="00F8E47B" w14:textId="77777777" w:rsidR="005F5D37" w:rsidRPr="002A357B" w:rsidRDefault="005F5D37" w:rsidP="003A2FB2">
            <w:pPr>
              <w:widowControl w:val="0"/>
              <w:spacing w:line="240" w:lineRule="auto"/>
              <w:jc w:val="center"/>
              <w:rPr>
                <w:rFonts w:cs="Times New Roman"/>
                <w:szCs w:val="22"/>
                <w:lang w:val="cs-CZ"/>
              </w:rPr>
            </w:pPr>
          </w:p>
          <w:p w14:paraId="6761EE24" w14:textId="77777777" w:rsidR="008502CA" w:rsidRPr="002A357B" w:rsidRDefault="008502CA" w:rsidP="003A2FB2">
            <w:pPr>
              <w:widowControl w:val="0"/>
              <w:spacing w:line="240" w:lineRule="auto"/>
              <w:jc w:val="center"/>
              <w:rPr>
                <w:rFonts w:cs="Times New Roman"/>
                <w:szCs w:val="22"/>
                <w:lang w:val="cs-CZ"/>
              </w:rPr>
            </w:pPr>
          </w:p>
          <w:p w14:paraId="32F9C26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93*</w:t>
            </w:r>
          </w:p>
        </w:tc>
        <w:tc>
          <w:tcPr>
            <w:tcW w:w="1000" w:type="pct"/>
          </w:tcPr>
          <w:p w14:paraId="32A3E13B" w14:textId="77777777" w:rsidR="005F5D37" w:rsidRPr="002A357B" w:rsidRDefault="005F5D37" w:rsidP="003A2FB2">
            <w:pPr>
              <w:widowControl w:val="0"/>
              <w:spacing w:line="240" w:lineRule="auto"/>
              <w:jc w:val="center"/>
              <w:rPr>
                <w:rFonts w:cs="Times New Roman"/>
                <w:szCs w:val="22"/>
                <w:lang w:val="cs-CZ"/>
              </w:rPr>
            </w:pPr>
          </w:p>
          <w:p w14:paraId="540458EB" w14:textId="77777777" w:rsidR="008502CA" w:rsidRPr="002A357B" w:rsidRDefault="008502CA" w:rsidP="003A2FB2">
            <w:pPr>
              <w:widowControl w:val="0"/>
              <w:spacing w:line="240" w:lineRule="auto"/>
              <w:jc w:val="center"/>
              <w:rPr>
                <w:rFonts w:cs="Times New Roman"/>
                <w:szCs w:val="22"/>
                <w:lang w:val="cs-CZ"/>
              </w:rPr>
            </w:pPr>
          </w:p>
          <w:p w14:paraId="45D409F6"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63</w:t>
            </w:r>
          </w:p>
        </w:tc>
        <w:tc>
          <w:tcPr>
            <w:tcW w:w="1000" w:type="pct"/>
          </w:tcPr>
          <w:p w14:paraId="728EECFE" w14:textId="77777777" w:rsidR="005F5D37" w:rsidRPr="002A357B" w:rsidRDefault="005F5D37" w:rsidP="003A2FB2">
            <w:pPr>
              <w:widowControl w:val="0"/>
              <w:spacing w:line="240" w:lineRule="auto"/>
              <w:jc w:val="center"/>
              <w:rPr>
                <w:rFonts w:cs="Times New Roman"/>
                <w:szCs w:val="22"/>
                <w:lang w:val="cs-CZ"/>
              </w:rPr>
            </w:pPr>
          </w:p>
          <w:p w14:paraId="7026C92D" w14:textId="77777777" w:rsidR="008502CA" w:rsidRPr="002A357B" w:rsidRDefault="008502CA" w:rsidP="003A2FB2">
            <w:pPr>
              <w:widowControl w:val="0"/>
              <w:spacing w:line="240" w:lineRule="auto"/>
              <w:jc w:val="center"/>
              <w:rPr>
                <w:rFonts w:cs="Times New Roman"/>
                <w:szCs w:val="22"/>
                <w:lang w:val="cs-CZ"/>
              </w:rPr>
            </w:pPr>
          </w:p>
          <w:p w14:paraId="1B00BBC3"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76*</w:t>
            </w:r>
          </w:p>
        </w:tc>
        <w:tc>
          <w:tcPr>
            <w:tcW w:w="1000" w:type="pct"/>
          </w:tcPr>
          <w:p w14:paraId="062FD76C" w14:textId="77777777" w:rsidR="005F5D37" w:rsidRPr="002A357B" w:rsidRDefault="005F5D37" w:rsidP="003A2FB2">
            <w:pPr>
              <w:widowControl w:val="0"/>
              <w:spacing w:line="240" w:lineRule="auto"/>
              <w:jc w:val="center"/>
              <w:rPr>
                <w:rFonts w:cs="Times New Roman"/>
                <w:szCs w:val="22"/>
                <w:lang w:val="cs-CZ"/>
              </w:rPr>
            </w:pPr>
          </w:p>
          <w:p w14:paraId="74680AD2" w14:textId="77777777" w:rsidR="008502CA" w:rsidRPr="002A357B" w:rsidRDefault="008502CA" w:rsidP="003A2FB2">
            <w:pPr>
              <w:widowControl w:val="0"/>
              <w:spacing w:line="240" w:lineRule="auto"/>
              <w:jc w:val="center"/>
              <w:rPr>
                <w:rFonts w:cs="Times New Roman"/>
                <w:szCs w:val="22"/>
                <w:lang w:val="cs-CZ"/>
              </w:rPr>
            </w:pPr>
          </w:p>
          <w:p w14:paraId="56740A2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13</w:t>
            </w:r>
          </w:p>
        </w:tc>
      </w:tr>
      <w:tr w:rsidR="008970B3" w:rsidRPr="002A357B" w14:paraId="5D3AA779" w14:textId="77777777">
        <w:trPr>
          <w:cantSplit/>
        </w:trPr>
        <w:tc>
          <w:tcPr>
            <w:tcW w:w="1000" w:type="pct"/>
          </w:tcPr>
          <w:p w14:paraId="409B1383" w14:textId="77777777" w:rsidR="005F5D37" w:rsidRPr="002A357B" w:rsidRDefault="005F5D37" w:rsidP="003A2FB2">
            <w:pPr>
              <w:widowControl w:val="0"/>
              <w:spacing w:line="240" w:lineRule="auto"/>
              <w:rPr>
                <w:rFonts w:cs="Times New Roman"/>
                <w:szCs w:val="22"/>
                <w:lang w:val="cs-CZ"/>
              </w:rPr>
            </w:pPr>
            <w:r w:rsidRPr="002A357B">
              <w:rPr>
                <w:rFonts w:cs="Times New Roman"/>
                <w:b/>
                <w:szCs w:val="22"/>
                <w:lang w:val="cs-CZ"/>
              </w:rPr>
              <w:t>ALT</w:t>
            </w:r>
            <w:r w:rsidRPr="002A357B">
              <w:rPr>
                <w:rFonts w:cs="Times New Roman"/>
                <w:szCs w:val="22"/>
                <w:lang w:val="cs-CZ"/>
              </w:rPr>
              <w:t xml:space="preserve"> (%)</w:t>
            </w:r>
          </w:p>
          <w:p w14:paraId="18484DC0" w14:textId="77777777" w:rsidR="008502CA" w:rsidRPr="002A357B" w:rsidRDefault="008502CA" w:rsidP="003A2FB2">
            <w:pPr>
              <w:widowControl w:val="0"/>
              <w:spacing w:line="240" w:lineRule="auto"/>
              <w:rPr>
                <w:rFonts w:cs="Times New Roman"/>
                <w:b/>
                <w:szCs w:val="22"/>
                <w:lang w:val="cs-CZ"/>
              </w:rPr>
            </w:pPr>
          </w:p>
          <w:p w14:paraId="28DB8B54" w14:textId="77777777" w:rsidR="005F5D37" w:rsidRPr="002A357B" w:rsidRDefault="005F5D37" w:rsidP="003A2FB2">
            <w:pPr>
              <w:widowControl w:val="0"/>
              <w:spacing w:line="240" w:lineRule="auto"/>
              <w:rPr>
                <w:rFonts w:cs="Times New Roman"/>
                <w:szCs w:val="22"/>
                <w:vertAlign w:val="superscript"/>
                <w:lang w:val="cs-CZ"/>
              </w:rPr>
            </w:pPr>
            <w:r w:rsidRPr="002A357B">
              <w:rPr>
                <w:rFonts w:cs="Times New Roman"/>
                <w:szCs w:val="22"/>
                <w:lang w:val="cs-CZ"/>
              </w:rPr>
              <w:t>Normalizované ALT</w:t>
            </w:r>
            <w:r w:rsidRPr="002A357B">
              <w:rPr>
                <w:rFonts w:cs="Times New Roman"/>
                <w:szCs w:val="22"/>
                <w:vertAlign w:val="superscript"/>
                <w:lang w:val="cs-CZ"/>
              </w:rPr>
              <w:t>d</w:t>
            </w:r>
          </w:p>
        </w:tc>
        <w:tc>
          <w:tcPr>
            <w:tcW w:w="1000" w:type="pct"/>
          </w:tcPr>
          <w:p w14:paraId="097CE16C" w14:textId="77777777" w:rsidR="005F5D37" w:rsidRPr="002A357B" w:rsidRDefault="005F5D37" w:rsidP="003A2FB2">
            <w:pPr>
              <w:widowControl w:val="0"/>
              <w:spacing w:line="240" w:lineRule="auto"/>
              <w:jc w:val="center"/>
              <w:rPr>
                <w:rFonts w:cs="Times New Roman"/>
                <w:szCs w:val="22"/>
                <w:lang w:val="cs-CZ"/>
              </w:rPr>
            </w:pPr>
          </w:p>
          <w:p w14:paraId="16E09FCA" w14:textId="77777777" w:rsidR="008502CA" w:rsidRPr="002A357B" w:rsidRDefault="008502CA" w:rsidP="003A2FB2">
            <w:pPr>
              <w:widowControl w:val="0"/>
              <w:spacing w:line="240" w:lineRule="auto"/>
              <w:jc w:val="center"/>
              <w:rPr>
                <w:rFonts w:cs="Times New Roman"/>
                <w:szCs w:val="22"/>
                <w:lang w:val="cs-CZ"/>
              </w:rPr>
            </w:pPr>
          </w:p>
          <w:p w14:paraId="425EBAA9"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76</w:t>
            </w:r>
          </w:p>
        </w:tc>
        <w:tc>
          <w:tcPr>
            <w:tcW w:w="1000" w:type="pct"/>
          </w:tcPr>
          <w:p w14:paraId="472BBAAA" w14:textId="77777777" w:rsidR="005F5D37" w:rsidRPr="002A357B" w:rsidRDefault="005F5D37" w:rsidP="003A2FB2">
            <w:pPr>
              <w:widowControl w:val="0"/>
              <w:spacing w:line="240" w:lineRule="auto"/>
              <w:jc w:val="center"/>
              <w:rPr>
                <w:rFonts w:cs="Times New Roman"/>
                <w:szCs w:val="22"/>
                <w:lang w:val="cs-CZ"/>
              </w:rPr>
            </w:pPr>
          </w:p>
          <w:p w14:paraId="73A4DA5B" w14:textId="77777777" w:rsidR="008502CA" w:rsidRPr="002A357B" w:rsidRDefault="008502CA" w:rsidP="003A2FB2">
            <w:pPr>
              <w:widowControl w:val="0"/>
              <w:spacing w:line="240" w:lineRule="auto"/>
              <w:jc w:val="center"/>
              <w:rPr>
                <w:rFonts w:cs="Times New Roman"/>
                <w:szCs w:val="22"/>
                <w:lang w:val="cs-CZ"/>
              </w:rPr>
            </w:pPr>
          </w:p>
          <w:p w14:paraId="1659C3A8"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77</w:t>
            </w:r>
          </w:p>
        </w:tc>
        <w:tc>
          <w:tcPr>
            <w:tcW w:w="1000" w:type="pct"/>
          </w:tcPr>
          <w:p w14:paraId="0CB3BB68" w14:textId="77777777" w:rsidR="005F5D37" w:rsidRPr="002A357B" w:rsidRDefault="005F5D37" w:rsidP="003A2FB2">
            <w:pPr>
              <w:widowControl w:val="0"/>
              <w:spacing w:line="240" w:lineRule="auto"/>
              <w:jc w:val="center"/>
              <w:rPr>
                <w:rFonts w:cs="Times New Roman"/>
                <w:szCs w:val="22"/>
                <w:lang w:val="cs-CZ"/>
              </w:rPr>
            </w:pPr>
          </w:p>
          <w:p w14:paraId="6629412C" w14:textId="77777777" w:rsidR="008502CA" w:rsidRPr="002A357B" w:rsidRDefault="008502CA" w:rsidP="003A2FB2">
            <w:pPr>
              <w:widowControl w:val="0"/>
              <w:spacing w:line="240" w:lineRule="auto"/>
              <w:jc w:val="center"/>
              <w:rPr>
                <w:rFonts w:cs="Times New Roman"/>
                <w:szCs w:val="22"/>
                <w:lang w:val="cs-CZ"/>
              </w:rPr>
            </w:pPr>
          </w:p>
          <w:p w14:paraId="57B61E42"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68*</w:t>
            </w:r>
          </w:p>
        </w:tc>
        <w:tc>
          <w:tcPr>
            <w:tcW w:w="1000" w:type="pct"/>
          </w:tcPr>
          <w:p w14:paraId="00B3ABB0" w14:textId="77777777" w:rsidR="005F5D37" w:rsidRPr="002A357B" w:rsidRDefault="005F5D37" w:rsidP="003A2FB2">
            <w:pPr>
              <w:widowControl w:val="0"/>
              <w:spacing w:line="240" w:lineRule="auto"/>
              <w:jc w:val="center"/>
              <w:rPr>
                <w:rFonts w:cs="Times New Roman"/>
                <w:szCs w:val="22"/>
                <w:lang w:val="cs-CZ"/>
              </w:rPr>
            </w:pPr>
          </w:p>
          <w:p w14:paraId="07CE2D06" w14:textId="77777777" w:rsidR="008502CA" w:rsidRPr="002A357B" w:rsidRDefault="008502CA" w:rsidP="003A2FB2">
            <w:pPr>
              <w:widowControl w:val="0"/>
              <w:spacing w:line="240" w:lineRule="auto"/>
              <w:jc w:val="center"/>
              <w:rPr>
                <w:rFonts w:cs="Times New Roman"/>
                <w:szCs w:val="22"/>
                <w:lang w:val="cs-CZ"/>
              </w:rPr>
            </w:pPr>
          </w:p>
          <w:p w14:paraId="0BA1E77F" w14:textId="77777777" w:rsidR="005F5D37" w:rsidRPr="002A357B" w:rsidRDefault="005F5D37" w:rsidP="003A2FB2">
            <w:pPr>
              <w:widowControl w:val="0"/>
              <w:spacing w:line="240" w:lineRule="auto"/>
              <w:jc w:val="center"/>
              <w:rPr>
                <w:rFonts w:cs="Times New Roman"/>
                <w:szCs w:val="22"/>
                <w:lang w:val="cs-CZ"/>
              </w:rPr>
            </w:pPr>
            <w:r w:rsidRPr="002A357B">
              <w:rPr>
                <w:rFonts w:cs="Times New Roman"/>
                <w:szCs w:val="22"/>
                <w:lang w:val="cs-CZ"/>
              </w:rPr>
              <w:t>54</w:t>
            </w:r>
          </w:p>
        </w:tc>
      </w:tr>
      <w:tr w:rsidR="008970B3" w:rsidRPr="002A357B" w14:paraId="2B2226FE" w14:textId="77777777">
        <w:trPr>
          <w:cantSplit/>
        </w:trPr>
        <w:tc>
          <w:tcPr>
            <w:tcW w:w="1000" w:type="pct"/>
            <w:tcBorders>
              <w:bottom w:val="nil"/>
            </w:tcBorders>
          </w:tcPr>
          <w:p w14:paraId="2E37B539" w14:textId="77777777" w:rsidR="005F5D37" w:rsidRPr="002A357B" w:rsidRDefault="005F5D37" w:rsidP="003A2FB2">
            <w:pPr>
              <w:keepNext/>
              <w:keepLines/>
              <w:widowControl w:val="0"/>
              <w:spacing w:line="240" w:lineRule="auto"/>
              <w:rPr>
                <w:rFonts w:cs="Times New Roman"/>
                <w:b/>
                <w:szCs w:val="22"/>
                <w:lang w:val="cs-CZ"/>
              </w:rPr>
            </w:pPr>
            <w:r w:rsidRPr="002A357B">
              <w:rPr>
                <w:rFonts w:cs="Times New Roman"/>
                <w:b/>
                <w:szCs w:val="22"/>
                <w:lang w:val="cs-CZ"/>
              </w:rPr>
              <w:lastRenderedPageBreak/>
              <w:t>Sérologie</w:t>
            </w:r>
            <w:r w:rsidRPr="002A357B">
              <w:rPr>
                <w:rFonts w:cs="Times New Roman"/>
                <w:szCs w:val="22"/>
                <w:lang w:val="cs-CZ"/>
              </w:rPr>
              <w:t xml:space="preserve"> (%)</w:t>
            </w:r>
          </w:p>
          <w:p w14:paraId="2A3008DA" w14:textId="77777777" w:rsidR="008502CA" w:rsidRPr="002A357B" w:rsidRDefault="008502CA" w:rsidP="003A2FB2">
            <w:pPr>
              <w:keepNext/>
              <w:keepLines/>
              <w:widowControl w:val="0"/>
              <w:spacing w:line="240" w:lineRule="auto"/>
              <w:rPr>
                <w:rFonts w:cs="Times New Roman"/>
                <w:szCs w:val="22"/>
                <w:lang w:val="cs-CZ"/>
              </w:rPr>
            </w:pPr>
          </w:p>
          <w:p w14:paraId="0FD04F11" w14:textId="77777777" w:rsidR="005F5D37" w:rsidRPr="002A357B" w:rsidRDefault="005F5D37" w:rsidP="003A2FB2">
            <w:pPr>
              <w:keepNext/>
              <w:keepLines/>
              <w:widowControl w:val="0"/>
              <w:spacing w:line="240" w:lineRule="auto"/>
              <w:rPr>
                <w:rFonts w:cs="Times New Roman"/>
                <w:szCs w:val="22"/>
                <w:lang w:val="cs-CZ"/>
              </w:rPr>
            </w:pPr>
            <w:r w:rsidRPr="002A357B">
              <w:rPr>
                <w:rFonts w:cs="Times New Roman"/>
                <w:szCs w:val="22"/>
                <w:lang w:val="cs-CZ"/>
              </w:rPr>
              <w:t>HBeAg</w:t>
            </w:r>
          </w:p>
          <w:p w14:paraId="4575F7AC" w14:textId="77777777" w:rsidR="005F5D37" w:rsidRPr="002A357B" w:rsidRDefault="005F5D37" w:rsidP="003A2FB2">
            <w:pPr>
              <w:keepNext/>
              <w:keepLines/>
              <w:widowControl w:val="0"/>
              <w:spacing w:line="240" w:lineRule="auto"/>
              <w:rPr>
                <w:rFonts w:cs="Times New Roman"/>
                <w:szCs w:val="22"/>
                <w:lang w:val="cs-CZ"/>
              </w:rPr>
            </w:pPr>
            <w:r w:rsidRPr="002A357B">
              <w:rPr>
                <w:rFonts w:cs="Times New Roman"/>
                <w:szCs w:val="22"/>
                <w:lang w:val="cs-CZ"/>
              </w:rPr>
              <w:t>Ztráta/sérokonverze</w:t>
            </w:r>
          </w:p>
        </w:tc>
        <w:tc>
          <w:tcPr>
            <w:tcW w:w="1000" w:type="pct"/>
            <w:tcBorders>
              <w:bottom w:val="nil"/>
            </w:tcBorders>
          </w:tcPr>
          <w:p w14:paraId="59AB59AC" w14:textId="77777777" w:rsidR="005F5D37" w:rsidRPr="002A357B" w:rsidRDefault="005F5D37" w:rsidP="003A2FB2">
            <w:pPr>
              <w:keepNext/>
              <w:keepLines/>
              <w:widowControl w:val="0"/>
              <w:spacing w:line="240" w:lineRule="auto"/>
              <w:jc w:val="center"/>
              <w:rPr>
                <w:rFonts w:cs="Times New Roman"/>
                <w:szCs w:val="22"/>
                <w:lang w:val="cs-CZ"/>
              </w:rPr>
            </w:pPr>
          </w:p>
          <w:p w14:paraId="1D9C13AC" w14:textId="77777777" w:rsidR="008502CA" w:rsidRPr="002A357B" w:rsidRDefault="008502CA" w:rsidP="003A2FB2">
            <w:pPr>
              <w:keepNext/>
              <w:keepLines/>
              <w:widowControl w:val="0"/>
              <w:spacing w:line="240" w:lineRule="auto"/>
              <w:jc w:val="center"/>
              <w:rPr>
                <w:rFonts w:cs="Times New Roman"/>
                <w:szCs w:val="22"/>
                <w:lang w:val="cs-CZ"/>
              </w:rPr>
            </w:pPr>
          </w:p>
          <w:p w14:paraId="07AB6E73"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neuplatňuje se</w:t>
            </w:r>
          </w:p>
        </w:tc>
        <w:tc>
          <w:tcPr>
            <w:tcW w:w="1000" w:type="pct"/>
            <w:tcBorders>
              <w:bottom w:val="nil"/>
            </w:tcBorders>
          </w:tcPr>
          <w:p w14:paraId="56B8F7C2" w14:textId="77777777" w:rsidR="005F5D37" w:rsidRPr="002A357B" w:rsidRDefault="005F5D37" w:rsidP="003A2FB2">
            <w:pPr>
              <w:keepNext/>
              <w:keepLines/>
              <w:widowControl w:val="0"/>
              <w:spacing w:line="240" w:lineRule="auto"/>
              <w:jc w:val="center"/>
              <w:rPr>
                <w:rFonts w:cs="Times New Roman"/>
                <w:szCs w:val="22"/>
                <w:lang w:val="cs-CZ"/>
              </w:rPr>
            </w:pPr>
          </w:p>
          <w:p w14:paraId="1105C058" w14:textId="77777777" w:rsidR="008502CA" w:rsidRPr="002A357B" w:rsidRDefault="008502CA" w:rsidP="003A2FB2">
            <w:pPr>
              <w:keepNext/>
              <w:keepLines/>
              <w:widowControl w:val="0"/>
              <w:spacing w:line="240" w:lineRule="auto"/>
              <w:jc w:val="center"/>
              <w:rPr>
                <w:rFonts w:cs="Times New Roman"/>
                <w:szCs w:val="22"/>
                <w:lang w:val="cs-CZ"/>
              </w:rPr>
            </w:pPr>
          </w:p>
          <w:p w14:paraId="24B0B4E8"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neuplatňuje se</w:t>
            </w:r>
          </w:p>
        </w:tc>
        <w:tc>
          <w:tcPr>
            <w:tcW w:w="1000" w:type="pct"/>
            <w:tcBorders>
              <w:bottom w:val="nil"/>
            </w:tcBorders>
          </w:tcPr>
          <w:p w14:paraId="2A18DFF4" w14:textId="77777777" w:rsidR="005F5D37" w:rsidRPr="002A357B" w:rsidRDefault="005F5D37" w:rsidP="003A2FB2">
            <w:pPr>
              <w:keepNext/>
              <w:keepLines/>
              <w:widowControl w:val="0"/>
              <w:spacing w:line="240" w:lineRule="auto"/>
              <w:jc w:val="center"/>
              <w:rPr>
                <w:rFonts w:cs="Times New Roman"/>
                <w:szCs w:val="22"/>
                <w:lang w:val="cs-CZ"/>
              </w:rPr>
            </w:pPr>
          </w:p>
          <w:p w14:paraId="17546BE9" w14:textId="77777777" w:rsidR="008502CA" w:rsidRPr="002A357B" w:rsidRDefault="008502CA" w:rsidP="003A2FB2">
            <w:pPr>
              <w:keepNext/>
              <w:keepLines/>
              <w:widowControl w:val="0"/>
              <w:spacing w:line="240" w:lineRule="auto"/>
              <w:jc w:val="center"/>
              <w:rPr>
                <w:rFonts w:cs="Times New Roman"/>
                <w:szCs w:val="22"/>
                <w:lang w:val="cs-CZ"/>
              </w:rPr>
            </w:pPr>
          </w:p>
          <w:p w14:paraId="1CBC7C13"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22/21</w:t>
            </w:r>
          </w:p>
        </w:tc>
        <w:tc>
          <w:tcPr>
            <w:tcW w:w="1000" w:type="pct"/>
            <w:tcBorders>
              <w:bottom w:val="nil"/>
            </w:tcBorders>
          </w:tcPr>
          <w:p w14:paraId="05F0A1BF" w14:textId="77777777" w:rsidR="005F5D37" w:rsidRPr="002A357B" w:rsidRDefault="005F5D37" w:rsidP="003A2FB2">
            <w:pPr>
              <w:keepNext/>
              <w:keepLines/>
              <w:widowControl w:val="0"/>
              <w:spacing w:line="240" w:lineRule="auto"/>
              <w:jc w:val="center"/>
              <w:rPr>
                <w:rFonts w:cs="Times New Roman"/>
                <w:szCs w:val="22"/>
                <w:lang w:val="cs-CZ"/>
              </w:rPr>
            </w:pPr>
          </w:p>
          <w:p w14:paraId="7B79E2BE" w14:textId="77777777" w:rsidR="008502CA" w:rsidRPr="002A357B" w:rsidRDefault="008502CA" w:rsidP="003A2FB2">
            <w:pPr>
              <w:keepNext/>
              <w:keepLines/>
              <w:widowControl w:val="0"/>
              <w:spacing w:line="240" w:lineRule="auto"/>
              <w:jc w:val="center"/>
              <w:rPr>
                <w:rFonts w:cs="Times New Roman"/>
                <w:szCs w:val="22"/>
                <w:lang w:val="cs-CZ"/>
              </w:rPr>
            </w:pPr>
          </w:p>
          <w:p w14:paraId="0DFC825F"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18/18</w:t>
            </w:r>
          </w:p>
        </w:tc>
      </w:tr>
      <w:tr w:rsidR="005F5D37" w:rsidRPr="002A357B" w14:paraId="12166D83" w14:textId="77777777">
        <w:trPr>
          <w:cantSplit/>
        </w:trPr>
        <w:tc>
          <w:tcPr>
            <w:tcW w:w="1000" w:type="pct"/>
            <w:tcBorders>
              <w:top w:val="nil"/>
            </w:tcBorders>
          </w:tcPr>
          <w:p w14:paraId="583EA5C1" w14:textId="77777777" w:rsidR="008502CA" w:rsidRPr="002A357B" w:rsidRDefault="008502CA" w:rsidP="003A2FB2">
            <w:pPr>
              <w:keepNext/>
              <w:keepLines/>
              <w:widowControl w:val="0"/>
              <w:spacing w:line="240" w:lineRule="auto"/>
              <w:rPr>
                <w:rFonts w:cs="Times New Roman"/>
                <w:szCs w:val="22"/>
                <w:lang w:val="cs-CZ"/>
              </w:rPr>
            </w:pPr>
          </w:p>
          <w:p w14:paraId="7669C1E4" w14:textId="77777777" w:rsidR="005F5D37" w:rsidRPr="002A357B" w:rsidRDefault="005F5D37" w:rsidP="003A2FB2">
            <w:pPr>
              <w:keepNext/>
              <w:keepLines/>
              <w:widowControl w:val="0"/>
              <w:spacing w:line="240" w:lineRule="auto"/>
              <w:rPr>
                <w:rFonts w:cs="Times New Roman"/>
                <w:b/>
                <w:szCs w:val="22"/>
                <w:lang w:val="cs-CZ"/>
              </w:rPr>
            </w:pPr>
            <w:r w:rsidRPr="002A357B">
              <w:rPr>
                <w:rFonts w:cs="Times New Roman"/>
                <w:szCs w:val="22"/>
                <w:lang w:val="cs-CZ"/>
              </w:rPr>
              <w:t>HBsAg Ztráta/sérokonverze</w:t>
            </w:r>
          </w:p>
        </w:tc>
        <w:tc>
          <w:tcPr>
            <w:tcW w:w="1000" w:type="pct"/>
            <w:tcBorders>
              <w:top w:val="nil"/>
            </w:tcBorders>
          </w:tcPr>
          <w:p w14:paraId="52402D6E" w14:textId="77777777" w:rsidR="008502CA" w:rsidRPr="002A357B" w:rsidRDefault="008502CA" w:rsidP="003A2FB2">
            <w:pPr>
              <w:keepNext/>
              <w:keepLines/>
              <w:widowControl w:val="0"/>
              <w:spacing w:line="240" w:lineRule="auto"/>
              <w:jc w:val="center"/>
              <w:rPr>
                <w:rFonts w:cs="Times New Roman"/>
                <w:szCs w:val="22"/>
                <w:lang w:val="cs-CZ"/>
              </w:rPr>
            </w:pPr>
          </w:p>
          <w:p w14:paraId="031BBA7E"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0/0</w:t>
            </w:r>
          </w:p>
        </w:tc>
        <w:tc>
          <w:tcPr>
            <w:tcW w:w="1000" w:type="pct"/>
            <w:tcBorders>
              <w:top w:val="nil"/>
            </w:tcBorders>
          </w:tcPr>
          <w:p w14:paraId="59CE2BF8" w14:textId="77777777" w:rsidR="008502CA" w:rsidRPr="002A357B" w:rsidRDefault="008502CA" w:rsidP="003A2FB2">
            <w:pPr>
              <w:keepNext/>
              <w:keepLines/>
              <w:widowControl w:val="0"/>
              <w:spacing w:line="240" w:lineRule="auto"/>
              <w:jc w:val="center"/>
              <w:rPr>
                <w:rFonts w:cs="Times New Roman"/>
                <w:szCs w:val="22"/>
                <w:lang w:val="cs-CZ"/>
              </w:rPr>
            </w:pPr>
          </w:p>
          <w:p w14:paraId="5579ABC7"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0/0</w:t>
            </w:r>
          </w:p>
        </w:tc>
        <w:tc>
          <w:tcPr>
            <w:tcW w:w="1000" w:type="pct"/>
            <w:tcBorders>
              <w:top w:val="nil"/>
            </w:tcBorders>
          </w:tcPr>
          <w:p w14:paraId="37BFC43D" w14:textId="77777777" w:rsidR="008502CA" w:rsidRPr="002A357B" w:rsidRDefault="008502CA" w:rsidP="003A2FB2">
            <w:pPr>
              <w:keepNext/>
              <w:keepLines/>
              <w:widowControl w:val="0"/>
              <w:spacing w:line="240" w:lineRule="auto"/>
              <w:jc w:val="center"/>
              <w:rPr>
                <w:rFonts w:cs="Times New Roman"/>
                <w:szCs w:val="22"/>
                <w:lang w:val="cs-CZ"/>
              </w:rPr>
            </w:pPr>
          </w:p>
          <w:p w14:paraId="52D834EC"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3*/1</w:t>
            </w:r>
          </w:p>
        </w:tc>
        <w:tc>
          <w:tcPr>
            <w:tcW w:w="1000" w:type="pct"/>
            <w:tcBorders>
              <w:top w:val="nil"/>
            </w:tcBorders>
          </w:tcPr>
          <w:p w14:paraId="4B7316A1" w14:textId="77777777" w:rsidR="008502CA" w:rsidRPr="002A357B" w:rsidRDefault="008502CA" w:rsidP="003A2FB2">
            <w:pPr>
              <w:keepNext/>
              <w:keepLines/>
              <w:widowControl w:val="0"/>
              <w:spacing w:line="240" w:lineRule="auto"/>
              <w:jc w:val="center"/>
              <w:rPr>
                <w:rFonts w:cs="Times New Roman"/>
                <w:szCs w:val="22"/>
                <w:lang w:val="cs-CZ"/>
              </w:rPr>
            </w:pPr>
          </w:p>
          <w:p w14:paraId="1937F09D" w14:textId="77777777" w:rsidR="005F5D37" w:rsidRPr="002A357B" w:rsidRDefault="005F5D37" w:rsidP="003A2FB2">
            <w:pPr>
              <w:keepNext/>
              <w:keepLines/>
              <w:widowControl w:val="0"/>
              <w:spacing w:line="240" w:lineRule="auto"/>
              <w:jc w:val="center"/>
              <w:rPr>
                <w:rFonts w:cs="Times New Roman"/>
                <w:szCs w:val="22"/>
                <w:lang w:val="cs-CZ"/>
              </w:rPr>
            </w:pPr>
            <w:r w:rsidRPr="002A357B">
              <w:rPr>
                <w:rFonts w:cs="Times New Roman"/>
                <w:szCs w:val="22"/>
                <w:lang w:val="cs-CZ"/>
              </w:rPr>
              <w:t>0/0</w:t>
            </w:r>
          </w:p>
        </w:tc>
      </w:tr>
    </w:tbl>
    <w:p w14:paraId="0173F018" w14:textId="77777777" w:rsidR="005F5D37" w:rsidRPr="002A357B" w:rsidRDefault="005F5D37" w:rsidP="003A2FB2">
      <w:pPr>
        <w:widowControl w:val="0"/>
        <w:spacing w:line="240" w:lineRule="auto"/>
        <w:rPr>
          <w:rFonts w:cs="Times New Roman"/>
          <w:szCs w:val="22"/>
          <w:lang w:val="cs-CZ"/>
        </w:rPr>
      </w:pPr>
      <w:r w:rsidRPr="002A357B">
        <w:rPr>
          <w:rFonts w:cs="Times New Roman"/>
          <w:szCs w:val="22"/>
          <w:lang w:val="cs-CZ"/>
        </w:rPr>
        <w:t>* p</w:t>
      </w:r>
      <w:r w:rsidRPr="002A357B">
        <w:rPr>
          <w:rFonts w:cs="Times New Roman"/>
          <w:szCs w:val="22"/>
          <w:lang w:val="cs-CZ"/>
        </w:rPr>
        <w:noBreakHyphen/>
        <w:t>hodnota oprot</w:t>
      </w:r>
      <w:r w:rsidRPr="002A357B">
        <w:rPr>
          <w:rFonts w:cs="Times New Roman"/>
          <w:i/>
          <w:szCs w:val="22"/>
          <w:lang w:val="cs-CZ"/>
        </w:rPr>
        <w:t>i</w:t>
      </w:r>
      <w:r w:rsidRPr="002A357B">
        <w:rPr>
          <w:rFonts w:cs="Times New Roman"/>
          <w:szCs w:val="22"/>
          <w:lang w:val="cs-CZ"/>
        </w:rPr>
        <w:t xml:space="preserve"> </w:t>
      </w:r>
      <w:proofErr w:type="spellStart"/>
      <w:r w:rsidR="00576C5D" w:rsidRPr="002A357B">
        <w:rPr>
          <w:rFonts w:cs="Times New Roman"/>
          <w:szCs w:val="22"/>
          <w:lang w:val="cs-CZ"/>
        </w:rPr>
        <w:t>adefovir-dipivoxilu</w:t>
      </w:r>
      <w:proofErr w:type="spellEnd"/>
      <w:r w:rsidR="00576C5D" w:rsidRPr="002A357B">
        <w:rPr>
          <w:rFonts w:cs="Times New Roman"/>
          <w:szCs w:val="22"/>
          <w:lang w:val="cs-CZ"/>
        </w:rPr>
        <w:t xml:space="preserve"> </w:t>
      </w:r>
      <w:proofErr w:type="gramStart"/>
      <w:r w:rsidRPr="002A357B">
        <w:rPr>
          <w:rFonts w:cs="Times New Roman"/>
          <w:szCs w:val="22"/>
          <w:lang w:val="cs-CZ"/>
        </w:rPr>
        <w:t>&lt; 0</w:t>
      </w:r>
      <w:proofErr w:type="gramEnd"/>
      <w:r w:rsidRPr="002A357B">
        <w:rPr>
          <w:rFonts w:cs="Times New Roman"/>
          <w:szCs w:val="22"/>
          <w:lang w:val="cs-CZ"/>
        </w:rPr>
        <w:t>,05.</w:t>
      </w:r>
    </w:p>
    <w:p w14:paraId="57CE705B" w14:textId="77777777" w:rsidR="005F5D37" w:rsidRPr="002A357B" w:rsidRDefault="005F5D37" w:rsidP="003A2FB2">
      <w:pPr>
        <w:widowControl w:val="0"/>
        <w:spacing w:line="240" w:lineRule="auto"/>
        <w:ind w:left="113" w:hanging="113"/>
        <w:rPr>
          <w:rFonts w:cs="Times New Roman"/>
          <w:szCs w:val="22"/>
          <w:lang w:val="cs-CZ"/>
        </w:rPr>
      </w:pPr>
      <w:r w:rsidRPr="002A357B">
        <w:rPr>
          <w:rFonts w:cs="Times New Roman"/>
          <w:szCs w:val="22"/>
          <w:vertAlign w:val="superscript"/>
          <w:lang w:val="cs-CZ"/>
        </w:rPr>
        <w:t>a</w:t>
      </w:r>
      <w:r w:rsidRPr="002A357B">
        <w:rPr>
          <w:rFonts w:cs="Times New Roman"/>
          <w:szCs w:val="22"/>
          <w:lang w:val="cs-CZ"/>
        </w:rPr>
        <w:t xml:space="preserve"> Kompletní odpověď definována jako hladiny HBV DNA </w:t>
      </w:r>
      <w:proofErr w:type="gramStart"/>
      <w:r w:rsidRPr="002A357B">
        <w:rPr>
          <w:rFonts w:cs="Times New Roman"/>
          <w:szCs w:val="22"/>
          <w:lang w:val="cs-CZ"/>
        </w:rPr>
        <w:t>&lt; 400</w:t>
      </w:r>
      <w:proofErr w:type="gramEnd"/>
      <w:r w:rsidRPr="002A357B">
        <w:rPr>
          <w:rFonts w:cs="Times New Roman"/>
          <w:szCs w:val="22"/>
          <w:lang w:val="cs-CZ"/>
        </w:rPr>
        <w:t> kopií/ml a zlepšení Knodellova nekrozánětového skóre nejméně 2 body bez zhoršení Knodellova skóre fibrózy.</w:t>
      </w:r>
    </w:p>
    <w:p w14:paraId="25B93046" w14:textId="77777777" w:rsidR="005F5D37" w:rsidRPr="002A357B" w:rsidRDefault="005F5D37" w:rsidP="003A2FB2">
      <w:pPr>
        <w:widowControl w:val="0"/>
        <w:spacing w:line="240" w:lineRule="auto"/>
        <w:ind w:left="113" w:hanging="113"/>
        <w:rPr>
          <w:rFonts w:cs="Times New Roman"/>
          <w:szCs w:val="22"/>
          <w:lang w:val="cs-CZ"/>
        </w:rPr>
      </w:pPr>
      <w:r w:rsidRPr="002A357B">
        <w:rPr>
          <w:rFonts w:cs="Times New Roman"/>
          <w:szCs w:val="22"/>
          <w:vertAlign w:val="superscript"/>
          <w:lang w:val="cs-CZ"/>
        </w:rPr>
        <w:t>b</w:t>
      </w:r>
      <w:r w:rsidRPr="002A357B">
        <w:rPr>
          <w:rFonts w:cs="Times New Roman"/>
          <w:szCs w:val="22"/>
          <w:lang w:val="cs-CZ"/>
        </w:rPr>
        <w:t xml:space="preserve"> Zlepšení Knodellova nekrozánětového skóre nejméně 2 body bez zhoršení Knodellova skóre fibrózy.</w:t>
      </w:r>
    </w:p>
    <w:p w14:paraId="4C7DAADF" w14:textId="2A6E6008" w:rsidR="005F5D37" w:rsidRPr="002A357B" w:rsidRDefault="005F5D37" w:rsidP="003A2FB2">
      <w:pPr>
        <w:widowControl w:val="0"/>
        <w:spacing w:line="240" w:lineRule="auto"/>
        <w:ind w:left="113" w:hanging="113"/>
        <w:rPr>
          <w:rFonts w:cs="Times New Roman"/>
          <w:snapToGrid w:val="0"/>
          <w:szCs w:val="22"/>
          <w:lang w:val="cs-CZ"/>
        </w:rPr>
      </w:pPr>
      <w:r w:rsidRPr="002A357B">
        <w:rPr>
          <w:rFonts w:cs="Times New Roman"/>
          <w:snapToGrid w:val="0"/>
          <w:szCs w:val="22"/>
          <w:vertAlign w:val="superscript"/>
          <w:lang w:val="cs-CZ"/>
        </w:rPr>
        <w:t>c</w:t>
      </w:r>
      <w:r w:rsidRPr="002A357B">
        <w:rPr>
          <w:rFonts w:cs="Times New Roman"/>
          <w:snapToGrid w:val="0"/>
          <w:szCs w:val="22"/>
          <w:lang w:val="cs-CZ"/>
        </w:rPr>
        <w:t xml:space="preserve"> </w:t>
      </w:r>
      <w:r w:rsidR="00D04480" w:rsidRPr="002A357B">
        <w:rPr>
          <w:rFonts w:cs="Times New Roman"/>
          <w:snapToGrid w:val="0"/>
          <w:szCs w:val="22"/>
          <w:lang w:val="cs-CZ"/>
        </w:rPr>
        <w:t xml:space="preserve">Medián </w:t>
      </w:r>
      <w:r w:rsidRPr="002A357B">
        <w:rPr>
          <w:rFonts w:cs="Times New Roman"/>
          <w:snapToGrid w:val="0"/>
          <w:szCs w:val="22"/>
          <w:lang w:val="cs-CZ"/>
        </w:rPr>
        <w:t>změn</w:t>
      </w:r>
      <w:r w:rsidR="00D04480" w:rsidRPr="002A357B">
        <w:rPr>
          <w:rFonts w:cs="Times New Roman"/>
          <w:snapToGrid w:val="0"/>
          <w:szCs w:val="22"/>
          <w:lang w:val="cs-CZ"/>
        </w:rPr>
        <w:t>y</w:t>
      </w:r>
      <w:r w:rsidRPr="002A357B">
        <w:rPr>
          <w:rFonts w:cs="Times New Roman"/>
          <w:snapToGrid w:val="0"/>
          <w:szCs w:val="22"/>
          <w:lang w:val="cs-CZ"/>
        </w:rPr>
        <w:t xml:space="preserve"> HBV DNA oproti výchozí hodnotě odráží jenom rozdíl mezi výchozí hodnotou HBV DNA a mezí detekce (</w:t>
      </w:r>
      <w:r w:rsidRPr="002A357B">
        <w:rPr>
          <w:rFonts w:cs="Times New Roman"/>
          <w:i/>
          <w:snapToGrid w:val="0"/>
          <w:szCs w:val="22"/>
          <w:lang w:val="cs-CZ"/>
        </w:rPr>
        <w:t>limit of detection</w:t>
      </w:r>
      <w:r w:rsidRPr="002A357B">
        <w:rPr>
          <w:rFonts w:cs="Times New Roman"/>
          <w:snapToGrid w:val="0"/>
          <w:szCs w:val="22"/>
          <w:lang w:val="cs-CZ"/>
        </w:rPr>
        <w:t xml:space="preserve">, LOD) </w:t>
      </w:r>
      <w:r w:rsidR="00D04480" w:rsidRPr="002A357B">
        <w:rPr>
          <w:rFonts w:cs="Times New Roman"/>
          <w:snapToGrid w:val="0"/>
          <w:szCs w:val="22"/>
          <w:lang w:val="cs-CZ"/>
        </w:rPr>
        <w:t>testu</w:t>
      </w:r>
      <w:r w:rsidRPr="002A357B">
        <w:rPr>
          <w:rFonts w:cs="Times New Roman"/>
          <w:snapToGrid w:val="0"/>
          <w:szCs w:val="22"/>
          <w:lang w:val="cs-CZ"/>
        </w:rPr>
        <w:t>.</w:t>
      </w:r>
    </w:p>
    <w:p w14:paraId="0C1104C2" w14:textId="77777777" w:rsidR="005F5D37" w:rsidRPr="002A357B" w:rsidRDefault="005F5D37" w:rsidP="003A2FB2">
      <w:pPr>
        <w:widowControl w:val="0"/>
        <w:spacing w:line="240" w:lineRule="auto"/>
        <w:ind w:left="113" w:hanging="113"/>
        <w:rPr>
          <w:rFonts w:cs="Times New Roman"/>
          <w:szCs w:val="22"/>
          <w:lang w:val="cs-CZ"/>
        </w:rPr>
      </w:pPr>
      <w:r w:rsidRPr="002A357B">
        <w:rPr>
          <w:rFonts w:cs="Times New Roman"/>
          <w:snapToGrid w:val="0"/>
          <w:szCs w:val="22"/>
          <w:vertAlign w:val="superscript"/>
          <w:lang w:val="cs-CZ"/>
        </w:rPr>
        <w:t>d</w:t>
      </w:r>
      <w:r w:rsidRPr="002A357B">
        <w:rPr>
          <w:rFonts w:cs="Times New Roman"/>
          <w:szCs w:val="22"/>
          <w:lang w:val="cs-CZ"/>
        </w:rPr>
        <w:t xml:space="preserve"> Populace použitá pro analýzu normalizace ALT zahrnovala pouze pacienty s ALT nad ULN ve</w:t>
      </w:r>
      <w:r w:rsidR="002E7A0F" w:rsidRPr="002A357B">
        <w:rPr>
          <w:rFonts w:cs="Times New Roman"/>
          <w:szCs w:val="22"/>
          <w:lang w:val="cs-CZ"/>
        </w:rPr>
        <w:t> </w:t>
      </w:r>
      <w:r w:rsidRPr="002A357B">
        <w:rPr>
          <w:rFonts w:cs="Times New Roman"/>
          <w:szCs w:val="22"/>
          <w:lang w:val="cs-CZ"/>
        </w:rPr>
        <w:t>výchozím stavu.</w:t>
      </w:r>
    </w:p>
    <w:p w14:paraId="03F02E7E" w14:textId="77777777" w:rsidR="005F5D37" w:rsidRPr="002A357B" w:rsidRDefault="005F5D37" w:rsidP="002A357B">
      <w:pPr>
        <w:spacing w:line="240" w:lineRule="auto"/>
        <w:rPr>
          <w:rFonts w:cs="Times New Roman"/>
          <w:szCs w:val="22"/>
          <w:lang w:val="cs-CZ"/>
        </w:rPr>
      </w:pPr>
    </w:p>
    <w:p w14:paraId="30344B1A" w14:textId="77777777" w:rsidR="00576C5D" w:rsidRPr="002A357B" w:rsidRDefault="00576C5D" w:rsidP="002A357B">
      <w:pPr>
        <w:spacing w:line="240" w:lineRule="auto"/>
        <w:rPr>
          <w:rFonts w:cs="Times New Roman"/>
          <w:szCs w:val="22"/>
          <w:lang w:val="cs-CZ"/>
        </w:rPr>
      </w:pPr>
      <w:r w:rsidRPr="002A357B">
        <w:rPr>
          <w:rFonts w:cs="Times New Roman"/>
          <w:szCs w:val="22"/>
          <w:lang w:val="cs-CZ"/>
        </w:rPr>
        <w:t xml:space="preserve">Tenofovir-disoproxil byl spojován s významně většími podíly pacientů s nedetekovatelnou HBV DNA </w:t>
      </w:r>
      <w:proofErr w:type="gramStart"/>
      <w:r w:rsidRPr="002A357B">
        <w:rPr>
          <w:rFonts w:cs="Times New Roman"/>
          <w:szCs w:val="22"/>
          <w:lang w:val="cs-CZ"/>
        </w:rPr>
        <w:t>(&lt; 169</w:t>
      </w:r>
      <w:proofErr w:type="gramEnd"/>
      <w:r w:rsidRPr="002A357B">
        <w:rPr>
          <w:rFonts w:cs="Times New Roman"/>
          <w:szCs w:val="22"/>
          <w:lang w:val="cs-CZ"/>
        </w:rPr>
        <w:t> kopií/ml [&lt; 29 IU/ml]; mez kvantifikace zkoušky HBV Roche Cobas Taqman) ve srovnání s adefovir-dipivoxilem (studie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91 % pro tenofovir-disoproxil, 56 % pro adefovir-dipivoxil a studie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01103; 69 % pro tenofovir-disoproxil, 9 % pro adefovir-dipivoxil).</w:t>
      </w:r>
    </w:p>
    <w:p w14:paraId="6131E82E" w14:textId="77777777" w:rsidR="005F5D37" w:rsidRPr="002A357B" w:rsidRDefault="005F5D37" w:rsidP="002A357B">
      <w:pPr>
        <w:spacing w:line="240" w:lineRule="auto"/>
        <w:rPr>
          <w:rFonts w:cs="Times New Roman"/>
          <w:szCs w:val="22"/>
          <w:lang w:val="cs-CZ"/>
        </w:rPr>
      </w:pPr>
    </w:p>
    <w:p w14:paraId="52A50E57" w14:textId="2D408AEE" w:rsidR="005F5D37" w:rsidRPr="002A357B" w:rsidRDefault="005F5D37" w:rsidP="002A357B">
      <w:pPr>
        <w:spacing w:line="240" w:lineRule="auto"/>
        <w:rPr>
          <w:rFonts w:cs="Times New Roman"/>
          <w:szCs w:val="22"/>
          <w:lang w:val="cs-CZ"/>
        </w:rPr>
      </w:pPr>
      <w:r w:rsidRPr="002A357B">
        <w:rPr>
          <w:rFonts w:cs="Times New Roman"/>
          <w:szCs w:val="22"/>
          <w:lang w:val="cs-CZ"/>
        </w:rPr>
        <w:t>Odpověď na léčbu tenofovir-diso</w:t>
      </w:r>
      <w:r w:rsidR="009B3F96" w:rsidRPr="002A357B">
        <w:rPr>
          <w:rFonts w:cs="Times New Roman"/>
          <w:szCs w:val="22"/>
          <w:lang w:val="cs-CZ"/>
        </w:rPr>
        <w:t>proxil</w:t>
      </w:r>
      <w:r w:rsidRPr="002A357B">
        <w:rPr>
          <w:rFonts w:cs="Times New Roman"/>
          <w:szCs w:val="22"/>
          <w:lang w:val="cs-CZ"/>
        </w:rPr>
        <w:t xml:space="preserve">em byla srovnatelná u pacientů již léčených nukleosidy (n = 51) a pacientů dosud neléčených nukleosidy (n = 375) a u pacientů s normální </w:t>
      </w:r>
      <w:r w:rsidR="00D04480" w:rsidRPr="002A357B">
        <w:rPr>
          <w:rFonts w:cs="Times New Roman"/>
          <w:szCs w:val="22"/>
          <w:lang w:val="cs-CZ"/>
        </w:rPr>
        <w:t xml:space="preserve">hladinou </w:t>
      </w:r>
      <w:r w:rsidRPr="002A357B">
        <w:rPr>
          <w:rFonts w:cs="Times New Roman"/>
          <w:szCs w:val="22"/>
          <w:lang w:val="cs-CZ"/>
        </w:rPr>
        <w:t>ALT (n = 21) a</w:t>
      </w:r>
      <w:r w:rsidR="002E7A0F" w:rsidRPr="002A357B">
        <w:rPr>
          <w:rFonts w:cs="Times New Roman"/>
          <w:szCs w:val="22"/>
          <w:lang w:val="cs-CZ"/>
        </w:rPr>
        <w:t> </w:t>
      </w:r>
      <w:r w:rsidRPr="002A357B">
        <w:rPr>
          <w:rFonts w:cs="Times New Roman"/>
          <w:szCs w:val="22"/>
          <w:lang w:val="cs-CZ"/>
        </w:rPr>
        <w:t>abnormální</w:t>
      </w:r>
      <w:r w:rsidR="00D04480" w:rsidRPr="002A357B">
        <w:rPr>
          <w:rFonts w:cs="Times New Roman"/>
          <w:szCs w:val="22"/>
          <w:lang w:val="cs-CZ"/>
        </w:rPr>
        <w:t xml:space="preserve"> hladinou </w:t>
      </w:r>
      <w:r w:rsidRPr="002A357B">
        <w:rPr>
          <w:rFonts w:cs="Times New Roman"/>
          <w:szCs w:val="22"/>
          <w:lang w:val="cs-CZ"/>
        </w:rPr>
        <w:t>ALT (n = 405) ve výchozím stavu při kombinaci studií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a</w:t>
      </w:r>
      <w:r w:rsidR="002E7A0F" w:rsidRPr="002A357B">
        <w:rPr>
          <w:rFonts w:cs="Times New Roman"/>
          <w:szCs w:val="22"/>
          <w:lang w:val="cs-CZ"/>
        </w:rPr>
        <w:t> </w:t>
      </w:r>
      <w:r w:rsidRPr="002A357B">
        <w:rPr>
          <w:rFonts w:cs="Times New Roman"/>
          <w:szCs w:val="22"/>
          <w:lang w:val="cs-CZ"/>
        </w:rPr>
        <w:t>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 xml:space="preserve">0103. </w:t>
      </w:r>
      <w:r w:rsidR="00D04480" w:rsidRPr="002A357B">
        <w:rPr>
          <w:rFonts w:cs="Times New Roman"/>
          <w:szCs w:val="22"/>
          <w:lang w:val="cs-CZ"/>
        </w:rPr>
        <w:t>Čtyřicet devět</w:t>
      </w:r>
      <w:r w:rsidRPr="002A357B">
        <w:rPr>
          <w:rFonts w:cs="Times New Roman"/>
          <w:szCs w:val="22"/>
          <w:lang w:val="cs-CZ"/>
        </w:rPr>
        <w:t xml:space="preserve"> z 51 pacientů již léčených nukleosidy bylo dříve léčeno lamivudinem. 73</w:t>
      </w:r>
      <w:r w:rsidR="00B529B0" w:rsidRPr="002A357B">
        <w:rPr>
          <w:rFonts w:cs="Times New Roman"/>
          <w:szCs w:val="22"/>
          <w:lang w:val="cs-CZ"/>
        </w:rPr>
        <w:t xml:space="preserve"> </w:t>
      </w:r>
      <w:r w:rsidRPr="002A357B">
        <w:rPr>
          <w:rFonts w:cs="Times New Roman"/>
          <w:szCs w:val="22"/>
          <w:lang w:val="cs-CZ"/>
        </w:rPr>
        <w:t>% pacientů již léčených nukleosidy a 69</w:t>
      </w:r>
      <w:r w:rsidR="005F1856" w:rsidRPr="002A357B">
        <w:rPr>
          <w:rFonts w:cs="Times New Roman"/>
          <w:szCs w:val="22"/>
          <w:lang w:val="cs-CZ"/>
        </w:rPr>
        <w:t xml:space="preserve"> </w:t>
      </w:r>
      <w:r w:rsidRPr="002A357B">
        <w:rPr>
          <w:rFonts w:cs="Times New Roman"/>
          <w:szCs w:val="22"/>
          <w:lang w:val="cs-CZ"/>
        </w:rPr>
        <w:t>% pacientů dosud neléčených nukleosidy dosáhlo kompletní odpovědi na léčbu; 90</w:t>
      </w:r>
      <w:r w:rsidR="00B529B0" w:rsidRPr="002A357B">
        <w:rPr>
          <w:rFonts w:cs="Times New Roman"/>
          <w:szCs w:val="22"/>
          <w:lang w:val="cs-CZ"/>
        </w:rPr>
        <w:t xml:space="preserve"> </w:t>
      </w:r>
      <w:r w:rsidRPr="002A357B">
        <w:rPr>
          <w:rFonts w:cs="Times New Roman"/>
          <w:szCs w:val="22"/>
          <w:lang w:val="cs-CZ"/>
        </w:rPr>
        <w:t>% pacientů již léčených nukleosidy a 88</w:t>
      </w:r>
      <w:r w:rsidR="00B529B0" w:rsidRPr="002A357B">
        <w:rPr>
          <w:rFonts w:cs="Times New Roman"/>
          <w:szCs w:val="22"/>
          <w:lang w:val="cs-CZ"/>
        </w:rPr>
        <w:t xml:space="preserve"> </w:t>
      </w:r>
      <w:r w:rsidRPr="002A357B">
        <w:rPr>
          <w:rFonts w:cs="Times New Roman"/>
          <w:szCs w:val="22"/>
          <w:lang w:val="cs-CZ"/>
        </w:rPr>
        <w:t xml:space="preserve">% pacientů dosud neléčených nukleosidy dosáhlo suprese HBV DNA </w:t>
      </w:r>
      <w:proofErr w:type="gramStart"/>
      <w:r w:rsidRPr="002A357B">
        <w:rPr>
          <w:rFonts w:cs="Times New Roman"/>
          <w:szCs w:val="22"/>
          <w:lang w:val="cs-CZ"/>
        </w:rPr>
        <w:t>&lt; 400</w:t>
      </w:r>
      <w:proofErr w:type="gramEnd"/>
      <w:r w:rsidRPr="002A357B">
        <w:rPr>
          <w:rFonts w:cs="Times New Roman"/>
          <w:szCs w:val="22"/>
          <w:lang w:val="cs-CZ"/>
        </w:rPr>
        <w:t xml:space="preserve"> kopií/ml. Všichni pacienti s normální </w:t>
      </w:r>
      <w:r w:rsidR="00D04480" w:rsidRPr="002A357B">
        <w:rPr>
          <w:rFonts w:cs="Times New Roman"/>
          <w:szCs w:val="22"/>
          <w:lang w:val="cs-CZ"/>
        </w:rPr>
        <w:t xml:space="preserve">hladinou </w:t>
      </w:r>
      <w:r w:rsidRPr="002A357B">
        <w:rPr>
          <w:rFonts w:cs="Times New Roman"/>
          <w:szCs w:val="22"/>
          <w:lang w:val="cs-CZ"/>
        </w:rPr>
        <w:t>ALT ve výchozím stavu a 88</w:t>
      </w:r>
      <w:r w:rsidR="005F1856" w:rsidRPr="002A357B">
        <w:rPr>
          <w:rFonts w:cs="Times New Roman"/>
          <w:szCs w:val="22"/>
          <w:lang w:val="cs-CZ"/>
        </w:rPr>
        <w:t xml:space="preserve"> </w:t>
      </w:r>
      <w:r w:rsidRPr="002A357B">
        <w:rPr>
          <w:rFonts w:cs="Times New Roman"/>
          <w:szCs w:val="22"/>
          <w:lang w:val="cs-CZ"/>
        </w:rPr>
        <w:t xml:space="preserve">% pacientů s abnormální </w:t>
      </w:r>
      <w:r w:rsidR="00D04480" w:rsidRPr="002A357B">
        <w:rPr>
          <w:rFonts w:cs="Times New Roman"/>
          <w:szCs w:val="22"/>
          <w:lang w:val="cs-CZ"/>
        </w:rPr>
        <w:t xml:space="preserve">hladinou </w:t>
      </w:r>
      <w:r w:rsidRPr="002A357B">
        <w:rPr>
          <w:rFonts w:cs="Times New Roman"/>
          <w:szCs w:val="22"/>
          <w:lang w:val="cs-CZ"/>
        </w:rPr>
        <w:t>ALT ve výchozím stavu dosáhli suprese HBV DNA &lt; 400 kopií/ml.</w:t>
      </w:r>
    </w:p>
    <w:p w14:paraId="21241372" w14:textId="77777777" w:rsidR="005F5D37" w:rsidRPr="002A357B" w:rsidRDefault="005F5D37" w:rsidP="002A357B">
      <w:pPr>
        <w:spacing w:line="240" w:lineRule="auto"/>
        <w:rPr>
          <w:rFonts w:cs="Times New Roman"/>
          <w:szCs w:val="22"/>
          <w:lang w:val="cs-CZ"/>
        </w:rPr>
      </w:pPr>
    </w:p>
    <w:p w14:paraId="000ACF37"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Zkušenosti s l</w:t>
      </w:r>
      <w:r w:rsidRPr="002A357B">
        <w:rPr>
          <w:rFonts w:cs="Times New Roman"/>
          <w:i/>
          <w:noProof/>
          <w:szCs w:val="22"/>
          <w:lang w:val="cs-CZ"/>
        </w:rPr>
        <w:t>éčbou trvající déle než 48 týdnů</w:t>
      </w:r>
      <w:r w:rsidRPr="002A357B">
        <w:rPr>
          <w:rFonts w:cs="Times New Roman"/>
          <w:i/>
          <w:szCs w:val="22"/>
          <w:lang w:val="cs-CZ"/>
        </w:rPr>
        <w:t xml:space="preserve"> ve studiích GS</w:t>
      </w:r>
      <w:r w:rsidRPr="002A357B">
        <w:rPr>
          <w:rFonts w:cs="Times New Roman"/>
          <w:i/>
          <w:szCs w:val="22"/>
          <w:lang w:val="cs-CZ"/>
        </w:rPr>
        <w:noBreakHyphen/>
        <w:t>US</w:t>
      </w:r>
      <w:r w:rsidRPr="002A357B">
        <w:rPr>
          <w:rFonts w:cs="Times New Roman"/>
          <w:i/>
          <w:szCs w:val="22"/>
          <w:lang w:val="cs-CZ"/>
        </w:rPr>
        <w:noBreakHyphen/>
        <w:t>174</w:t>
      </w:r>
      <w:r w:rsidRPr="002A357B">
        <w:rPr>
          <w:rFonts w:cs="Times New Roman"/>
          <w:i/>
          <w:szCs w:val="22"/>
          <w:lang w:val="cs-CZ"/>
        </w:rPr>
        <w:noBreakHyphen/>
        <w:t>0102 a GS</w:t>
      </w:r>
      <w:r w:rsidRPr="002A357B">
        <w:rPr>
          <w:rFonts w:cs="Times New Roman"/>
          <w:i/>
          <w:szCs w:val="22"/>
          <w:lang w:val="cs-CZ"/>
        </w:rPr>
        <w:noBreakHyphen/>
        <w:t>US</w:t>
      </w:r>
      <w:r w:rsidRPr="002A357B">
        <w:rPr>
          <w:rFonts w:cs="Times New Roman"/>
          <w:i/>
          <w:szCs w:val="22"/>
          <w:lang w:val="cs-CZ"/>
        </w:rPr>
        <w:noBreakHyphen/>
        <w:t>174</w:t>
      </w:r>
      <w:r w:rsidRPr="002A357B">
        <w:rPr>
          <w:rFonts w:cs="Times New Roman"/>
          <w:i/>
          <w:szCs w:val="22"/>
          <w:lang w:val="cs-CZ"/>
        </w:rPr>
        <w:noBreakHyphen/>
        <w:t>0103</w:t>
      </w:r>
    </w:p>
    <w:p w14:paraId="39BC1971" w14:textId="3C8563AD" w:rsidR="005F5D37" w:rsidRPr="002A357B" w:rsidRDefault="005F5D37" w:rsidP="002A357B">
      <w:pPr>
        <w:spacing w:line="240" w:lineRule="auto"/>
        <w:rPr>
          <w:rFonts w:cs="Times New Roman"/>
          <w:szCs w:val="22"/>
          <w:lang w:val="cs-CZ"/>
        </w:rPr>
      </w:pPr>
      <w:r w:rsidRPr="002A357B">
        <w:rPr>
          <w:rFonts w:cs="Times New Roman"/>
          <w:szCs w:val="22"/>
          <w:lang w:val="cs-CZ"/>
        </w:rPr>
        <w:t>Ve studiích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a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0103 po dvojitě zaslepené léčbě trvající 48 týdnů (buď tenofovir-diso</w:t>
      </w:r>
      <w:r w:rsidR="009B3F96" w:rsidRPr="002A357B">
        <w:rPr>
          <w:rFonts w:cs="Times New Roman"/>
          <w:szCs w:val="22"/>
          <w:lang w:val="cs-CZ"/>
        </w:rPr>
        <w:t>proxil</w:t>
      </w:r>
      <w:r w:rsidRPr="002A357B">
        <w:rPr>
          <w:rFonts w:cs="Times New Roman"/>
          <w:szCs w:val="22"/>
          <w:lang w:val="cs-CZ"/>
        </w:rPr>
        <w:t xml:space="preserve">em 245 mg nebo </w:t>
      </w:r>
      <w:r w:rsidR="00576C5D" w:rsidRPr="002A357B">
        <w:rPr>
          <w:rFonts w:cs="Times New Roman"/>
          <w:szCs w:val="22"/>
          <w:lang w:val="cs-CZ"/>
        </w:rPr>
        <w:t>adefovir-dipivoxil</w:t>
      </w:r>
      <w:r w:rsidRPr="002A357B">
        <w:rPr>
          <w:rFonts w:cs="Times New Roman"/>
          <w:szCs w:val="22"/>
          <w:lang w:val="cs-CZ"/>
        </w:rPr>
        <w:t>em 10 mg) přešli pacienti bez přerušení léčby na otevřenou léčbu tenofovir-diso</w:t>
      </w:r>
      <w:r w:rsidR="009B3F96" w:rsidRPr="002A357B">
        <w:rPr>
          <w:rFonts w:cs="Times New Roman"/>
          <w:szCs w:val="22"/>
          <w:lang w:val="cs-CZ"/>
        </w:rPr>
        <w:t>proxil</w:t>
      </w:r>
      <w:r w:rsidRPr="002A357B">
        <w:rPr>
          <w:rFonts w:cs="Times New Roman"/>
          <w:szCs w:val="22"/>
          <w:lang w:val="cs-CZ"/>
        </w:rPr>
        <w:t>em. Ve studiích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a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 xml:space="preserve">0103 pokračovalo do </w:t>
      </w:r>
      <w:r w:rsidR="009C1902" w:rsidRPr="002A357B">
        <w:rPr>
          <w:rFonts w:cs="Times New Roman"/>
          <w:szCs w:val="22"/>
          <w:lang w:val="cs-CZ"/>
        </w:rPr>
        <w:t>384</w:t>
      </w:r>
      <w:r w:rsidRPr="002A357B">
        <w:rPr>
          <w:rFonts w:cs="Times New Roman"/>
          <w:szCs w:val="22"/>
          <w:lang w:val="cs-CZ"/>
        </w:rPr>
        <w:t xml:space="preserve">. týdne </w:t>
      </w:r>
      <w:r w:rsidR="00E15DAE" w:rsidRPr="002A357B">
        <w:rPr>
          <w:rFonts w:cs="Times New Roman"/>
          <w:szCs w:val="22"/>
          <w:lang w:val="cs-CZ"/>
        </w:rPr>
        <w:t>77</w:t>
      </w:r>
      <w:r w:rsidR="005F1856" w:rsidRPr="002A357B">
        <w:rPr>
          <w:rFonts w:cs="Times New Roman"/>
          <w:szCs w:val="22"/>
          <w:lang w:val="cs-CZ"/>
        </w:rPr>
        <w:t xml:space="preserve"> </w:t>
      </w:r>
      <w:r w:rsidRPr="002A357B">
        <w:rPr>
          <w:rFonts w:cs="Times New Roman"/>
          <w:szCs w:val="22"/>
          <w:lang w:val="cs-CZ"/>
        </w:rPr>
        <w:t xml:space="preserve">%, resp. </w:t>
      </w:r>
      <w:r w:rsidR="00E15DAE" w:rsidRPr="002A357B">
        <w:rPr>
          <w:rFonts w:cs="Times New Roman"/>
          <w:szCs w:val="22"/>
          <w:lang w:val="cs-CZ"/>
        </w:rPr>
        <w:t>61</w:t>
      </w:r>
      <w:r w:rsidR="005F1856" w:rsidRPr="002A357B">
        <w:rPr>
          <w:rFonts w:cs="Times New Roman"/>
          <w:szCs w:val="22"/>
          <w:lang w:val="cs-CZ"/>
        </w:rPr>
        <w:t xml:space="preserve"> </w:t>
      </w:r>
      <w:r w:rsidRPr="002A357B">
        <w:rPr>
          <w:rFonts w:cs="Times New Roman"/>
          <w:szCs w:val="22"/>
          <w:lang w:val="cs-CZ"/>
        </w:rPr>
        <w:t>% pacientů. V 96., 144., 192.</w:t>
      </w:r>
      <w:r w:rsidR="00B9706F" w:rsidRPr="002A357B">
        <w:rPr>
          <w:rFonts w:cs="Times New Roman"/>
          <w:szCs w:val="22"/>
          <w:lang w:val="cs-CZ"/>
        </w:rPr>
        <w:t>,</w:t>
      </w:r>
      <w:r w:rsidRPr="002A357B">
        <w:rPr>
          <w:rFonts w:cs="Times New Roman"/>
          <w:szCs w:val="22"/>
          <w:lang w:val="cs-CZ"/>
        </w:rPr>
        <w:t xml:space="preserve"> 240.</w:t>
      </w:r>
      <w:r w:rsidR="009C1902" w:rsidRPr="002A357B">
        <w:rPr>
          <w:rFonts w:cs="Times New Roman"/>
          <w:szCs w:val="22"/>
          <w:lang w:val="cs-CZ"/>
        </w:rPr>
        <w:t>,</w:t>
      </w:r>
      <w:r w:rsidR="00B9706F" w:rsidRPr="002A357B">
        <w:rPr>
          <w:rFonts w:cs="Times New Roman"/>
          <w:szCs w:val="22"/>
          <w:lang w:val="cs-CZ"/>
        </w:rPr>
        <w:t xml:space="preserve"> 288.</w:t>
      </w:r>
      <w:r w:rsidR="00D56E51" w:rsidRPr="002A357B">
        <w:rPr>
          <w:rFonts w:cs="Times New Roman"/>
          <w:szCs w:val="22"/>
          <w:lang w:val="cs-CZ"/>
        </w:rPr>
        <w:t xml:space="preserve"> a 384.</w:t>
      </w:r>
      <w:r w:rsidRPr="002A357B">
        <w:rPr>
          <w:rFonts w:cs="Times New Roman"/>
          <w:szCs w:val="22"/>
          <w:lang w:val="cs-CZ"/>
        </w:rPr>
        <w:t> týdnu virová suprese, biochemické a sérologické odpovědi při pokračující léčbě tenofovir-diso</w:t>
      </w:r>
      <w:r w:rsidR="009B3F96" w:rsidRPr="002A357B">
        <w:rPr>
          <w:rFonts w:cs="Times New Roman"/>
          <w:szCs w:val="22"/>
          <w:lang w:val="cs-CZ"/>
        </w:rPr>
        <w:t>proxil</w:t>
      </w:r>
      <w:r w:rsidRPr="002A357B">
        <w:rPr>
          <w:rFonts w:cs="Times New Roman"/>
          <w:szCs w:val="22"/>
          <w:lang w:val="cs-CZ"/>
        </w:rPr>
        <w:t>em (viz tabulk</w:t>
      </w:r>
      <w:r w:rsidR="00B9706F" w:rsidRPr="002A357B">
        <w:rPr>
          <w:rFonts w:cs="Times New Roman"/>
          <w:szCs w:val="22"/>
          <w:lang w:val="cs-CZ"/>
        </w:rPr>
        <w:t>y</w:t>
      </w:r>
      <w:r w:rsidRPr="002A357B">
        <w:rPr>
          <w:rFonts w:cs="Times New Roman"/>
          <w:szCs w:val="22"/>
          <w:lang w:val="cs-CZ"/>
        </w:rPr>
        <w:t xml:space="preserve"> 4 </w:t>
      </w:r>
      <w:r w:rsidR="00B9706F" w:rsidRPr="002A357B">
        <w:rPr>
          <w:rFonts w:cs="Times New Roman"/>
          <w:szCs w:val="22"/>
          <w:lang w:val="cs-CZ"/>
        </w:rPr>
        <w:t xml:space="preserve">a 5 </w:t>
      </w:r>
      <w:r w:rsidRPr="002A357B">
        <w:rPr>
          <w:rFonts w:cs="Times New Roman"/>
          <w:szCs w:val="22"/>
          <w:lang w:val="cs-CZ"/>
        </w:rPr>
        <w:t>níže) přetrvávaly.</w:t>
      </w:r>
    </w:p>
    <w:p w14:paraId="0028E131" w14:textId="77777777" w:rsidR="005C4DD5" w:rsidRPr="002A357B" w:rsidRDefault="005C4DD5" w:rsidP="002A357B">
      <w:pPr>
        <w:spacing w:line="240" w:lineRule="auto"/>
        <w:rPr>
          <w:rFonts w:cs="Times New Roman"/>
          <w:szCs w:val="22"/>
          <w:lang w:val="cs-CZ"/>
        </w:rPr>
      </w:pPr>
    </w:p>
    <w:p w14:paraId="3B53CD72" w14:textId="644DAAF4" w:rsidR="00B9706F" w:rsidRPr="002A357B" w:rsidRDefault="00B9706F" w:rsidP="002A357B">
      <w:pPr>
        <w:keepNext/>
        <w:keepLines/>
        <w:spacing w:line="240" w:lineRule="auto"/>
        <w:rPr>
          <w:rFonts w:cs="Times New Roman"/>
          <w:b/>
          <w:szCs w:val="22"/>
          <w:lang w:val="cs-CZ"/>
        </w:rPr>
      </w:pPr>
      <w:r w:rsidRPr="002A357B">
        <w:rPr>
          <w:rFonts w:cs="Times New Roman"/>
          <w:b/>
          <w:szCs w:val="22"/>
          <w:lang w:val="cs-CZ"/>
        </w:rPr>
        <w:lastRenderedPageBreak/>
        <w:t>Tabulka 4: Parametry účinnosti u kompenzovaných HBeAg negativních pacientů v 96., 144., 192., 240.</w:t>
      </w:r>
      <w:r w:rsidR="00685E50" w:rsidRPr="002A357B">
        <w:rPr>
          <w:rFonts w:cs="Times New Roman"/>
          <w:b/>
          <w:szCs w:val="22"/>
          <w:lang w:val="cs-CZ"/>
        </w:rPr>
        <w:t>,</w:t>
      </w:r>
      <w:r w:rsidRPr="002A357B">
        <w:rPr>
          <w:rFonts w:cs="Times New Roman"/>
          <w:b/>
          <w:szCs w:val="22"/>
          <w:lang w:val="cs-CZ"/>
        </w:rPr>
        <w:t xml:space="preserve"> 288.</w:t>
      </w:r>
      <w:r w:rsidR="00D56E51" w:rsidRPr="002A357B">
        <w:rPr>
          <w:rFonts w:cs="Times New Roman"/>
          <w:b/>
          <w:szCs w:val="22"/>
          <w:lang w:val="cs-CZ"/>
        </w:rPr>
        <w:t xml:space="preserve"> a 384.</w:t>
      </w:r>
      <w:r w:rsidRPr="002A357B">
        <w:rPr>
          <w:rFonts w:cs="Times New Roman"/>
          <w:b/>
          <w:szCs w:val="22"/>
          <w:lang w:val="cs-CZ"/>
        </w:rPr>
        <w:t> týdnu otevřené léčby</w:t>
      </w:r>
    </w:p>
    <w:p w14:paraId="18FD748C" w14:textId="77777777" w:rsidR="00B9706F" w:rsidRPr="002A357B" w:rsidRDefault="00B9706F" w:rsidP="002A357B">
      <w:pPr>
        <w:pStyle w:val="Text1"/>
        <w:keepNext/>
        <w:keepLines/>
        <w:spacing w:after="0"/>
        <w:rPr>
          <w:rFonts w:cs="Times New Roman"/>
          <w:sz w:val="22"/>
          <w:szCs w:val="22"/>
          <w:lang w:val="cs-CZ"/>
        </w:rPr>
      </w:pPr>
    </w:p>
    <w:tbl>
      <w:tblPr>
        <w:tblW w:w="9128"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567"/>
        <w:gridCol w:w="632"/>
        <w:gridCol w:w="643"/>
        <w:gridCol w:w="617"/>
        <w:gridCol w:w="630"/>
        <w:gridCol w:w="644"/>
        <w:gridCol w:w="662"/>
        <w:gridCol w:w="597"/>
        <w:gridCol w:w="679"/>
        <w:gridCol w:w="609"/>
        <w:gridCol w:w="666"/>
        <w:gridCol w:w="622"/>
      </w:tblGrid>
      <w:tr w:rsidR="00FE461C" w:rsidRPr="002A357B" w14:paraId="17D8D922" w14:textId="77777777" w:rsidTr="00215EF9">
        <w:trPr>
          <w:cantSplit/>
        </w:trPr>
        <w:tc>
          <w:tcPr>
            <w:tcW w:w="1560" w:type="dxa"/>
            <w:tcBorders>
              <w:top w:val="single" w:sz="4" w:space="0" w:color="auto"/>
              <w:left w:val="single" w:sz="4" w:space="0" w:color="auto"/>
              <w:bottom w:val="single" w:sz="4" w:space="0" w:color="auto"/>
              <w:right w:val="single" w:sz="4" w:space="0" w:color="auto"/>
            </w:tcBorders>
          </w:tcPr>
          <w:p w14:paraId="4E6CD076" w14:textId="77777777" w:rsidR="00FE461C" w:rsidRPr="002A357B" w:rsidRDefault="00FE461C" w:rsidP="002A357B">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
        </w:tc>
        <w:tc>
          <w:tcPr>
            <w:tcW w:w="7568" w:type="dxa"/>
            <w:gridSpan w:val="12"/>
            <w:tcBorders>
              <w:top w:val="single" w:sz="4" w:space="0" w:color="auto"/>
              <w:left w:val="single" w:sz="4" w:space="0" w:color="auto"/>
              <w:bottom w:val="single" w:sz="4" w:space="0" w:color="auto"/>
              <w:right w:val="single" w:sz="4" w:space="0" w:color="auto"/>
            </w:tcBorders>
          </w:tcPr>
          <w:p w14:paraId="3F862226" w14:textId="77777777" w:rsidR="00FE461C" w:rsidRPr="002A357B" w:rsidRDefault="00FE461C"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Studie 174</w:t>
            </w:r>
            <w:r w:rsidRPr="002A357B">
              <w:rPr>
                <w:rFonts w:cs="Times New Roman"/>
                <w:sz w:val="22"/>
                <w:szCs w:val="22"/>
                <w:lang w:val="cs-CZ"/>
              </w:rPr>
              <w:noBreakHyphen/>
              <w:t>0102 (HBeAg negativní pacienti)</w:t>
            </w:r>
          </w:p>
        </w:tc>
      </w:tr>
      <w:tr w:rsidR="00FE461C" w:rsidRPr="002A357B" w14:paraId="415FCBF8" w14:textId="77777777" w:rsidTr="00973D05">
        <w:trPr>
          <w:cantSplit/>
        </w:trPr>
        <w:tc>
          <w:tcPr>
            <w:tcW w:w="1560" w:type="dxa"/>
            <w:tcBorders>
              <w:top w:val="single" w:sz="4" w:space="0" w:color="auto"/>
              <w:left w:val="single" w:sz="4" w:space="0" w:color="auto"/>
              <w:right w:val="single" w:sz="4" w:space="0" w:color="auto"/>
            </w:tcBorders>
          </w:tcPr>
          <w:p w14:paraId="750EB23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roofErr w:type="spellStart"/>
            <w:r w:rsidRPr="002A357B">
              <w:rPr>
                <w:rFonts w:cs="Times New Roman"/>
                <w:sz w:val="22"/>
                <w:szCs w:val="22"/>
                <w:lang w:val="cs-CZ"/>
              </w:rPr>
              <w:t>Parametr</w:t>
            </w:r>
            <w:r w:rsidRPr="002A357B">
              <w:rPr>
                <w:rFonts w:cs="Times New Roman"/>
                <w:sz w:val="22"/>
                <w:szCs w:val="22"/>
                <w:vertAlign w:val="superscript"/>
                <w:lang w:val="cs-CZ"/>
              </w:rPr>
              <w:t>a</w:t>
            </w:r>
            <w:proofErr w:type="spellEnd"/>
          </w:p>
        </w:tc>
        <w:tc>
          <w:tcPr>
            <w:tcW w:w="3733" w:type="dxa"/>
            <w:gridSpan w:val="6"/>
            <w:tcBorders>
              <w:top w:val="single" w:sz="4" w:space="0" w:color="auto"/>
              <w:left w:val="single" w:sz="4" w:space="0" w:color="auto"/>
              <w:right w:val="single" w:sz="4" w:space="0" w:color="auto"/>
            </w:tcBorders>
          </w:tcPr>
          <w:p w14:paraId="4FD798AF"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Tenofovir-diso</w:t>
            </w:r>
            <w:r w:rsidR="009B3F96" w:rsidRPr="002A357B">
              <w:rPr>
                <w:rFonts w:cs="Times New Roman"/>
                <w:sz w:val="22"/>
                <w:szCs w:val="22"/>
                <w:lang w:val="cs-CZ"/>
              </w:rPr>
              <w:t>proxil</w:t>
            </w:r>
            <w:r w:rsidRPr="002A357B">
              <w:rPr>
                <w:rFonts w:cs="Times New Roman"/>
                <w:sz w:val="22"/>
                <w:szCs w:val="22"/>
                <w:lang w:val="cs-CZ"/>
              </w:rPr>
              <w:t xml:space="preserve"> 245 mg</w:t>
            </w:r>
          </w:p>
          <w:p w14:paraId="1D094E1D" w14:textId="77777777" w:rsidR="00FE461C" w:rsidRPr="002A357B" w:rsidRDefault="00FE461C" w:rsidP="002A357B">
            <w:pPr>
              <w:keepNext/>
              <w:keepLines/>
              <w:spacing w:line="240" w:lineRule="auto"/>
              <w:jc w:val="center"/>
              <w:rPr>
                <w:rFonts w:cs="Times New Roman"/>
                <w:szCs w:val="22"/>
                <w:lang w:val="cs-CZ"/>
              </w:rPr>
            </w:pPr>
            <w:r w:rsidRPr="002A357B">
              <w:rPr>
                <w:rFonts w:cs="Times New Roman"/>
                <w:szCs w:val="22"/>
                <w:lang w:val="cs-CZ"/>
              </w:rPr>
              <w:t>n = 250</w:t>
            </w:r>
          </w:p>
        </w:tc>
        <w:tc>
          <w:tcPr>
            <w:tcW w:w="3835" w:type="dxa"/>
            <w:gridSpan w:val="6"/>
            <w:tcBorders>
              <w:top w:val="single" w:sz="4" w:space="0" w:color="auto"/>
              <w:left w:val="single" w:sz="4" w:space="0" w:color="auto"/>
              <w:right w:val="single" w:sz="4" w:space="0" w:color="auto"/>
            </w:tcBorders>
          </w:tcPr>
          <w:p w14:paraId="09066E87" w14:textId="77777777" w:rsidR="00576C5D" w:rsidRPr="002A357B" w:rsidRDefault="00576C5D" w:rsidP="002A357B">
            <w:pPr>
              <w:keepNext/>
              <w:keepLines/>
              <w:spacing w:line="240" w:lineRule="auto"/>
              <w:jc w:val="center"/>
              <w:rPr>
                <w:rFonts w:cs="Times New Roman"/>
                <w:szCs w:val="22"/>
                <w:lang w:val="cs-CZ"/>
              </w:rPr>
            </w:pPr>
            <w:r w:rsidRPr="002A357B">
              <w:rPr>
                <w:rFonts w:cs="Times New Roman"/>
                <w:szCs w:val="22"/>
                <w:lang w:val="cs-CZ"/>
              </w:rPr>
              <w:t>Přechod z adefovir-dipivoxilu 10 mg na tenofovir-disoproxil 245 mg</w:t>
            </w:r>
          </w:p>
          <w:p w14:paraId="56CAE92A" w14:textId="77777777" w:rsidR="00FE461C" w:rsidRPr="002A357B" w:rsidRDefault="00576C5D" w:rsidP="002A357B">
            <w:pPr>
              <w:keepNext/>
              <w:keepLines/>
              <w:spacing w:line="240" w:lineRule="auto"/>
              <w:jc w:val="center"/>
              <w:rPr>
                <w:rFonts w:cs="Times New Roman"/>
                <w:szCs w:val="22"/>
                <w:lang w:val="cs-CZ"/>
              </w:rPr>
            </w:pPr>
            <w:r w:rsidRPr="002A357B">
              <w:rPr>
                <w:rFonts w:cs="Times New Roman"/>
                <w:snapToGrid w:val="0"/>
                <w:szCs w:val="22"/>
                <w:lang w:val="cs-CZ"/>
              </w:rPr>
              <w:t>n = 125</w:t>
            </w:r>
          </w:p>
        </w:tc>
      </w:tr>
      <w:tr w:rsidR="00FE461C" w:rsidRPr="002A357B" w14:paraId="1679CCDF" w14:textId="77777777" w:rsidTr="00973D05">
        <w:trPr>
          <w:cantSplit/>
        </w:trPr>
        <w:tc>
          <w:tcPr>
            <w:tcW w:w="1560" w:type="dxa"/>
            <w:tcBorders>
              <w:left w:val="single" w:sz="4" w:space="0" w:color="auto"/>
              <w:bottom w:val="single" w:sz="4" w:space="0" w:color="auto"/>
              <w:right w:val="single" w:sz="4" w:space="0" w:color="auto"/>
            </w:tcBorders>
          </w:tcPr>
          <w:p w14:paraId="1320CF86"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napToGrid w:val="0"/>
                <w:sz w:val="22"/>
                <w:szCs w:val="22"/>
                <w:lang w:val="cs-CZ"/>
              </w:rPr>
            </w:pPr>
            <w:r w:rsidRPr="002A357B">
              <w:rPr>
                <w:rFonts w:cs="Times New Roman"/>
                <w:b/>
                <w:snapToGrid w:val="0"/>
                <w:sz w:val="22"/>
                <w:szCs w:val="22"/>
                <w:lang w:val="cs-CZ"/>
              </w:rPr>
              <w:t>Týden</w:t>
            </w:r>
          </w:p>
        </w:tc>
        <w:tc>
          <w:tcPr>
            <w:tcW w:w="567" w:type="dxa"/>
            <w:tcBorders>
              <w:left w:val="single" w:sz="4" w:space="0" w:color="auto"/>
              <w:bottom w:val="single" w:sz="4" w:space="0" w:color="auto"/>
              <w:right w:val="single" w:sz="4" w:space="0" w:color="auto"/>
            </w:tcBorders>
          </w:tcPr>
          <w:p w14:paraId="6CC606C4"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96</w:t>
            </w:r>
            <w:r w:rsidRPr="002A357B">
              <w:rPr>
                <w:rFonts w:cs="Times New Roman"/>
                <w:sz w:val="22"/>
                <w:szCs w:val="22"/>
                <w:vertAlign w:val="superscript"/>
                <w:lang w:val="cs-CZ"/>
              </w:rPr>
              <w:t>b</w:t>
            </w:r>
          </w:p>
        </w:tc>
        <w:tc>
          <w:tcPr>
            <w:tcW w:w="632" w:type="dxa"/>
            <w:tcBorders>
              <w:left w:val="single" w:sz="4" w:space="0" w:color="auto"/>
              <w:bottom w:val="single" w:sz="4" w:space="0" w:color="auto"/>
              <w:right w:val="single" w:sz="4" w:space="0" w:color="auto"/>
            </w:tcBorders>
          </w:tcPr>
          <w:p w14:paraId="03FE8B2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144</w:t>
            </w:r>
            <w:r w:rsidRPr="002A357B">
              <w:rPr>
                <w:rFonts w:cs="Times New Roman"/>
                <w:sz w:val="22"/>
                <w:szCs w:val="22"/>
                <w:vertAlign w:val="superscript"/>
                <w:lang w:val="cs-CZ"/>
              </w:rPr>
              <w:t>e</w:t>
            </w:r>
          </w:p>
        </w:tc>
        <w:tc>
          <w:tcPr>
            <w:tcW w:w="643" w:type="dxa"/>
            <w:tcBorders>
              <w:left w:val="single" w:sz="4" w:space="0" w:color="auto"/>
              <w:right w:val="single" w:sz="4" w:space="0" w:color="auto"/>
            </w:tcBorders>
          </w:tcPr>
          <w:p w14:paraId="572D6468"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192</w:t>
            </w:r>
            <w:r w:rsidRPr="002A357B">
              <w:rPr>
                <w:rFonts w:cs="Times New Roman"/>
                <w:sz w:val="22"/>
                <w:szCs w:val="22"/>
                <w:vertAlign w:val="superscript"/>
                <w:lang w:val="cs-CZ"/>
              </w:rPr>
              <w:t>g</w:t>
            </w:r>
          </w:p>
        </w:tc>
        <w:tc>
          <w:tcPr>
            <w:tcW w:w="617" w:type="dxa"/>
            <w:tcBorders>
              <w:left w:val="single" w:sz="4" w:space="0" w:color="auto"/>
              <w:right w:val="single" w:sz="4" w:space="0" w:color="auto"/>
            </w:tcBorders>
            <w:shd w:val="clear" w:color="auto" w:fill="auto"/>
          </w:tcPr>
          <w:p w14:paraId="0371D2AF"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cs-CZ"/>
              </w:rPr>
            </w:pPr>
            <w:r w:rsidRPr="002A357B">
              <w:rPr>
                <w:rFonts w:cs="Times New Roman"/>
                <w:sz w:val="22"/>
                <w:szCs w:val="22"/>
                <w:lang w:val="cs-CZ"/>
              </w:rPr>
              <w:t>240</w:t>
            </w:r>
            <w:r w:rsidRPr="002A357B">
              <w:rPr>
                <w:rFonts w:cs="Times New Roman"/>
                <w:sz w:val="22"/>
                <w:szCs w:val="22"/>
                <w:vertAlign w:val="superscript"/>
                <w:lang w:val="cs-CZ"/>
              </w:rPr>
              <w:t>i</w:t>
            </w:r>
          </w:p>
        </w:tc>
        <w:tc>
          <w:tcPr>
            <w:tcW w:w="630" w:type="dxa"/>
            <w:tcBorders>
              <w:left w:val="single" w:sz="4" w:space="0" w:color="auto"/>
              <w:right w:val="single" w:sz="4" w:space="0" w:color="auto"/>
            </w:tcBorders>
            <w:shd w:val="clear" w:color="auto" w:fill="auto"/>
          </w:tcPr>
          <w:p w14:paraId="40AC427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288</w:t>
            </w:r>
            <w:r w:rsidRPr="002A357B">
              <w:rPr>
                <w:rFonts w:cs="Times New Roman"/>
                <w:sz w:val="22"/>
                <w:szCs w:val="22"/>
                <w:vertAlign w:val="superscript"/>
                <w:lang w:val="cs-CZ"/>
              </w:rPr>
              <w:t>l</w:t>
            </w:r>
          </w:p>
        </w:tc>
        <w:tc>
          <w:tcPr>
            <w:tcW w:w="644" w:type="dxa"/>
            <w:tcBorders>
              <w:left w:val="single" w:sz="4" w:space="0" w:color="auto"/>
              <w:right w:val="single" w:sz="4" w:space="0" w:color="auto"/>
            </w:tcBorders>
          </w:tcPr>
          <w:p w14:paraId="2B7DABB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384</w:t>
            </w:r>
            <w:r w:rsidRPr="002A357B">
              <w:rPr>
                <w:rFonts w:cs="Times New Roman"/>
                <w:sz w:val="22"/>
                <w:szCs w:val="22"/>
                <w:vertAlign w:val="superscript"/>
                <w:lang w:val="cs-CZ"/>
              </w:rPr>
              <w:t>o</w:t>
            </w:r>
          </w:p>
        </w:tc>
        <w:tc>
          <w:tcPr>
            <w:tcW w:w="662" w:type="dxa"/>
            <w:tcBorders>
              <w:left w:val="single" w:sz="4" w:space="0" w:color="auto"/>
              <w:bottom w:val="single" w:sz="4" w:space="0" w:color="auto"/>
              <w:right w:val="single" w:sz="4" w:space="0" w:color="auto"/>
            </w:tcBorders>
          </w:tcPr>
          <w:p w14:paraId="0F323E77"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96</w:t>
            </w:r>
            <w:r w:rsidRPr="002A357B">
              <w:rPr>
                <w:rFonts w:cs="Times New Roman"/>
                <w:sz w:val="22"/>
                <w:szCs w:val="22"/>
                <w:vertAlign w:val="superscript"/>
                <w:lang w:val="cs-CZ"/>
              </w:rPr>
              <w:t>c</w:t>
            </w:r>
          </w:p>
        </w:tc>
        <w:tc>
          <w:tcPr>
            <w:tcW w:w="597" w:type="dxa"/>
            <w:tcBorders>
              <w:left w:val="single" w:sz="4" w:space="0" w:color="auto"/>
              <w:bottom w:val="single" w:sz="4" w:space="0" w:color="auto"/>
              <w:right w:val="single" w:sz="4" w:space="0" w:color="auto"/>
            </w:tcBorders>
          </w:tcPr>
          <w:p w14:paraId="159315A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144</w:t>
            </w:r>
            <w:r w:rsidRPr="002A357B">
              <w:rPr>
                <w:rFonts w:cs="Times New Roman"/>
                <w:sz w:val="22"/>
                <w:szCs w:val="22"/>
                <w:vertAlign w:val="superscript"/>
                <w:lang w:val="cs-CZ"/>
              </w:rPr>
              <w:t>f</w:t>
            </w:r>
          </w:p>
        </w:tc>
        <w:tc>
          <w:tcPr>
            <w:tcW w:w="679" w:type="dxa"/>
            <w:tcBorders>
              <w:left w:val="single" w:sz="4" w:space="0" w:color="auto"/>
              <w:right w:val="single" w:sz="4" w:space="0" w:color="auto"/>
            </w:tcBorders>
          </w:tcPr>
          <w:p w14:paraId="46B35B66"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192</w:t>
            </w:r>
            <w:r w:rsidRPr="002A357B">
              <w:rPr>
                <w:rFonts w:cs="Times New Roman"/>
                <w:sz w:val="22"/>
                <w:szCs w:val="22"/>
                <w:vertAlign w:val="superscript"/>
                <w:lang w:val="cs-CZ"/>
              </w:rPr>
              <w:t>h</w:t>
            </w:r>
          </w:p>
        </w:tc>
        <w:tc>
          <w:tcPr>
            <w:tcW w:w="609" w:type="dxa"/>
            <w:tcBorders>
              <w:left w:val="single" w:sz="4" w:space="0" w:color="auto"/>
              <w:right w:val="single" w:sz="4" w:space="0" w:color="auto"/>
            </w:tcBorders>
            <w:shd w:val="clear" w:color="auto" w:fill="auto"/>
          </w:tcPr>
          <w:p w14:paraId="69C631D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240</w:t>
            </w:r>
            <w:r w:rsidRPr="002A357B">
              <w:rPr>
                <w:rFonts w:cs="Times New Roman"/>
                <w:sz w:val="22"/>
                <w:szCs w:val="22"/>
                <w:vertAlign w:val="superscript"/>
                <w:lang w:val="cs-CZ"/>
              </w:rPr>
              <w:t>j</w:t>
            </w:r>
          </w:p>
        </w:tc>
        <w:tc>
          <w:tcPr>
            <w:tcW w:w="666" w:type="dxa"/>
            <w:tcBorders>
              <w:left w:val="single" w:sz="4" w:space="0" w:color="auto"/>
              <w:right w:val="single" w:sz="4" w:space="0" w:color="auto"/>
            </w:tcBorders>
            <w:shd w:val="clear" w:color="auto" w:fill="auto"/>
          </w:tcPr>
          <w:p w14:paraId="73720FF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288</w:t>
            </w:r>
            <w:r w:rsidRPr="002A357B">
              <w:rPr>
                <w:rFonts w:cs="Times New Roman"/>
                <w:sz w:val="22"/>
                <w:szCs w:val="22"/>
                <w:vertAlign w:val="superscript"/>
                <w:lang w:val="cs-CZ"/>
              </w:rPr>
              <w:t>m</w:t>
            </w:r>
          </w:p>
        </w:tc>
        <w:tc>
          <w:tcPr>
            <w:tcW w:w="622" w:type="dxa"/>
            <w:tcBorders>
              <w:left w:val="single" w:sz="4" w:space="0" w:color="auto"/>
              <w:right w:val="single" w:sz="4" w:space="0" w:color="auto"/>
            </w:tcBorders>
          </w:tcPr>
          <w:p w14:paraId="79DC60C8"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384</w:t>
            </w:r>
            <w:r w:rsidRPr="002A357B">
              <w:rPr>
                <w:rFonts w:cs="Times New Roman"/>
                <w:sz w:val="22"/>
                <w:szCs w:val="22"/>
                <w:vertAlign w:val="superscript"/>
                <w:lang w:val="cs-CZ"/>
              </w:rPr>
              <w:t>p</w:t>
            </w:r>
          </w:p>
        </w:tc>
      </w:tr>
      <w:tr w:rsidR="00FE461C" w:rsidRPr="002A357B" w14:paraId="12B26362" w14:textId="77777777" w:rsidTr="00973D05">
        <w:trPr>
          <w:cantSplit/>
        </w:trPr>
        <w:tc>
          <w:tcPr>
            <w:tcW w:w="1560" w:type="dxa"/>
            <w:tcBorders>
              <w:top w:val="single" w:sz="4" w:space="0" w:color="auto"/>
              <w:left w:val="single" w:sz="4" w:space="0" w:color="auto"/>
              <w:bottom w:val="single" w:sz="4" w:space="0" w:color="auto"/>
              <w:right w:val="single" w:sz="4" w:space="0" w:color="auto"/>
            </w:tcBorders>
          </w:tcPr>
          <w:p w14:paraId="59B5565C" w14:textId="77777777" w:rsidR="00FE461C" w:rsidRPr="002A357B" w:rsidRDefault="00FE461C" w:rsidP="002A357B">
            <w:pPr>
              <w:keepNext/>
              <w:keepLines/>
              <w:spacing w:line="240" w:lineRule="auto"/>
              <w:rPr>
                <w:rFonts w:cs="Times New Roman"/>
                <w:szCs w:val="22"/>
                <w:lang w:val="cs-CZ"/>
              </w:rPr>
            </w:pPr>
            <w:r w:rsidRPr="002A357B">
              <w:rPr>
                <w:rFonts w:cs="Times New Roman"/>
                <w:b/>
                <w:szCs w:val="22"/>
                <w:lang w:val="cs-CZ"/>
              </w:rPr>
              <w:t>HBV DNA</w:t>
            </w:r>
            <w:r w:rsidRPr="002A357B">
              <w:rPr>
                <w:rFonts w:cs="Times New Roman"/>
                <w:szCs w:val="22"/>
                <w:lang w:val="cs-CZ"/>
              </w:rPr>
              <w:t xml:space="preserve"> (%)</w:t>
            </w:r>
          </w:p>
          <w:p w14:paraId="1CBEEEFA" w14:textId="77777777" w:rsidR="00F12CFB" w:rsidRPr="002A357B" w:rsidRDefault="00F12CFB" w:rsidP="002A357B">
            <w:pPr>
              <w:keepNext/>
              <w:keepLines/>
              <w:spacing w:line="240" w:lineRule="auto"/>
              <w:rPr>
                <w:rFonts w:cs="Times New Roman"/>
                <w:szCs w:val="22"/>
                <w:lang w:val="cs-CZ"/>
              </w:rPr>
            </w:pPr>
          </w:p>
          <w:p w14:paraId="63E2A158"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z w:val="22"/>
                <w:szCs w:val="22"/>
                <w:vertAlign w:val="superscript"/>
                <w:lang w:val="cs-CZ"/>
              </w:rPr>
            </w:pPr>
            <w:proofErr w:type="gramStart"/>
            <w:r w:rsidRPr="002A357B">
              <w:rPr>
                <w:rFonts w:cs="Times New Roman"/>
                <w:sz w:val="22"/>
                <w:szCs w:val="22"/>
                <w:lang w:val="cs-CZ"/>
              </w:rPr>
              <w:t>&lt; 400</w:t>
            </w:r>
            <w:proofErr w:type="gramEnd"/>
            <w:r w:rsidRPr="002A357B">
              <w:rPr>
                <w:rFonts w:cs="Times New Roman"/>
                <w:sz w:val="22"/>
                <w:szCs w:val="22"/>
                <w:lang w:val="cs-CZ"/>
              </w:rPr>
              <w:t> kopií/ml (&lt; 69 IU/ml)</w:t>
            </w:r>
          </w:p>
        </w:tc>
        <w:tc>
          <w:tcPr>
            <w:tcW w:w="567" w:type="dxa"/>
            <w:tcBorders>
              <w:top w:val="single" w:sz="4" w:space="0" w:color="auto"/>
              <w:left w:val="single" w:sz="4" w:space="0" w:color="auto"/>
              <w:bottom w:val="single" w:sz="4" w:space="0" w:color="auto"/>
              <w:right w:val="single" w:sz="4" w:space="0" w:color="auto"/>
            </w:tcBorders>
          </w:tcPr>
          <w:p w14:paraId="0854937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90</w:t>
            </w:r>
          </w:p>
        </w:tc>
        <w:tc>
          <w:tcPr>
            <w:tcW w:w="632" w:type="dxa"/>
            <w:tcBorders>
              <w:top w:val="single" w:sz="4" w:space="0" w:color="auto"/>
              <w:left w:val="single" w:sz="4" w:space="0" w:color="auto"/>
              <w:bottom w:val="single" w:sz="4" w:space="0" w:color="auto"/>
              <w:right w:val="single" w:sz="4" w:space="0" w:color="auto"/>
            </w:tcBorders>
          </w:tcPr>
          <w:p w14:paraId="2FAA4F04"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87</w:t>
            </w:r>
          </w:p>
        </w:tc>
        <w:tc>
          <w:tcPr>
            <w:tcW w:w="643" w:type="dxa"/>
            <w:tcBorders>
              <w:left w:val="single" w:sz="4" w:space="0" w:color="auto"/>
              <w:right w:val="single" w:sz="4" w:space="0" w:color="auto"/>
            </w:tcBorders>
          </w:tcPr>
          <w:p w14:paraId="33A61FE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84</w:t>
            </w:r>
          </w:p>
        </w:tc>
        <w:tc>
          <w:tcPr>
            <w:tcW w:w="617" w:type="dxa"/>
            <w:tcBorders>
              <w:left w:val="single" w:sz="4" w:space="0" w:color="auto"/>
              <w:right w:val="single" w:sz="4" w:space="0" w:color="auto"/>
            </w:tcBorders>
            <w:shd w:val="clear" w:color="auto" w:fill="auto"/>
          </w:tcPr>
          <w:p w14:paraId="072387E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83</w:t>
            </w:r>
          </w:p>
        </w:tc>
        <w:tc>
          <w:tcPr>
            <w:tcW w:w="630" w:type="dxa"/>
            <w:tcBorders>
              <w:left w:val="single" w:sz="4" w:space="0" w:color="auto"/>
              <w:right w:val="single" w:sz="4" w:space="0" w:color="auto"/>
            </w:tcBorders>
            <w:shd w:val="clear" w:color="auto" w:fill="auto"/>
          </w:tcPr>
          <w:p w14:paraId="7921D40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80</w:t>
            </w:r>
          </w:p>
        </w:tc>
        <w:tc>
          <w:tcPr>
            <w:tcW w:w="644" w:type="dxa"/>
            <w:tcBorders>
              <w:left w:val="single" w:sz="4" w:space="0" w:color="auto"/>
              <w:right w:val="single" w:sz="4" w:space="0" w:color="auto"/>
            </w:tcBorders>
          </w:tcPr>
          <w:p w14:paraId="21D0F1D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74</w:t>
            </w:r>
          </w:p>
        </w:tc>
        <w:tc>
          <w:tcPr>
            <w:tcW w:w="662" w:type="dxa"/>
            <w:tcBorders>
              <w:top w:val="single" w:sz="4" w:space="0" w:color="auto"/>
              <w:left w:val="single" w:sz="4" w:space="0" w:color="auto"/>
              <w:bottom w:val="single" w:sz="4" w:space="0" w:color="auto"/>
              <w:right w:val="single" w:sz="4" w:space="0" w:color="auto"/>
            </w:tcBorders>
          </w:tcPr>
          <w:p w14:paraId="67DA3CA3"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89</w:t>
            </w:r>
          </w:p>
        </w:tc>
        <w:tc>
          <w:tcPr>
            <w:tcW w:w="597" w:type="dxa"/>
            <w:tcBorders>
              <w:top w:val="single" w:sz="4" w:space="0" w:color="auto"/>
              <w:left w:val="single" w:sz="4" w:space="0" w:color="auto"/>
              <w:bottom w:val="single" w:sz="4" w:space="0" w:color="auto"/>
              <w:right w:val="single" w:sz="4" w:space="0" w:color="auto"/>
            </w:tcBorders>
          </w:tcPr>
          <w:p w14:paraId="3A552543"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88</w:t>
            </w:r>
          </w:p>
        </w:tc>
        <w:tc>
          <w:tcPr>
            <w:tcW w:w="679" w:type="dxa"/>
            <w:tcBorders>
              <w:left w:val="single" w:sz="4" w:space="0" w:color="auto"/>
              <w:right w:val="single" w:sz="4" w:space="0" w:color="auto"/>
            </w:tcBorders>
          </w:tcPr>
          <w:p w14:paraId="6F835254"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87</w:t>
            </w:r>
          </w:p>
        </w:tc>
        <w:tc>
          <w:tcPr>
            <w:tcW w:w="609" w:type="dxa"/>
            <w:tcBorders>
              <w:left w:val="single" w:sz="4" w:space="0" w:color="auto"/>
              <w:right w:val="single" w:sz="4" w:space="0" w:color="auto"/>
            </w:tcBorders>
            <w:shd w:val="clear" w:color="auto" w:fill="auto"/>
          </w:tcPr>
          <w:p w14:paraId="1BFA5C4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84</w:t>
            </w:r>
          </w:p>
        </w:tc>
        <w:tc>
          <w:tcPr>
            <w:tcW w:w="666" w:type="dxa"/>
            <w:tcBorders>
              <w:left w:val="single" w:sz="4" w:space="0" w:color="auto"/>
              <w:right w:val="single" w:sz="4" w:space="0" w:color="auto"/>
            </w:tcBorders>
            <w:shd w:val="clear" w:color="auto" w:fill="auto"/>
          </w:tcPr>
          <w:p w14:paraId="6EB3AC2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84</w:t>
            </w:r>
          </w:p>
        </w:tc>
        <w:tc>
          <w:tcPr>
            <w:tcW w:w="622" w:type="dxa"/>
            <w:tcBorders>
              <w:left w:val="single" w:sz="4" w:space="0" w:color="auto"/>
              <w:right w:val="single" w:sz="4" w:space="0" w:color="auto"/>
            </w:tcBorders>
          </w:tcPr>
          <w:p w14:paraId="7DDFEDC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76</w:t>
            </w:r>
          </w:p>
        </w:tc>
      </w:tr>
      <w:tr w:rsidR="00FE461C" w:rsidRPr="002A357B" w14:paraId="1C8F4E07" w14:textId="77777777" w:rsidTr="00973D05">
        <w:tblPrEx>
          <w:tblBorders>
            <w:top w:val="none" w:sz="0" w:space="0" w:color="auto"/>
            <w:bottom w:val="none" w:sz="0" w:space="0" w:color="auto"/>
            <w:insideH w:val="none" w:sz="0" w:space="0" w:color="auto"/>
            <w:insideV w:val="none" w:sz="0"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tcPr>
          <w:p w14:paraId="609B69F6" w14:textId="77777777" w:rsidR="00FE461C" w:rsidRPr="002A357B" w:rsidRDefault="00FE461C" w:rsidP="002A357B">
            <w:pPr>
              <w:keepNext/>
              <w:keepLines/>
              <w:spacing w:line="240" w:lineRule="auto"/>
              <w:rPr>
                <w:rFonts w:cs="Times New Roman"/>
                <w:szCs w:val="22"/>
                <w:lang w:val="cs-CZ"/>
              </w:rPr>
            </w:pPr>
            <w:r w:rsidRPr="002A357B">
              <w:rPr>
                <w:rFonts w:cs="Times New Roman"/>
                <w:b/>
                <w:szCs w:val="22"/>
                <w:lang w:val="cs-CZ"/>
              </w:rPr>
              <w:t>ALT</w:t>
            </w:r>
            <w:r w:rsidRPr="002A357B">
              <w:rPr>
                <w:rFonts w:cs="Times New Roman"/>
                <w:szCs w:val="22"/>
                <w:lang w:val="cs-CZ"/>
              </w:rPr>
              <w:t xml:space="preserve"> (%)</w:t>
            </w:r>
          </w:p>
          <w:p w14:paraId="453CE785" w14:textId="77777777" w:rsidR="00F12CFB" w:rsidRPr="002A357B" w:rsidRDefault="00F12CFB" w:rsidP="002A357B">
            <w:pPr>
              <w:keepNext/>
              <w:keepLines/>
              <w:spacing w:line="240" w:lineRule="auto"/>
              <w:rPr>
                <w:rFonts w:cs="Times New Roman"/>
                <w:szCs w:val="22"/>
                <w:lang w:val="cs-CZ"/>
              </w:rPr>
            </w:pPr>
          </w:p>
          <w:p w14:paraId="4C8ABB66" w14:textId="77777777" w:rsidR="00FE461C" w:rsidRPr="002A357B" w:rsidRDefault="00FE461C" w:rsidP="001E1A3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27"/>
              <w:rPr>
                <w:rFonts w:cs="Times New Roman"/>
                <w:sz w:val="22"/>
                <w:szCs w:val="22"/>
                <w:lang w:val="cs-CZ"/>
              </w:rPr>
            </w:pPr>
            <w:r w:rsidRPr="002A357B">
              <w:rPr>
                <w:rFonts w:cs="Times New Roman"/>
                <w:sz w:val="22"/>
                <w:szCs w:val="22"/>
                <w:lang w:val="cs-CZ"/>
              </w:rPr>
              <w:t>Normalizované ALT</w:t>
            </w:r>
            <w:r w:rsidRPr="002A357B">
              <w:rPr>
                <w:rFonts w:cs="Times New Roman"/>
                <w:sz w:val="22"/>
                <w:szCs w:val="22"/>
                <w:vertAlign w:val="superscript"/>
                <w:lang w:val="cs-CZ"/>
              </w:rPr>
              <w:t>d</w:t>
            </w:r>
          </w:p>
        </w:tc>
        <w:tc>
          <w:tcPr>
            <w:tcW w:w="567" w:type="dxa"/>
            <w:tcBorders>
              <w:top w:val="single" w:sz="4" w:space="0" w:color="auto"/>
              <w:left w:val="single" w:sz="4" w:space="0" w:color="auto"/>
              <w:bottom w:val="single" w:sz="4" w:space="0" w:color="auto"/>
              <w:right w:val="single" w:sz="4" w:space="0" w:color="auto"/>
            </w:tcBorders>
          </w:tcPr>
          <w:p w14:paraId="014408F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72</w:t>
            </w:r>
          </w:p>
        </w:tc>
        <w:tc>
          <w:tcPr>
            <w:tcW w:w="632" w:type="dxa"/>
            <w:tcBorders>
              <w:top w:val="single" w:sz="4" w:space="0" w:color="auto"/>
              <w:left w:val="single" w:sz="4" w:space="0" w:color="auto"/>
              <w:bottom w:val="single" w:sz="4" w:space="0" w:color="auto"/>
              <w:right w:val="single" w:sz="4" w:space="0" w:color="auto"/>
            </w:tcBorders>
          </w:tcPr>
          <w:p w14:paraId="2A193F4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73</w:t>
            </w:r>
          </w:p>
        </w:tc>
        <w:tc>
          <w:tcPr>
            <w:tcW w:w="643" w:type="dxa"/>
            <w:tcBorders>
              <w:left w:val="single" w:sz="4" w:space="0" w:color="auto"/>
              <w:right w:val="single" w:sz="4" w:space="0" w:color="auto"/>
            </w:tcBorders>
          </w:tcPr>
          <w:p w14:paraId="259C71B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67</w:t>
            </w:r>
          </w:p>
        </w:tc>
        <w:tc>
          <w:tcPr>
            <w:tcW w:w="617" w:type="dxa"/>
            <w:tcBorders>
              <w:left w:val="single" w:sz="4" w:space="0" w:color="auto"/>
              <w:right w:val="single" w:sz="4" w:space="0" w:color="auto"/>
            </w:tcBorders>
            <w:shd w:val="clear" w:color="auto" w:fill="auto"/>
          </w:tcPr>
          <w:p w14:paraId="7DC2407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70</w:t>
            </w:r>
          </w:p>
        </w:tc>
        <w:tc>
          <w:tcPr>
            <w:tcW w:w="630" w:type="dxa"/>
            <w:tcBorders>
              <w:left w:val="single" w:sz="4" w:space="0" w:color="auto"/>
              <w:right w:val="single" w:sz="4" w:space="0" w:color="auto"/>
            </w:tcBorders>
            <w:shd w:val="clear" w:color="auto" w:fill="auto"/>
          </w:tcPr>
          <w:p w14:paraId="202F2CE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68</w:t>
            </w:r>
          </w:p>
        </w:tc>
        <w:tc>
          <w:tcPr>
            <w:tcW w:w="644" w:type="dxa"/>
            <w:tcBorders>
              <w:left w:val="single" w:sz="4" w:space="0" w:color="auto"/>
              <w:right w:val="single" w:sz="4" w:space="0" w:color="auto"/>
            </w:tcBorders>
          </w:tcPr>
          <w:p w14:paraId="4CDA166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64</w:t>
            </w:r>
          </w:p>
        </w:tc>
        <w:tc>
          <w:tcPr>
            <w:tcW w:w="662" w:type="dxa"/>
            <w:tcBorders>
              <w:top w:val="single" w:sz="4" w:space="0" w:color="auto"/>
              <w:left w:val="single" w:sz="4" w:space="0" w:color="auto"/>
              <w:bottom w:val="single" w:sz="4" w:space="0" w:color="auto"/>
              <w:right w:val="single" w:sz="4" w:space="0" w:color="auto"/>
            </w:tcBorders>
          </w:tcPr>
          <w:p w14:paraId="659A0C4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68</w:t>
            </w:r>
          </w:p>
        </w:tc>
        <w:tc>
          <w:tcPr>
            <w:tcW w:w="597" w:type="dxa"/>
            <w:tcBorders>
              <w:top w:val="single" w:sz="4" w:space="0" w:color="auto"/>
              <w:left w:val="single" w:sz="4" w:space="0" w:color="auto"/>
              <w:bottom w:val="single" w:sz="4" w:space="0" w:color="auto"/>
              <w:right w:val="single" w:sz="4" w:space="0" w:color="auto"/>
            </w:tcBorders>
          </w:tcPr>
          <w:p w14:paraId="61D6466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70</w:t>
            </w:r>
          </w:p>
        </w:tc>
        <w:tc>
          <w:tcPr>
            <w:tcW w:w="679" w:type="dxa"/>
            <w:tcBorders>
              <w:left w:val="single" w:sz="4" w:space="0" w:color="auto"/>
              <w:right w:val="single" w:sz="4" w:space="0" w:color="auto"/>
            </w:tcBorders>
          </w:tcPr>
          <w:p w14:paraId="7458B1B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77</w:t>
            </w:r>
          </w:p>
        </w:tc>
        <w:tc>
          <w:tcPr>
            <w:tcW w:w="609" w:type="dxa"/>
            <w:tcBorders>
              <w:left w:val="single" w:sz="4" w:space="0" w:color="auto"/>
              <w:right w:val="single" w:sz="4" w:space="0" w:color="auto"/>
            </w:tcBorders>
            <w:shd w:val="clear" w:color="auto" w:fill="auto"/>
          </w:tcPr>
          <w:p w14:paraId="09A7A05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76</w:t>
            </w:r>
          </w:p>
        </w:tc>
        <w:tc>
          <w:tcPr>
            <w:tcW w:w="666" w:type="dxa"/>
            <w:tcBorders>
              <w:left w:val="single" w:sz="4" w:space="0" w:color="auto"/>
              <w:right w:val="single" w:sz="4" w:space="0" w:color="auto"/>
            </w:tcBorders>
            <w:shd w:val="clear" w:color="auto" w:fill="auto"/>
          </w:tcPr>
          <w:p w14:paraId="7EBDF24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74</w:t>
            </w:r>
          </w:p>
        </w:tc>
        <w:tc>
          <w:tcPr>
            <w:tcW w:w="622" w:type="dxa"/>
            <w:tcBorders>
              <w:left w:val="single" w:sz="4" w:space="0" w:color="auto"/>
              <w:right w:val="single" w:sz="4" w:space="0" w:color="auto"/>
            </w:tcBorders>
          </w:tcPr>
          <w:p w14:paraId="5803959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69</w:t>
            </w:r>
          </w:p>
        </w:tc>
      </w:tr>
      <w:tr w:rsidR="00FE461C" w:rsidRPr="002A357B" w14:paraId="5873E049" w14:textId="77777777" w:rsidTr="00973D05">
        <w:trPr>
          <w:cantSplit/>
        </w:trPr>
        <w:tc>
          <w:tcPr>
            <w:tcW w:w="1560" w:type="dxa"/>
            <w:tcBorders>
              <w:top w:val="single" w:sz="4" w:space="0" w:color="auto"/>
              <w:left w:val="single" w:sz="4" w:space="0" w:color="auto"/>
              <w:bottom w:val="nil"/>
              <w:right w:val="single" w:sz="4" w:space="0" w:color="auto"/>
            </w:tcBorders>
          </w:tcPr>
          <w:p w14:paraId="40B1198A" w14:textId="77777777" w:rsidR="00FE461C" w:rsidRPr="002A357B" w:rsidRDefault="00FE461C" w:rsidP="002A357B">
            <w:pPr>
              <w:keepNext/>
              <w:keepLines/>
              <w:spacing w:line="240" w:lineRule="auto"/>
              <w:rPr>
                <w:rFonts w:cs="Times New Roman"/>
                <w:szCs w:val="22"/>
                <w:lang w:val="cs-CZ"/>
              </w:rPr>
            </w:pPr>
            <w:r w:rsidRPr="002A357B">
              <w:rPr>
                <w:rFonts w:cs="Times New Roman"/>
                <w:b/>
                <w:szCs w:val="22"/>
                <w:lang w:val="cs-CZ"/>
              </w:rPr>
              <w:t>Sérologie</w:t>
            </w:r>
            <w:r w:rsidRPr="002A357B">
              <w:rPr>
                <w:rFonts w:cs="Times New Roman"/>
                <w:szCs w:val="22"/>
                <w:lang w:val="cs-CZ"/>
              </w:rPr>
              <w:t xml:space="preserve"> (%)</w:t>
            </w:r>
          </w:p>
          <w:p w14:paraId="652DA968" w14:textId="77777777" w:rsidR="00F12CFB" w:rsidRPr="002A357B" w:rsidRDefault="00F12CFB" w:rsidP="002A357B">
            <w:pPr>
              <w:keepNext/>
              <w:keepLines/>
              <w:spacing w:line="240" w:lineRule="auto"/>
              <w:rPr>
                <w:rFonts w:cs="Times New Roman"/>
                <w:szCs w:val="22"/>
                <w:lang w:val="cs-CZ"/>
              </w:rPr>
            </w:pPr>
          </w:p>
          <w:p w14:paraId="23C8F8AA" w14:textId="77777777" w:rsidR="00FE461C" w:rsidRPr="002A357B" w:rsidRDefault="00FE461C" w:rsidP="002A357B">
            <w:pPr>
              <w:keepNext/>
              <w:keepLines/>
              <w:spacing w:line="240" w:lineRule="auto"/>
              <w:rPr>
                <w:rFonts w:cs="Times New Roman"/>
                <w:szCs w:val="22"/>
                <w:lang w:val="cs-CZ"/>
              </w:rPr>
            </w:pPr>
            <w:r w:rsidRPr="002A357B">
              <w:rPr>
                <w:rFonts w:cs="Times New Roman"/>
                <w:szCs w:val="22"/>
                <w:lang w:val="cs-CZ"/>
              </w:rPr>
              <w:t>HBeAg</w:t>
            </w:r>
          </w:p>
          <w:p w14:paraId="6FF84B3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Ztráta/séro</w:t>
            </w:r>
            <w:r w:rsidRPr="002A357B">
              <w:rPr>
                <w:rFonts w:cs="Times New Roman"/>
                <w:sz w:val="22"/>
                <w:szCs w:val="22"/>
                <w:lang w:val="cs-CZ"/>
              </w:rPr>
              <w:softHyphen/>
              <w:t>konverze</w:t>
            </w:r>
          </w:p>
          <w:p w14:paraId="236AD620"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
          <w:p w14:paraId="54A54C63"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
        </w:tc>
        <w:tc>
          <w:tcPr>
            <w:tcW w:w="567" w:type="dxa"/>
            <w:tcBorders>
              <w:top w:val="single" w:sz="4" w:space="0" w:color="auto"/>
              <w:left w:val="single" w:sz="4" w:space="0" w:color="auto"/>
              <w:bottom w:val="nil"/>
              <w:right w:val="single" w:sz="4" w:space="0" w:color="auto"/>
            </w:tcBorders>
          </w:tcPr>
          <w:p w14:paraId="647045BC"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423019FC"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4A61A67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32" w:type="dxa"/>
            <w:tcBorders>
              <w:top w:val="single" w:sz="4" w:space="0" w:color="auto"/>
              <w:left w:val="single" w:sz="4" w:space="0" w:color="auto"/>
              <w:bottom w:val="nil"/>
              <w:right w:val="single" w:sz="4" w:space="0" w:color="auto"/>
            </w:tcBorders>
          </w:tcPr>
          <w:p w14:paraId="1F3C4634"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665DEEFD"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3CA63F4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43" w:type="dxa"/>
            <w:tcBorders>
              <w:left w:val="single" w:sz="4" w:space="0" w:color="auto"/>
              <w:bottom w:val="nil"/>
              <w:right w:val="single" w:sz="4" w:space="0" w:color="auto"/>
            </w:tcBorders>
          </w:tcPr>
          <w:p w14:paraId="50D702D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63954088"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6FD98B5A" w14:textId="77777777" w:rsidR="00FE461C" w:rsidRPr="002A357B" w:rsidRDefault="00FE461C" w:rsidP="001E1A3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69"/>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17" w:type="dxa"/>
            <w:tcBorders>
              <w:left w:val="single" w:sz="4" w:space="0" w:color="auto"/>
              <w:bottom w:val="nil"/>
              <w:right w:val="single" w:sz="4" w:space="0" w:color="auto"/>
            </w:tcBorders>
            <w:shd w:val="clear" w:color="auto" w:fill="auto"/>
          </w:tcPr>
          <w:p w14:paraId="07C3F5C2"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03B7C2E9"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3BBD174C"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30" w:type="dxa"/>
            <w:tcBorders>
              <w:left w:val="single" w:sz="4" w:space="0" w:color="auto"/>
              <w:bottom w:val="nil"/>
              <w:right w:val="single" w:sz="4" w:space="0" w:color="auto"/>
            </w:tcBorders>
            <w:shd w:val="clear" w:color="auto" w:fill="auto"/>
          </w:tcPr>
          <w:p w14:paraId="6033905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3535D36B"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6CFC79F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44" w:type="dxa"/>
            <w:tcBorders>
              <w:left w:val="single" w:sz="4" w:space="0" w:color="auto"/>
              <w:bottom w:val="nil"/>
              <w:right w:val="single" w:sz="4" w:space="0" w:color="auto"/>
            </w:tcBorders>
          </w:tcPr>
          <w:p w14:paraId="2CE037F3"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30CF2DBC"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171A5194"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62" w:type="dxa"/>
            <w:tcBorders>
              <w:top w:val="single" w:sz="4" w:space="0" w:color="auto"/>
              <w:left w:val="single" w:sz="4" w:space="0" w:color="auto"/>
              <w:bottom w:val="nil"/>
              <w:right w:val="single" w:sz="4" w:space="0" w:color="auto"/>
            </w:tcBorders>
          </w:tcPr>
          <w:p w14:paraId="67B84AC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241A3825"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1CE8BA96"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597" w:type="dxa"/>
            <w:tcBorders>
              <w:top w:val="single" w:sz="4" w:space="0" w:color="auto"/>
              <w:left w:val="single" w:sz="4" w:space="0" w:color="auto"/>
              <w:bottom w:val="nil"/>
              <w:right w:val="single" w:sz="4" w:space="0" w:color="auto"/>
            </w:tcBorders>
          </w:tcPr>
          <w:p w14:paraId="274AC97C"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7B206E57"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2635E6B5"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79" w:type="dxa"/>
            <w:tcBorders>
              <w:left w:val="single" w:sz="4" w:space="0" w:color="auto"/>
              <w:bottom w:val="nil"/>
              <w:right w:val="single" w:sz="4" w:space="0" w:color="auto"/>
            </w:tcBorders>
          </w:tcPr>
          <w:p w14:paraId="7CE0853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4C62A807"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7FD4FED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09" w:type="dxa"/>
            <w:tcBorders>
              <w:left w:val="single" w:sz="4" w:space="0" w:color="auto"/>
              <w:bottom w:val="nil"/>
              <w:right w:val="single" w:sz="4" w:space="0" w:color="auto"/>
            </w:tcBorders>
            <w:shd w:val="clear" w:color="auto" w:fill="auto"/>
          </w:tcPr>
          <w:p w14:paraId="29425AD3"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71A311EA"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17F31FDE"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66" w:type="dxa"/>
            <w:tcBorders>
              <w:left w:val="single" w:sz="4" w:space="0" w:color="auto"/>
              <w:bottom w:val="nil"/>
              <w:right w:val="single" w:sz="4" w:space="0" w:color="auto"/>
            </w:tcBorders>
            <w:shd w:val="clear" w:color="auto" w:fill="auto"/>
          </w:tcPr>
          <w:p w14:paraId="651A43D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3BA87D4C"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49DB9451"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c>
          <w:tcPr>
            <w:tcW w:w="622" w:type="dxa"/>
            <w:tcBorders>
              <w:left w:val="single" w:sz="4" w:space="0" w:color="auto"/>
              <w:bottom w:val="nil"/>
              <w:right w:val="single" w:sz="4" w:space="0" w:color="auto"/>
            </w:tcBorders>
          </w:tcPr>
          <w:p w14:paraId="07D5BAC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2D6A0AA1" w14:textId="77777777" w:rsidR="00F12CFB" w:rsidRPr="002A357B" w:rsidRDefault="00F12CFB"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p>
          <w:p w14:paraId="582682C7" w14:textId="77777777" w:rsidR="00FE461C" w:rsidRPr="002A357B" w:rsidRDefault="00A8277A"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57" w:right="-82"/>
              <w:jc w:val="center"/>
              <w:rPr>
                <w:rFonts w:cs="Times New Roman"/>
                <w:sz w:val="22"/>
                <w:szCs w:val="22"/>
                <w:lang w:val="cs-CZ"/>
              </w:rPr>
            </w:pPr>
            <w:r w:rsidRPr="002A357B">
              <w:rPr>
                <w:rFonts w:cs="Times New Roman"/>
                <w:sz w:val="22"/>
                <w:szCs w:val="22"/>
                <w:lang w:val="cs-CZ"/>
              </w:rPr>
              <w:t>neu</w:t>
            </w:r>
            <w:r w:rsidRPr="002A357B">
              <w:rPr>
                <w:rFonts w:cs="Times New Roman"/>
                <w:noProof/>
                <w:sz w:val="22"/>
                <w:szCs w:val="22"/>
                <w:lang w:val="cs-CZ"/>
              </w:rPr>
              <w:softHyphen/>
            </w:r>
            <w:r w:rsidRPr="002A357B">
              <w:rPr>
                <w:rFonts w:cs="Times New Roman"/>
                <w:sz w:val="22"/>
                <w:szCs w:val="22"/>
                <w:lang w:val="cs-CZ"/>
              </w:rPr>
              <w:t>plat</w:t>
            </w:r>
            <w:r w:rsidRPr="002A357B">
              <w:rPr>
                <w:rFonts w:cs="Times New Roman"/>
                <w:noProof/>
                <w:sz w:val="22"/>
                <w:szCs w:val="22"/>
                <w:lang w:val="cs-CZ"/>
              </w:rPr>
              <w:softHyphen/>
            </w:r>
            <w:r w:rsidRPr="002A357B">
              <w:rPr>
                <w:rFonts w:cs="Times New Roman"/>
                <w:sz w:val="22"/>
                <w:szCs w:val="22"/>
                <w:lang w:val="cs-CZ"/>
              </w:rPr>
              <w:t>ňuje se</w:t>
            </w:r>
          </w:p>
        </w:tc>
      </w:tr>
      <w:tr w:rsidR="00FE461C" w:rsidRPr="002A357B" w14:paraId="607280EC" w14:textId="77777777" w:rsidTr="00973D05">
        <w:trPr>
          <w:cantSplit/>
        </w:trPr>
        <w:tc>
          <w:tcPr>
            <w:tcW w:w="1560" w:type="dxa"/>
            <w:tcBorders>
              <w:top w:val="nil"/>
              <w:left w:val="single" w:sz="4" w:space="0" w:color="auto"/>
              <w:bottom w:val="single" w:sz="4" w:space="0" w:color="auto"/>
              <w:right w:val="single" w:sz="4" w:space="0" w:color="auto"/>
            </w:tcBorders>
          </w:tcPr>
          <w:p w14:paraId="7070421C" w14:textId="77777777" w:rsidR="00FE461C" w:rsidRPr="002A357B" w:rsidRDefault="00FE461C" w:rsidP="002A357B">
            <w:pPr>
              <w:keepNext/>
              <w:keepLines/>
              <w:spacing w:line="240" w:lineRule="auto"/>
              <w:rPr>
                <w:rFonts w:cs="Times New Roman"/>
                <w:szCs w:val="22"/>
                <w:lang w:val="cs-CZ"/>
              </w:rPr>
            </w:pPr>
            <w:r w:rsidRPr="002A357B">
              <w:rPr>
                <w:rFonts w:cs="Times New Roman"/>
                <w:szCs w:val="22"/>
                <w:lang w:val="cs-CZ"/>
              </w:rPr>
              <w:t>HBsAg</w:t>
            </w:r>
          </w:p>
          <w:p w14:paraId="1DA5141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Ztráta/séro</w:t>
            </w:r>
            <w:r w:rsidRPr="002A357B">
              <w:rPr>
                <w:rFonts w:cs="Times New Roman"/>
                <w:sz w:val="22"/>
                <w:szCs w:val="22"/>
                <w:lang w:val="cs-CZ"/>
              </w:rPr>
              <w:softHyphen/>
              <w:t>konverze</w:t>
            </w:r>
          </w:p>
        </w:tc>
        <w:tc>
          <w:tcPr>
            <w:tcW w:w="567" w:type="dxa"/>
            <w:tcBorders>
              <w:top w:val="nil"/>
              <w:left w:val="single" w:sz="4" w:space="0" w:color="auto"/>
              <w:bottom w:val="single" w:sz="4" w:space="0" w:color="auto"/>
              <w:right w:val="single" w:sz="4" w:space="0" w:color="auto"/>
            </w:tcBorders>
          </w:tcPr>
          <w:p w14:paraId="6100DA86"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32" w:type="dxa"/>
            <w:tcBorders>
              <w:top w:val="nil"/>
              <w:left w:val="single" w:sz="4" w:space="0" w:color="auto"/>
              <w:bottom w:val="single" w:sz="4" w:space="0" w:color="auto"/>
              <w:right w:val="single" w:sz="4" w:space="0" w:color="auto"/>
            </w:tcBorders>
          </w:tcPr>
          <w:p w14:paraId="78CC1F8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43" w:type="dxa"/>
            <w:tcBorders>
              <w:top w:val="nil"/>
              <w:left w:val="single" w:sz="4" w:space="0" w:color="auto"/>
              <w:bottom w:val="single" w:sz="4" w:space="0" w:color="auto"/>
              <w:right w:val="single" w:sz="4" w:space="0" w:color="auto"/>
            </w:tcBorders>
          </w:tcPr>
          <w:p w14:paraId="49E301A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17" w:type="dxa"/>
            <w:tcBorders>
              <w:top w:val="nil"/>
              <w:left w:val="single" w:sz="4" w:space="0" w:color="auto"/>
              <w:bottom w:val="single" w:sz="4" w:space="0" w:color="auto"/>
              <w:right w:val="single" w:sz="4" w:space="0" w:color="auto"/>
            </w:tcBorders>
            <w:shd w:val="clear" w:color="auto" w:fill="auto"/>
          </w:tcPr>
          <w:p w14:paraId="24C3E5CC"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30" w:type="dxa"/>
            <w:tcBorders>
              <w:top w:val="nil"/>
              <w:left w:val="single" w:sz="4" w:space="0" w:color="auto"/>
              <w:bottom w:val="single" w:sz="4" w:space="0" w:color="auto"/>
              <w:right w:val="single" w:sz="4" w:space="0" w:color="auto"/>
            </w:tcBorders>
            <w:shd w:val="clear" w:color="auto" w:fill="auto"/>
          </w:tcPr>
          <w:p w14:paraId="0A53937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44" w:type="dxa"/>
            <w:tcBorders>
              <w:top w:val="nil"/>
              <w:left w:val="single" w:sz="4" w:space="0" w:color="auto"/>
              <w:bottom w:val="single" w:sz="4" w:space="0" w:color="auto"/>
              <w:right w:val="single" w:sz="4" w:space="0" w:color="auto"/>
            </w:tcBorders>
          </w:tcPr>
          <w:p w14:paraId="434BD860"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1/1</w:t>
            </w:r>
            <w:r w:rsidRPr="002A357B">
              <w:rPr>
                <w:rFonts w:cs="Times New Roman"/>
                <w:sz w:val="22"/>
                <w:szCs w:val="22"/>
                <w:vertAlign w:val="superscript"/>
                <w:lang w:val="cs-CZ"/>
              </w:rPr>
              <w:t>n</w:t>
            </w:r>
          </w:p>
        </w:tc>
        <w:tc>
          <w:tcPr>
            <w:tcW w:w="662" w:type="dxa"/>
            <w:tcBorders>
              <w:top w:val="nil"/>
              <w:left w:val="single" w:sz="4" w:space="0" w:color="auto"/>
              <w:bottom w:val="single" w:sz="4" w:space="0" w:color="auto"/>
              <w:right w:val="single" w:sz="4" w:space="0" w:color="auto"/>
            </w:tcBorders>
          </w:tcPr>
          <w:p w14:paraId="4FB8A68D"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597" w:type="dxa"/>
            <w:tcBorders>
              <w:top w:val="nil"/>
              <w:left w:val="single" w:sz="4" w:space="0" w:color="auto"/>
              <w:bottom w:val="single" w:sz="4" w:space="0" w:color="auto"/>
              <w:right w:val="single" w:sz="4" w:space="0" w:color="auto"/>
            </w:tcBorders>
          </w:tcPr>
          <w:p w14:paraId="79DA5A97"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79" w:type="dxa"/>
            <w:tcBorders>
              <w:top w:val="nil"/>
              <w:left w:val="single" w:sz="4" w:space="0" w:color="auto"/>
              <w:bottom w:val="single" w:sz="4" w:space="0" w:color="auto"/>
              <w:right w:val="single" w:sz="4" w:space="0" w:color="auto"/>
            </w:tcBorders>
          </w:tcPr>
          <w:p w14:paraId="48D25E39"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p>
        </w:tc>
        <w:tc>
          <w:tcPr>
            <w:tcW w:w="609" w:type="dxa"/>
            <w:tcBorders>
              <w:top w:val="nil"/>
              <w:left w:val="single" w:sz="4" w:space="0" w:color="auto"/>
              <w:bottom w:val="single" w:sz="4" w:space="0" w:color="auto"/>
              <w:right w:val="single" w:sz="4" w:space="0" w:color="auto"/>
            </w:tcBorders>
            <w:shd w:val="clear" w:color="auto" w:fill="auto"/>
          </w:tcPr>
          <w:p w14:paraId="497584DA"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0/0</w:t>
            </w:r>
            <w:r w:rsidRPr="002A357B">
              <w:rPr>
                <w:rFonts w:cs="Times New Roman"/>
                <w:sz w:val="22"/>
                <w:szCs w:val="22"/>
                <w:vertAlign w:val="superscript"/>
                <w:lang w:val="cs-CZ"/>
              </w:rPr>
              <w:t>k</w:t>
            </w:r>
          </w:p>
        </w:tc>
        <w:tc>
          <w:tcPr>
            <w:tcW w:w="666" w:type="dxa"/>
            <w:tcBorders>
              <w:top w:val="nil"/>
              <w:left w:val="single" w:sz="4" w:space="0" w:color="auto"/>
              <w:bottom w:val="single" w:sz="4" w:space="0" w:color="auto"/>
              <w:right w:val="single" w:sz="4" w:space="0" w:color="auto"/>
            </w:tcBorders>
            <w:shd w:val="clear" w:color="auto" w:fill="auto"/>
          </w:tcPr>
          <w:p w14:paraId="3C76785C"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cs-CZ"/>
              </w:rPr>
            </w:pPr>
            <w:r w:rsidRPr="002A357B">
              <w:rPr>
                <w:rFonts w:cs="Times New Roman"/>
                <w:sz w:val="22"/>
                <w:szCs w:val="22"/>
                <w:lang w:val="cs-CZ"/>
              </w:rPr>
              <w:t>1/1</w:t>
            </w:r>
            <w:r w:rsidRPr="002A357B">
              <w:rPr>
                <w:rFonts w:cs="Times New Roman"/>
                <w:sz w:val="22"/>
                <w:szCs w:val="22"/>
                <w:vertAlign w:val="superscript"/>
                <w:lang w:val="cs-CZ"/>
              </w:rPr>
              <w:t>n</w:t>
            </w:r>
          </w:p>
        </w:tc>
        <w:tc>
          <w:tcPr>
            <w:tcW w:w="622" w:type="dxa"/>
            <w:tcBorders>
              <w:top w:val="nil"/>
              <w:left w:val="single" w:sz="4" w:space="0" w:color="auto"/>
              <w:bottom w:val="single" w:sz="4" w:space="0" w:color="auto"/>
              <w:right w:val="single" w:sz="4" w:space="0" w:color="auto"/>
            </w:tcBorders>
          </w:tcPr>
          <w:p w14:paraId="27F4411B" w14:textId="77777777" w:rsidR="00FE461C" w:rsidRPr="002A357B" w:rsidRDefault="00FE461C"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1/1</w:t>
            </w:r>
            <w:r w:rsidRPr="002A357B">
              <w:rPr>
                <w:rFonts w:cs="Times New Roman"/>
                <w:sz w:val="22"/>
                <w:szCs w:val="22"/>
                <w:vertAlign w:val="superscript"/>
                <w:lang w:val="cs-CZ"/>
              </w:rPr>
              <w:t>n</w:t>
            </w:r>
          </w:p>
        </w:tc>
      </w:tr>
    </w:tbl>
    <w:p w14:paraId="23C8CEF4"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a</w:t>
      </w:r>
      <w:r w:rsidRPr="002A357B">
        <w:rPr>
          <w:rFonts w:cs="Times New Roman"/>
          <w:szCs w:val="22"/>
          <w:lang w:val="cs-CZ"/>
        </w:rPr>
        <w:t xml:space="preserve"> Založeno na algoritmu dlouhodobého hodnocení (analýza LTE – </w:t>
      </w:r>
      <w:r w:rsidRPr="002A357B">
        <w:rPr>
          <w:rFonts w:cs="Times New Roman"/>
          <w:i/>
          <w:szCs w:val="22"/>
          <w:lang w:val="cs-CZ"/>
        </w:rPr>
        <w:t>Long Term Evaluation</w:t>
      </w:r>
      <w:r w:rsidRPr="002A357B">
        <w:rPr>
          <w:rFonts w:cs="Times New Roman"/>
          <w:szCs w:val="22"/>
          <w:lang w:val="cs-CZ"/>
        </w:rPr>
        <w:t>) - Pacienti, kteří přerušili studii před 384. týdnem z důvodu cílového parametru definovaného protokolem, jakož i pacienti, kteří dokončili 384 týdnů léčby, jsou zahrnuti do jmenovatele.</w:t>
      </w:r>
    </w:p>
    <w:p w14:paraId="69B82BB9"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b</w:t>
      </w:r>
      <w:r w:rsidRPr="002A357B">
        <w:rPr>
          <w:rFonts w:cs="Times New Roman"/>
          <w:szCs w:val="22"/>
          <w:lang w:val="cs-CZ"/>
        </w:rPr>
        <w:t> 48 týdnů dvojitě zaslepené léčby tenofovir-disoproxilem, po které následovalo 48 týdnů otevřené léčby.</w:t>
      </w:r>
    </w:p>
    <w:p w14:paraId="5972442D"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c</w:t>
      </w:r>
      <w:r w:rsidRPr="002A357B">
        <w:rPr>
          <w:rFonts w:cs="Times New Roman"/>
          <w:szCs w:val="22"/>
          <w:lang w:val="cs-CZ"/>
        </w:rPr>
        <w:t> 48 týdnů dvojitě zaslepené léčby adefovir-dipivoxilem, po které následovalo 48 týdnů otevřené léčby tenofovir-disoproxilem.</w:t>
      </w:r>
    </w:p>
    <w:p w14:paraId="0FAE68BD"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d</w:t>
      </w:r>
      <w:r w:rsidRPr="002A357B">
        <w:rPr>
          <w:rFonts w:cs="Times New Roman"/>
          <w:szCs w:val="22"/>
          <w:lang w:val="cs-CZ"/>
        </w:rPr>
        <w:t> Populace použitá pro analýzu normalizace ALT zahrnovala pouze pacienty s ALT nad ULN ve výchozím stavu.</w:t>
      </w:r>
    </w:p>
    <w:p w14:paraId="30F4CDD6"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e</w:t>
      </w:r>
      <w:r w:rsidRPr="002A357B">
        <w:rPr>
          <w:rFonts w:cs="Times New Roman"/>
          <w:szCs w:val="22"/>
          <w:lang w:val="cs-CZ"/>
        </w:rPr>
        <w:t> 48 týdnů dvojitě zaslepené léčby tenofovir-disoproxilem, po které následovalo 96 týdnů otevřené léčby.</w:t>
      </w:r>
    </w:p>
    <w:p w14:paraId="3A8966E8"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f</w:t>
      </w:r>
      <w:r w:rsidRPr="002A357B">
        <w:rPr>
          <w:rFonts w:cs="Times New Roman"/>
          <w:szCs w:val="22"/>
          <w:lang w:val="cs-CZ"/>
        </w:rPr>
        <w:t> 48 týdnů dvojitě zaslepené léčby adefovir-dipivoxilem, po které následovalo 96 týdnů otevřené léčby tenofovir-disoproxilem.</w:t>
      </w:r>
    </w:p>
    <w:p w14:paraId="443D95CB"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g</w:t>
      </w:r>
      <w:r w:rsidRPr="002A357B">
        <w:rPr>
          <w:rFonts w:cs="Times New Roman"/>
          <w:szCs w:val="22"/>
          <w:lang w:val="cs-CZ"/>
        </w:rPr>
        <w:t> 48 týdnů dvojitě zaslepené léčby tenofovir-disoproxilem, po které následovalo 144 týdnů otevřené léčby.</w:t>
      </w:r>
    </w:p>
    <w:p w14:paraId="09A8597A"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h</w:t>
      </w:r>
      <w:r w:rsidRPr="002A357B">
        <w:rPr>
          <w:rFonts w:cs="Times New Roman"/>
          <w:szCs w:val="22"/>
          <w:lang w:val="cs-CZ"/>
        </w:rPr>
        <w:t> 48 týdnů dvojitě zaslepené léčby adefovir-dipivoxilem, po které následovalo 144 týdnů otevřené léčby tenofovir-disoproxilem.</w:t>
      </w:r>
    </w:p>
    <w:p w14:paraId="1A7D50CC"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i</w:t>
      </w:r>
      <w:r w:rsidRPr="002A357B">
        <w:rPr>
          <w:rFonts w:cs="Times New Roman"/>
          <w:szCs w:val="22"/>
          <w:lang w:val="cs-CZ"/>
        </w:rPr>
        <w:t> 48 týdnů dvojitě zaslepené léčby tenofovir-disoproxilem, po které následovalo 192 týdnů otevřené léčby.</w:t>
      </w:r>
    </w:p>
    <w:p w14:paraId="549173C8" w14:textId="77777777" w:rsidR="00576C5D" w:rsidRPr="002A357B" w:rsidRDefault="00576C5D" w:rsidP="00AE7791">
      <w:pPr>
        <w:spacing w:line="240" w:lineRule="auto"/>
        <w:ind w:left="113" w:hanging="113"/>
        <w:rPr>
          <w:rFonts w:cs="Times New Roman"/>
          <w:szCs w:val="22"/>
          <w:lang w:val="cs-CZ"/>
        </w:rPr>
      </w:pPr>
      <w:r w:rsidRPr="002A357B">
        <w:rPr>
          <w:rFonts w:cs="Times New Roman"/>
          <w:szCs w:val="22"/>
          <w:vertAlign w:val="superscript"/>
          <w:lang w:val="cs-CZ"/>
        </w:rPr>
        <w:t>j</w:t>
      </w:r>
      <w:r w:rsidRPr="002A357B">
        <w:rPr>
          <w:rFonts w:cs="Times New Roman"/>
          <w:szCs w:val="22"/>
          <w:lang w:val="cs-CZ"/>
        </w:rPr>
        <w:t> 48 týdnů dvojitě zaslepené léčby adefovir-dipivoxilem, po které následovalo 192 týdnů otevřené léčby tenofovir-disoproxilem.</w:t>
      </w:r>
    </w:p>
    <w:p w14:paraId="6B13990B"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k</w:t>
      </w:r>
      <w:r w:rsidRPr="002A357B">
        <w:rPr>
          <w:rFonts w:cs="Times New Roman"/>
          <w:szCs w:val="22"/>
          <w:lang w:val="cs-CZ"/>
        </w:rPr>
        <w:t> </w:t>
      </w:r>
      <w:r w:rsidRPr="002A357B">
        <w:rPr>
          <w:rFonts w:cs="Times New Roman"/>
          <w:snapToGrid w:val="0"/>
          <w:szCs w:val="22"/>
          <w:lang w:val="cs-CZ"/>
        </w:rPr>
        <w:t>Jeden pacient v této skupině se stal HBsAg negativní poprvé při návštěvě ve 240. týdnu a pokračoval ve studii v čase jejího uzavření. Nicméně</w:t>
      </w:r>
      <w:r w:rsidRPr="002A357B" w:rsidDel="00A66E95">
        <w:rPr>
          <w:rFonts w:cs="Times New Roman"/>
          <w:snapToGrid w:val="0"/>
          <w:szCs w:val="22"/>
          <w:lang w:val="cs-CZ"/>
        </w:rPr>
        <w:t xml:space="preserve"> </w:t>
      </w:r>
      <w:r w:rsidRPr="002A357B">
        <w:rPr>
          <w:rFonts w:cs="Times New Roman"/>
          <w:snapToGrid w:val="0"/>
          <w:szCs w:val="22"/>
          <w:lang w:val="cs-CZ"/>
        </w:rPr>
        <w:t>ztráta HBsAg byla u něho potvrzena při následující návštěvě.</w:t>
      </w:r>
    </w:p>
    <w:p w14:paraId="69E32F95"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l</w:t>
      </w:r>
      <w:r w:rsidRPr="002A357B">
        <w:rPr>
          <w:rFonts w:cs="Times New Roman"/>
          <w:szCs w:val="22"/>
          <w:lang w:val="cs-CZ"/>
        </w:rPr>
        <w:t> 48 týdnů dvojitě zaslepené léčby tenofovir-disoproxilem, po které následovalo 240 týdnů otevřené léčby.</w:t>
      </w:r>
    </w:p>
    <w:p w14:paraId="4BA5593F"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m</w:t>
      </w:r>
      <w:r w:rsidRPr="002A357B">
        <w:rPr>
          <w:rFonts w:cs="Times New Roman"/>
          <w:szCs w:val="22"/>
          <w:lang w:val="cs-CZ"/>
        </w:rPr>
        <w:t> 48 týdnů dvojitě zaslepené léčby adefovir-dipivoxilem, po které následovalo 240 týdnů otevřené léčby tenofovir-disoproxilem.</w:t>
      </w:r>
    </w:p>
    <w:p w14:paraId="215D91DE" w14:textId="77777777" w:rsidR="00576C5D" w:rsidRPr="002A357B" w:rsidRDefault="00576C5D" w:rsidP="002A357B">
      <w:pPr>
        <w:pStyle w:val="Text1"/>
        <w:widowControl w:val="0"/>
        <w:spacing w:after="0"/>
        <w:ind w:left="113" w:hanging="113"/>
        <w:rPr>
          <w:rFonts w:cs="Times New Roman"/>
          <w:sz w:val="22"/>
          <w:szCs w:val="22"/>
          <w:lang w:val="cs-CZ"/>
        </w:rPr>
      </w:pPr>
      <w:r w:rsidRPr="002A357B">
        <w:rPr>
          <w:rFonts w:cs="Times New Roman"/>
          <w:sz w:val="22"/>
          <w:szCs w:val="22"/>
          <w:vertAlign w:val="superscript"/>
          <w:lang w:val="cs-CZ"/>
        </w:rPr>
        <w:t>n</w:t>
      </w:r>
      <w:r w:rsidRPr="002A357B">
        <w:rPr>
          <w:rFonts w:cs="Times New Roman"/>
          <w:sz w:val="22"/>
          <w:szCs w:val="22"/>
          <w:lang w:val="cs-CZ"/>
        </w:rPr>
        <w:t xml:space="preserve"> Uvedená čísla jsou kumulativní procenta stanovená pomocí Kaplan-Meierovy analýzy s vyloučením </w:t>
      </w:r>
      <w:r w:rsidRPr="002A357B">
        <w:rPr>
          <w:rFonts w:cs="Times New Roman"/>
          <w:snapToGrid w:val="0"/>
          <w:sz w:val="22"/>
          <w:szCs w:val="22"/>
          <w:lang w:val="cs-CZ"/>
        </w:rPr>
        <w:t xml:space="preserve">údajů shromážděných po přidání emtricitabinu do otevřené léčby </w:t>
      </w:r>
      <w:r w:rsidRPr="002A357B">
        <w:rPr>
          <w:rFonts w:cs="Times New Roman"/>
          <w:sz w:val="22"/>
          <w:szCs w:val="22"/>
          <w:lang w:val="cs-CZ"/>
        </w:rPr>
        <w:t xml:space="preserve">tenofovir-disoproxilem </w:t>
      </w:r>
      <w:r w:rsidRPr="002A357B">
        <w:rPr>
          <w:rFonts w:cs="Times New Roman"/>
          <w:sz w:val="22"/>
          <w:szCs w:val="22"/>
          <w:lang w:val="cs-CZ"/>
        </w:rPr>
        <w:lastRenderedPageBreak/>
        <w:t>(KM</w:t>
      </w:r>
      <w:r w:rsidRPr="002A357B">
        <w:rPr>
          <w:rFonts w:cs="Times New Roman"/>
          <w:sz w:val="22"/>
          <w:szCs w:val="22"/>
          <w:lang w:val="cs-CZ"/>
        </w:rPr>
        <w:noBreakHyphen/>
      </w:r>
      <w:r w:rsidR="00B05890" w:rsidRPr="002A357B">
        <w:rPr>
          <w:rFonts w:cs="Times New Roman"/>
          <w:sz w:val="22"/>
          <w:szCs w:val="22"/>
          <w:lang w:val="cs-CZ"/>
        </w:rPr>
        <w:t>tenofovir-disoproxil</w:t>
      </w:r>
      <w:r w:rsidRPr="002A357B">
        <w:rPr>
          <w:rFonts w:cs="Times New Roman"/>
          <w:sz w:val="22"/>
          <w:szCs w:val="22"/>
          <w:lang w:val="cs-CZ"/>
        </w:rPr>
        <w:t>).</w:t>
      </w:r>
    </w:p>
    <w:p w14:paraId="1DB1AC2B" w14:textId="77777777" w:rsidR="00576C5D" w:rsidRPr="002A357B" w:rsidRDefault="00576C5D" w:rsidP="002A357B">
      <w:pPr>
        <w:pStyle w:val="Text1"/>
        <w:keepNext/>
        <w:keepLines/>
        <w:spacing w:after="0"/>
        <w:ind w:left="113" w:hanging="113"/>
        <w:rPr>
          <w:rFonts w:cs="Times New Roman"/>
          <w:snapToGrid w:val="0"/>
          <w:sz w:val="22"/>
          <w:szCs w:val="22"/>
          <w:lang w:val="cs-CZ"/>
        </w:rPr>
      </w:pPr>
      <w:r w:rsidRPr="002A357B">
        <w:rPr>
          <w:rFonts w:cs="Times New Roman"/>
          <w:snapToGrid w:val="0"/>
          <w:sz w:val="22"/>
          <w:szCs w:val="22"/>
          <w:vertAlign w:val="superscript"/>
          <w:lang w:val="cs-CZ"/>
        </w:rPr>
        <w:t>o</w:t>
      </w:r>
      <w:r w:rsidRPr="002A357B">
        <w:rPr>
          <w:rFonts w:cs="Times New Roman"/>
          <w:snapToGrid w:val="0"/>
          <w:sz w:val="22"/>
          <w:szCs w:val="22"/>
          <w:lang w:val="cs-CZ"/>
        </w:rPr>
        <w:t> 48 </w:t>
      </w:r>
      <w:r w:rsidRPr="002A357B">
        <w:rPr>
          <w:rFonts w:cs="Times New Roman"/>
          <w:sz w:val="22"/>
          <w:szCs w:val="22"/>
          <w:lang w:val="cs-CZ"/>
        </w:rPr>
        <w:t>týdnů dvojitě zaslepené léčby tenofovir-disoproxilem, po které následovalo 336 týdnů otevřené léčby</w:t>
      </w:r>
      <w:r w:rsidRPr="002A357B">
        <w:rPr>
          <w:rFonts w:cs="Times New Roman"/>
          <w:snapToGrid w:val="0"/>
          <w:sz w:val="22"/>
          <w:szCs w:val="22"/>
          <w:lang w:val="cs-CZ"/>
        </w:rPr>
        <w:t>.</w:t>
      </w:r>
    </w:p>
    <w:p w14:paraId="4426C224" w14:textId="77777777" w:rsidR="00576C5D" w:rsidRPr="002A357B" w:rsidRDefault="00576C5D" w:rsidP="002A357B">
      <w:pPr>
        <w:pStyle w:val="Text1"/>
        <w:spacing w:after="0"/>
        <w:ind w:left="113" w:hanging="113"/>
        <w:rPr>
          <w:rFonts w:cs="Times New Roman"/>
          <w:sz w:val="22"/>
          <w:szCs w:val="22"/>
          <w:lang w:val="cs-CZ"/>
        </w:rPr>
      </w:pPr>
      <w:r w:rsidRPr="002A357B">
        <w:rPr>
          <w:rFonts w:cs="Times New Roman"/>
          <w:snapToGrid w:val="0"/>
          <w:sz w:val="22"/>
          <w:szCs w:val="22"/>
          <w:vertAlign w:val="superscript"/>
          <w:lang w:val="cs-CZ"/>
        </w:rPr>
        <w:t>p</w:t>
      </w:r>
      <w:r w:rsidRPr="002A357B">
        <w:rPr>
          <w:rFonts w:cs="Times New Roman"/>
          <w:snapToGrid w:val="0"/>
          <w:sz w:val="22"/>
          <w:szCs w:val="22"/>
          <w:lang w:val="cs-CZ"/>
        </w:rPr>
        <w:t> 48 </w:t>
      </w:r>
      <w:r w:rsidRPr="002A357B">
        <w:rPr>
          <w:rFonts w:cs="Times New Roman"/>
          <w:sz w:val="22"/>
          <w:szCs w:val="22"/>
          <w:lang w:val="cs-CZ"/>
        </w:rPr>
        <w:t>týdnů dvojitě zaslepené léčby adefovir-dipivoxilem, po které následovalo 336 týdnů otevřené léčby tenofovir-disoproxilem.</w:t>
      </w:r>
    </w:p>
    <w:p w14:paraId="1DF2B4B9" w14:textId="77777777" w:rsidR="00B9706F" w:rsidRPr="002A357B" w:rsidRDefault="00B9706F" w:rsidP="002A357B">
      <w:pPr>
        <w:spacing w:line="240" w:lineRule="auto"/>
        <w:rPr>
          <w:rFonts w:cs="Times New Roman"/>
          <w:szCs w:val="22"/>
          <w:lang w:val="cs-CZ"/>
        </w:rPr>
      </w:pPr>
    </w:p>
    <w:p w14:paraId="030BE84A" w14:textId="12A43AF2" w:rsidR="00B9706F" w:rsidRPr="002A357B" w:rsidRDefault="00B9706F" w:rsidP="002A357B">
      <w:pPr>
        <w:keepNext/>
        <w:keepLines/>
        <w:spacing w:line="240" w:lineRule="auto"/>
        <w:rPr>
          <w:rFonts w:cs="Times New Roman"/>
          <w:b/>
          <w:szCs w:val="22"/>
          <w:lang w:val="cs-CZ"/>
        </w:rPr>
      </w:pPr>
      <w:r w:rsidRPr="002A357B">
        <w:rPr>
          <w:rFonts w:cs="Times New Roman"/>
          <w:b/>
          <w:szCs w:val="22"/>
          <w:lang w:val="cs-CZ"/>
        </w:rPr>
        <w:t>Tabulka 5: Parametry účinnosti u kompenzovaných HBeAg pozitivních pacientů v 96., 144., 192., 240.</w:t>
      </w:r>
      <w:r w:rsidR="00460AFF" w:rsidRPr="002A357B">
        <w:rPr>
          <w:rFonts w:cs="Times New Roman"/>
          <w:b/>
          <w:szCs w:val="22"/>
          <w:lang w:val="cs-CZ"/>
        </w:rPr>
        <w:t>,</w:t>
      </w:r>
      <w:r w:rsidRPr="002A357B">
        <w:rPr>
          <w:rFonts w:cs="Times New Roman"/>
          <w:b/>
          <w:szCs w:val="22"/>
          <w:lang w:val="cs-CZ"/>
        </w:rPr>
        <w:t xml:space="preserve"> 288.</w:t>
      </w:r>
      <w:r w:rsidR="00E81A5C" w:rsidRPr="002A357B">
        <w:rPr>
          <w:rFonts w:cs="Times New Roman"/>
          <w:b/>
          <w:szCs w:val="22"/>
          <w:lang w:val="cs-CZ"/>
        </w:rPr>
        <w:t xml:space="preserve"> a 384.</w:t>
      </w:r>
      <w:r w:rsidRPr="002A357B">
        <w:rPr>
          <w:rFonts w:cs="Times New Roman"/>
          <w:b/>
          <w:szCs w:val="22"/>
          <w:lang w:val="cs-CZ"/>
        </w:rPr>
        <w:t> týdnu otevřené léčby</w:t>
      </w:r>
    </w:p>
    <w:tbl>
      <w:tblPr>
        <w:tblW w:w="9283"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695"/>
        <w:gridCol w:w="560"/>
        <w:gridCol w:w="658"/>
        <w:gridCol w:w="631"/>
        <w:gridCol w:w="601"/>
        <w:gridCol w:w="686"/>
        <w:gridCol w:w="658"/>
        <w:gridCol w:w="607"/>
        <w:gridCol w:w="666"/>
        <w:gridCol w:w="610"/>
        <w:gridCol w:w="636"/>
        <w:gridCol w:w="639"/>
        <w:gridCol w:w="636"/>
      </w:tblGrid>
      <w:tr w:rsidR="00834A14" w:rsidRPr="002A357B" w14:paraId="6394CDF7" w14:textId="77777777" w:rsidTr="00973D05">
        <w:trPr>
          <w:cantSplit/>
        </w:trPr>
        <w:tc>
          <w:tcPr>
            <w:tcW w:w="1695" w:type="dxa"/>
            <w:tcBorders>
              <w:top w:val="single" w:sz="4" w:space="0" w:color="auto"/>
              <w:left w:val="single" w:sz="4" w:space="0" w:color="auto"/>
              <w:bottom w:val="single" w:sz="4" w:space="0" w:color="auto"/>
              <w:right w:val="single" w:sz="4" w:space="0" w:color="auto"/>
            </w:tcBorders>
          </w:tcPr>
          <w:p w14:paraId="7ADB1281" w14:textId="77777777" w:rsidR="00834A14" w:rsidRPr="002A357B" w:rsidRDefault="00834A14" w:rsidP="002A357B">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
        </w:tc>
        <w:tc>
          <w:tcPr>
            <w:tcW w:w="7588" w:type="dxa"/>
            <w:gridSpan w:val="12"/>
            <w:tcBorders>
              <w:top w:val="single" w:sz="4" w:space="0" w:color="auto"/>
              <w:left w:val="single" w:sz="4" w:space="0" w:color="auto"/>
              <w:bottom w:val="single" w:sz="4" w:space="0" w:color="auto"/>
              <w:right w:val="single" w:sz="4" w:space="0" w:color="auto"/>
            </w:tcBorders>
          </w:tcPr>
          <w:p w14:paraId="4161E4D6" w14:textId="77777777" w:rsidR="00834A14" w:rsidRPr="002A357B" w:rsidRDefault="00834A14"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Studie 174</w:t>
            </w:r>
            <w:r w:rsidRPr="002A357B">
              <w:rPr>
                <w:rFonts w:cs="Times New Roman"/>
                <w:sz w:val="22"/>
                <w:szCs w:val="22"/>
                <w:lang w:val="cs-CZ"/>
              </w:rPr>
              <w:noBreakHyphen/>
              <w:t>0103 (HBeAg pozitivní pacienti)</w:t>
            </w:r>
          </w:p>
        </w:tc>
      </w:tr>
      <w:tr w:rsidR="00834A14" w:rsidRPr="002A357B" w14:paraId="54FBEB9A" w14:textId="77777777" w:rsidTr="00973D05">
        <w:trPr>
          <w:cantSplit/>
        </w:trPr>
        <w:tc>
          <w:tcPr>
            <w:tcW w:w="1695" w:type="dxa"/>
            <w:tcBorders>
              <w:top w:val="single" w:sz="4" w:space="0" w:color="auto"/>
              <w:left w:val="single" w:sz="4" w:space="0" w:color="auto"/>
              <w:right w:val="single" w:sz="4" w:space="0" w:color="auto"/>
            </w:tcBorders>
          </w:tcPr>
          <w:p w14:paraId="5EAE6FF8"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roofErr w:type="spellStart"/>
            <w:r w:rsidRPr="002A357B">
              <w:rPr>
                <w:rFonts w:cs="Times New Roman"/>
                <w:sz w:val="22"/>
                <w:szCs w:val="22"/>
                <w:lang w:val="cs-CZ"/>
              </w:rPr>
              <w:t>Parametr</w:t>
            </w:r>
            <w:r w:rsidRPr="002A357B">
              <w:rPr>
                <w:rFonts w:cs="Times New Roman"/>
                <w:sz w:val="22"/>
                <w:szCs w:val="22"/>
                <w:vertAlign w:val="superscript"/>
                <w:lang w:val="cs-CZ"/>
              </w:rPr>
              <w:t>a</w:t>
            </w:r>
            <w:proofErr w:type="spellEnd"/>
          </w:p>
        </w:tc>
        <w:tc>
          <w:tcPr>
            <w:tcW w:w="3794" w:type="dxa"/>
            <w:gridSpan w:val="6"/>
            <w:tcBorders>
              <w:top w:val="single" w:sz="4" w:space="0" w:color="auto"/>
              <w:left w:val="single" w:sz="4" w:space="0" w:color="auto"/>
              <w:right w:val="single" w:sz="4" w:space="0" w:color="auto"/>
            </w:tcBorders>
          </w:tcPr>
          <w:p w14:paraId="650A64D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Tenofovir-diso</w:t>
            </w:r>
            <w:r w:rsidR="009B3F96" w:rsidRPr="002A357B">
              <w:rPr>
                <w:rFonts w:cs="Times New Roman"/>
                <w:sz w:val="22"/>
                <w:szCs w:val="22"/>
                <w:lang w:val="cs-CZ"/>
              </w:rPr>
              <w:t>proxil</w:t>
            </w:r>
            <w:r w:rsidRPr="002A357B">
              <w:rPr>
                <w:rFonts w:cs="Times New Roman"/>
                <w:sz w:val="22"/>
                <w:szCs w:val="22"/>
                <w:lang w:val="cs-CZ"/>
              </w:rPr>
              <w:t xml:space="preserve"> 245 mg</w:t>
            </w:r>
          </w:p>
          <w:p w14:paraId="5ACC8871" w14:textId="77777777" w:rsidR="00834A14" w:rsidRPr="002A357B" w:rsidRDefault="00834A14" w:rsidP="002A357B">
            <w:pPr>
              <w:keepNext/>
              <w:keepLines/>
              <w:spacing w:line="240" w:lineRule="auto"/>
              <w:jc w:val="center"/>
              <w:rPr>
                <w:rFonts w:cs="Times New Roman"/>
                <w:szCs w:val="22"/>
                <w:lang w:val="cs-CZ"/>
              </w:rPr>
            </w:pPr>
            <w:r w:rsidRPr="002A357B">
              <w:rPr>
                <w:rFonts w:cs="Times New Roman"/>
                <w:szCs w:val="22"/>
                <w:lang w:val="cs-CZ"/>
              </w:rPr>
              <w:t>n = 176</w:t>
            </w:r>
          </w:p>
        </w:tc>
        <w:tc>
          <w:tcPr>
            <w:tcW w:w="3794" w:type="dxa"/>
            <w:gridSpan w:val="6"/>
            <w:tcBorders>
              <w:top w:val="single" w:sz="4" w:space="0" w:color="auto"/>
              <w:left w:val="single" w:sz="4" w:space="0" w:color="auto"/>
              <w:right w:val="single" w:sz="4" w:space="0" w:color="auto"/>
            </w:tcBorders>
          </w:tcPr>
          <w:p w14:paraId="739B3130" w14:textId="77777777" w:rsidR="00576C5D" w:rsidRPr="002A357B" w:rsidRDefault="00576C5D" w:rsidP="002A357B">
            <w:pPr>
              <w:keepNext/>
              <w:keepLines/>
              <w:spacing w:line="240" w:lineRule="auto"/>
              <w:jc w:val="center"/>
              <w:rPr>
                <w:rFonts w:cs="Times New Roman"/>
                <w:szCs w:val="22"/>
                <w:lang w:val="cs-CZ"/>
              </w:rPr>
            </w:pPr>
            <w:r w:rsidRPr="002A357B">
              <w:rPr>
                <w:rFonts w:cs="Times New Roman"/>
                <w:szCs w:val="22"/>
                <w:lang w:val="cs-CZ"/>
              </w:rPr>
              <w:t>Přechod z adefovir-dipivoxilu 10 mg na tenofovir-disoproxil 245 mg</w:t>
            </w:r>
          </w:p>
          <w:p w14:paraId="23BAEBFC" w14:textId="77777777" w:rsidR="00834A14" w:rsidRPr="002A357B" w:rsidRDefault="00576C5D" w:rsidP="002A357B">
            <w:pPr>
              <w:keepNext/>
              <w:keepLines/>
              <w:spacing w:line="240" w:lineRule="auto"/>
              <w:jc w:val="center"/>
              <w:rPr>
                <w:rFonts w:cs="Times New Roman"/>
                <w:szCs w:val="22"/>
                <w:lang w:val="cs-CZ"/>
              </w:rPr>
            </w:pPr>
            <w:r w:rsidRPr="002A357B">
              <w:rPr>
                <w:rFonts w:cs="Times New Roman"/>
                <w:snapToGrid w:val="0"/>
                <w:szCs w:val="22"/>
                <w:lang w:val="cs-CZ"/>
              </w:rPr>
              <w:t>n = 90</w:t>
            </w:r>
          </w:p>
        </w:tc>
      </w:tr>
      <w:tr w:rsidR="00834A14" w:rsidRPr="002A357B" w14:paraId="3445A9C0" w14:textId="77777777" w:rsidTr="00973D05">
        <w:trPr>
          <w:cantSplit/>
        </w:trPr>
        <w:tc>
          <w:tcPr>
            <w:tcW w:w="1695" w:type="dxa"/>
            <w:tcBorders>
              <w:left w:val="single" w:sz="4" w:space="0" w:color="auto"/>
              <w:bottom w:val="single" w:sz="4" w:space="0" w:color="auto"/>
              <w:right w:val="single" w:sz="4" w:space="0" w:color="auto"/>
            </w:tcBorders>
          </w:tcPr>
          <w:p w14:paraId="5F8A509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napToGrid w:val="0"/>
                <w:sz w:val="22"/>
                <w:szCs w:val="22"/>
                <w:lang w:val="cs-CZ"/>
              </w:rPr>
            </w:pPr>
            <w:r w:rsidRPr="002A357B">
              <w:rPr>
                <w:rFonts w:cs="Times New Roman"/>
                <w:b/>
                <w:snapToGrid w:val="0"/>
                <w:sz w:val="22"/>
                <w:szCs w:val="22"/>
                <w:lang w:val="cs-CZ"/>
              </w:rPr>
              <w:t>Týden</w:t>
            </w:r>
          </w:p>
        </w:tc>
        <w:tc>
          <w:tcPr>
            <w:tcW w:w="560" w:type="dxa"/>
            <w:tcBorders>
              <w:left w:val="single" w:sz="4" w:space="0" w:color="auto"/>
              <w:bottom w:val="single" w:sz="4" w:space="0" w:color="auto"/>
              <w:right w:val="single" w:sz="4" w:space="0" w:color="auto"/>
            </w:tcBorders>
          </w:tcPr>
          <w:p w14:paraId="58432618"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96</w:t>
            </w:r>
            <w:r w:rsidRPr="002A357B">
              <w:rPr>
                <w:rFonts w:cs="Times New Roman"/>
                <w:sz w:val="22"/>
                <w:szCs w:val="22"/>
                <w:vertAlign w:val="superscript"/>
                <w:lang w:val="cs-CZ"/>
              </w:rPr>
              <w:t>b</w:t>
            </w:r>
          </w:p>
        </w:tc>
        <w:tc>
          <w:tcPr>
            <w:tcW w:w="658" w:type="dxa"/>
            <w:tcBorders>
              <w:left w:val="single" w:sz="4" w:space="0" w:color="auto"/>
              <w:bottom w:val="single" w:sz="4" w:space="0" w:color="auto"/>
              <w:right w:val="single" w:sz="4" w:space="0" w:color="auto"/>
            </w:tcBorders>
          </w:tcPr>
          <w:p w14:paraId="2319541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144</w:t>
            </w:r>
            <w:r w:rsidRPr="002A357B">
              <w:rPr>
                <w:rFonts w:cs="Times New Roman"/>
                <w:sz w:val="22"/>
                <w:szCs w:val="22"/>
                <w:vertAlign w:val="superscript"/>
                <w:lang w:val="cs-CZ"/>
              </w:rPr>
              <w:t>e</w:t>
            </w:r>
          </w:p>
        </w:tc>
        <w:tc>
          <w:tcPr>
            <w:tcW w:w="631" w:type="dxa"/>
            <w:tcBorders>
              <w:left w:val="single" w:sz="4" w:space="0" w:color="auto"/>
              <w:right w:val="single" w:sz="4" w:space="0" w:color="auto"/>
            </w:tcBorders>
          </w:tcPr>
          <w:p w14:paraId="1DBCBDDF"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192</w:t>
            </w:r>
            <w:r w:rsidRPr="002A357B">
              <w:rPr>
                <w:rFonts w:cs="Times New Roman"/>
                <w:sz w:val="22"/>
                <w:szCs w:val="22"/>
                <w:vertAlign w:val="superscript"/>
                <w:lang w:val="cs-CZ"/>
              </w:rPr>
              <w:t>h</w:t>
            </w:r>
          </w:p>
        </w:tc>
        <w:tc>
          <w:tcPr>
            <w:tcW w:w="601" w:type="dxa"/>
            <w:tcBorders>
              <w:left w:val="single" w:sz="4" w:space="0" w:color="auto"/>
              <w:right w:val="single" w:sz="4" w:space="0" w:color="auto"/>
            </w:tcBorders>
            <w:shd w:val="clear" w:color="auto" w:fill="auto"/>
          </w:tcPr>
          <w:p w14:paraId="6CCCC59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240</w:t>
            </w:r>
            <w:r w:rsidRPr="002A357B">
              <w:rPr>
                <w:rFonts w:cs="Times New Roman"/>
                <w:sz w:val="22"/>
                <w:szCs w:val="22"/>
                <w:vertAlign w:val="superscript"/>
                <w:lang w:val="cs-CZ"/>
              </w:rPr>
              <w:t>j</w:t>
            </w:r>
          </w:p>
        </w:tc>
        <w:tc>
          <w:tcPr>
            <w:tcW w:w="686" w:type="dxa"/>
            <w:tcBorders>
              <w:left w:val="single" w:sz="4" w:space="0" w:color="auto"/>
              <w:right w:val="single" w:sz="4" w:space="0" w:color="auto"/>
            </w:tcBorders>
            <w:shd w:val="clear" w:color="auto" w:fill="auto"/>
          </w:tcPr>
          <w:p w14:paraId="06C5FB5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cs-CZ"/>
              </w:rPr>
            </w:pPr>
            <w:r w:rsidRPr="002A357B">
              <w:rPr>
                <w:rFonts w:cs="Times New Roman"/>
                <w:sz w:val="22"/>
                <w:szCs w:val="22"/>
                <w:lang w:val="cs-CZ"/>
              </w:rPr>
              <w:t>288</w:t>
            </w:r>
            <w:r w:rsidRPr="002A357B">
              <w:rPr>
                <w:rFonts w:cs="Times New Roman"/>
                <w:sz w:val="22"/>
                <w:szCs w:val="22"/>
                <w:vertAlign w:val="superscript"/>
                <w:lang w:val="cs-CZ"/>
              </w:rPr>
              <w:t>m</w:t>
            </w:r>
          </w:p>
        </w:tc>
        <w:tc>
          <w:tcPr>
            <w:tcW w:w="658" w:type="dxa"/>
            <w:tcBorders>
              <w:left w:val="single" w:sz="4" w:space="0" w:color="auto"/>
              <w:right w:val="single" w:sz="4" w:space="0" w:color="auto"/>
            </w:tcBorders>
          </w:tcPr>
          <w:p w14:paraId="74471FD3"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384</w:t>
            </w:r>
            <w:r w:rsidRPr="002A357B">
              <w:rPr>
                <w:rFonts w:cs="Times New Roman"/>
                <w:sz w:val="22"/>
                <w:szCs w:val="22"/>
                <w:vertAlign w:val="superscript"/>
                <w:lang w:val="cs-CZ"/>
              </w:rPr>
              <w:t>o</w:t>
            </w:r>
          </w:p>
        </w:tc>
        <w:tc>
          <w:tcPr>
            <w:tcW w:w="607" w:type="dxa"/>
            <w:tcBorders>
              <w:left w:val="single" w:sz="4" w:space="0" w:color="auto"/>
              <w:bottom w:val="single" w:sz="4" w:space="0" w:color="auto"/>
            </w:tcBorders>
          </w:tcPr>
          <w:p w14:paraId="679CD3D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96</w:t>
            </w:r>
            <w:r w:rsidRPr="002A357B">
              <w:rPr>
                <w:rFonts w:cs="Times New Roman"/>
                <w:sz w:val="22"/>
                <w:szCs w:val="22"/>
                <w:vertAlign w:val="superscript"/>
                <w:lang w:val="cs-CZ"/>
              </w:rPr>
              <w:t>c</w:t>
            </w:r>
          </w:p>
        </w:tc>
        <w:tc>
          <w:tcPr>
            <w:tcW w:w="666" w:type="dxa"/>
            <w:tcBorders>
              <w:left w:val="single" w:sz="4" w:space="0" w:color="auto"/>
              <w:bottom w:val="single" w:sz="4" w:space="0" w:color="auto"/>
              <w:right w:val="single" w:sz="4" w:space="0" w:color="auto"/>
            </w:tcBorders>
          </w:tcPr>
          <w:p w14:paraId="0677D86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144</w:t>
            </w:r>
            <w:r w:rsidRPr="002A357B">
              <w:rPr>
                <w:rFonts w:cs="Times New Roman"/>
                <w:sz w:val="22"/>
                <w:szCs w:val="22"/>
                <w:vertAlign w:val="superscript"/>
                <w:lang w:val="cs-CZ"/>
              </w:rPr>
              <w:t>f</w:t>
            </w:r>
          </w:p>
        </w:tc>
        <w:tc>
          <w:tcPr>
            <w:tcW w:w="610" w:type="dxa"/>
            <w:tcBorders>
              <w:left w:val="single" w:sz="4" w:space="0" w:color="auto"/>
              <w:right w:val="single" w:sz="4" w:space="0" w:color="auto"/>
            </w:tcBorders>
          </w:tcPr>
          <w:p w14:paraId="3EB6374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192</w:t>
            </w:r>
            <w:r w:rsidRPr="002A357B">
              <w:rPr>
                <w:rFonts w:cs="Times New Roman"/>
                <w:sz w:val="22"/>
                <w:szCs w:val="22"/>
                <w:vertAlign w:val="superscript"/>
                <w:lang w:val="cs-CZ"/>
              </w:rPr>
              <w:t>i</w:t>
            </w:r>
          </w:p>
        </w:tc>
        <w:tc>
          <w:tcPr>
            <w:tcW w:w="636" w:type="dxa"/>
            <w:tcBorders>
              <w:left w:val="single" w:sz="4" w:space="0" w:color="auto"/>
              <w:right w:val="single" w:sz="4" w:space="0" w:color="auto"/>
            </w:tcBorders>
            <w:shd w:val="clear" w:color="auto" w:fill="auto"/>
          </w:tcPr>
          <w:p w14:paraId="6F7326F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240</w:t>
            </w:r>
            <w:r w:rsidRPr="002A357B">
              <w:rPr>
                <w:rFonts w:cs="Times New Roman"/>
                <w:sz w:val="22"/>
                <w:szCs w:val="22"/>
                <w:vertAlign w:val="superscript"/>
                <w:lang w:val="cs-CZ"/>
              </w:rPr>
              <w:t>k</w:t>
            </w:r>
          </w:p>
        </w:tc>
        <w:tc>
          <w:tcPr>
            <w:tcW w:w="639" w:type="dxa"/>
            <w:tcBorders>
              <w:left w:val="single" w:sz="4" w:space="0" w:color="auto"/>
              <w:right w:val="single" w:sz="4" w:space="0" w:color="auto"/>
            </w:tcBorders>
            <w:shd w:val="clear" w:color="auto" w:fill="auto"/>
          </w:tcPr>
          <w:p w14:paraId="2FAA7D7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cs-CZ"/>
              </w:rPr>
            </w:pPr>
            <w:r w:rsidRPr="002A357B">
              <w:rPr>
                <w:rFonts w:cs="Times New Roman"/>
                <w:sz w:val="22"/>
                <w:szCs w:val="22"/>
                <w:lang w:val="cs-CZ"/>
              </w:rPr>
              <w:t>288</w:t>
            </w:r>
            <w:r w:rsidRPr="002A357B">
              <w:rPr>
                <w:rFonts w:cs="Times New Roman"/>
                <w:sz w:val="22"/>
                <w:szCs w:val="22"/>
                <w:vertAlign w:val="superscript"/>
                <w:lang w:val="cs-CZ"/>
              </w:rPr>
              <w:t>n</w:t>
            </w:r>
          </w:p>
        </w:tc>
        <w:tc>
          <w:tcPr>
            <w:tcW w:w="636" w:type="dxa"/>
            <w:tcBorders>
              <w:left w:val="single" w:sz="4" w:space="0" w:color="auto"/>
              <w:right w:val="single" w:sz="4" w:space="0" w:color="auto"/>
            </w:tcBorders>
          </w:tcPr>
          <w:p w14:paraId="3A9D013F"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384</w:t>
            </w:r>
            <w:r w:rsidRPr="002A357B">
              <w:rPr>
                <w:rFonts w:cs="Times New Roman"/>
                <w:sz w:val="22"/>
                <w:szCs w:val="22"/>
                <w:vertAlign w:val="superscript"/>
                <w:lang w:val="cs-CZ"/>
              </w:rPr>
              <w:t>p</w:t>
            </w:r>
          </w:p>
        </w:tc>
      </w:tr>
      <w:tr w:rsidR="00834A14" w:rsidRPr="002A357B" w14:paraId="7D969A9C" w14:textId="77777777" w:rsidTr="00973D05">
        <w:trPr>
          <w:cantSplit/>
        </w:trPr>
        <w:tc>
          <w:tcPr>
            <w:tcW w:w="1695" w:type="dxa"/>
            <w:tcBorders>
              <w:top w:val="single" w:sz="4" w:space="0" w:color="auto"/>
              <w:left w:val="single" w:sz="4" w:space="0" w:color="auto"/>
              <w:bottom w:val="single" w:sz="4" w:space="0" w:color="auto"/>
              <w:right w:val="single" w:sz="4" w:space="0" w:color="auto"/>
            </w:tcBorders>
          </w:tcPr>
          <w:p w14:paraId="6F8DF8BF" w14:textId="77777777" w:rsidR="00834A14" w:rsidRPr="002A357B" w:rsidRDefault="00834A14" w:rsidP="002A357B">
            <w:pPr>
              <w:keepNext/>
              <w:keepLines/>
              <w:spacing w:line="240" w:lineRule="auto"/>
              <w:rPr>
                <w:rFonts w:cs="Times New Roman"/>
                <w:szCs w:val="22"/>
                <w:lang w:val="cs-CZ"/>
              </w:rPr>
            </w:pPr>
            <w:r w:rsidRPr="002A357B">
              <w:rPr>
                <w:rFonts w:cs="Times New Roman"/>
                <w:b/>
                <w:szCs w:val="22"/>
                <w:lang w:val="cs-CZ"/>
              </w:rPr>
              <w:t>HBV DNA</w:t>
            </w:r>
            <w:r w:rsidRPr="002A357B">
              <w:rPr>
                <w:rFonts w:cs="Times New Roman"/>
                <w:szCs w:val="22"/>
                <w:lang w:val="cs-CZ"/>
              </w:rPr>
              <w:t xml:space="preserve"> (%)</w:t>
            </w:r>
          </w:p>
          <w:p w14:paraId="348CBAF6" w14:textId="77777777" w:rsidR="00FB6424" w:rsidRPr="002A357B" w:rsidRDefault="00FB6424" w:rsidP="002A357B">
            <w:pPr>
              <w:keepNext/>
              <w:keepLines/>
              <w:spacing w:line="240" w:lineRule="auto"/>
              <w:rPr>
                <w:rFonts w:cs="Times New Roman"/>
                <w:szCs w:val="22"/>
                <w:lang w:val="cs-CZ"/>
              </w:rPr>
            </w:pPr>
          </w:p>
          <w:p w14:paraId="15ED47B6"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z w:val="22"/>
                <w:szCs w:val="22"/>
                <w:vertAlign w:val="superscript"/>
                <w:lang w:val="cs-CZ"/>
              </w:rPr>
            </w:pPr>
            <w:proofErr w:type="gramStart"/>
            <w:r w:rsidRPr="002A357B">
              <w:rPr>
                <w:rFonts w:cs="Times New Roman"/>
                <w:sz w:val="22"/>
                <w:szCs w:val="22"/>
                <w:lang w:val="cs-CZ"/>
              </w:rPr>
              <w:t>&lt; 400</w:t>
            </w:r>
            <w:proofErr w:type="gramEnd"/>
            <w:r w:rsidRPr="002A357B">
              <w:rPr>
                <w:rFonts w:cs="Times New Roman"/>
                <w:sz w:val="22"/>
                <w:szCs w:val="22"/>
                <w:lang w:val="cs-CZ"/>
              </w:rPr>
              <w:t> kopií/ml (&lt; 69 IU/ml)</w:t>
            </w:r>
          </w:p>
        </w:tc>
        <w:tc>
          <w:tcPr>
            <w:tcW w:w="560" w:type="dxa"/>
            <w:tcBorders>
              <w:top w:val="single" w:sz="4" w:space="0" w:color="auto"/>
              <w:left w:val="single" w:sz="4" w:space="0" w:color="auto"/>
              <w:bottom w:val="single" w:sz="4" w:space="0" w:color="auto"/>
              <w:right w:val="single" w:sz="4" w:space="0" w:color="auto"/>
            </w:tcBorders>
          </w:tcPr>
          <w:p w14:paraId="4AE4CA83"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76</w:t>
            </w:r>
          </w:p>
        </w:tc>
        <w:tc>
          <w:tcPr>
            <w:tcW w:w="658" w:type="dxa"/>
            <w:tcBorders>
              <w:top w:val="single" w:sz="4" w:space="0" w:color="auto"/>
              <w:left w:val="single" w:sz="4" w:space="0" w:color="auto"/>
              <w:bottom w:val="single" w:sz="4" w:space="0" w:color="auto"/>
              <w:right w:val="single" w:sz="4" w:space="0" w:color="auto"/>
            </w:tcBorders>
          </w:tcPr>
          <w:p w14:paraId="4639E2AC"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72</w:t>
            </w:r>
          </w:p>
        </w:tc>
        <w:tc>
          <w:tcPr>
            <w:tcW w:w="631" w:type="dxa"/>
            <w:tcBorders>
              <w:left w:val="single" w:sz="4" w:space="0" w:color="auto"/>
              <w:right w:val="single" w:sz="4" w:space="0" w:color="auto"/>
            </w:tcBorders>
          </w:tcPr>
          <w:p w14:paraId="35B9CD9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68</w:t>
            </w:r>
          </w:p>
        </w:tc>
        <w:tc>
          <w:tcPr>
            <w:tcW w:w="601" w:type="dxa"/>
            <w:tcBorders>
              <w:left w:val="single" w:sz="4" w:space="0" w:color="auto"/>
              <w:right w:val="single" w:sz="4" w:space="0" w:color="auto"/>
            </w:tcBorders>
            <w:shd w:val="clear" w:color="auto" w:fill="auto"/>
          </w:tcPr>
          <w:p w14:paraId="3410929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64</w:t>
            </w:r>
          </w:p>
        </w:tc>
        <w:tc>
          <w:tcPr>
            <w:tcW w:w="686" w:type="dxa"/>
            <w:tcBorders>
              <w:left w:val="single" w:sz="4" w:space="0" w:color="auto"/>
              <w:right w:val="single" w:sz="4" w:space="0" w:color="auto"/>
            </w:tcBorders>
            <w:shd w:val="clear" w:color="auto" w:fill="auto"/>
          </w:tcPr>
          <w:p w14:paraId="7AD46CF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61</w:t>
            </w:r>
          </w:p>
        </w:tc>
        <w:tc>
          <w:tcPr>
            <w:tcW w:w="658" w:type="dxa"/>
            <w:tcBorders>
              <w:left w:val="single" w:sz="4" w:space="0" w:color="auto"/>
              <w:right w:val="single" w:sz="4" w:space="0" w:color="auto"/>
            </w:tcBorders>
          </w:tcPr>
          <w:p w14:paraId="42643B5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56</w:t>
            </w:r>
          </w:p>
        </w:tc>
        <w:tc>
          <w:tcPr>
            <w:tcW w:w="607" w:type="dxa"/>
            <w:tcBorders>
              <w:top w:val="single" w:sz="4" w:space="0" w:color="auto"/>
              <w:left w:val="single" w:sz="4" w:space="0" w:color="auto"/>
              <w:bottom w:val="single" w:sz="4" w:space="0" w:color="auto"/>
            </w:tcBorders>
          </w:tcPr>
          <w:p w14:paraId="1A45075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74</w:t>
            </w:r>
          </w:p>
        </w:tc>
        <w:tc>
          <w:tcPr>
            <w:tcW w:w="666" w:type="dxa"/>
            <w:tcBorders>
              <w:top w:val="single" w:sz="4" w:space="0" w:color="auto"/>
              <w:left w:val="single" w:sz="4" w:space="0" w:color="auto"/>
              <w:bottom w:val="single" w:sz="4" w:space="0" w:color="auto"/>
              <w:right w:val="single" w:sz="4" w:space="0" w:color="auto"/>
            </w:tcBorders>
          </w:tcPr>
          <w:p w14:paraId="653872A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71</w:t>
            </w:r>
          </w:p>
        </w:tc>
        <w:tc>
          <w:tcPr>
            <w:tcW w:w="610" w:type="dxa"/>
            <w:tcBorders>
              <w:left w:val="single" w:sz="4" w:space="0" w:color="auto"/>
              <w:right w:val="single" w:sz="4" w:space="0" w:color="auto"/>
            </w:tcBorders>
          </w:tcPr>
          <w:p w14:paraId="4193FBF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72</w:t>
            </w:r>
          </w:p>
        </w:tc>
        <w:tc>
          <w:tcPr>
            <w:tcW w:w="636" w:type="dxa"/>
            <w:tcBorders>
              <w:left w:val="single" w:sz="4" w:space="0" w:color="auto"/>
              <w:right w:val="single" w:sz="4" w:space="0" w:color="auto"/>
            </w:tcBorders>
            <w:shd w:val="clear" w:color="auto" w:fill="auto"/>
          </w:tcPr>
          <w:p w14:paraId="6534FCA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66</w:t>
            </w:r>
          </w:p>
        </w:tc>
        <w:tc>
          <w:tcPr>
            <w:tcW w:w="639" w:type="dxa"/>
            <w:tcBorders>
              <w:left w:val="single" w:sz="4" w:space="0" w:color="auto"/>
              <w:right w:val="single" w:sz="4" w:space="0" w:color="auto"/>
            </w:tcBorders>
            <w:shd w:val="clear" w:color="auto" w:fill="auto"/>
          </w:tcPr>
          <w:p w14:paraId="3CCD8409"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65</w:t>
            </w:r>
          </w:p>
        </w:tc>
        <w:tc>
          <w:tcPr>
            <w:tcW w:w="636" w:type="dxa"/>
            <w:tcBorders>
              <w:left w:val="single" w:sz="4" w:space="0" w:color="auto"/>
              <w:right w:val="single" w:sz="4" w:space="0" w:color="auto"/>
            </w:tcBorders>
          </w:tcPr>
          <w:p w14:paraId="334F204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61</w:t>
            </w:r>
          </w:p>
        </w:tc>
      </w:tr>
      <w:tr w:rsidR="00834A14" w:rsidRPr="002A357B" w14:paraId="39406578" w14:textId="77777777" w:rsidTr="00973D05">
        <w:tblPrEx>
          <w:tblBorders>
            <w:top w:val="none" w:sz="0" w:space="0" w:color="auto"/>
            <w:bottom w:val="none" w:sz="0" w:space="0" w:color="auto"/>
            <w:insideH w:val="none" w:sz="0" w:space="0" w:color="auto"/>
            <w:insideV w:val="none" w:sz="0" w:space="0" w:color="auto"/>
          </w:tblBorders>
        </w:tblPrEx>
        <w:trPr>
          <w:cantSplit/>
        </w:trPr>
        <w:tc>
          <w:tcPr>
            <w:tcW w:w="1695" w:type="dxa"/>
            <w:tcBorders>
              <w:top w:val="single" w:sz="4" w:space="0" w:color="auto"/>
              <w:left w:val="single" w:sz="4" w:space="0" w:color="auto"/>
              <w:bottom w:val="single" w:sz="4" w:space="0" w:color="auto"/>
              <w:right w:val="single" w:sz="4" w:space="0" w:color="auto"/>
            </w:tcBorders>
          </w:tcPr>
          <w:p w14:paraId="15B649D0" w14:textId="77777777" w:rsidR="00834A14" w:rsidRPr="002A357B" w:rsidRDefault="00834A14" w:rsidP="002A357B">
            <w:pPr>
              <w:keepNext/>
              <w:keepLines/>
              <w:spacing w:line="240" w:lineRule="auto"/>
              <w:rPr>
                <w:rFonts w:cs="Times New Roman"/>
                <w:szCs w:val="22"/>
                <w:lang w:val="cs-CZ"/>
              </w:rPr>
            </w:pPr>
            <w:r w:rsidRPr="002A357B">
              <w:rPr>
                <w:rFonts w:cs="Times New Roman"/>
                <w:b/>
                <w:szCs w:val="22"/>
                <w:lang w:val="cs-CZ"/>
              </w:rPr>
              <w:t>ALT</w:t>
            </w:r>
            <w:r w:rsidRPr="002A357B">
              <w:rPr>
                <w:rFonts w:cs="Times New Roman"/>
                <w:szCs w:val="22"/>
                <w:lang w:val="cs-CZ"/>
              </w:rPr>
              <w:t xml:space="preserve"> (%)</w:t>
            </w:r>
          </w:p>
          <w:p w14:paraId="0D3A5CD9"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p>
          <w:p w14:paraId="1308B1B9"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Normalizované ALT</w:t>
            </w:r>
            <w:r w:rsidRPr="002A357B">
              <w:rPr>
                <w:rFonts w:cs="Times New Roman"/>
                <w:sz w:val="22"/>
                <w:szCs w:val="22"/>
                <w:vertAlign w:val="superscript"/>
                <w:lang w:val="cs-CZ"/>
              </w:rPr>
              <w:t>d</w:t>
            </w:r>
          </w:p>
        </w:tc>
        <w:tc>
          <w:tcPr>
            <w:tcW w:w="560" w:type="dxa"/>
            <w:tcBorders>
              <w:top w:val="single" w:sz="4" w:space="0" w:color="auto"/>
              <w:left w:val="single" w:sz="4" w:space="0" w:color="auto"/>
              <w:bottom w:val="single" w:sz="4" w:space="0" w:color="auto"/>
              <w:right w:val="single" w:sz="4" w:space="0" w:color="auto"/>
            </w:tcBorders>
          </w:tcPr>
          <w:p w14:paraId="4F96C539"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60</w:t>
            </w:r>
          </w:p>
        </w:tc>
        <w:tc>
          <w:tcPr>
            <w:tcW w:w="658" w:type="dxa"/>
            <w:tcBorders>
              <w:top w:val="single" w:sz="4" w:space="0" w:color="auto"/>
              <w:left w:val="single" w:sz="4" w:space="0" w:color="auto"/>
              <w:bottom w:val="single" w:sz="4" w:space="0" w:color="auto"/>
              <w:right w:val="single" w:sz="4" w:space="0" w:color="auto"/>
            </w:tcBorders>
          </w:tcPr>
          <w:p w14:paraId="6618EC54"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55</w:t>
            </w:r>
          </w:p>
        </w:tc>
        <w:tc>
          <w:tcPr>
            <w:tcW w:w="631" w:type="dxa"/>
            <w:tcBorders>
              <w:left w:val="single" w:sz="4" w:space="0" w:color="auto"/>
              <w:right w:val="single" w:sz="4" w:space="0" w:color="auto"/>
            </w:tcBorders>
          </w:tcPr>
          <w:p w14:paraId="652F3D7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56</w:t>
            </w:r>
          </w:p>
        </w:tc>
        <w:tc>
          <w:tcPr>
            <w:tcW w:w="601" w:type="dxa"/>
            <w:tcBorders>
              <w:left w:val="single" w:sz="4" w:space="0" w:color="auto"/>
              <w:right w:val="single" w:sz="4" w:space="0" w:color="auto"/>
            </w:tcBorders>
            <w:shd w:val="clear" w:color="auto" w:fill="auto"/>
          </w:tcPr>
          <w:p w14:paraId="6054D33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46</w:t>
            </w:r>
          </w:p>
        </w:tc>
        <w:tc>
          <w:tcPr>
            <w:tcW w:w="686" w:type="dxa"/>
            <w:tcBorders>
              <w:left w:val="single" w:sz="4" w:space="0" w:color="auto"/>
              <w:right w:val="single" w:sz="4" w:space="0" w:color="auto"/>
            </w:tcBorders>
            <w:shd w:val="clear" w:color="auto" w:fill="auto"/>
          </w:tcPr>
          <w:p w14:paraId="3138DE6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47</w:t>
            </w:r>
          </w:p>
        </w:tc>
        <w:tc>
          <w:tcPr>
            <w:tcW w:w="658" w:type="dxa"/>
            <w:tcBorders>
              <w:left w:val="single" w:sz="4" w:space="0" w:color="auto"/>
              <w:right w:val="single" w:sz="4" w:space="0" w:color="auto"/>
            </w:tcBorders>
          </w:tcPr>
          <w:p w14:paraId="6DB89F9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47</w:t>
            </w:r>
          </w:p>
        </w:tc>
        <w:tc>
          <w:tcPr>
            <w:tcW w:w="607" w:type="dxa"/>
            <w:tcBorders>
              <w:top w:val="single" w:sz="4" w:space="0" w:color="auto"/>
              <w:left w:val="single" w:sz="4" w:space="0" w:color="auto"/>
              <w:bottom w:val="single" w:sz="4" w:space="0" w:color="auto"/>
            </w:tcBorders>
          </w:tcPr>
          <w:p w14:paraId="5ECFF21F"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65</w:t>
            </w:r>
          </w:p>
        </w:tc>
        <w:tc>
          <w:tcPr>
            <w:tcW w:w="666" w:type="dxa"/>
            <w:tcBorders>
              <w:top w:val="single" w:sz="4" w:space="0" w:color="auto"/>
              <w:left w:val="single" w:sz="4" w:space="0" w:color="auto"/>
              <w:bottom w:val="single" w:sz="4" w:space="0" w:color="auto"/>
              <w:right w:val="single" w:sz="4" w:space="0" w:color="auto"/>
            </w:tcBorders>
          </w:tcPr>
          <w:p w14:paraId="6A886FF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61</w:t>
            </w:r>
          </w:p>
        </w:tc>
        <w:tc>
          <w:tcPr>
            <w:tcW w:w="610" w:type="dxa"/>
            <w:tcBorders>
              <w:left w:val="single" w:sz="4" w:space="0" w:color="auto"/>
              <w:right w:val="single" w:sz="4" w:space="0" w:color="auto"/>
            </w:tcBorders>
          </w:tcPr>
          <w:p w14:paraId="0F3D5039"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59</w:t>
            </w:r>
          </w:p>
        </w:tc>
        <w:tc>
          <w:tcPr>
            <w:tcW w:w="636" w:type="dxa"/>
            <w:tcBorders>
              <w:left w:val="single" w:sz="4" w:space="0" w:color="auto"/>
              <w:right w:val="single" w:sz="4" w:space="0" w:color="auto"/>
            </w:tcBorders>
            <w:shd w:val="clear" w:color="auto" w:fill="auto"/>
          </w:tcPr>
          <w:p w14:paraId="3E3B523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56</w:t>
            </w:r>
          </w:p>
        </w:tc>
        <w:tc>
          <w:tcPr>
            <w:tcW w:w="639" w:type="dxa"/>
            <w:tcBorders>
              <w:left w:val="single" w:sz="4" w:space="0" w:color="auto"/>
              <w:right w:val="single" w:sz="4" w:space="0" w:color="auto"/>
            </w:tcBorders>
            <w:shd w:val="clear" w:color="auto" w:fill="auto"/>
          </w:tcPr>
          <w:p w14:paraId="04CE6BC4"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57</w:t>
            </w:r>
          </w:p>
        </w:tc>
        <w:tc>
          <w:tcPr>
            <w:tcW w:w="636" w:type="dxa"/>
            <w:tcBorders>
              <w:left w:val="single" w:sz="4" w:space="0" w:color="auto"/>
              <w:right w:val="single" w:sz="4" w:space="0" w:color="auto"/>
            </w:tcBorders>
          </w:tcPr>
          <w:p w14:paraId="7E08F8D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56</w:t>
            </w:r>
          </w:p>
        </w:tc>
      </w:tr>
      <w:tr w:rsidR="00834A14" w:rsidRPr="002A357B" w14:paraId="76AC752B" w14:textId="77777777" w:rsidTr="00973D05">
        <w:trPr>
          <w:cantSplit/>
        </w:trPr>
        <w:tc>
          <w:tcPr>
            <w:tcW w:w="1695" w:type="dxa"/>
            <w:tcBorders>
              <w:top w:val="single" w:sz="4" w:space="0" w:color="auto"/>
              <w:left w:val="single" w:sz="4" w:space="0" w:color="auto"/>
              <w:bottom w:val="nil"/>
              <w:right w:val="single" w:sz="4" w:space="0" w:color="auto"/>
            </w:tcBorders>
          </w:tcPr>
          <w:p w14:paraId="76817A24" w14:textId="77777777" w:rsidR="00834A14" w:rsidRPr="002A357B" w:rsidRDefault="00834A14" w:rsidP="002A357B">
            <w:pPr>
              <w:keepNext/>
              <w:keepLines/>
              <w:spacing w:line="240" w:lineRule="auto"/>
              <w:rPr>
                <w:rFonts w:cs="Times New Roman"/>
                <w:szCs w:val="22"/>
                <w:lang w:val="cs-CZ"/>
              </w:rPr>
            </w:pPr>
            <w:r w:rsidRPr="002A357B">
              <w:rPr>
                <w:rFonts w:cs="Times New Roman"/>
                <w:b/>
                <w:szCs w:val="22"/>
                <w:lang w:val="cs-CZ"/>
              </w:rPr>
              <w:t>Sérologie</w:t>
            </w:r>
            <w:r w:rsidRPr="002A357B">
              <w:rPr>
                <w:rFonts w:cs="Times New Roman"/>
                <w:szCs w:val="22"/>
                <w:lang w:val="cs-CZ"/>
              </w:rPr>
              <w:t xml:space="preserve"> (%)</w:t>
            </w:r>
          </w:p>
          <w:p w14:paraId="6037B734" w14:textId="77777777" w:rsidR="00FB6424" w:rsidRPr="002A357B" w:rsidRDefault="00FB6424" w:rsidP="002A357B">
            <w:pPr>
              <w:keepNext/>
              <w:keepLines/>
              <w:spacing w:line="240" w:lineRule="auto"/>
              <w:rPr>
                <w:rFonts w:cs="Times New Roman"/>
                <w:szCs w:val="22"/>
                <w:lang w:val="cs-CZ"/>
              </w:rPr>
            </w:pPr>
          </w:p>
          <w:p w14:paraId="547C371B" w14:textId="77777777" w:rsidR="00834A14" w:rsidRPr="002A357B" w:rsidRDefault="00834A14" w:rsidP="002A357B">
            <w:pPr>
              <w:keepNext/>
              <w:keepLines/>
              <w:spacing w:line="240" w:lineRule="auto"/>
              <w:rPr>
                <w:rFonts w:cs="Times New Roman"/>
                <w:szCs w:val="22"/>
                <w:lang w:val="cs-CZ"/>
              </w:rPr>
            </w:pPr>
            <w:r w:rsidRPr="002A357B">
              <w:rPr>
                <w:rFonts w:cs="Times New Roman"/>
                <w:szCs w:val="22"/>
                <w:lang w:val="cs-CZ"/>
              </w:rPr>
              <w:t>HBeAg</w:t>
            </w:r>
          </w:p>
          <w:p w14:paraId="3C5AF24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Ztráta/séro</w:t>
            </w:r>
            <w:r w:rsidRPr="002A357B">
              <w:rPr>
                <w:rFonts w:cs="Times New Roman"/>
                <w:sz w:val="22"/>
                <w:szCs w:val="22"/>
                <w:lang w:val="cs-CZ"/>
              </w:rPr>
              <w:softHyphen/>
              <w:t>konverze</w:t>
            </w:r>
          </w:p>
        </w:tc>
        <w:tc>
          <w:tcPr>
            <w:tcW w:w="560" w:type="dxa"/>
            <w:tcBorders>
              <w:top w:val="single" w:sz="4" w:space="0" w:color="auto"/>
              <w:left w:val="single" w:sz="4" w:space="0" w:color="auto"/>
              <w:bottom w:val="nil"/>
              <w:right w:val="single" w:sz="4" w:space="0" w:color="auto"/>
            </w:tcBorders>
          </w:tcPr>
          <w:p w14:paraId="080C939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6586B183"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7B54EE7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26/</w:t>
            </w:r>
            <w:r w:rsidRPr="002A357B">
              <w:rPr>
                <w:rFonts w:cs="Times New Roman"/>
                <w:sz w:val="22"/>
                <w:szCs w:val="22"/>
                <w:lang w:val="cs-CZ"/>
              </w:rPr>
              <w:br/>
              <w:t>23</w:t>
            </w:r>
          </w:p>
        </w:tc>
        <w:tc>
          <w:tcPr>
            <w:tcW w:w="658" w:type="dxa"/>
            <w:tcBorders>
              <w:top w:val="single" w:sz="4" w:space="0" w:color="auto"/>
              <w:left w:val="single" w:sz="4" w:space="0" w:color="auto"/>
              <w:bottom w:val="nil"/>
              <w:right w:val="single" w:sz="4" w:space="0" w:color="auto"/>
            </w:tcBorders>
          </w:tcPr>
          <w:p w14:paraId="044E33F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472B41D9"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6189FC7E"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29/</w:t>
            </w:r>
            <w:r w:rsidRPr="002A357B">
              <w:rPr>
                <w:rFonts w:cs="Times New Roman"/>
                <w:sz w:val="22"/>
                <w:szCs w:val="22"/>
                <w:lang w:val="cs-CZ"/>
              </w:rPr>
              <w:br/>
              <w:t>23</w:t>
            </w:r>
          </w:p>
        </w:tc>
        <w:tc>
          <w:tcPr>
            <w:tcW w:w="631" w:type="dxa"/>
            <w:tcBorders>
              <w:left w:val="single" w:sz="4" w:space="0" w:color="auto"/>
              <w:bottom w:val="nil"/>
              <w:right w:val="single" w:sz="4" w:space="0" w:color="auto"/>
            </w:tcBorders>
          </w:tcPr>
          <w:p w14:paraId="05A865B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853AFB8"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D88F831"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34/</w:t>
            </w:r>
            <w:r w:rsidRPr="002A357B">
              <w:rPr>
                <w:rFonts w:cs="Times New Roman"/>
                <w:sz w:val="22"/>
                <w:szCs w:val="22"/>
                <w:lang w:val="cs-CZ"/>
              </w:rPr>
              <w:br/>
              <w:t>25</w:t>
            </w:r>
          </w:p>
        </w:tc>
        <w:tc>
          <w:tcPr>
            <w:tcW w:w="601" w:type="dxa"/>
            <w:tcBorders>
              <w:left w:val="single" w:sz="4" w:space="0" w:color="auto"/>
              <w:bottom w:val="nil"/>
              <w:right w:val="single" w:sz="4" w:space="0" w:color="auto"/>
            </w:tcBorders>
            <w:shd w:val="clear" w:color="auto" w:fill="auto"/>
          </w:tcPr>
          <w:p w14:paraId="7AA63B2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56392335"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69089DD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w:t>
            </w:r>
            <w:r w:rsidRPr="002A357B">
              <w:rPr>
                <w:rFonts w:cs="Times New Roman"/>
                <w:sz w:val="22"/>
                <w:szCs w:val="22"/>
                <w:lang w:val="cs-CZ"/>
              </w:rPr>
              <w:br/>
              <w:t>30</w:t>
            </w:r>
          </w:p>
        </w:tc>
        <w:tc>
          <w:tcPr>
            <w:tcW w:w="686" w:type="dxa"/>
            <w:tcBorders>
              <w:left w:val="single" w:sz="4" w:space="0" w:color="auto"/>
              <w:bottom w:val="nil"/>
              <w:right w:val="single" w:sz="4" w:space="0" w:color="auto"/>
            </w:tcBorders>
            <w:shd w:val="clear" w:color="auto" w:fill="auto"/>
          </w:tcPr>
          <w:p w14:paraId="0A9B348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7F3B7542"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70E7118"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37/</w:t>
            </w:r>
            <w:r w:rsidRPr="002A357B">
              <w:rPr>
                <w:rFonts w:cs="Times New Roman"/>
                <w:sz w:val="22"/>
                <w:szCs w:val="22"/>
                <w:lang w:val="cs-CZ"/>
              </w:rPr>
              <w:br/>
              <w:t>25</w:t>
            </w:r>
          </w:p>
        </w:tc>
        <w:tc>
          <w:tcPr>
            <w:tcW w:w="658" w:type="dxa"/>
            <w:tcBorders>
              <w:left w:val="single" w:sz="4" w:space="0" w:color="auto"/>
              <w:bottom w:val="nil"/>
              <w:right w:val="single" w:sz="4" w:space="0" w:color="auto"/>
            </w:tcBorders>
          </w:tcPr>
          <w:p w14:paraId="701572F8"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01E8785A"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4E5DC9A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30/</w:t>
            </w:r>
            <w:r w:rsidR="008D0882" w:rsidRPr="002A357B">
              <w:rPr>
                <w:rFonts w:cs="Times New Roman"/>
                <w:sz w:val="22"/>
                <w:szCs w:val="22"/>
                <w:lang w:val="cs-CZ"/>
              </w:rPr>
              <w:br/>
            </w:r>
            <w:r w:rsidRPr="002A357B">
              <w:rPr>
                <w:rFonts w:cs="Times New Roman"/>
                <w:sz w:val="22"/>
                <w:szCs w:val="22"/>
                <w:lang w:val="cs-CZ"/>
              </w:rPr>
              <w:t>20</w:t>
            </w:r>
          </w:p>
        </w:tc>
        <w:tc>
          <w:tcPr>
            <w:tcW w:w="607" w:type="dxa"/>
            <w:tcBorders>
              <w:top w:val="single" w:sz="4" w:space="0" w:color="auto"/>
              <w:left w:val="single" w:sz="4" w:space="0" w:color="auto"/>
              <w:bottom w:val="nil"/>
            </w:tcBorders>
          </w:tcPr>
          <w:p w14:paraId="7F0E8F1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6C93903C"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741140CF"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w:t>
            </w:r>
            <w:r w:rsidRPr="002A357B">
              <w:rPr>
                <w:rFonts w:cs="Times New Roman"/>
                <w:sz w:val="22"/>
                <w:szCs w:val="22"/>
                <w:lang w:val="cs-CZ"/>
              </w:rPr>
              <w:br/>
              <w:t>20</w:t>
            </w:r>
          </w:p>
        </w:tc>
        <w:tc>
          <w:tcPr>
            <w:tcW w:w="666" w:type="dxa"/>
            <w:tcBorders>
              <w:top w:val="single" w:sz="4" w:space="0" w:color="auto"/>
              <w:left w:val="single" w:sz="4" w:space="0" w:color="auto"/>
              <w:bottom w:val="nil"/>
              <w:right w:val="single" w:sz="4" w:space="0" w:color="auto"/>
            </w:tcBorders>
          </w:tcPr>
          <w:p w14:paraId="54F03E8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1F9ADE11"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1345E7A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33/</w:t>
            </w:r>
            <w:r w:rsidRPr="002A357B">
              <w:rPr>
                <w:rFonts w:cs="Times New Roman"/>
                <w:sz w:val="22"/>
                <w:szCs w:val="22"/>
                <w:lang w:val="cs-CZ"/>
              </w:rPr>
              <w:br/>
              <w:t>26</w:t>
            </w:r>
          </w:p>
        </w:tc>
        <w:tc>
          <w:tcPr>
            <w:tcW w:w="610" w:type="dxa"/>
            <w:tcBorders>
              <w:left w:val="single" w:sz="4" w:space="0" w:color="auto"/>
              <w:bottom w:val="nil"/>
              <w:right w:val="single" w:sz="4" w:space="0" w:color="auto"/>
            </w:tcBorders>
          </w:tcPr>
          <w:p w14:paraId="7BD5A5D8"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4E48530B"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47A6A556"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36/</w:t>
            </w:r>
            <w:r w:rsidRPr="002A357B">
              <w:rPr>
                <w:rFonts w:cs="Times New Roman"/>
                <w:sz w:val="22"/>
                <w:szCs w:val="22"/>
                <w:lang w:val="cs-CZ"/>
              </w:rPr>
              <w:br/>
              <w:t>30</w:t>
            </w:r>
          </w:p>
        </w:tc>
        <w:tc>
          <w:tcPr>
            <w:tcW w:w="636" w:type="dxa"/>
            <w:tcBorders>
              <w:left w:val="single" w:sz="4" w:space="0" w:color="auto"/>
              <w:bottom w:val="nil"/>
              <w:right w:val="single" w:sz="4" w:space="0" w:color="auto"/>
            </w:tcBorders>
            <w:shd w:val="clear" w:color="auto" w:fill="auto"/>
          </w:tcPr>
          <w:p w14:paraId="5F21B400"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B034316"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373169BA"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38/</w:t>
            </w:r>
            <w:r w:rsidRPr="002A357B">
              <w:rPr>
                <w:rFonts w:cs="Times New Roman"/>
                <w:sz w:val="22"/>
                <w:szCs w:val="22"/>
                <w:lang w:val="cs-CZ"/>
              </w:rPr>
              <w:br/>
              <w:t>31</w:t>
            </w:r>
          </w:p>
        </w:tc>
        <w:tc>
          <w:tcPr>
            <w:tcW w:w="639" w:type="dxa"/>
            <w:tcBorders>
              <w:left w:val="single" w:sz="4" w:space="0" w:color="auto"/>
              <w:bottom w:val="nil"/>
              <w:right w:val="single" w:sz="4" w:space="0" w:color="auto"/>
            </w:tcBorders>
            <w:shd w:val="clear" w:color="auto" w:fill="auto"/>
          </w:tcPr>
          <w:p w14:paraId="7DB1CA0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8A056FF"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2A363035"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40/</w:t>
            </w:r>
            <w:r w:rsidRPr="002A357B">
              <w:rPr>
                <w:rFonts w:cs="Times New Roman"/>
                <w:sz w:val="22"/>
                <w:szCs w:val="22"/>
                <w:lang w:val="cs-CZ"/>
              </w:rPr>
              <w:br/>
              <w:t>31</w:t>
            </w:r>
          </w:p>
        </w:tc>
        <w:tc>
          <w:tcPr>
            <w:tcW w:w="636" w:type="dxa"/>
            <w:tcBorders>
              <w:left w:val="single" w:sz="4" w:space="0" w:color="auto"/>
              <w:bottom w:val="nil"/>
              <w:right w:val="single" w:sz="4" w:space="0" w:color="auto"/>
            </w:tcBorders>
          </w:tcPr>
          <w:p w14:paraId="7BE4243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7A4F20D5" w14:textId="77777777" w:rsidR="00FB6424" w:rsidRPr="002A357B" w:rsidRDefault="00FB642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p>
          <w:p w14:paraId="48AB8224"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35/</w:t>
            </w:r>
            <w:r w:rsidR="008D0882" w:rsidRPr="002A357B">
              <w:rPr>
                <w:rFonts w:cs="Times New Roman"/>
                <w:sz w:val="22"/>
                <w:szCs w:val="22"/>
                <w:lang w:val="cs-CZ"/>
              </w:rPr>
              <w:br/>
            </w:r>
            <w:r w:rsidRPr="002A357B">
              <w:rPr>
                <w:rFonts w:cs="Times New Roman"/>
                <w:sz w:val="22"/>
                <w:szCs w:val="22"/>
                <w:lang w:val="cs-CZ"/>
              </w:rPr>
              <w:t>24</w:t>
            </w:r>
          </w:p>
        </w:tc>
      </w:tr>
      <w:tr w:rsidR="00834A14" w:rsidRPr="002A357B" w14:paraId="1F2AB614" w14:textId="77777777" w:rsidTr="00973D05">
        <w:trPr>
          <w:cantSplit/>
        </w:trPr>
        <w:tc>
          <w:tcPr>
            <w:tcW w:w="1695" w:type="dxa"/>
            <w:tcBorders>
              <w:top w:val="nil"/>
              <w:left w:val="single" w:sz="4" w:space="0" w:color="auto"/>
              <w:bottom w:val="single" w:sz="4" w:space="0" w:color="auto"/>
              <w:right w:val="single" w:sz="4" w:space="0" w:color="auto"/>
            </w:tcBorders>
          </w:tcPr>
          <w:p w14:paraId="5117E782" w14:textId="77777777" w:rsidR="00834A14" w:rsidRPr="002A357B" w:rsidRDefault="00834A14" w:rsidP="002A357B">
            <w:pPr>
              <w:keepNext/>
              <w:keepLines/>
              <w:spacing w:line="240" w:lineRule="auto"/>
              <w:rPr>
                <w:rFonts w:cs="Times New Roman"/>
                <w:szCs w:val="22"/>
                <w:lang w:val="cs-CZ"/>
              </w:rPr>
            </w:pPr>
            <w:r w:rsidRPr="002A357B">
              <w:rPr>
                <w:rFonts w:cs="Times New Roman"/>
                <w:szCs w:val="22"/>
                <w:lang w:val="cs-CZ"/>
              </w:rPr>
              <w:t>HBsAg</w:t>
            </w:r>
          </w:p>
          <w:p w14:paraId="1D194DD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Ztráta/séro</w:t>
            </w:r>
            <w:r w:rsidRPr="002A357B">
              <w:rPr>
                <w:rFonts w:cs="Times New Roman"/>
                <w:sz w:val="22"/>
                <w:szCs w:val="22"/>
                <w:lang w:val="cs-CZ"/>
              </w:rPr>
              <w:softHyphen/>
              <w:t>konverze</w:t>
            </w:r>
          </w:p>
        </w:tc>
        <w:tc>
          <w:tcPr>
            <w:tcW w:w="560" w:type="dxa"/>
            <w:tcBorders>
              <w:top w:val="nil"/>
              <w:left w:val="single" w:sz="4" w:space="0" w:color="auto"/>
              <w:bottom w:val="single" w:sz="4" w:space="0" w:color="auto"/>
              <w:right w:val="single" w:sz="4" w:space="0" w:color="auto"/>
            </w:tcBorders>
          </w:tcPr>
          <w:p w14:paraId="6ECC860D"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5/</w:t>
            </w:r>
            <w:r w:rsidRPr="002A357B">
              <w:rPr>
                <w:rFonts w:cs="Times New Roman"/>
                <w:sz w:val="22"/>
                <w:szCs w:val="22"/>
                <w:lang w:val="cs-CZ"/>
              </w:rPr>
              <w:br/>
              <w:t>4</w:t>
            </w:r>
          </w:p>
        </w:tc>
        <w:tc>
          <w:tcPr>
            <w:tcW w:w="658" w:type="dxa"/>
            <w:tcBorders>
              <w:top w:val="nil"/>
              <w:left w:val="single" w:sz="4" w:space="0" w:color="auto"/>
              <w:bottom w:val="single" w:sz="4" w:space="0" w:color="auto"/>
              <w:right w:val="single" w:sz="4" w:space="0" w:color="auto"/>
            </w:tcBorders>
          </w:tcPr>
          <w:p w14:paraId="373F831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w:t>
            </w:r>
            <w:r w:rsidRPr="002A357B">
              <w:rPr>
                <w:rFonts w:cs="Times New Roman"/>
                <w:sz w:val="22"/>
                <w:szCs w:val="22"/>
                <w:lang w:val="cs-CZ"/>
              </w:rPr>
              <w:br/>
              <w:t>6</w:t>
            </w:r>
            <w:r w:rsidRPr="002A357B">
              <w:rPr>
                <w:rFonts w:cs="Times New Roman"/>
                <w:sz w:val="22"/>
                <w:szCs w:val="22"/>
                <w:vertAlign w:val="superscript"/>
                <w:lang w:val="cs-CZ"/>
              </w:rPr>
              <w:t>g</w:t>
            </w:r>
          </w:p>
        </w:tc>
        <w:tc>
          <w:tcPr>
            <w:tcW w:w="631" w:type="dxa"/>
            <w:tcBorders>
              <w:top w:val="nil"/>
              <w:left w:val="single" w:sz="4" w:space="0" w:color="auto"/>
              <w:bottom w:val="single" w:sz="4" w:space="0" w:color="auto"/>
              <w:right w:val="single" w:sz="4" w:space="0" w:color="auto"/>
            </w:tcBorders>
          </w:tcPr>
          <w:p w14:paraId="1A95695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11/</w:t>
            </w:r>
            <w:r w:rsidRPr="002A357B">
              <w:rPr>
                <w:rFonts w:cs="Times New Roman"/>
                <w:sz w:val="22"/>
                <w:szCs w:val="22"/>
                <w:lang w:val="cs-CZ"/>
              </w:rPr>
              <w:br/>
              <w:t>8</w:t>
            </w:r>
            <w:r w:rsidRPr="002A357B">
              <w:rPr>
                <w:rFonts w:cs="Times New Roman"/>
                <w:sz w:val="22"/>
                <w:szCs w:val="22"/>
                <w:vertAlign w:val="superscript"/>
                <w:lang w:val="cs-CZ"/>
              </w:rPr>
              <w:t>g</w:t>
            </w:r>
          </w:p>
        </w:tc>
        <w:tc>
          <w:tcPr>
            <w:tcW w:w="601" w:type="dxa"/>
            <w:tcBorders>
              <w:top w:val="nil"/>
              <w:left w:val="single" w:sz="4" w:space="0" w:color="auto"/>
              <w:bottom w:val="single" w:sz="4" w:space="0" w:color="auto"/>
              <w:right w:val="single" w:sz="4" w:space="0" w:color="auto"/>
            </w:tcBorders>
            <w:shd w:val="clear" w:color="auto" w:fill="auto"/>
          </w:tcPr>
          <w:p w14:paraId="70F61F5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cs-CZ"/>
              </w:rPr>
            </w:pPr>
            <w:r w:rsidRPr="002A357B">
              <w:rPr>
                <w:rFonts w:cs="Times New Roman"/>
                <w:sz w:val="22"/>
                <w:szCs w:val="22"/>
                <w:lang w:val="cs-CZ"/>
              </w:rPr>
              <w:t>11/</w:t>
            </w:r>
            <w:r w:rsidRPr="002A357B">
              <w:rPr>
                <w:rFonts w:cs="Times New Roman"/>
                <w:sz w:val="22"/>
                <w:szCs w:val="22"/>
                <w:lang w:val="cs-CZ"/>
              </w:rPr>
              <w:br/>
              <w:t>8</w:t>
            </w:r>
            <w:r w:rsidRPr="002A357B">
              <w:rPr>
                <w:rFonts w:cs="Times New Roman"/>
                <w:sz w:val="22"/>
                <w:szCs w:val="22"/>
                <w:vertAlign w:val="superscript"/>
                <w:lang w:val="cs-CZ"/>
              </w:rPr>
              <w:t>l</w:t>
            </w:r>
          </w:p>
        </w:tc>
        <w:tc>
          <w:tcPr>
            <w:tcW w:w="686" w:type="dxa"/>
            <w:tcBorders>
              <w:top w:val="nil"/>
              <w:left w:val="single" w:sz="4" w:space="0" w:color="auto"/>
              <w:bottom w:val="single" w:sz="4" w:space="0" w:color="auto"/>
              <w:right w:val="single" w:sz="4" w:space="0" w:color="auto"/>
            </w:tcBorders>
            <w:shd w:val="clear" w:color="auto" w:fill="auto"/>
          </w:tcPr>
          <w:p w14:paraId="2D1D416C"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12/</w:t>
            </w:r>
            <w:r w:rsidRPr="002A357B">
              <w:rPr>
                <w:rFonts w:cs="Times New Roman"/>
                <w:sz w:val="22"/>
                <w:szCs w:val="22"/>
                <w:lang w:val="cs-CZ"/>
              </w:rPr>
              <w:br/>
              <w:t>8</w:t>
            </w:r>
            <w:r w:rsidRPr="002A357B">
              <w:rPr>
                <w:rFonts w:cs="Times New Roman"/>
                <w:sz w:val="22"/>
                <w:szCs w:val="22"/>
                <w:vertAlign w:val="superscript"/>
                <w:lang w:val="cs-CZ"/>
              </w:rPr>
              <w:t>l</w:t>
            </w:r>
          </w:p>
        </w:tc>
        <w:tc>
          <w:tcPr>
            <w:tcW w:w="658" w:type="dxa"/>
            <w:tcBorders>
              <w:top w:val="nil"/>
              <w:left w:val="single" w:sz="4" w:space="0" w:color="auto"/>
              <w:bottom w:val="single" w:sz="4" w:space="0" w:color="auto"/>
              <w:right w:val="single" w:sz="4" w:space="0" w:color="auto"/>
            </w:tcBorders>
          </w:tcPr>
          <w:p w14:paraId="5663869A"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15/</w:t>
            </w:r>
            <w:r w:rsidR="008D0882" w:rsidRPr="002A357B">
              <w:rPr>
                <w:rFonts w:cs="Times New Roman"/>
                <w:sz w:val="22"/>
                <w:szCs w:val="22"/>
                <w:lang w:val="cs-CZ"/>
              </w:rPr>
              <w:br/>
            </w:r>
            <w:r w:rsidRPr="002A357B">
              <w:rPr>
                <w:rFonts w:cs="Times New Roman"/>
                <w:sz w:val="22"/>
                <w:szCs w:val="22"/>
                <w:lang w:val="cs-CZ"/>
              </w:rPr>
              <w:t>12</w:t>
            </w:r>
            <w:r w:rsidRPr="002A357B">
              <w:rPr>
                <w:rFonts w:cs="Times New Roman"/>
                <w:sz w:val="22"/>
                <w:szCs w:val="22"/>
                <w:vertAlign w:val="superscript"/>
                <w:lang w:val="cs-CZ"/>
              </w:rPr>
              <w:t>l</w:t>
            </w:r>
          </w:p>
        </w:tc>
        <w:tc>
          <w:tcPr>
            <w:tcW w:w="607" w:type="dxa"/>
            <w:tcBorders>
              <w:top w:val="nil"/>
              <w:left w:val="single" w:sz="4" w:space="0" w:color="auto"/>
              <w:bottom w:val="single" w:sz="4" w:space="0" w:color="auto"/>
            </w:tcBorders>
          </w:tcPr>
          <w:p w14:paraId="432FAEE4"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6/</w:t>
            </w:r>
            <w:r w:rsidRPr="002A357B">
              <w:rPr>
                <w:rFonts w:cs="Times New Roman"/>
                <w:sz w:val="22"/>
                <w:szCs w:val="22"/>
                <w:lang w:val="cs-CZ"/>
              </w:rPr>
              <w:br/>
              <w:t>5</w:t>
            </w:r>
          </w:p>
        </w:tc>
        <w:tc>
          <w:tcPr>
            <w:tcW w:w="666" w:type="dxa"/>
            <w:tcBorders>
              <w:top w:val="nil"/>
              <w:left w:val="single" w:sz="4" w:space="0" w:color="auto"/>
              <w:bottom w:val="single" w:sz="4" w:space="0" w:color="auto"/>
              <w:right w:val="single" w:sz="4" w:space="0" w:color="auto"/>
            </w:tcBorders>
          </w:tcPr>
          <w:p w14:paraId="17553EB7"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w:t>
            </w:r>
            <w:r w:rsidRPr="002A357B">
              <w:rPr>
                <w:rFonts w:cs="Times New Roman"/>
                <w:sz w:val="22"/>
                <w:szCs w:val="22"/>
                <w:lang w:val="cs-CZ"/>
              </w:rPr>
              <w:br/>
              <w:t>7</w:t>
            </w:r>
            <w:r w:rsidRPr="002A357B">
              <w:rPr>
                <w:rFonts w:cs="Times New Roman"/>
                <w:sz w:val="22"/>
                <w:szCs w:val="22"/>
                <w:vertAlign w:val="superscript"/>
                <w:lang w:val="cs-CZ"/>
              </w:rPr>
              <w:t>g</w:t>
            </w:r>
          </w:p>
        </w:tc>
        <w:tc>
          <w:tcPr>
            <w:tcW w:w="610" w:type="dxa"/>
            <w:tcBorders>
              <w:top w:val="nil"/>
              <w:left w:val="single" w:sz="4" w:space="0" w:color="auto"/>
              <w:bottom w:val="single" w:sz="4" w:space="0" w:color="auto"/>
              <w:right w:val="single" w:sz="4" w:space="0" w:color="auto"/>
            </w:tcBorders>
          </w:tcPr>
          <w:p w14:paraId="3C53BCCF"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8/</w:t>
            </w:r>
            <w:r w:rsidRPr="002A357B">
              <w:rPr>
                <w:rFonts w:cs="Times New Roman"/>
                <w:sz w:val="22"/>
                <w:szCs w:val="22"/>
                <w:lang w:val="cs-CZ"/>
              </w:rPr>
              <w:br/>
              <w:t>7</w:t>
            </w:r>
            <w:r w:rsidRPr="002A357B">
              <w:rPr>
                <w:rFonts w:cs="Times New Roman"/>
                <w:sz w:val="22"/>
                <w:szCs w:val="22"/>
                <w:vertAlign w:val="superscript"/>
                <w:lang w:val="cs-CZ"/>
              </w:rPr>
              <w:t>g</w:t>
            </w:r>
          </w:p>
        </w:tc>
        <w:tc>
          <w:tcPr>
            <w:tcW w:w="636" w:type="dxa"/>
            <w:tcBorders>
              <w:top w:val="nil"/>
              <w:left w:val="single" w:sz="4" w:space="0" w:color="auto"/>
              <w:bottom w:val="single" w:sz="4" w:space="0" w:color="auto"/>
              <w:right w:val="single" w:sz="4" w:space="0" w:color="auto"/>
            </w:tcBorders>
            <w:shd w:val="clear" w:color="auto" w:fill="auto"/>
          </w:tcPr>
          <w:p w14:paraId="737F323B"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10/</w:t>
            </w:r>
            <w:r w:rsidRPr="002A357B">
              <w:rPr>
                <w:rFonts w:cs="Times New Roman"/>
                <w:sz w:val="22"/>
                <w:szCs w:val="22"/>
                <w:lang w:val="cs-CZ"/>
              </w:rPr>
              <w:br/>
              <w:t>10</w:t>
            </w:r>
            <w:r w:rsidRPr="002A357B">
              <w:rPr>
                <w:rFonts w:cs="Times New Roman"/>
                <w:sz w:val="22"/>
                <w:szCs w:val="22"/>
                <w:vertAlign w:val="superscript"/>
                <w:lang w:val="cs-CZ"/>
              </w:rPr>
              <w:t>l</w:t>
            </w:r>
          </w:p>
        </w:tc>
        <w:tc>
          <w:tcPr>
            <w:tcW w:w="639" w:type="dxa"/>
            <w:tcBorders>
              <w:top w:val="nil"/>
              <w:left w:val="single" w:sz="4" w:space="0" w:color="auto"/>
              <w:bottom w:val="single" w:sz="4" w:space="0" w:color="auto"/>
              <w:right w:val="single" w:sz="4" w:space="0" w:color="auto"/>
            </w:tcBorders>
            <w:shd w:val="clear" w:color="auto" w:fill="auto"/>
          </w:tcPr>
          <w:p w14:paraId="71B6E3E3"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11/</w:t>
            </w:r>
            <w:r w:rsidRPr="002A357B">
              <w:rPr>
                <w:rFonts w:cs="Times New Roman"/>
                <w:sz w:val="22"/>
                <w:szCs w:val="22"/>
                <w:lang w:val="cs-CZ"/>
              </w:rPr>
              <w:br/>
              <w:t>10</w:t>
            </w:r>
            <w:r w:rsidRPr="002A357B">
              <w:rPr>
                <w:rFonts w:cs="Times New Roman"/>
                <w:sz w:val="22"/>
                <w:szCs w:val="22"/>
                <w:vertAlign w:val="superscript"/>
                <w:lang w:val="cs-CZ"/>
              </w:rPr>
              <w:t>l</w:t>
            </w:r>
          </w:p>
        </w:tc>
        <w:tc>
          <w:tcPr>
            <w:tcW w:w="636" w:type="dxa"/>
            <w:tcBorders>
              <w:top w:val="nil"/>
              <w:left w:val="single" w:sz="4" w:space="0" w:color="auto"/>
              <w:bottom w:val="single" w:sz="4" w:space="0" w:color="auto"/>
              <w:right w:val="single" w:sz="4" w:space="0" w:color="auto"/>
            </w:tcBorders>
          </w:tcPr>
          <w:p w14:paraId="10516F62" w14:textId="77777777" w:rsidR="00834A14" w:rsidRPr="002A357B" w:rsidRDefault="00834A14"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13/</w:t>
            </w:r>
            <w:r w:rsidR="008D0882" w:rsidRPr="002A357B">
              <w:rPr>
                <w:rFonts w:cs="Times New Roman"/>
                <w:sz w:val="22"/>
                <w:szCs w:val="22"/>
                <w:lang w:val="cs-CZ"/>
              </w:rPr>
              <w:br/>
            </w:r>
            <w:r w:rsidRPr="002A357B">
              <w:rPr>
                <w:rFonts w:cs="Times New Roman"/>
                <w:sz w:val="22"/>
                <w:szCs w:val="22"/>
                <w:lang w:val="cs-CZ"/>
              </w:rPr>
              <w:t>11</w:t>
            </w:r>
            <w:r w:rsidRPr="002A357B">
              <w:rPr>
                <w:rFonts w:cs="Times New Roman"/>
                <w:sz w:val="22"/>
                <w:szCs w:val="22"/>
                <w:vertAlign w:val="superscript"/>
                <w:lang w:val="cs-CZ"/>
              </w:rPr>
              <w:t>l</w:t>
            </w:r>
          </w:p>
        </w:tc>
      </w:tr>
    </w:tbl>
    <w:p w14:paraId="4497EEF0" w14:textId="77777777" w:rsidR="00B9706F" w:rsidRPr="002A357B" w:rsidRDefault="00B9706F"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a</w:t>
      </w:r>
      <w:r w:rsidRPr="002A357B">
        <w:rPr>
          <w:rFonts w:cs="Times New Roman"/>
          <w:szCs w:val="22"/>
          <w:lang w:val="cs-CZ"/>
        </w:rPr>
        <w:t xml:space="preserve"> Založeno na algoritmu dlouhodobého hodnocení (analýza LTE – </w:t>
      </w:r>
      <w:r w:rsidRPr="002A357B">
        <w:rPr>
          <w:rFonts w:cs="Times New Roman"/>
          <w:i/>
          <w:szCs w:val="22"/>
          <w:lang w:val="cs-CZ"/>
        </w:rPr>
        <w:t>Long Term Evaluation</w:t>
      </w:r>
      <w:r w:rsidRPr="002A357B">
        <w:rPr>
          <w:rFonts w:cs="Times New Roman"/>
          <w:szCs w:val="22"/>
          <w:lang w:val="cs-CZ"/>
        </w:rPr>
        <w:t xml:space="preserve">) - Pacienti, kteří přerušili studii před </w:t>
      </w:r>
      <w:r w:rsidR="00D04E1A" w:rsidRPr="002A357B">
        <w:rPr>
          <w:rFonts w:cs="Times New Roman"/>
          <w:szCs w:val="22"/>
          <w:lang w:val="cs-CZ"/>
        </w:rPr>
        <w:t>384</w:t>
      </w:r>
      <w:r w:rsidRPr="002A357B">
        <w:rPr>
          <w:rFonts w:cs="Times New Roman"/>
          <w:szCs w:val="22"/>
          <w:lang w:val="cs-CZ"/>
        </w:rPr>
        <w:t xml:space="preserve">. týdnem z důvodu cílového parametru definovaného protokolem, jakož i pacienti, kteří dokončili </w:t>
      </w:r>
      <w:r w:rsidR="00D04E1A" w:rsidRPr="002A357B">
        <w:rPr>
          <w:rFonts w:cs="Times New Roman"/>
          <w:szCs w:val="22"/>
          <w:lang w:val="cs-CZ"/>
        </w:rPr>
        <w:t>384 </w:t>
      </w:r>
      <w:r w:rsidRPr="002A357B">
        <w:rPr>
          <w:rFonts w:cs="Times New Roman"/>
          <w:szCs w:val="22"/>
          <w:lang w:val="cs-CZ"/>
        </w:rPr>
        <w:t>týdnů léčby, jsou zahrnuti do jmenovatele.</w:t>
      </w:r>
    </w:p>
    <w:p w14:paraId="13B64694" w14:textId="77777777" w:rsidR="00B9706F" w:rsidRPr="002A357B" w:rsidRDefault="00B9706F"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b</w:t>
      </w:r>
      <w:r w:rsidRPr="002A357B">
        <w:rPr>
          <w:rFonts w:cs="Times New Roman"/>
          <w:szCs w:val="22"/>
          <w:lang w:val="cs-CZ"/>
        </w:rPr>
        <w:t> 48 týdnů dvojitě zaslepené léčby tenofovir-diso</w:t>
      </w:r>
      <w:r w:rsidR="009B3F96" w:rsidRPr="002A357B">
        <w:rPr>
          <w:rFonts w:cs="Times New Roman"/>
          <w:szCs w:val="22"/>
          <w:lang w:val="cs-CZ"/>
        </w:rPr>
        <w:t>proxil</w:t>
      </w:r>
      <w:r w:rsidRPr="002A357B">
        <w:rPr>
          <w:rFonts w:cs="Times New Roman"/>
          <w:szCs w:val="22"/>
          <w:lang w:val="cs-CZ"/>
        </w:rPr>
        <w:t>em, po které následovalo 48 týdnů otevřené léčby.</w:t>
      </w:r>
    </w:p>
    <w:p w14:paraId="52BE69FD"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c</w:t>
      </w:r>
      <w:r w:rsidRPr="002A357B">
        <w:rPr>
          <w:rFonts w:cs="Times New Roman"/>
          <w:szCs w:val="22"/>
          <w:lang w:val="cs-CZ"/>
        </w:rPr>
        <w:t> 48 týdnů dvojitě zaslepené léčby adefovir-dipivoxilem, po které následovalo 48 týdnů otevřené léčby tenofovir-disoproxilem.</w:t>
      </w:r>
    </w:p>
    <w:p w14:paraId="6DF50106"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d</w:t>
      </w:r>
      <w:r w:rsidRPr="002A357B">
        <w:rPr>
          <w:rFonts w:cs="Times New Roman"/>
          <w:szCs w:val="22"/>
          <w:lang w:val="cs-CZ"/>
        </w:rPr>
        <w:t> Populace použitá pro analýzu normalizace ALT zahrnovala pouze pacienty s ALT nad ULN ve výchozím stavu.</w:t>
      </w:r>
    </w:p>
    <w:p w14:paraId="6B353585"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e</w:t>
      </w:r>
      <w:r w:rsidRPr="002A357B">
        <w:rPr>
          <w:rFonts w:cs="Times New Roman"/>
          <w:szCs w:val="22"/>
          <w:lang w:val="cs-CZ"/>
        </w:rPr>
        <w:t> 48 týdnů dvojitě zaslepené léčby tenofovir-disoproxilem, po které následovalo 96 týdnů otevřené léčby.</w:t>
      </w:r>
    </w:p>
    <w:p w14:paraId="73531059" w14:textId="1F68EEA7" w:rsidR="00B9706F"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f</w:t>
      </w:r>
      <w:r w:rsidRPr="002A357B">
        <w:rPr>
          <w:rFonts w:cs="Times New Roman"/>
          <w:szCs w:val="22"/>
          <w:lang w:val="cs-CZ"/>
        </w:rPr>
        <w:t xml:space="preserve"> 48 týdnů dvojitě zaslepené léčby adefovir-dipivoxilem, po které následovalo </w:t>
      </w:r>
      <w:r w:rsidR="00D04480" w:rsidRPr="002A357B">
        <w:rPr>
          <w:rFonts w:cs="Times New Roman"/>
          <w:szCs w:val="22"/>
          <w:lang w:val="cs-CZ"/>
        </w:rPr>
        <w:t xml:space="preserve">96 týdnů otevřené léčby </w:t>
      </w:r>
      <w:r w:rsidR="00B9706F" w:rsidRPr="002A357B">
        <w:rPr>
          <w:rFonts w:cs="Times New Roman"/>
          <w:szCs w:val="22"/>
          <w:lang w:val="cs-CZ"/>
        </w:rPr>
        <w:t>tenofovir-diso</w:t>
      </w:r>
      <w:r w:rsidR="009B3F96" w:rsidRPr="002A357B">
        <w:rPr>
          <w:rFonts w:cs="Times New Roman"/>
          <w:szCs w:val="22"/>
          <w:lang w:val="cs-CZ"/>
        </w:rPr>
        <w:t>proxil</w:t>
      </w:r>
      <w:r w:rsidR="00B9706F" w:rsidRPr="002A357B">
        <w:rPr>
          <w:rFonts w:cs="Times New Roman"/>
          <w:szCs w:val="22"/>
          <w:lang w:val="cs-CZ"/>
        </w:rPr>
        <w:t>em.</w:t>
      </w:r>
    </w:p>
    <w:p w14:paraId="54A708DD" w14:textId="77777777" w:rsidR="00B9706F" w:rsidRPr="002A357B" w:rsidRDefault="00B9706F" w:rsidP="004228F2">
      <w:pPr>
        <w:spacing w:line="240" w:lineRule="auto"/>
        <w:ind w:left="113" w:hanging="113"/>
        <w:rPr>
          <w:rFonts w:cs="Times New Roman"/>
          <w:szCs w:val="22"/>
          <w:lang w:val="cs-CZ"/>
        </w:rPr>
      </w:pPr>
      <w:r w:rsidRPr="002A357B">
        <w:rPr>
          <w:rFonts w:cs="Times New Roman"/>
          <w:szCs w:val="22"/>
          <w:vertAlign w:val="superscript"/>
          <w:lang w:val="cs-CZ"/>
        </w:rPr>
        <w:t>g</w:t>
      </w:r>
      <w:r w:rsidRPr="002A357B">
        <w:rPr>
          <w:rFonts w:cs="Times New Roman"/>
          <w:szCs w:val="22"/>
          <w:lang w:val="cs-CZ"/>
        </w:rPr>
        <w:t xml:space="preserve"> Uvedená čísla jsou kumulativní procenta stanovená pomocí Kaplan-Meierovy analýzy </w:t>
      </w:r>
      <w:r w:rsidRPr="002A357B">
        <w:rPr>
          <w:rFonts w:cs="Times New Roman"/>
          <w:snapToGrid w:val="0"/>
          <w:szCs w:val="22"/>
          <w:lang w:val="cs-CZ"/>
        </w:rPr>
        <w:t xml:space="preserve">včetně údajů shromážděných po přidání emtricitabinu do otevřené léčby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em (KM</w:t>
      </w:r>
      <w:r w:rsidRPr="002A357B">
        <w:rPr>
          <w:rFonts w:cs="Times New Roman"/>
          <w:szCs w:val="22"/>
          <w:lang w:val="cs-CZ"/>
        </w:rPr>
        <w:noBreakHyphen/>
        <w:t>ITT).</w:t>
      </w:r>
    </w:p>
    <w:p w14:paraId="270BDABB" w14:textId="77777777" w:rsidR="00B9706F" w:rsidRPr="002A357B" w:rsidRDefault="00B9706F"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h</w:t>
      </w:r>
      <w:r w:rsidRPr="002A357B">
        <w:rPr>
          <w:rFonts w:cs="Times New Roman"/>
          <w:szCs w:val="22"/>
          <w:lang w:val="cs-CZ"/>
        </w:rPr>
        <w:t> 48 týdnů dvojitě zaslepené léčby tenofovir-diso</w:t>
      </w:r>
      <w:r w:rsidR="009B3F96" w:rsidRPr="002A357B">
        <w:rPr>
          <w:rFonts w:cs="Times New Roman"/>
          <w:szCs w:val="22"/>
          <w:lang w:val="cs-CZ"/>
        </w:rPr>
        <w:t>proxil</w:t>
      </w:r>
      <w:r w:rsidRPr="002A357B">
        <w:rPr>
          <w:rFonts w:cs="Times New Roman"/>
          <w:szCs w:val="22"/>
          <w:lang w:val="cs-CZ"/>
        </w:rPr>
        <w:t>em, po které následovalo 144 týdnů otevřené léčby.</w:t>
      </w:r>
    </w:p>
    <w:p w14:paraId="0CD3069D"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i</w:t>
      </w:r>
      <w:r w:rsidRPr="002A357B">
        <w:rPr>
          <w:rFonts w:cs="Times New Roman"/>
          <w:szCs w:val="22"/>
          <w:lang w:val="cs-CZ"/>
        </w:rPr>
        <w:t> 48 týdnů dvojitě zaslepené léčby adefovir-dipivoxilem, po které následovalo 144 týdnů otevřené léčby tenofovir-disoproxilem.</w:t>
      </w:r>
    </w:p>
    <w:p w14:paraId="16B15DE0"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j</w:t>
      </w:r>
      <w:r w:rsidRPr="002A357B">
        <w:rPr>
          <w:rFonts w:cs="Times New Roman"/>
          <w:szCs w:val="22"/>
          <w:lang w:val="cs-CZ"/>
        </w:rPr>
        <w:t> 48 týdnů dvojitě zaslepené léčby tenofovir-disoproxilem, po které následovalo 192 týdnů otevřené léčby.</w:t>
      </w:r>
    </w:p>
    <w:p w14:paraId="2D6B0DA1"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k</w:t>
      </w:r>
      <w:r w:rsidRPr="002A357B">
        <w:rPr>
          <w:rFonts w:cs="Times New Roman"/>
          <w:szCs w:val="22"/>
          <w:lang w:val="cs-CZ"/>
        </w:rPr>
        <w:t> 48 týdnů dvojitě zaslepené léčby adefovir-dipivoxilem, po které následovalo 192 týdnů otevřené léčby tenofovir-disoproxilem.</w:t>
      </w:r>
    </w:p>
    <w:p w14:paraId="7EF69640"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l</w:t>
      </w:r>
      <w:r w:rsidRPr="002A357B">
        <w:rPr>
          <w:rFonts w:cs="Times New Roman"/>
          <w:szCs w:val="22"/>
          <w:lang w:val="cs-CZ"/>
        </w:rPr>
        <w:t xml:space="preserve"> Uvedená čísla jsou kumulativní procenta stanovená pomocí Kaplan-Meierovy analýzy s vyloučením </w:t>
      </w:r>
      <w:r w:rsidRPr="002A357B">
        <w:rPr>
          <w:rFonts w:cs="Times New Roman"/>
          <w:snapToGrid w:val="0"/>
          <w:szCs w:val="22"/>
          <w:lang w:val="cs-CZ"/>
        </w:rPr>
        <w:t xml:space="preserve">údajů shromážděných po přidání emtricitabinu do otevřené léčby </w:t>
      </w:r>
      <w:r w:rsidRPr="002A357B">
        <w:rPr>
          <w:rFonts w:cs="Times New Roman"/>
          <w:szCs w:val="22"/>
          <w:lang w:val="cs-CZ"/>
        </w:rPr>
        <w:t>tenofovir-disoproxilem (KM</w:t>
      </w:r>
      <w:r w:rsidRPr="002A357B">
        <w:rPr>
          <w:rFonts w:cs="Times New Roman"/>
          <w:szCs w:val="22"/>
          <w:lang w:val="cs-CZ"/>
        </w:rPr>
        <w:noBreakHyphen/>
      </w:r>
      <w:r w:rsidR="00DD6702" w:rsidRPr="002A357B">
        <w:rPr>
          <w:rFonts w:cs="Times New Roman"/>
          <w:szCs w:val="22"/>
          <w:lang w:val="cs-CZ"/>
        </w:rPr>
        <w:t>tenofovir-disoproxil</w:t>
      </w:r>
      <w:r w:rsidRPr="002A357B">
        <w:rPr>
          <w:rFonts w:cs="Times New Roman"/>
          <w:szCs w:val="22"/>
          <w:lang w:val="cs-CZ"/>
        </w:rPr>
        <w:t>).</w:t>
      </w:r>
    </w:p>
    <w:p w14:paraId="54EF215D" w14:textId="77777777" w:rsidR="00576C5D" w:rsidRPr="002A357B" w:rsidRDefault="00576C5D" w:rsidP="002A357B">
      <w:pPr>
        <w:widowControl w:val="0"/>
        <w:spacing w:line="240" w:lineRule="auto"/>
        <w:ind w:left="113" w:hanging="113"/>
        <w:rPr>
          <w:rFonts w:cs="Times New Roman"/>
          <w:szCs w:val="22"/>
          <w:lang w:val="cs-CZ"/>
        </w:rPr>
      </w:pPr>
      <w:r w:rsidRPr="002A357B">
        <w:rPr>
          <w:rFonts w:cs="Times New Roman"/>
          <w:szCs w:val="22"/>
          <w:vertAlign w:val="superscript"/>
          <w:lang w:val="cs-CZ"/>
        </w:rPr>
        <w:t>m</w:t>
      </w:r>
      <w:r w:rsidRPr="002A357B">
        <w:rPr>
          <w:rFonts w:cs="Times New Roman"/>
          <w:szCs w:val="22"/>
          <w:lang w:val="cs-CZ"/>
        </w:rPr>
        <w:t> 48 týdnů dvojitě zaslepené léčby tenofovir-disoproxilem, po které následovalo 240 týdnů otevřené léčby.</w:t>
      </w:r>
    </w:p>
    <w:p w14:paraId="74DFE066" w14:textId="77777777" w:rsidR="00576C5D" w:rsidRPr="002A357B" w:rsidRDefault="00576C5D" w:rsidP="002A357B">
      <w:pPr>
        <w:pStyle w:val="Text1"/>
        <w:widowControl w:val="0"/>
        <w:spacing w:after="0"/>
        <w:ind w:left="113" w:hanging="113"/>
        <w:rPr>
          <w:rFonts w:cs="Times New Roman"/>
          <w:snapToGrid w:val="0"/>
          <w:sz w:val="22"/>
          <w:szCs w:val="22"/>
          <w:lang w:val="cs-CZ"/>
        </w:rPr>
      </w:pPr>
      <w:r w:rsidRPr="002A357B">
        <w:rPr>
          <w:rFonts w:cs="Times New Roman"/>
          <w:sz w:val="22"/>
          <w:szCs w:val="22"/>
          <w:vertAlign w:val="superscript"/>
          <w:lang w:val="cs-CZ"/>
        </w:rPr>
        <w:lastRenderedPageBreak/>
        <w:t>n</w:t>
      </w:r>
      <w:r w:rsidRPr="002A357B">
        <w:rPr>
          <w:rFonts w:cs="Times New Roman"/>
          <w:sz w:val="22"/>
          <w:szCs w:val="22"/>
          <w:lang w:val="cs-CZ"/>
        </w:rPr>
        <w:t> 48 týdnů dvojitě zaslepené léčby adefovir-dipivoxilem, po které následovalo 240 týdnů otevřené léčby tenofovir-disoproxilem.</w:t>
      </w:r>
    </w:p>
    <w:p w14:paraId="4BB08D4F" w14:textId="77777777" w:rsidR="00576C5D" w:rsidRPr="002A357B" w:rsidRDefault="00576C5D" w:rsidP="002A357B">
      <w:pPr>
        <w:pStyle w:val="Text1"/>
        <w:keepNext/>
        <w:keepLines/>
        <w:spacing w:after="0"/>
        <w:ind w:left="113" w:hanging="113"/>
        <w:rPr>
          <w:rFonts w:cs="Times New Roman"/>
          <w:snapToGrid w:val="0"/>
          <w:sz w:val="22"/>
          <w:szCs w:val="22"/>
          <w:lang w:val="cs-CZ"/>
        </w:rPr>
      </w:pPr>
      <w:r w:rsidRPr="002A357B">
        <w:rPr>
          <w:rFonts w:cs="Times New Roman"/>
          <w:snapToGrid w:val="0"/>
          <w:sz w:val="22"/>
          <w:szCs w:val="22"/>
          <w:vertAlign w:val="superscript"/>
          <w:lang w:val="cs-CZ"/>
        </w:rPr>
        <w:t>o</w:t>
      </w:r>
      <w:r w:rsidRPr="002A357B">
        <w:rPr>
          <w:rFonts w:cs="Times New Roman"/>
          <w:snapToGrid w:val="0"/>
          <w:sz w:val="22"/>
          <w:szCs w:val="22"/>
          <w:lang w:val="cs-CZ"/>
        </w:rPr>
        <w:t> 48 </w:t>
      </w:r>
      <w:r w:rsidRPr="002A357B">
        <w:rPr>
          <w:rFonts w:cs="Times New Roman"/>
          <w:sz w:val="22"/>
          <w:szCs w:val="22"/>
          <w:lang w:val="cs-CZ"/>
        </w:rPr>
        <w:t>týdnů dvojitě zaslepené léčby tenofovir-disoproxilem, po které následovalo 336 týdnů otevřené léčby</w:t>
      </w:r>
      <w:r w:rsidRPr="002A357B">
        <w:rPr>
          <w:rFonts w:cs="Times New Roman"/>
          <w:snapToGrid w:val="0"/>
          <w:sz w:val="22"/>
          <w:szCs w:val="22"/>
          <w:lang w:val="cs-CZ"/>
        </w:rPr>
        <w:t>.</w:t>
      </w:r>
    </w:p>
    <w:p w14:paraId="4F29EB09" w14:textId="77777777" w:rsidR="00576C5D" w:rsidRPr="002A357B" w:rsidRDefault="00576C5D" w:rsidP="002A357B">
      <w:pPr>
        <w:pStyle w:val="Text1"/>
        <w:spacing w:after="0"/>
        <w:ind w:left="113" w:hanging="113"/>
        <w:rPr>
          <w:rFonts w:cs="Times New Roman"/>
          <w:sz w:val="22"/>
          <w:szCs w:val="22"/>
          <w:lang w:val="cs-CZ"/>
        </w:rPr>
      </w:pPr>
      <w:r w:rsidRPr="002A357B">
        <w:rPr>
          <w:rFonts w:cs="Times New Roman"/>
          <w:snapToGrid w:val="0"/>
          <w:sz w:val="22"/>
          <w:szCs w:val="22"/>
          <w:vertAlign w:val="superscript"/>
          <w:lang w:val="cs-CZ"/>
        </w:rPr>
        <w:t>p</w:t>
      </w:r>
      <w:r w:rsidRPr="002A357B">
        <w:rPr>
          <w:rFonts w:cs="Times New Roman"/>
          <w:snapToGrid w:val="0"/>
          <w:sz w:val="22"/>
          <w:szCs w:val="22"/>
          <w:lang w:val="cs-CZ"/>
        </w:rPr>
        <w:t> 48 </w:t>
      </w:r>
      <w:r w:rsidRPr="002A357B">
        <w:rPr>
          <w:rFonts w:cs="Times New Roman"/>
          <w:sz w:val="22"/>
          <w:szCs w:val="22"/>
          <w:lang w:val="cs-CZ"/>
        </w:rPr>
        <w:t>týdnů dvojitě zaslepené léčby adefovir-dipivoxilem, po které následovalo 336 týdnů otevřené léčby tenofovir-disoproxilem</w:t>
      </w:r>
      <w:r w:rsidRPr="002A357B">
        <w:rPr>
          <w:rFonts w:cs="Times New Roman"/>
          <w:snapToGrid w:val="0"/>
          <w:sz w:val="22"/>
          <w:szCs w:val="22"/>
          <w:lang w:val="cs-CZ"/>
        </w:rPr>
        <w:t>.</w:t>
      </w:r>
    </w:p>
    <w:p w14:paraId="162AA239" w14:textId="77777777" w:rsidR="008301AD" w:rsidRPr="002A357B" w:rsidRDefault="008301AD" w:rsidP="002A357B">
      <w:pPr>
        <w:pStyle w:val="Text1"/>
        <w:spacing w:after="0"/>
        <w:rPr>
          <w:rFonts w:cs="Times New Roman"/>
          <w:sz w:val="22"/>
          <w:szCs w:val="22"/>
          <w:lang w:val="cs-CZ"/>
        </w:rPr>
      </w:pPr>
    </w:p>
    <w:p w14:paraId="7C9E1209" w14:textId="70A844BF" w:rsidR="005F5D37" w:rsidRPr="002A357B" w:rsidRDefault="005F5D37" w:rsidP="002A357B">
      <w:pPr>
        <w:widowControl w:val="0"/>
        <w:spacing w:line="240" w:lineRule="auto"/>
        <w:rPr>
          <w:rFonts w:cs="Times New Roman"/>
          <w:szCs w:val="22"/>
          <w:lang w:val="cs-CZ"/>
        </w:rPr>
      </w:pPr>
      <w:r w:rsidRPr="002A357B">
        <w:rPr>
          <w:rFonts w:cs="Times New Roman"/>
          <w:szCs w:val="22"/>
          <w:lang w:val="cs-CZ"/>
        </w:rPr>
        <w:t>Pro 331</w:t>
      </w:r>
      <w:r w:rsidR="005D7838" w:rsidRPr="002A357B">
        <w:rPr>
          <w:rFonts w:cs="Times New Roman"/>
          <w:szCs w:val="22"/>
          <w:lang w:val="cs-CZ"/>
        </w:rPr>
        <w:t xml:space="preserve"> z </w:t>
      </w:r>
      <w:r w:rsidRPr="002A357B">
        <w:rPr>
          <w:rFonts w:cs="Times New Roman"/>
          <w:szCs w:val="22"/>
          <w:lang w:val="cs-CZ"/>
        </w:rPr>
        <w:t>489 pacientů, kteří pokračovali ve studiích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0102 a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0103, byly k dispozici párované údaje z biopsie jater ve výchozím stavu a ve 240. týdnu (viz tabulka </w:t>
      </w:r>
      <w:r w:rsidR="00B9706F" w:rsidRPr="002A357B">
        <w:rPr>
          <w:rFonts w:cs="Times New Roman"/>
          <w:szCs w:val="22"/>
          <w:lang w:val="cs-CZ"/>
        </w:rPr>
        <w:t>6</w:t>
      </w:r>
      <w:r w:rsidRPr="002A357B">
        <w:rPr>
          <w:rFonts w:cs="Times New Roman"/>
          <w:szCs w:val="22"/>
          <w:lang w:val="cs-CZ"/>
        </w:rPr>
        <w:t xml:space="preserve"> níže). </w:t>
      </w:r>
      <w:r w:rsidR="00D04480" w:rsidRPr="002A357B">
        <w:rPr>
          <w:rFonts w:cs="Times New Roman"/>
          <w:szCs w:val="22"/>
          <w:lang w:val="cs-CZ"/>
        </w:rPr>
        <w:t>Devadesát pět procent</w:t>
      </w:r>
      <w:r w:rsidRPr="002A357B">
        <w:rPr>
          <w:rFonts w:cs="Times New Roman"/>
          <w:szCs w:val="22"/>
          <w:lang w:val="cs-CZ"/>
        </w:rPr>
        <w:t xml:space="preserve"> (225/237) pacientů bez cirhózy ve výchozím stavu a 99</w:t>
      </w:r>
      <w:r w:rsidR="005F1856" w:rsidRPr="002A357B">
        <w:rPr>
          <w:rFonts w:cs="Times New Roman"/>
          <w:szCs w:val="22"/>
          <w:lang w:val="cs-CZ"/>
        </w:rPr>
        <w:t xml:space="preserve"> </w:t>
      </w:r>
      <w:r w:rsidRPr="002A357B">
        <w:rPr>
          <w:rFonts w:cs="Times New Roman"/>
          <w:szCs w:val="22"/>
          <w:lang w:val="cs-CZ"/>
        </w:rPr>
        <w:t>% (93/94) pacientů s cirhózou ve výchozím stavu nezaznamenalo změnu nebo se u nich prokázalo zlepšení fibrózy (</w:t>
      </w:r>
      <w:r w:rsidRPr="002A357B">
        <w:rPr>
          <w:rStyle w:val="st"/>
          <w:rFonts w:eastAsia="MS Gothic" w:cs="Times New Roman"/>
          <w:szCs w:val="22"/>
          <w:lang w:val="cs-CZ"/>
        </w:rPr>
        <w:t>Ishakovo skóre fibrózy</w:t>
      </w:r>
      <w:r w:rsidRPr="002A357B">
        <w:rPr>
          <w:rFonts w:cs="Times New Roman"/>
          <w:szCs w:val="22"/>
          <w:lang w:val="cs-CZ"/>
        </w:rPr>
        <w:t>). Z 94 pacientů s cirhózou ve výchozím stavu (</w:t>
      </w:r>
      <w:r w:rsidRPr="002A357B">
        <w:rPr>
          <w:rStyle w:val="st"/>
          <w:rFonts w:eastAsia="MS Gothic" w:cs="Times New Roman"/>
          <w:szCs w:val="22"/>
          <w:lang w:val="cs-CZ"/>
        </w:rPr>
        <w:t>Ishakovo skóre fibrózy</w:t>
      </w:r>
      <w:r w:rsidR="000902C7" w:rsidRPr="002A357B">
        <w:rPr>
          <w:rStyle w:val="st"/>
          <w:rFonts w:eastAsia="MS Gothic" w:cs="Times New Roman"/>
          <w:szCs w:val="22"/>
          <w:lang w:val="cs-CZ"/>
        </w:rPr>
        <w:t>:</w:t>
      </w:r>
      <w:r w:rsidRPr="002A357B">
        <w:rPr>
          <w:rFonts w:cs="Times New Roman"/>
          <w:szCs w:val="22"/>
          <w:lang w:val="cs-CZ"/>
        </w:rPr>
        <w:t xml:space="preserve"> 5</w:t>
      </w:r>
      <w:r w:rsidR="00A54B40" w:rsidRPr="002A357B">
        <w:rPr>
          <w:rFonts w:cs="Times New Roman"/>
          <w:szCs w:val="22"/>
          <w:lang w:val="cs-CZ"/>
        </w:rPr>
        <w:t> </w:t>
      </w:r>
      <w:r w:rsidRPr="002A357B">
        <w:rPr>
          <w:rFonts w:cs="Times New Roman"/>
          <w:szCs w:val="22"/>
          <w:lang w:val="cs-CZ"/>
        </w:rPr>
        <w:noBreakHyphen/>
      </w:r>
      <w:r w:rsidR="00A54B40" w:rsidRPr="002A357B">
        <w:rPr>
          <w:rFonts w:cs="Times New Roman"/>
          <w:szCs w:val="22"/>
          <w:lang w:val="cs-CZ"/>
        </w:rPr>
        <w:t> </w:t>
      </w:r>
      <w:r w:rsidRPr="002A357B">
        <w:rPr>
          <w:rFonts w:cs="Times New Roman"/>
          <w:szCs w:val="22"/>
          <w:lang w:val="cs-CZ"/>
        </w:rPr>
        <w:t>6) nezaznamenalo 26</w:t>
      </w:r>
      <w:r w:rsidR="005F1856" w:rsidRPr="002A357B">
        <w:rPr>
          <w:rFonts w:cs="Times New Roman"/>
          <w:szCs w:val="22"/>
          <w:lang w:val="cs-CZ"/>
        </w:rPr>
        <w:t xml:space="preserve"> </w:t>
      </w:r>
      <w:r w:rsidRPr="002A357B">
        <w:rPr>
          <w:rFonts w:cs="Times New Roman"/>
          <w:szCs w:val="22"/>
          <w:lang w:val="cs-CZ"/>
        </w:rPr>
        <w:t xml:space="preserve">% (24) žádnou změnu </w:t>
      </w:r>
      <w:r w:rsidRPr="002A357B">
        <w:rPr>
          <w:rStyle w:val="st"/>
          <w:rFonts w:eastAsia="MS Gothic" w:cs="Times New Roman"/>
          <w:szCs w:val="22"/>
          <w:lang w:val="cs-CZ"/>
        </w:rPr>
        <w:t>Ishakova skóre fibrózy</w:t>
      </w:r>
      <w:r w:rsidRPr="002A357B">
        <w:rPr>
          <w:rFonts w:cs="Times New Roman"/>
          <w:szCs w:val="22"/>
          <w:lang w:val="cs-CZ"/>
        </w:rPr>
        <w:t xml:space="preserve"> a 72</w:t>
      </w:r>
      <w:r w:rsidR="005F1856" w:rsidRPr="002A357B">
        <w:rPr>
          <w:rFonts w:cs="Times New Roman"/>
          <w:szCs w:val="22"/>
          <w:lang w:val="cs-CZ"/>
        </w:rPr>
        <w:t xml:space="preserve"> </w:t>
      </w:r>
      <w:r w:rsidRPr="002A357B">
        <w:rPr>
          <w:rFonts w:cs="Times New Roman"/>
          <w:szCs w:val="22"/>
          <w:lang w:val="cs-CZ"/>
        </w:rPr>
        <w:t xml:space="preserve">% (68) zaznamenalo regresi cirhózy do 240. týdne se snížením </w:t>
      </w:r>
      <w:r w:rsidRPr="002A357B">
        <w:rPr>
          <w:rStyle w:val="st"/>
          <w:rFonts w:eastAsia="MS Gothic" w:cs="Times New Roman"/>
          <w:szCs w:val="22"/>
          <w:lang w:val="cs-CZ"/>
        </w:rPr>
        <w:t>Ishakova skóre fibrózy</w:t>
      </w:r>
      <w:r w:rsidRPr="002A357B">
        <w:rPr>
          <w:rFonts w:cs="Times New Roman"/>
          <w:szCs w:val="22"/>
          <w:lang w:val="cs-CZ"/>
        </w:rPr>
        <w:t xml:space="preserve"> nejméně o 2 body.</w:t>
      </w:r>
    </w:p>
    <w:p w14:paraId="5726DF5A" w14:textId="77777777" w:rsidR="005F5D37" w:rsidRPr="002A357B" w:rsidRDefault="005F5D37" w:rsidP="002A357B">
      <w:pPr>
        <w:pStyle w:val="Text1"/>
        <w:spacing w:after="0"/>
        <w:rPr>
          <w:rFonts w:cs="Times New Roman"/>
          <w:sz w:val="22"/>
          <w:szCs w:val="22"/>
          <w:lang w:val="cs-CZ"/>
        </w:rPr>
      </w:pPr>
    </w:p>
    <w:p w14:paraId="095351BF" w14:textId="77777777" w:rsidR="005F5D37" w:rsidRPr="002A357B" w:rsidRDefault="005F5D37" w:rsidP="002A357B">
      <w:pPr>
        <w:keepNext/>
        <w:keepLines/>
        <w:spacing w:line="240" w:lineRule="auto"/>
        <w:rPr>
          <w:rFonts w:cs="Times New Roman"/>
          <w:b/>
          <w:szCs w:val="22"/>
          <w:lang w:val="cs-CZ"/>
        </w:rPr>
      </w:pPr>
      <w:r w:rsidRPr="002A357B">
        <w:rPr>
          <w:rFonts w:cs="Times New Roman"/>
          <w:b/>
          <w:szCs w:val="22"/>
          <w:lang w:val="cs-CZ"/>
        </w:rPr>
        <w:t>Tabulka </w:t>
      </w:r>
      <w:r w:rsidR="00B9706F" w:rsidRPr="002A357B">
        <w:rPr>
          <w:rFonts w:cs="Times New Roman"/>
          <w:b/>
          <w:szCs w:val="22"/>
          <w:lang w:val="cs-CZ"/>
        </w:rPr>
        <w:t>6</w:t>
      </w:r>
      <w:r w:rsidRPr="002A357B">
        <w:rPr>
          <w:rFonts w:cs="Times New Roman"/>
          <w:b/>
          <w:szCs w:val="22"/>
          <w:lang w:val="cs-CZ"/>
        </w:rPr>
        <w:t xml:space="preserve">: Histologická odpověď (%) u kompenzovaných HBeAg negativních a HBeAg pozitivních </w:t>
      </w:r>
      <w:r w:rsidR="00316B84" w:rsidRPr="002A357B">
        <w:rPr>
          <w:rFonts w:cs="Times New Roman"/>
          <w:b/>
          <w:szCs w:val="22"/>
          <w:lang w:val="cs-CZ"/>
        </w:rPr>
        <w:t>p</w:t>
      </w:r>
      <w:r w:rsidRPr="002A357B">
        <w:rPr>
          <w:rFonts w:cs="Times New Roman"/>
          <w:b/>
          <w:szCs w:val="22"/>
          <w:lang w:val="cs-CZ"/>
        </w:rPr>
        <w:t>acientů ve 240. týdnu v porovnání s výchozím stavem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51"/>
        <w:gridCol w:w="1852"/>
        <w:gridCol w:w="1852"/>
        <w:gridCol w:w="1852"/>
      </w:tblGrid>
      <w:tr w:rsidR="008970B3" w:rsidRPr="002A357B" w14:paraId="62AF082B" w14:textId="77777777">
        <w:trPr>
          <w:cantSplit/>
        </w:trPr>
        <w:tc>
          <w:tcPr>
            <w:tcW w:w="1809" w:type="dxa"/>
            <w:vMerge w:val="restart"/>
          </w:tcPr>
          <w:p w14:paraId="5C73BBE4" w14:textId="77777777" w:rsidR="005F5D37" w:rsidRPr="002A357B" w:rsidRDefault="005F5D37" w:rsidP="002A357B">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cs-CZ"/>
              </w:rPr>
            </w:pPr>
          </w:p>
        </w:tc>
        <w:tc>
          <w:tcPr>
            <w:tcW w:w="3703" w:type="dxa"/>
            <w:gridSpan w:val="2"/>
          </w:tcPr>
          <w:p w14:paraId="5EFBF9CF" w14:textId="77777777" w:rsidR="005F5D37" w:rsidRPr="002A357B" w:rsidRDefault="005F5D37"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Studie 174</w:t>
            </w:r>
            <w:r w:rsidRPr="002A357B">
              <w:rPr>
                <w:rFonts w:cs="Times New Roman"/>
                <w:sz w:val="22"/>
                <w:szCs w:val="22"/>
                <w:lang w:val="cs-CZ"/>
              </w:rPr>
              <w:noBreakHyphen/>
              <w:t xml:space="preserve">0102 </w:t>
            </w:r>
            <w:r w:rsidRPr="002A357B">
              <w:rPr>
                <w:rFonts w:cs="Times New Roman"/>
                <w:sz w:val="22"/>
                <w:szCs w:val="22"/>
                <w:lang w:val="cs-CZ"/>
              </w:rPr>
              <w:br/>
              <w:t>(HBeAg negativní pacienti)</w:t>
            </w:r>
          </w:p>
        </w:tc>
        <w:tc>
          <w:tcPr>
            <w:tcW w:w="3704" w:type="dxa"/>
            <w:gridSpan w:val="2"/>
          </w:tcPr>
          <w:p w14:paraId="03AB6E31" w14:textId="77777777" w:rsidR="005F5D37" w:rsidRPr="002A357B" w:rsidRDefault="005F5D37"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Studie 174</w:t>
            </w:r>
            <w:r w:rsidRPr="002A357B">
              <w:rPr>
                <w:rFonts w:cs="Times New Roman"/>
                <w:sz w:val="22"/>
                <w:szCs w:val="22"/>
                <w:lang w:val="cs-CZ"/>
              </w:rPr>
              <w:noBreakHyphen/>
              <w:t xml:space="preserve">0103 </w:t>
            </w:r>
            <w:r w:rsidRPr="002A357B">
              <w:rPr>
                <w:rFonts w:cs="Times New Roman"/>
                <w:sz w:val="22"/>
                <w:szCs w:val="22"/>
                <w:lang w:val="cs-CZ"/>
              </w:rPr>
              <w:br/>
              <w:t>(HBeAg pozitivní pacienti)</w:t>
            </w:r>
          </w:p>
        </w:tc>
      </w:tr>
      <w:tr w:rsidR="008970B3" w:rsidRPr="002A357B" w14:paraId="4F001686" w14:textId="77777777">
        <w:trPr>
          <w:cantSplit/>
        </w:trPr>
        <w:tc>
          <w:tcPr>
            <w:tcW w:w="1809" w:type="dxa"/>
            <w:vMerge/>
          </w:tcPr>
          <w:p w14:paraId="6FD94690" w14:textId="77777777" w:rsidR="005F5D37" w:rsidRPr="002A357B" w:rsidRDefault="005F5D37"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left"/>
              <w:rPr>
                <w:rFonts w:cs="Times New Roman"/>
                <w:b w:val="0"/>
                <w:sz w:val="22"/>
                <w:szCs w:val="22"/>
                <w:lang w:val="cs-CZ"/>
              </w:rPr>
            </w:pPr>
          </w:p>
        </w:tc>
        <w:tc>
          <w:tcPr>
            <w:tcW w:w="1851" w:type="dxa"/>
          </w:tcPr>
          <w:p w14:paraId="7D75068F" w14:textId="77777777" w:rsidR="00556BA2" w:rsidRPr="002A357B" w:rsidRDefault="005F5D37"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Tenofovir-diso</w:t>
            </w:r>
            <w:r w:rsidR="009B3F96" w:rsidRPr="002A357B">
              <w:rPr>
                <w:rFonts w:cs="Times New Roman"/>
                <w:sz w:val="22"/>
                <w:szCs w:val="22"/>
                <w:lang w:val="cs-CZ"/>
              </w:rPr>
              <w:t>proxil</w:t>
            </w:r>
          </w:p>
          <w:p w14:paraId="0D898CB8" w14:textId="77777777" w:rsidR="005F5D37" w:rsidRPr="002A357B" w:rsidRDefault="005F5D37"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245 mg</w:t>
            </w:r>
          </w:p>
          <w:p w14:paraId="70E8308E" w14:textId="77777777" w:rsidR="005F5D37" w:rsidRPr="002A357B" w:rsidRDefault="005F5D37"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vertAlign w:val="superscript"/>
                <w:lang w:val="cs-CZ"/>
              </w:rPr>
            </w:pPr>
            <w:r w:rsidRPr="002A357B">
              <w:rPr>
                <w:rFonts w:cs="Times New Roman"/>
                <w:b w:val="0"/>
                <w:sz w:val="22"/>
                <w:szCs w:val="22"/>
                <w:lang w:val="cs-CZ"/>
              </w:rPr>
              <w:t>n = 250</w:t>
            </w:r>
            <w:r w:rsidRPr="002A357B">
              <w:rPr>
                <w:rFonts w:cs="Times New Roman"/>
                <w:b w:val="0"/>
                <w:sz w:val="22"/>
                <w:szCs w:val="22"/>
                <w:vertAlign w:val="superscript"/>
                <w:lang w:val="cs-CZ"/>
              </w:rPr>
              <w:t>c</w:t>
            </w:r>
          </w:p>
        </w:tc>
        <w:tc>
          <w:tcPr>
            <w:tcW w:w="1852" w:type="dxa"/>
          </w:tcPr>
          <w:p w14:paraId="169B9CE4" w14:textId="77777777" w:rsidR="00576C5D" w:rsidRPr="002A357B" w:rsidRDefault="00576C5D" w:rsidP="002A357B">
            <w:pPr>
              <w:keepNext/>
              <w:keepLines/>
              <w:spacing w:line="240" w:lineRule="auto"/>
              <w:jc w:val="center"/>
              <w:rPr>
                <w:rFonts w:cs="Times New Roman"/>
                <w:szCs w:val="22"/>
                <w:lang w:val="cs-CZ"/>
              </w:rPr>
            </w:pPr>
            <w:r w:rsidRPr="002A357B">
              <w:rPr>
                <w:rFonts w:cs="Times New Roman"/>
                <w:szCs w:val="22"/>
                <w:lang w:val="cs-CZ"/>
              </w:rPr>
              <w:t>Přechod z adefovir-dipivoxilu 10 mg na tenofovir- disoproxil 245 mg</w:t>
            </w:r>
          </w:p>
          <w:p w14:paraId="6ADEA07B" w14:textId="77777777" w:rsidR="005F5D37" w:rsidRPr="002A357B" w:rsidRDefault="00576C5D"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cs-CZ"/>
              </w:rPr>
            </w:pPr>
            <w:r w:rsidRPr="002A357B">
              <w:rPr>
                <w:rFonts w:cs="Times New Roman"/>
                <w:b w:val="0"/>
                <w:snapToGrid w:val="0"/>
                <w:sz w:val="22"/>
                <w:szCs w:val="22"/>
                <w:lang w:val="cs-CZ"/>
              </w:rPr>
              <w:t>n = 125</w:t>
            </w:r>
            <w:r w:rsidRPr="002A357B">
              <w:rPr>
                <w:rFonts w:cs="Times New Roman"/>
                <w:b w:val="0"/>
                <w:sz w:val="22"/>
                <w:szCs w:val="22"/>
                <w:vertAlign w:val="superscript"/>
                <w:lang w:val="cs-CZ"/>
              </w:rPr>
              <w:t>d</w:t>
            </w:r>
          </w:p>
        </w:tc>
        <w:tc>
          <w:tcPr>
            <w:tcW w:w="1852" w:type="dxa"/>
          </w:tcPr>
          <w:p w14:paraId="79BF7DB9" w14:textId="77777777" w:rsidR="00556BA2" w:rsidRPr="002A357B" w:rsidRDefault="005F5D37"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Tenofovir-diso</w:t>
            </w:r>
            <w:r w:rsidR="009B3F96" w:rsidRPr="002A357B">
              <w:rPr>
                <w:rFonts w:cs="Times New Roman"/>
                <w:sz w:val="22"/>
                <w:szCs w:val="22"/>
                <w:lang w:val="cs-CZ"/>
              </w:rPr>
              <w:t>proxil</w:t>
            </w:r>
          </w:p>
          <w:p w14:paraId="424729E7" w14:textId="77777777" w:rsidR="005F5D37" w:rsidRPr="002A357B" w:rsidRDefault="005F5D37"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cs-CZ"/>
              </w:rPr>
            </w:pPr>
            <w:r w:rsidRPr="002A357B">
              <w:rPr>
                <w:rFonts w:cs="Times New Roman"/>
                <w:sz w:val="22"/>
                <w:szCs w:val="22"/>
                <w:lang w:val="cs-CZ"/>
              </w:rPr>
              <w:t>245 mg</w:t>
            </w:r>
          </w:p>
          <w:p w14:paraId="3F1F5AF6" w14:textId="77777777" w:rsidR="005F5D37" w:rsidRPr="002A357B" w:rsidRDefault="005F5D37"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cs-CZ"/>
              </w:rPr>
            </w:pPr>
            <w:r w:rsidRPr="002A357B">
              <w:rPr>
                <w:rFonts w:cs="Times New Roman"/>
                <w:b w:val="0"/>
                <w:sz w:val="22"/>
                <w:szCs w:val="22"/>
                <w:lang w:val="cs-CZ"/>
              </w:rPr>
              <w:t>n = 176</w:t>
            </w:r>
            <w:r w:rsidRPr="002A357B">
              <w:rPr>
                <w:rFonts w:cs="Times New Roman"/>
                <w:b w:val="0"/>
                <w:sz w:val="22"/>
                <w:szCs w:val="22"/>
                <w:vertAlign w:val="superscript"/>
                <w:lang w:val="cs-CZ"/>
              </w:rPr>
              <w:t>c</w:t>
            </w:r>
          </w:p>
        </w:tc>
        <w:tc>
          <w:tcPr>
            <w:tcW w:w="1852" w:type="dxa"/>
          </w:tcPr>
          <w:p w14:paraId="30F15341" w14:textId="77777777" w:rsidR="00576C5D" w:rsidRPr="002A357B" w:rsidRDefault="00576C5D" w:rsidP="002A357B">
            <w:pPr>
              <w:keepNext/>
              <w:keepLines/>
              <w:spacing w:line="240" w:lineRule="auto"/>
              <w:jc w:val="center"/>
              <w:rPr>
                <w:rFonts w:cs="Times New Roman"/>
                <w:szCs w:val="22"/>
                <w:lang w:val="cs-CZ"/>
              </w:rPr>
            </w:pPr>
            <w:r w:rsidRPr="002A357B">
              <w:rPr>
                <w:rFonts w:cs="Times New Roman"/>
                <w:szCs w:val="22"/>
                <w:lang w:val="cs-CZ"/>
              </w:rPr>
              <w:t>Přechod z adefovir-dipivoxilu 10 mg na tenofovir- disoproxil 245 mg</w:t>
            </w:r>
          </w:p>
          <w:p w14:paraId="3513ADD2" w14:textId="77777777" w:rsidR="005F5D37" w:rsidRPr="002A357B" w:rsidRDefault="00576C5D" w:rsidP="002A357B">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cs-CZ"/>
              </w:rPr>
            </w:pPr>
            <w:r w:rsidRPr="002A357B">
              <w:rPr>
                <w:rFonts w:cs="Times New Roman"/>
                <w:b w:val="0"/>
                <w:snapToGrid w:val="0"/>
                <w:sz w:val="22"/>
                <w:szCs w:val="22"/>
                <w:lang w:val="cs-CZ"/>
              </w:rPr>
              <w:t>n = 90</w:t>
            </w:r>
            <w:r w:rsidRPr="002A357B">
              <w:rPr>
                <w:rFonts w:cs="Times New Roman"/>
                <w:b w:val="0"/>
                <w:sz w:val="22"/>
                <w:szCs w:val="22"/>
                <w:vertAlign w:val="superscript"/>
                <w:lang w:val="cs-CZ"/>
              </w:rPr>
              <w:t>d</w:t>
            </w:r>
          </w:p>
        </w:tc>
      </w:tr>
      <w:tr w:rsidR="005F5D37" w:rsidRPr="002A357B" w14:paraId="068729FC" w14:textId="77777777">
        <w:trPr>
          <w:cantSplit/>
        </w:trPr>
        <w:tc>
          <w:tcPr>
            <w:tcW w:w="1809" w:type="dxa"/>
          </w:tcPr>
          <w:p w14:paraId="516CE639" w14:textId="77777777" w:rsidR="005F5D37" w:rsidRPr="002A357B" w:rsidRDefault="005F5D37" w:rsidP="002A357B">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cs-CZ"/>
              </w:rPr>
            </w:pPr>
            <w:r w:rsidRPr="002A357B">
              <w:rPr>
                <w:rFonts w:cs="Times New Roman"/>
                <w:sz w:val="22"/>
                <w:szCs w:val="22"/>
                <w:lang w:val="cs-CZ"/>
              </w:rPr>
              <w:t xml:space="preserve">Histologická </w:t>
            </w:r>
            <w:proofErr w:type="gramStart"/>
            <w:r w:rsidRPr="002A357B">
              <w:rPr>
                <w:rFonts w:cs="Times New Roman"/>
                <w:sz w:val="22"/>
                <w:szCs w:val="22"/>
                <w:lang w:val="cs-CZ"/>
              </w:rPr>
              <w:t>odpověď</w:t>
            </w:r>
            <w:r w:rsidRPr="002A357B">
              <w:rPr>
                <w:rFonts w:cs="Times New Roman"/>
                <w:sz w:val="22"/>
                <w:szCs w:val="22"/>
                <w:vertAlign w:val="superscript"/>
                <w:lang w:val="cs-CZ"/>
              </w:rPr>
              <w:t>a,b</w:t>
            </w:r>
            <w:proofErr w:type="gramEnd"/>
            <w:r w:rsidRPr="002A357B">
              <w:rPr>
                <w:rFonts w:cs="Times New Roman"/>
                <w:sz w:val="22"/>
                <w:szCs w:val="22"/>
                <w:vertAlign w:val="superscript"/>
                <w:lang w:val="cs-CZ"/>
              </w:rPr>
              <w:t xml:space="preserve"> </w:t>
            </w:r>
            <w:r w:rsidRPr="002A357B">
              <w:rPr>
                <w:rFonts w:cs="Times New Roman"/>
                <w:sz w:val="22"/>
                <w:szCs w:val="22"/>
                <w:lang w:val="cs-CZ"/>
              </w:rPr>
              <w:t xml:space="preserve">(%) </w:t>
            </w:r>
          </w:p>
        </w:tc>
        <w:tc>
          <w:tcPr>
            <w:tcW w:w="1851" w:type="dxa"/>
          </w:tcPr>
          <w:p w14:paraId="59C906DA"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88</w:t>
            </w:r>
          </w:p>
          <w:p w14:paraId="1018B37D"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[130/148]</w:t>
            </w:r>
          </w:p>
        </w:tc>
        <w:tc>
          <w:tcPr>
            <w:tcW w:w="1852" w:type="dxa"/>
          </w:tcPr>
          <w:p w14:paraId="1EAA712B"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85</w:t>
            </w:r>
          </w:p>
          <w:p w14:paraId="0BC43F4A"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[63/74]</w:t>
            </w:r>
          </w:p>
        </w:tc>
        <w:tc>
          <w:tcPr>
            <w:tcW w:w="1852" w:type="dxa"/>
          </w:tcPr>
          <w:p w14:paraId="02BCA3FF"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90</w:t>
            </w:r>
          </w:p>
          <w:p w14:paraId="19EC2443"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[63/70]</w:t>
            </w:r>
          </w:p>
        </w:tc>
        <w:tc>
          <w:tcPr>
            <w:tcW w:w="1852" w:type="dxa"/>
          </w:tcPr>
          <w:p w14:paraId="1337E1C8"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92</w:t>
            </w:r>
          </w:p>
          <w:p w14:paraId="61DD6C0D" w14:textId="77777777" w:rsidR="005F5D37" w:rsidRPr="002A357B" w:rsidRDefault="005F5D37" w:rsidP="002A357B">
            <w:pPr>
              <w:pStyle w:val="TableCenter"/>
              <w:keepNext/>
              <w:keepLines/>
              <w:spacing w:before="0" w:after="0"/>
              <w:rPr>
                <w:rFonts w:cs="Times New Roman"/>
                <w:sz w:val="22"/>
                <w:szCs w:val="22"/>
                <w:lang w:val="cs-CZ"/>
              </w:rPr>
            </w:pPr>
            <w:r w:rsidRPr="002A357B">
              <w:rPr>
                <w:rFonts w:cs="Times New Roman"/>
                <w:sz w:val="22"/>
                <w:szCs w:val="22"/>
                <w:lang w:val="cs-CZ"/>
              </w:rPr>
              <w:t>[36/39]</w:t>
            </w:r>
          </w:p>
        </w:tc>
      </w:tr>
    </w:tbl>
    <w:p w14:paraId="0A62544F" w14:textId="35E2EC39" w:rsidR="00CE7DC2" w:rsidRPr="002A357B" w:rsidRDefault="005F5D37" w:rsidP="002A357B">
      <w:pPr>
        <w:keepNext/>
        <w:keepLines/>
        <w:spacing w:line="240" w:lineRule="auto"/>
        <w:ind w:left="113" w:hanging="113"/>
        <w:rPr>
          <w:rFonts w:cs="Times New Roman"/>
          <w:szCs w:val="22"/>
          <w:lang w:val="cs-CZ"/>
        </w:rPr>
      </w:pPr>
      <w:r w:rsidRPr="002A357B">
        <w:rPr>
          <w:rFonts w:cs="Times New Roman"/>
          <w:szCs w:val="22"/>
          <w:vertAlign w:val="superscript"/>
          <w:lang w:val="cs-CZ"/>
        </w:rPr>
        <w:t>a</w:t>
      </w:r>
      <w:r w:rsidRPr="002A357B">
        <w:rPr>
          <w:rFonts w:cs="Times New Roman"/>
          <w:szCs w:val="22"/>
          <w:lang w:val="cs-CZ"/>
        </w:rPr>
        <w:t> Populace použitá pro analýzu histologie zahrnovala pouze pacienty, u kterých byly k dispozici údaje z biopsie jater (chybějící údaje = </w:t>
      </w:r>
      <w:r w:rsidR="003B5F16" w:rsidRPr="002A357B">
        <w:rPr>
          <w:rFonts w:cs="Times New Roman"/>
          <w:szCs w:val="22"/>
          <w:lang w:val="cs-CZ"/>
        </w:rPr>
        <w:t>pacienti</w:t>
      </w:r>
      <w:r w:rsidR="00D04480" w:rsidRPr="002A357B">
        <w:rPr>
          <w:rFonts w:cs="Times New Roman"/>
          <w:szCs w:val="22"/>
          <w:lang w:val="cs-CZ"/>
        </w:rPr>
        <w:t xml:space="preserve"> vyloučen</w:t>
      </w:r>
      <w:r w:rsidR="004128A4" w:rsidRPr="002A357B">
        <w:rPr>
          <w:rFonts w:cs="Times New Roman"/>
          <w:szCs w:val="22"/>
          <w:lang w:val="cs-CZ"/>
        </w:rPr>
        <w:t>í</w:t>
      </w:r>
      <w:r w:rsidR="00D04480" w:rsidRPr="002A357B">
        <w:rPr>
          <w:rFonts w:cs="Times New Roman"/>
          <w:szCs w:val="22"/>
          <w:lang w:val="cs-CZ"/>
        </w:rPr>
        <w:t xml:space="preserve"> z analýzy</w:t>
      </w:r>
      <w:r w:rsidRPr="002A357B">
        <w:rPr>
          <w:rFonts w:cs="Times New Roman"/>
          <w:szCs w:val="22"/>
          <w:lang w:val="cs-CZ"/>
        </w:rPr>
        <w:t>) do 240. týdne. Odpověď po přidání emtricitabinu byla vyloučena (celkem 17 jedinců v obou studiích).</w:t>
      </w:r>
    </w:p>
    <w:p w14:paraId="7949112B" w14:textId="77777777" w:rsidR="005F5D37" w:rsidRPr="002A357B" w:rsidRDefault="005F5D37" w:rsidP="002A357B">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357" w:hanging="357"/>
        <w:rPr>
          <w:rFonts w:cs="Times New Roman"/>
          <w:sz w:val="22"/>
          <w:szCs w:val="22"/>
          <w:lang w:val="cs-CZ"/>
        </w:rPr>
      </w:pPr>
      <w:r w:rsidRPr="002A357B">
        <w:rPr>
          <w:rFonts w:cs="Times New Roman"/>
          <w:sz w:val="22"/>
          <w:szCs w:val="22"/>
          <w:vertAlign w:val="superscript"/>
          <w:lang w:val="cs-CZ"/>
        </w:rPr>
        <w:t>b</w:t>
      </w:r>
      <w:r w:rsidRPr="002A357B">
        <w:rPr>
          <w:rFonts w:cs="Times New Roman"/>
          <w:sz w:val="22"/>
          <w:szCs w:val="22"/>
          <w:lang w:val="cs-CZ"/>
        </w:rPr>
        <w:t> Zlepšení Knodellova nekrozánětového skóre nejméně 2 body bez zhoršení Knodellova skóre fibrózy.</w:t>
      </w:r>
    </w:p>
    <w:p w14:paraId="0324A0DA" w14:textId="77777777" w:rsidR="005F5D37" w:rsidRPr="002A357B" w:rsidRDefault="005F5D37" w:rsidP="002A357B">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113" w:hanging="113"/>
        <w:rPr>
          <w:rFonts w:cs="Times New Roman"/>
          <w:sz w:val="22"/>
          <w:szCs w:val="22"/>
          <w:lang w:val="cs-CZ"/>
        </w:rPr>
      </w:pPr>
      <w:r w:rsidRPr="002A357B">
        <w:rPr>
          <w:rFonts w:cs="Times New Roman"/>
          <w:sz w:val="22"/>
          <w:szCs w:val="22"/>
          <w:vertAlign w:val="superscript"/>
          <w:lang w:val="cs-CZ"/>
        </w:rPr>
        <w:t>c</w:t>
      </w:r>
      <w:r w:rsidRPr="002A357B">
        <w:rPr>
          <w:rFonts w:cs="Times New Roman"/>
          <w:sz w:val="22"/>
          <w:szCs w:val="22"/>
          <w:lang w:val="cs-CZ"/>
        </w:rPr>
        <w:t> 48 týdnů dvojitě zaslepené léčby tenofovir-diso</w:t>
      </w:r>
      <w:r w:rsidR="009B3F96" w:rsidRPr="002A357B">
        <w:rPr>
          <w:rFonts w:cs="Times New Roman"/>
          <w:sz w:val="22"/>
          <w:szCs w:val="22"/>
          <w:lang w:val="cs-CZ"/>
        </w:rPr>
        <w:t>proxil</w:t>
      </w:r>
      <w:r w:rsidRPr="002A357B">
        <w:rPr>
          <w:rFonts w:cs="Times New Roman"/>
          <w:sz w:val="22"/>
          <w:szCs w:val="22"/>
          <w:lang w:val="cs-CZ"/>
        </w:rPr>
        <w:t>em, po které následovalo až 192 týdnů otevřené léčby.</w:t>
      </w:r>
    </w:p>
    <w:p w14:paraId="2F3B72FC" w14:textId="77777777" w:rsidR="00576C5D" w:rsidRPr="002A357B" w:rsidRDefault="00576C5D" w:rsidP="002A357B">
      <w:pPr>
        <w:pStyle w:val="Text1"/>
        <w:spacing w:after="0"/>
        <w:ind w:left="113" w:hanging="113"/>
        <w:rPr>
          <w:rFonts w:cs="Times New Roman"/>
          <w:sz w:val="22"/>
          <w:szCs w:val="22"/>
          <w:lang w:val="cs-CZ"/>
        </w:rPr>
      </w:pPr>
      <w:r w:rsidRPr="002A357B">
        <w:rPr>
          <w:rFonts w:cs="Times New Roman"/>
          <w:sz w:val="22"/>
          <w:szCs w:val="22"/>
          <w:vertAlign w:val="superscript"/>
          <w:lang w:val="cs-CZ"/>
        </w:rPr>
        <w:t>d</w:t>
      </w:r>
      <w:r w:rsidRPr="002A357B">
        <w:rPr>
          <w:rFonts w:cs="Times New Roman"/>
          <w:sz w:val="22"/>
          <w:szCs w:val="22"/>
          <w:lang w:val="cs-CZ"/>
        </w:rPr>
        <w:t> 48 týdnů dvojitě zaslepené léčby adefovir-dipivoxilem, po které následovalo až 192 týdnů otevřené léčby tenofovir-disoproxilem.</w:t>
      </w:r>
    </w:p>
    <w:p w14:paraId="16B6F256" w14:textId="77777777" w:rsidR="005F5D37" w:rsidRPr="002A357B" w:rsidRDefault="005F5D37" w:rsidP="002A357B">
      <w:pPr>
        <w:pStyle w:val="Text1"/>
        <w:spacing w:after="0"/>
        <w:rPr>
          <w:rFonts w:cs="Times New Roman"/>
          <w:sz w:val="22"/>
          <w:szCs w:val="22"/>
          <w:lang w:val="cs-CZ"/>
        </w:rPr>
      </w:pPr>
    </w:p>
    <w:p w14:paraId="037B8DFC" w14:textId="77777777" w:rsidR="005F5D37" w:rsidRPr="002A357B" w:rsidRDefault="005F5D37" w:rsidP="002A357B">
      <w:pPr>
        <w:keepNext/>
        <w:keepLines/>
        <w:spacing w:line="240" w:lineRule="auto"/>
        <w:rPr>
          <w:rFonts w:cs="Times New Roman"/>
          <w:i/>
          <w:szCs w:val="22"/>
          <w:lang w:val="cs-CZ"/>
        </w:rPr>
      </w:pPr>
      <w:r w:rsidRPr="002A357B">
        <w:rPr>
          <w:rFonts w:cs="Times New Roman"/>
          <w:i/>
          <w:szCs w:val="22"/>
          <w:lang w:val="cs-CZ"/>
        </w:rPr>
        <w:t>Zkušenosti u pacientů</w:t>
      </w:r>
      <w:r w:rsidRPr="002A357B">
        <w:rPr>
          <w:rFonts w:cs="Times New Roman"/>
          <w:noProof/>
          <w:szCs w:val="22"/>
          <w:lang w:val="cs-CZ"/>
        </w:rPr>
        <w:t xml:space="preserve"> </w:t>
      </w:r>
      <w:r w:rsidRPr="002A357B">
        <w:rPr>
          <w:rFonts w:cs="Times New Roman"/>
          <w:i/>
          <w:noProof/>
          <w:szCs w:val="22"/>
          <w:lang w:val="cs-CZ"/>
        </w:rPr>
        <w:t>současně</w:t>
      </w:r>
      <w:r w:rsidRPr="002A357B">
        <w:rPr>
          <w:rFonts w:cs="Times New Roman"/>
          <w:i/>
          <w:szCs w:val="22"/>
          <w:lang w:val="cs-CZ"/>
        </w:rPr>
        <w:t xml:space="preserve"> infikovaných HIV, kteří dříve užívali lamivudin</w:t>
      </w:r>
    </w:p>
    <w:p w14:paraId="3602ADA0" w14:textId="760D57B8" w:rsidR="00C300CF" w:rsidRPr="002A357B" w:rsidRDefault="005F5D37" w:rsidP="002A357B">
      <w:pPr>
        <w:spacing w:line="240" w:lineRule="auto"/>
        <w:rPr>
          <w:rFonts w:cs="Times New Roman"/>
          <w:szCs w:val="22"/>
          <w:lang w:val="cs-CZ"/>
        </w:rPr>
      </w:pPr>
      <w:r w:rsidRPr="002A357B">
        <w:rPr>
          <w:rFonts w:cs="Times New Roman"/>
          <w:szCs w:val="22"/>
          <w:lang w:val="cs-CZ"/>
        </w:rPr>
        <w:t>V randomizované, 48 týdenní, dvojitě zaslepené, kontrolované studii tenofovir-diso</w:t>
      </w:r>
      <w:r w:rsidR="009B3F96" w:rsidRPr="002A357B">
        <w:rPr>
          <w:rFonts w:cs="Times New Roman"/>
          <w:szCs w:val="22"/>
          <w:lang w:val="cs-CZ"/>
        </w:rPr>
        <w:t>proxil</w:t>
      </w:r>
      <w:r w:rsidRPr="002A357B">
        <w:rPr>
          <w:rFonts w:cs="Times New Roman"/>
          <w:szCs w:val="22"/>
          <w:lang w:val="cs-CZ"/>
        </w:rPr>
        <w:t>u 245 mg u dospělých pacientů současně infikovaných HIV</w:t>
      </w:r>
      <w:r w:rsidRPr="002A357B">
        <w:rPr>
          <w:rFonts w:cs="Times New Roman"/>
          <w:szCs w:val="22"/>
          <w:lang w:val="cs-CZ"/>
        </w:rPr>
        <w:noBreakHyphen/>
        <w:t>1 a s chronickou hepatitidou B, kteří již byli léčeni lamivudinem (studie ACTG 5127), byly průměrné hladiny sérové HBV DNA ve výchozím stavu u</w:t>
      </w:r>
      <w:r w:rsidR="00ED5957" w:rsidRPr="002A357B">
        <w:rPr>
          <w:rFonts w:cs="Times New Roman"/>
          <w:szCs w:val="22"/>
          <w:lang w:val="cs-CZ"/>
        </w:rPr>
        <w:t> </w:t>
      </w:r>
      <w:r w:rsidRPr="002A357B">
        <w:rPr>
          <w:rFonts w:cs="Times New Roman"/>
          <w:szCs w:val="22"/>
          <w:lang w:val="cs-CZ"/>
        </w:rPr>
        <w:t>pacientů randomizovaných do skupiny s tenofovirem 9,45 log</w:t>
      </w:r>
      <w:r w:rsidRPr="002A357B">
        <w:rPr>
          <w:rFonts w:cs="Times New Roman"/>
          <w:szCs w:val="22"/>
          <w:vertAlign w:val="subscript"/>
          <w:lang w:val="cs-CZ"/>
        </w:rPr>
        <w:t>10</w:t>
      </w:r>
      <w:r w:rsidRPr="002A357B">
        <w:rPr>
          <w:rFonts w:cs="Times New Roman"/>
          <w:szCs w:val="22"/>
          <w:lang w:val="cs-CZ"/>
        </w:rPr>
        <w:t> kopií/ml (n = 27). Léčba tenofovir-diso</w:t>
      </w:r>
      <w:r w:rsidR="009B3F96" w:rsidRPr="002A357B">
        <w:rPr>
          <w:rFonts w:cs="Times New Roman"/>
          <w:szCs w:val="22"/>
          <w:lang w:val="cs-CZ"/>
        </w:rPr>
        <w:t>proxil</w:t>
      </w:r>
      <w:r w:rsidRPr="002A357B">
        <w:rPr>
          <w:rFonts w:cs="Times New Roman"/>
          <w:szCs w:val="22"/>
          <w:lang w:val="cs-CZ"/>
        </w:rPr>
        <w:t xml:space="preserve">em 245 mg byla spojena s průměrnou změnou sérové HBV DNA </w:t>
      </w:r>
      <w:r w:rsidRPr="002A357B">
        <w:rPr>
          <w:rFonts w:cs="Times New Roman"/>
          <w:szCs w:val="22"/>
          <w:lang w:val="cs-CZ"/>
        </w:rPr>
        <w:noBreakHyphen/>
        <w:t>5,74 log</w:t>
      </w:r>
      <w:r w:rsidRPr="002A357B">
        <w:rPr>
          <w:rFonts w:cs="Times New Roman"/>
          <w:szCs w:val="22"/>
          <w:vertAlign w:val="subscript"/>
          <w:lang w:val="cs-CZ"/>
        </w:rPr>
        <w:t>10</w:t>
      </w:r>
      <w:r w:rsidRPr="002A357B">
        <w:rPr>
          <w:rFonts w:cs="Times New Roman"/>
          <w:szCs w:val="22"/>
          <w:lang w:val="cs-CZ"/>
        </w:rPr>
        <w:t xml:space="preserve"> kopií/ml (n = 18) </w:t>
      </w:r>
      <w:r w:rsidR="00D04480" w:rsidRPr="002A357B">
        <w:rPr>
          <w:rFonts w:cs="Times New Roman"/>
          <w:szCs w:val="22"/>
          <w:lang w:val="cs-CZ"/>
        </w:rPr>
        <w:t xml:space="preserve">oproti </w:t>
      </w:r>
      <w:r w:rsidRPr="002A357B">
        <w:rPr>
          <w:rFonts w:cs="Times New Roman"/>
          <w:szCs w:val="22"/>
          <w:lang w:val="cs-CZ"/>
        </w:rPr>
        <w:t>výchozímu stavu u pacientů, pro něž byly dostupné 48 týdenní údaje. Navíc mělo</w:t>
      </w:r>
    </w:p>
    <w:p w14:paraId="1FCBABFE"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61</w:t>
      </w:r>
      <w:r w:rsidR="005F1856" w:rsidRPr="002A357B">
        <w:rPr>
          <w:rFonts w:cs="Times New Roman"/>
          <w:szCs w:val="22"/>
          <w:lang w:val="cs-CZ"/>
        </w:rPr>
        <w:t xml:space="preserve"> </w:t>
      </w:r>
      <w:r w:rsidRPr="002A357B">
        <w:rPr>
          <w:rFonts w:cs="Times New Roman"/>
          <w:szCs w:val="22"/>
          <w:lang w:val="cs-CZ"/>
        </w:rPr>
        <w:t>% pacientů normální ALT ve 48.</w:t>
      </w:r>
      <w:r w:rsidR="003B5F16" w:rsidRPr="002A357B">
        <w:rPr>
          <w:rFonts w:cs="Times New Roman"/>
          <w:szCs w:val="22"/>
          <w:lang w:val="cs-CZ"/>
        </w:rPr>
        <w:t xml:space="preserve"> </w:t>
      </w:r>
      <w:r w:rsidRPr="002A357B">
        <w:rPr>
          <w:rFonts w:cs="Times New Roman"/>
          <w:szCs w:val="22"/>
          <w:lang w:val="cs-CZ"/>
        </w:rPr>
        <w:t>týdnu.</w:t>
      </w:r>
    </w:p>
    <w:p w14:paraId="6391F315" w14:textId="77777777" w:rsidR="005F5D37" w:rsidRPr="002A357B" w:rsidRDefault="005F5D37" w:rsidP="002A357B">
      <w:pPr>
        <w:spacing w:line="240" w:lineRule="auto"/>
        <w:rPr>
          <w:rFonts w:cs="Times New Roman"/>
          <w:szCs w:val="22"/>
          <w:lang w:val="cs-CZ"/>
        </w:rPr>
      </w:pPr>
    </w:p>
    <w:p w14:paraId="7127553A"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Zkušenosti u pacientů s trvalou virovou replikací</w:t>
      </w:r>
      <w:r w:rsidR="0070108C" w:rsidRPr="002A357B">
        <w:rPr>
          <w:rFonts w:cs="Times New Roman"/>
          <w:i/>
          <w:szCs w:val="22"/>
          <w:lang w:val="cs-CZ"/>
        </w:rPr>
        <w:t xml:space="preserve"> </w:t>
      </w:r>
      <w:r w:rsidR="00872F02" w:rsidRPr="002A357B">
        <w:rPr>
          <w:rFonts w:cs="Times New Roman"/>
          <w:i/>
          <w:szCs w:val="22"/>
          <w:lang w:val="cs-CZ"/>
        </w:rPr>
        <w:t>(studie GS</w:t>
      </w:r>
      <w:r w:rsidR="00872F02" w:rsidRPr="002A357B">
        <w:rPr>
          <w:rFonts w:cs="Times New Roman"/>
          <w:i/>
          <w:szCs w:val="22"/>
          <w:lang w:val="cs-CZ"/>
        </w:rPr>
        <w:noBreakHyphen/>
        <w:t>US</w:t>
      </w:r>
      <w:r w:rsidR="00872F02" w:rsidRPr="002A357B">
        <w:rPr>
          <w:rFonts w:cs="Times New Roman"/>
          <w:i/>
          <w:szCs w:val="22"/>
          <w:lang w:val="cs-CZ"/>
        </w:rPr>
        <w:noBreakHyphen/>
        <w:t>174</w:t>
      </w:r>
      <w:r w:rsidR="00872F02" w:rsidRPr="002A357B">
        <w:rPr>
          <w:rFonts w:cs="Times New Roman"/>
          <w:i/>
          <w:szCs w:val="22"/>
          <w:lang w:val="cs-CZ"/>
        </w:rPr>
        <w:noBreakHyphen/>
        <w:t>0106)</w:t>
      </w:r>
    </w:p>
    <w:p w14:paraId="0CFD81CB" w14:textId="511B9883" w:rsidR="00576C5D" w:rsidRPr="002A357B" w:rsidRDefault="00576C5D" w:rsidP="002A357B">
      <w:pPr>
        <w:spacing w:line="240" w:lineRule="auto"/>
        <w:rPr>
          <w:rFonts w:cs="Times New Roman"/>
          <w:szCs w:val="22"/>
          <w:lang w:val="cs-CZ"/>
        </w:rPr>
      </w:pPr>
      <w:r w:rsidRPr="002A357B">
        <w:rPr>
          <w:rFonts w:cs="Times New Roman"/>
          <w:szCs w:val="22"/>
          <w:lang w:val="cs-CZ"/>
        </w:rPr>
        <w:t xml:space="preserve">Účinnost a bezpečnost tenofovir-disoproxilu 245 mg nebo tenofovir-disoproxilu 245 mg s 200 mg emtricitabinu </w:t>
      </w:r>
      <w:r w:rsidR="00D04480" w:rsidRPr="002A357B">
        <w:rPr>
          <w:rFonts w:cs="Times New Roman"/>
          <w:szCs w:val="22"/>
          <w:lang w:val="cs-CZ"/>
        </w:rPr>
        <w:t xml:space="preserve">byly hodnoceny </w:t>
      </w:r>
      <w:r w:rsidRPr="002A357B">
        <w:rPr>
          <w:rFonts w:cs="Times New Roman"/>
          <w:szCs w:val="22"/>
          <w:lang w:val="cs-CZ"/>
        </w:rPr>
        <w:t>v randomizované, dvojitě zaslepené studii (studie GS</w:t>
      </w:r>
      <w:r w:rsidRPr="002A357B">
        <w:rPr>
          <w:rFonts w:cs="Times New Roman"/>
          <w:szCs w:val="22"/>
          <w:lang w:val="cs-CZ"/>
        </w:rPr>
        <w:noBreakHyphen/>
        <w:t>US</w:t>
      </w:r>
      <w:r w:rsidRPr="002A357B">
        <w:rPr>
          <w:rFonts w:cs="Times New Roman"/>
          <w:szCs w:val="22"/>
          <w:lang w:val="cs-CZ"/>
        </w:rPr>
        <w:noBreakHyphen/>
        <w:t>174</w:t>
      </w:r>
      <w:r w:rsidRPr="002A357B">
        <w:rPr>
          <w:rFonts w:cs="Times New Roman"/>
          <w:szCs w:val="22"/>
          <w:lang w:val="cs-CZ"/>
        </w:rPr>
        <w:noBreakHyphen/>
        <w:t>0106) u HBeAg pozitivních a HBeAg negativních dospělých pacientů s </w:t>
      </w:r>
      <w:r w:rsidR="00D04480" w:rsidRPr="002A357B">
        <w:rPr>
          <w:rFonts w:cs="Times New Roman"/>
          <w:szCs w:val="22"/>
          <w:lang w:val="cs-CZ"/>
        </w:rPr>
        <w:t xml:space="preserve">perzistující </w:t>
      </w:r>
      <w:r w:rsidRPr="002A357B">
        <w:rPr>
          <w:rFonts w:cs="Times New Roman"/>
          <w:szCs w:val="22"/>
          <w:lang w:val="cs-CZ"/>
        </w:rPr>
        <w:t xml:space="preserve">viremií (HBV DNA ≥ 1 000 kopií/ml), když užívali adefovir-dipivoxil 10 mg po déle než 24 týdnů. Ve výchozím stavu bylo 57 % pacientů randomizovaných do léčebné skupiny tenofovir-disoproxilu oproti </w:t>
      </w:r>
    </w:p>
    <w:p w14:paraId="7468F5A0" w14:textId="7B965F72" w:rsidR="00576C5D" w:rsidRPr="002A357B" w:rsidRDefault="00576C5D" w:rsidP="002A357B">
      <w:pPr>
        <w:spacing w:line="240" w:lineRule="auto"/>
        <w:rPr>
          <w:rFonts w:cs="Times New Roman"/>
          <w:szCs w:val="22"/>
          <w:lang w:val="cs-CZ"/>
        </w:rPr>
      </w:pPr>
      <w:r w:rsidRPr="002A357B">
        <w:rPr>
          <w:rFonts w:cs="Times New Roman"/>
          <w:szCs w:val="22"/>
          <w:lang w:val="cs-CZ"/>
        </w:rPr>
        <w:t xml:space="preserve">60 % pacientů randomizovaných do léčebné skupiny emtricitabinu s tenofovir-disoproxilem dříve léčeno lamivudinem. Celkově vedla léčba tenofovir-disoproxilem ve 24. týdnu u 66 % (35/53) pacientů k poklesu HBV DNA na </w:t>
      </w:r>
      <w:proofErr w:type="gramStart"/>
      <w:r w:rsidRPr="002A357B">
        <w:rPr>
          <w:rFonts w:cs="Times New Roman"/>
          <w:szCs w:val="22"/>
          <w:lang w:val="cs-CZ"/>
        </w:rPr>
        <w:t>&lt; 400</w:t>
      </w:r>
      <w:proofErr w:type="gramEnd"/>
      <w:r w:rsidRPr="002A357B">
        <w:rPr>
          <w:rFonts w:cs="Times New Roman"/>
          <w:szCs w:val="22"/>
          <w:lang w:val="cs-CZ"/>
        </w:rPr>
        <w:t xml:space="preserve"> kopií/ml (&lt; 69 IU/ml) oproti 69 % (36/52) pacientů léčených emtricitabinem a tenofovir-disoproxilem (p = 0,672). Navíc mělo 55 % (29/53) pacientů léčených tenofovir-disoproxilem nedetekovatelnou HBV DNA </w:t>
      </w:r>
      <w:proofErr w:type="gramStart"/>
      <w:r w:rsidRPr="002A357B">
        <w:rPr>
          <w:rFonts w:cs="Times New Roman"/>
          <w:szCs w:val="22"/>
          <w:lang w:val="cs-CZ"/>
        </w:rPr>
        <w:t>(&lt; 169</w:t>
      </w:r>
      <w:proofErr w:type="gramEnd"/>
      <w:r w:rsidRPr="002A357B">
        <w:rPr>
          <w:rFonts w:cs="Times New Roman"/>
          <w:szCs w:val="22"/>
          <w:lang w:val="cs-CZ"/>
        </w:rPr>
        <w:t xml:space="preserve"> kopií/ml [&lt; 29 IU/ml]; mez kvantifikace zkoušky HBV Roche Cobas Taqman) </w:t>
      </w:r>
      <w:r w:rsidRPr="002A357B">
        <w:rPr>
          <w:rFonts w:cs="Times New Roman"/>
          <w:iCs/>
          <w:szCs w:val="22"/>
          <w:lang w:val="cs-CZ"/>
        </w:rPr>
        <w:t>oproti</w:t>
      </w:r>
      <w:r w:rsidRPr="002A357B">
        <w:rPr>
          <w:rFonts w:cs="Times New Roman"/>
          <w:szCs w:val="22"/>
          <w:lang w:val="cs-CZ"/>
        </w:rPr>
        <w:t xml:space="preserve"> 60 % (31/52) pacientů léčených emtricitabinem </w:t>
      </w:r>
      <w:r w:rsidRPr="002A357B">
        <w:rPr>
          <w:rFonts w:cs="Times New Roman"/>
          <w:szCs w:val="22"/>
          <w:lang w:val="cs-CZ"/>
        </w:rPr>
        <w:lastRenderedPageBreak/>
        <w:t>a tenofovir-disoproxilem (p = 0,504). Porovnání mezi léčebnými skupinami s léčbou trvající déle než 24 týdnů je obtížné interpretovat, protože zkoušející měli možnost zintenzívnit léčbu na otevřenou léčbu emtricitabinem a tenofovir-disoproxilem. Dlouhodobé studie hodnotící přínos/riziko dvojité terapie emtricitabinem a tenofovir-disoproxilem u pacientů infikovaných jenom HBV právě probíhají.</w:t>
      </w:r>
    </w:p>
    <w:p w14:paraId="79A3F3C2" w14:textId="77777777" w:rsidR="005F5D37" w:rsidRPr="002A357B" w:rsidRDefault="005F5D37" w:rsidP="002A357B">
      <w:pPr>
        <w:spacing w:line="240" w:lineRule="auto"/>
        <w:rPr>
          <w:rFonts w:cs="Times New Roman"/>
          <w:szCs w:val="22"/>
          <w:lang w:val="cs-CZ"/>
        </w:rPr>
      </w:pPr>
    </w:p>
    <w:p w14:paraId="21CB4467" w14:textId="77777777" w:rsidR="005F5D37" w:rsidRPr="002A357B" w:rsidRDefault="005F5D37" w:rsidP="002A357B">
      <w:pPr>
        <w:keepNext/>
        <w:keepLines/>
        <w:autoSpaceDE w:val="0"/>
        <w:autoSpaceDN w:val="0"/>
        <w:adjustRightInd w:val="0"/>
        <w:spacing w:line="240" w:lineRule="auto"/>
        <w:rPr>
          <w:rFonts w:cs="Times New Roman"/>
          <w:szCs w:val="22"/>
          <w:lang w:val="cs-CZ"/>
        </w:rPr>
      </w:pPr>
      <w:r w:rsidRPr="002A357B">
        <w:rPr>
          <w:rFonts w:cs="Times New Roman"/>
          <w:i/>
          <w:szCs w:val="22"/>
          <w:lang w:val="cs-CZ"/>
        </w:rPr>
        <w:t>Zkušenosti u pacientů s jaterní dekompenzací po 48 týdnech</w:t>
      </w:r>
      <w:r w:rsidR="0070108C" w:rsidRPr="002A357B">
        <w:rPr>
          <w:rFonts w:cs="Times New Roman"/>
          <w:i/>
          <w:szCs w:val="22"/>
          <w:lang w:val="cs-CZ"/>
        </w:rPr>
        <w:t xml:space="preserve"> (studie</w:t>
      </w:r>
      <w:r w:rsidR="0035131B" w:rsidRPr="002A357B">
        <w:rPr>
          <w:rFonts w:cs="Times New Roman"/>
          <w:i/>
          <w:szCs w:val="22"/>
          <w:lang w:val="cs-CZ"/>
        </w:rPr>
        <w:t> </w:t>
      </w:r>
      <w:r w:rsidR="0070108C" w:rsidRPr="002A357B">
        <w:rPr>
          <w:rFonts w:cs="Times New Roman"/>
          <w:i/>
          <w:szCs w:val="22"/>
          <w:lang w:val="cs-CZ"/>
        </w:rPr>
        <w:t>GS</w:t>
      </w:r>
      <w:r w:rsidR="0070108C" w:rsidRPr="002A357B">
        <w:rPr>
          <w:rFonts w:cs="Times New Roman"/>
          <w:i/>
          <w:szCs w:val="22"/>
          <w:lang w:val="cs-CZ"/>
        </w:rPr>
        <w:noBreakHyphen/>
        <w:t>US</w:t>
      </w:r>
      <w:r w:rsidR="0070108C" w:rsidRPr="002A357B">
        <w:rPr>
          <w:rFonts w:cs="Times New Roman"/>
          <w:i/>
          <w:szCs w:val="22"/>
          <w:lang w:val="cs-CZ"/>
        </w:rPr>
        <w:noBreakHyphen/>
        <w:t>174</w:t>
      </w:r>
      <w:r w:rsidR="0070108C" w:rsidRPr="002A357B">
        <w:rPr>
          <w:rFonts w:cs="Times New Roman"/>
          <w:i/>
          <w:szCs w:val="22"/>
          <w:lang w:val="cs-CZ"/>
        </w:rPr>
        <w:noBreakHyphen/>
        <w:t>0108)</w:t>
      </w:r>
    </w:p>
    <w:p w14:paraId="0E0BDEB1" w14:textId="1D6B919F" w:rsidR="00576C5D" w:rsidRPr="002A357B" w:rsidRDefault="00576C5D" w:rsidP="002A357B">
      <w:pPr>
        <w:autoSpaceDE w:val="0"/>
        <w:autoSpaceDN w:val="0"/>
        <w:adjustRightInd w:val="0"/>
        <w:spacing w:line="240" w:lineRule="auto"/>
        <w:rPr>
          <w:rFonts w:cs="Times New Roman"/>
          <w:szCs w:val="22"/>
          <w:lang w:val="cs-CZ" w:eastAsia="en-GB"/>
        </w:rPr>
      </w:pPr>
      <w:r w:rsidRPr="002A357B">
        <w:rPr>
          <w:rFonts w:cs="Times New Roman"/>
          <w:szCs w:val="22"/>
          <w:lang w:val="cs-CZ" w:eastAsia="en-GB"/>
        </w:rPr>
        <w:t>Studie GS</w:t>
      </w:r>
      <w:r w:rsidRPr="002A357B">
        <w:rPr>
          <w:rFonts w:cs="Times New Roman"/>
          <w:szCs w:val="22"/>
          <w:lang w:val="cs-CZ" w:eastAsia="en-GB"/>
        </w:rPr>
        <w:noBreakHyphen/>
        <w:t>US</w:t>
      </w:r>
      <w:r w:rsidRPr="002A357B">
        <w:rPr>
          <w:rFonts w:cs="Times New Roman"/>
          <w:szCs w:val="22"/>
          <w:lang w:val="cs-CZ" w:eastAsia="en-GB"/>
        </w:rPr>
        <w:noBreakHyphen/>
        <w:t>174</w:t>
      </w:r>
      <w:r w:rsidRPr="002A357B">
        <w:rPr>
          <w:rFonts w:cs="Times New Roman"/>
          <w:szCs w:val="22"/>
          <w:lang w:val="cs-CZ" w:eastAsia="en-GB"/>
        </w:rPr>
        <w:noBreakHyphen/>
        <w:t>0108 je randomizovaná, dvojitě zaslepená, aktivně kontrolovaná studie hodnotící bezpečnost a účinnost tenofovir-</w:t>
      </w:r>
      <w:r w:rsidRPr="002A357B">
        <w:rPr>
          <w:rFonts w:cs="Times New Roman"/>
          <w:szCs w:val="22"/>
          <w:lang w:val="cs-CZ"/>
        </w:rPr>
        <w:t>disoproxilu</w:t>
      </w:r>
      <w:r w:rsidRPr="002A357B">
        <w:rPr>
          <w:rFonts w:cs="Times New Roman"/>
          <w:szCs w:val="22"/>
          <w:lang w:val="cs-CZ" w:eastAsia="en-GB"/>
        </w:rPr>
        <w:t xml:space="preserve"> (n = 45), </w:t>
      </w:r>
      <w:r w:rsidRPr="002A357B">
        <w:rPr>
          <w:rFonts w:cs="Times New Roman"/>
          <w:szCs w:val="22"/>
          <w:lang w:val="cs-CZ"/>
        </w:rPr>
        <w:t>emtricitabinu s </w:t>
      </w:r>
      <w:r w:rsidRPr="002A357B">
        <w:rPr>
          <w:rFonts w:cs="Times New Roman"/>
          <w:szCs w:val="22"/>
          <w:lang w:val="cs-CZ" w:eastAsia="en-GB"/>
        </w:rPr>
        <w:t>tenofovir-</w:t>
      </w:r>
      <w:r w:rsidRPr="002A357B">
        <w:rPr>
          <w:rFonts w:cs="Times New Roman"/>
          <w:szCs w:val="22"/>
          <w:lang w:val="cs-CZ"/>
        </w:rPr>
        <w:t xml:space="preserve">disoproxilem </w:t>
      </w:r>
      <w:r w:rsidRPr="002A357B">
        <w:rPr>
          <w:rFonts w:cs="Times New Roman"/>
          <w:szCs w:val="22"/>
          <w:lang w:val="cs-CZ" w:eastAsia="en-GB"/>
        </w:rPr>
        <w:t xml:space="preserve">(n = 45) </w:t>
      </w:r>
      <w:r w:rsidRPr="002A357B">
        <w:rPr>
          <w:rFonts w:cs="Times New Roman"/>
          <w:szCs w:val="22"/>
          <w:lang w:val="cs-CZ"/>
        </w:rPr>
        <w:t xml:space="preserve">a entekaviru </w:t>
      </w:r>
      <w:r w:rsidRPr="002A357B">
        <w:rPr>
          <w:rFonts w:cs="Times New Roman"/>
          <w:szCs w:val="22"/>
          <w:lang w:val="cs-CZ" w:eastAsia="en-GB"/>
        </w:rPr>
        <w:t>(n = 22) u pacientů s jaterní dekompenzací. Ve skupině pacientů léčených tenofovir-</w:t>
      </w:r>
      <w:r w:rsidRPr="002A357B">
        <w:rPr>
          <w:rFonts w:cs="Times New Roman"/>
          <w:szCs w:val="22"/>
          <w:lang w:val="cs-CZ"/>
        </w:rPr>
        <w:t>disoproxilem měli pacienti</w:t>
      </w:r>
      <w:r w:rsidRPr="002A357B">
        <w:rPr>
          <w:rFonts w:cs="Times New Roman"/>
          <w:szCs w:val="22"/>
          <w:lang w:val="cs-CZ" w:eastAsia="en-GB"/>
        </w:rPr>
        <w:t xml:space="preserve"> ve výchozím stavu průměrnou hodnotu skóre CPT 7,2, průměrný počet HBV DNA 5,8 log</w:t>
      </w:r>
      <w:r w:rsidRPr="002A357B">
        <w:rPr>
          <w:rFonts w:cs="Times New Roman"/>
          <w:szCs w:val="22"/>
          <w:vertAlign w:val="subscript"/>
          <w:lang w:val="cs-CZ" w:eastAsia="en-GB"/>
        </w:rPr>
        <w:t>10</w:t>
      </w:r>
      <w:r w:rsidRPr="002A357B">
        <w:rPr>
          <w:rFonts w:cs="Times New Roman"/>
          <w:szCs w:val="22"/>
          <w:lang w:val="cs-CZ" w:eastAsia="en-GB"/>
        </w:rPr>
        <w:t xml:space="preserve"> kopií/ml a průměrné sérové hladiny ALT 61 U/l. </w:t>
      </w:r>
      <w:r w:rsidR="00A7112F" w:rsidRPr="002A357B">
        <w:rPr>
          <w:rFonts w:cs="Times New Roman"/>
          <w:szCs w:val="22"/>
          <w:lang w:val="cs-CZ" w:eastAsia="en-GB"/>
        </w:rPr>
        <w:t>Čtyřicet dva procent</w:t>
      </w:r>
      <w:r w:rsidRPr="002A357B">
        <w:rPr>
          <w:rFonts w:cs="Times New Roman"/>
          <w:szCs w:val="22"/>
          <w:lang w:val="cs-CZ" w:eastAsia="en-GB"/>
        </w:rPr>
        <w:t xml:space="preserve"> (19/45) pacientů bylo </w:t>
      </w:r>
      <w:r w:rsidRPr="002A357B">
        <w:rPr>
          <w:rFonts w:cs="Times New Roman"/>
          <w:szCs w:val="22"/>
          <w:lang w:val="cs-CZ"/>
        </w:rPr>
        <w:t xml:space="preserve">již dříve </w:t>
      </w:r>
      <w:r w:rsidRPr="002A357B">
        <w:rPr>
          <w:rFonts w:cs="Times New Roman"/>
          <w:szCs w:val="22"/>
          <w:lang w:val="cs-CZ" w:eastAsia="en-GB"/>
        </w:rPr>
        <w:t>léčeno lamivudinem po dobu nejméně 6 měsíců, 20 % (9/45) pacientů bylo</w:t>
      </w:r>
      <w:r w:rsidRPr="002A357B">
        <w:rPr>
          <w:rFonts w:cs="Times New Roman"/>
          <w:szCs w:val="22"/>
          <w:lang w:val="cs-CZ"/>
        </w:rPr>
        <w:t xml:space="preserve"> již</w:t>
      </w:r>
      <w:r w:rsidRPr="002A357B">
        <w:rPr>
          <w:rFonts w:cs="Times New Roman"/>
          <w:szCs w:val="22"/>
          <w:lang w:val="cs-CZ" w:eastAsia="en-GB"/>
        </w:rPr>
        <w:t xml:space="preserve"> </w:t>
      </w:r>
      <w:r w:rsidRPr="002A357B">
        <w:rPr>
          <w:rFonts w:cs="Times New Roman"/>
          <w:szCs w:val="22"/>
          <w:lang w:val="cs-CZ"/>
        </w:rPr>
        <w:t xml:space="preserve">dříve </w:t>
      </w:r>
      <w:r w:rsidRPr="002A357B">
        <w:rPr>
          <w:rFonts w:cs="Times New Roman"/>
          <w:szCs w:val="22"/>
          <w:lang w:val="cs-CZ" w:eastAsia="en-GB"/>
        </w:rPr>
        <w:t>léčeno adefovir-dipivoxil</w:t>
      </w:r>
      <w:r w:rsidR="00A7112F" w:rsidRPr="002A357B">
        <w:rPr>
          <w:rFonts w:cs="Times New Roman"/>
          <w:szCs w:val="22"/>
          <w:lang w:val="cs-CZ" w:eastAsia="en-GB"/>
        </w:rPr>
        <w:t>em</w:t>
      </w:r>
      <w:r w:rsidRPr="002A357B">
        <w:rPr>
          <w:rFonts w:cs="Times New Roman"/>
          <w:szCs w:val="22"/>
          <w:lang w:val="cs-CZ" w:eastAsia="en-GB"/>
        </w:rPr>
        <w:t xml:space="preserve"> a 9 ze 45 pacientů (20%) mělo ve výchozím stavu mutace spojené s rezistencí </w:t>
      </w:r>
      <w:r w:rsidR="00D04480" w:rsidRPr="002A357B">
        <w:rPr>
          <w:rFonts w:cs="Times New Roman"/>
          <w:szCs w:val="22"/>
          <w:lang w:val="cs-CZ" w:eastAsia="en-GB"/>
        </w:rPr>
        <w:t>k</w:t>
      </w:r>
      <w:r w:rsidRPr="002A357B">
        <w:rPr>
          <w:rFonts w:cs="Times New Roman"/>
          <w:szCs w:val="22"/>
          <w:lang w:val="cs-CZ" w:eastAsia="en-GB"/>
        </w:rPr>
        <w:t xml:space="preserve"> lamivudinu a/nebo adefovir-dipivoxilu. Společné </w:t>
      </w:r>
      <w:r w:rsidRPr="002A357B">
        <w:rPr>
          <w:rFonts w:cs="Times New Roman"/>
          <w:szCs w:val="22"/>
          <w:lang w:val="cs-CZ"/>
        </w:rPr>
        <w:t xml:space="preserve">primární cílové parametry </w:t>
      </w:r>
      <w:r w:rsidRPr="002A357B">
        <w:rPr>
          <w:rFonts w:cs="Times New Roman"/>
          <w:szCs w:val="22"/>
          <w:lang w:val="cs-CZ" w:eastAsia="en-GB"/>
        </w:rPr>
        <w:t xml:space="preserve">bezpečnosti bylo přerušení léčby z důvodu </w:t>
      </w:r>
      <w:r w:rsidRPr="002A357B">
        <w:rPr>
          <w:rFonts w:cs="Times New Roman"/>
          <w:szCs w:val="22"/>
          <w:lang w:val="cs-CZ"/>
        </w:rPr>
        <w:t xml:space="preserve">nežádoucího </w:t>
      </w:r>
      <w:r w:rsidRPr="002A357B">
        <w:rPr>
          <w:rFonts w:cs="Times New Roman"/>
          <w:szCs w:val="22"/>
          <w:lang w:val="cs-CZ" w:eastAsia="en-GB"/>
        </w:rPr>
        <w:t>účinku a potvrzené zvýšení sérové</w:t>
      </w:r>
      <w:r w:rsidR="00A7112F" w:rsidRPr="002A357B">
        <w:rPr>
          <w:rFonts w:cs="Times New Roman"/>
          <w:szCs w:val="22"/>
          <w:lang w:val="cs-CZ" w:eastAsia="en-GB"/>
        </w:rPr>
        <w:t xml:space="preserve"> hladiny</w:t>
      </w:r>
      <w:r w:rsidRPr="002A357B">
        <w:rPr>
          <w:rFonts w:cs="Times New Roman"/>
          <w:szCs w:val="22"/>
          <w:lang w:val="cs-CZ" w:eastAsia="en-GB"/>
        </w:rPr>
        <w:t xml:space="preserve"> kreatininu ≥ 0,5 mg/dl nebo potvrzená hladina sérového fosfátu </w:t>
      </w:r>
      <w:proofErr w:type="gramStart"/>
      <w:r w:rsidRPr="002A357B">
        <w:rPr>
          <w:rFonts w:cs="Times New Roman"/>
          <w:szCs w:val="22"/>
          <w:lang w:val="cs-CZ" w:eastAsia="en-GB"/>
        </w:rPr>
        <w:t>&lt; 2</w:t>
      </w:r>
      <w:proofErr w:type="gramEnd"/>
      <w:r w:rsidRPr="002A357B">
        <w:rPr>
          <w:rFonts w:cs="Times New Roman"/>
          <w:szCs w:val="22"/>
          <w:lang w:val="cs-CZ" w:eastAsia="en-GB"/>
        </w:rPr>
        <w:t> mg/dl.</w:t>
      </w:r>
    </w:p>
    <w:p w14:paraId="786AD369" w14:textId="77777777" w:rsidR="005F5D37" w:rsidRPr="002A357B" w:rsidRDefault="005F5D37" w:rsidP="002A357B">
      <w:pPr>
        <w:autoSpaceDE w:val="0"/>
        <w:autoSpaceDN w:val="0"/>
        <w:adjustRightInd w:val="0"/>
        <w:spacing w:line="240" w:lineRule="auto"/>
        <w:rPr>
          <w:rFonts w:cs="Times New Roman"/>
          <w:szCs w:val="22"/>
          <w:lang w:val="cs-CZ" w:eastAsia="en-GB"/>
        </w:rPr>
      </w:pPr>
    </w:p>
    <w:p w14:paraId="353D5C4E" w14:textId="5D8D15C1" w:rsidR="005F5D37" w:rsidRPr="002A357B" w:rsidRDefault="005F5D37" w:rsidP="003A2FB2">
      <w:pPr>
        <w:autoSpaceDE w:val="0"/>
        <w:autoSpaceDN w:val="0"/>
        <w:adjustRightInd w:val="0"/>
        <w:spacing w:line="240" w:lineRule="auto"/>
        <w:rPr>
          <w:rFonts w:cs="Times New Roman"/>
          <w:szCs w:val="22"/>
          <w:lang w:val="cs-CZ" w:eastAsia="en-GB"/>
        </w:rPr>
      </w:pPr>
      <w:r w:rsidRPr="002A357B">
        <w:rPr>
          <w:rFonts w:cs="Times New Roman"/>
          <w:szCs w:val="22"/>
          <w:lang w:val="cs-CZ" w:eastAsia="en-GB"/>
        </w:rPr>
        <w:t>U pacientů se skóre CPT ≤ 9 dosáhlo 74% (29/39) pacientů z</w:t>
      </w:r>
      <w:r w:rsidR="00A7112F" w:rsidRPr="002A357B">
        <w:rPr>
          <w:rFonts w:cs="Times New Roman"/>
          <w:szCs w:val="22"/>
          <w:lang w:val="cs-CZ" w:eastAsia="en-GB"/>
        </w:rPr>
        <w:t>e</w:t>
      </w:r>
      <w:r w:rsidRPr="002A357B">
        <w:rPr>
          <w:rFonts w:cs="Times New Roman"/>
          <w:szCs w:val="22"/>
          <w:lang w:val="cs-CZ" w:eastAsia="en-GB"/>
        </w:rPr>
        <w:t> </w:t>
      </w:r>
      <w:r w:rsidR="00A7112F" w:rsidRPr="002A357B">
        <w:rPr>
          <w:rFonts w:cs="Times New Roman"/>
          <w:szCs w:val="22"/>
          <w:lang w:val="cs-CZ" w:eastAsia="en-GB"/>
        </w:rPr>
        <w:t xml:space="preserve">skupiny </w:t>
      </w:r>
      <w:r w:rsidRPr="002A357B">
        <w:rPr>
          <w:rFonts w:cs="Times New Roman"/>
          <w:szCs w:val="22"/>
          <w:lang w:val="cs-CZ" w:eastAsia="en-GB"/>
        </w:rPr>
        <w:t>léčené </w:t>
      </w:r>
      <w:proofErr w:type="spellStart"/>
      <w:r w:rsidRPr="002A357B">
        <w:rPr>
          <w:rFonts w:cs="Times New Roman"/>
          <w:szCs w:val="22"/>
          <w:lang w:val="cs-CZ" w:eastAsia="en-GB"/>
        </w:rPr>
        <w:t>tenofovir-diso</w:t>
      </w:r>
      <w:r w:rsidR="009B3F96" w:rsidRPr="002A357B">
        <w:rPr>
          <w:rFonts w:cs="Times New Roman"/>
          <w:szCs w:val="22"/>
          <w:lang w:val="cs-CZ" w:eastAsia="en-GB"/>
        </w:rPr>
        <w:t>proxil</w:t>
      </w:r>
      <w:r w:rsidRPr="002A357B">
        <w:rPr>
          <w:rFonts w:cs="Times New Roman"/>
          <w:szCs w:val="22"/>
          <w:lang w:val="cs-CZ" w:eastAsia="en-GB"/>
        </w:rPr>
        <w:t>em</w:t>
      </w:r>
      <w:proofErr w:type="spellEnd"/>
      <w:r w:rsidRPr="002A357B">
        <w:rPr>
          <w:rFonts w:cs="Times New Roman"/>
          <w:szCs w:val="22"/>
          <w:lang w:val="cs-CZ" w:eastAsia="en-GB"/>
        </w:rPr>
        <w:t xml:space="preserve"> a 94% (33/35) s </w:t>
      </w:r>
      <w:proofErr w:type="spellStart"/>
      <w:r w:rsidRPr="002A357B">
        <w:rPr>
          <w:rFonts w:cs="Times New Roman"/>
          <w:szCs w:val="22"/>
          <w:lang w:val="cs-CZ" w:eastAsia="en-GB"/>
        </w:rPr>
        <w:t>emtricitabinem</w:t>
      </w:r>
      <w:proofErr w:type="spellEnd"/>
      <w:r w:rsidRPr="002A357B">
        <w:rPr>
          <w:rFonts w:cs="Times New Roman"/>
          <w:szCs w:val="22"/>
          <w:lang w:val="cs-CZ" w:eastAsia="en-GB"/>
        </w:rPr>
        <w:t xml:space="preserve"> podávaným spolu s tenofovir-diso</w:t>
      </w:r>
      <w:r w:rsidR="009B3F96" w:rsidRPr="002A357B">
        <w:rPr>
          <w:rFonts w:cs="Times New Roman"/>
          <w:szCs w:val="22"/>
          <w:lang w:val="cs-CZ" w:eastAsia="en-GB"/>
        </w:rPr>
        <w:t>proxil</w:t>
      </w:r>
      <w:r w:rsidRPr="002A357B">
        <w:rPr>
          <w:rFonts w:cs="Times New Roman"/>
          <w:szCs w:val="22"/>
          <w:lang w:val="cs-CZ" w:eastAsia="en-GB"/>
        </w:rPr>
        <w:t xml:space="preserve">em hodnotu HBV DNA </w:t>
      </w:r>
      <w:proofErr w:type="gramStart"/>
      <w:r w:rsidRPr="002A357B">
        <w:rPr>
          <w:rFonts w:cs="Times New Roman"/>
          <w:szCs w:val="22"/>
          <w:lang w:val="cs-CZ" w:eastAsia="en-GB"/>
        </w:rPr>
        <w:t>&lt; 400</w:t>
      </w:r>
      <w:proofErr w:type="gramEnd"/>
      <w:r w:rsidRPr="002A357B">
        <w:rPr>
          <w:rFonts w:cs="Times New Roman"/>
          <w:szCs w:val="22"/>
          <w:lang w:val="cs-CZ" w:eastAsia="en-GB"/>
        </w:rPr>
        <w:t> kopií/ml po 48 týdnech léčby.</w:t>
      </w:r>
    </w:p>
    <w:p w14:paraId="0E0AEB3D" w14:textId="77777777" w:rsidR="005F5D37" w:rsidRPr="002A357B" w:rsidRDefault="005F5D37" w:rsidP="002A357B">
      <w:pPr>
        <w:autoSpaceDE w:val="0"/>
        <w:autoSpaceDN w:val="0"/>
        <w:adjustRightInd w:val="0"/>
        <w:spacing w:line="240" w:lineRule="auto"/>
        <w:rPr>
          <w:rFonts w:cs="Times New Roman"/>
          <w:szCs w:val="22"/>
          <w:lang w:val="cs-CZ"/>
        </w:rPr>
      </w:pPr>
    </w:p>
    <w:p w14:paraId="53EF40E6" w14:textId="77777777" w:rsidR="005F5D37" w:rsidRPr="002A357B" w:rsidRDefault="005F5D37" w:rsidP="002A357B">
      <w:pPr>
        <w:autoSpaceDE w:val="0"/>
        <w:autoSpaceDN w:val="0"/>
        <w:adjustRightInd w:val="0"/>
        <w:spacing w:line="240" w:lineRule="auto"/>
        <w:rPr>
          <w:rFonts w:cs="Times New Roman"/>
          <w:szCs w:val="22"/>
          <w:lang w:val="cs-CZ" w:eastAsia="en-GB"/>
        </w:rPr>
      </w:pPr>
      <w:r w:rsidRPr="002A357B">
        <w:rPr>
          <w:rFonts w:cs="Times New Roman"/>
          <w:szCs w:val="22"/>
          <w:lang w:val="cs-CZ"/>
        </w:rPr>
        <w:t>Obecně však jsou údaje odvozené z této studie velmi omezené, než aby bylo možné vyvodit definitivní závěry ohledně srovnání emtricitabinu podávaného spolu s </w:t>
      </w:r>
      <w:r w:rsidRPr="002A357B">
        <w:rPr>
          <w:rFonts w:cs="Times New Roman"/>
          <w:szCs w:val="22"/>
          <w:lang w:val="cs-CZ" w:eastAsia="en-GB"/>
        </w:rPr>
        <w:t>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 xml:space="preserve">em se samotným </w:t>
      </w:r>
      <w:r w:rsidRPr="002A357B">
        <w:rPr>
          <w:rFonts w:cs="Times New Roman"/>
          <w:szCs w:val="22"/>
          <w:lang w:val="cs-CZ" w:eastAsia="en-GB"/>
        </w:rPr>
        <w:t>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 (viz tabulka </w:t>
      </w:r>
      <w:r w:rsidR="00B9706F" w:rsidRPr="002A357B">
        <w:rPr>
          <w:rFonts w:cs="Times New Roman"/>
          <w:szCs w:val="22"/>
          <w:lang w:val="cs-CZ"/>
        </w:rPr>
        <w:t>7</w:t>
      </w:r>
      <w:r w:rsidRPr="002A357B">
        <w:rPr>
          <w:rFonts w:cs="Times New Roman"/>
          <w:szCs w:val="22"/>
          <w:lang w:val="cs-CZ"/>
        </w:rPr>
        <w:t xml:space="preserve"> níže).</w:t>
      </w:r>
    </w:p>
    <w:p w14:paraId="1C99AB2C" w14:textId="77777777" w:rsidR="005F5D37" w:rsidRPr="002A357B" w:rsidRDefault="005F5D37" w:rsidP="002A357B">
      <w:pPr>
        <w:autoSpaceDE w:val="0"/>
        <w:autoSpaceDN w:val="0"/>
        <w:adjustRightInd w:val="0"/>
        <w:spacing w:line="240" w:lineRule="auto"/>
        <w:rPr>
          <w:rFonts w:cs="Times New Roman"/>
          <w:szCs w:val="22"/>
          <w:lang w:val="cs-CZ" w:eastAsia="en-GB"/>
        </w:rPr>
      </w:pPr>
    </w:p>
    <w:p w14:paraId="4E4874E0" w14:textId="77777777" w:rsidR="005F5D37" w:rsidRPr="002A357B" w:rsidRDefault="005F5D37" w:rsidP="003A2FB2">
      <w:pPr>
        <w:pStyle w:val="Titulek"/>
        <w:keepNext w:val="0"/>
        <w:keepLines w:val="0"/>
        <w:widowControl w:val="0"/>
        <w:spacing w:after="0"/>
        <w:rPr>
          <w:rFonts w:cs="Times New Roman"/>
          <w:sz w:val="22"/>
          <w:szCs w:val="22"/>
          <w:lang w:val="cs-CZ" w:eastAsia="en-GB"/>
        </w:rPr>
      </w:pPr>
      <w:r w:rsidRPr="002A357B">
        <w:rPr>
          <w:rFonts w:cs="Times New Roman"/>
          <w:sz w:val="22"/>
          <w:szCs w:val="22"/>
          <w:lang w:val="cs-CZ"/>
        </w:rPr>
        <w:t>Tabulka </w:t>
      </w:r>
      <w:r w:rsidR="00B9706F" w:rsidRPr="002A357B">
        <w:rPr>
          <w:rFonts w:cs="Times New Roman"/>
          <w:sz w:val="22"/>
          <w:szCs w:val="22"/>
          <w:lang w:val="cs-CZ"/>
        </w:rPr>
        <w:t>7</w:t>
      </w:r>
      <w:r w:rsidRPr="002A357B">
        <w:rPr>
          <w:rFonts w:cs="Times New Roman"/>
          <w:sz w:val="22"/>
          <w:szCs w:val="22"/>
          <w:lang w:val="cs-CZ"/>
        </w:rPr>
        <w:t>: Parametry bezpečnosti a účinnosti u pacientů s jaterní dekompenzací ve 48. týdnu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6"/>
        <w:gridCol w:w="2410"/>
        <w:gridCol w:w="1843"/>
      </w:tblGrid>
      <w:tr w:rsidR="009B55BA" w:rsidRPr="002A357B" w14:paraId="02750C18" w14:textId="77777777" w:rsidTr="003A2FB2">
        <w:trPr>
          <w:cantSplit/>
          <w:trHeight w:val="277"/>
          <w:tblHeader/>
        </w:trPr>
        <w:tc>
          <w:tcPr>
            <w:tcW w:w="2660" w:type="dxa"/>
          </w:tcPr>
          <w:p w14:paraId="4CB89090" w14:textId="77777777" w:rsidR="005F5D37" w:rsidRPr="002A357B" w:rsidRDefault="005F5D37" w:rsidP="003A2FB2">
            <w:pPr>
              <w:widowControl w:val="0"/>
              <w:autoSpaceDE w:val="0"/>
              <w:autoSpaceDN w:val="0"/>
              <w:adjustRightInd w:val="0"/>
              <w:spacing w:line="240" w:lineRule="auto"/>
              <w:rPr>
                <w:rFonts w:cs="Times New Roman"/>
                <w:szCs w:val="22"/>
                <w:lang w:val="cs-CZ" w:eastAsia="en-GB"/>
              </w:rPr>
            </w:pPr>
          </w:p>
        </w:tc>
        <w:tc>
          <w:tcPr>
            <w:tcW w:w="6379" w:type="dxa"/>
            <w:gridSpan w:val="3"/>
          </w:tcPr>
          <w:p w14:paraId="5F8EC053" w14:textId="77777777" w:rsidR="005F5D37" w:rsidRPr="002A357B" w:rsidRDefault="005F5D37" w:rsidP="003A2FB2">
            <w:pPr>
              <w:widowControl w:val="0"/>
              <w:autoSpaceDE w:val="0"/>
              <w:autoSpaceDN w:val="0"/>
              <w:adjustRightInd w:val="0"/>
              <w:spacing w:line="240" w:lineRule="auto"/>
              <w:jc w:val="center"/>
              <w:rPr>
                <w:rFonts w:cs="Times New Roman"/>
                <w:szCs w:val="22"/>
                <w:lang w:val="cs-CZ" w:eastAsia="en-GB"/>
              </w:rPr>
            </w:pPr>
            <w:r w:rsidRPr="002A357B">
              <w:rPr>
                <w:rFonts w:cs="Times New Roman"/>
                <w:b/>
                <w:szCs w:val="22"/>
                <w:lang w:val="cs-CZ" w:eastAsia="en-GB"/>
              </w:rPr>
              <w:t>Studie 174</w:t>
            </w:r>
            <w:r w:rsidRPr="002A357B">
              <w:rPr>
                <w:rFonts w:cs="Times New Roman"/>
                <w:b/>
                <w:szCs w:val="22"/>
                <w:lang w:val="cs-CZ" w:eastAsia="en-GB"/>
              </w:rPr>
              <w:noBreakHyphen/>
              <w:t>0108</w:t>
            </w:r>
          </w:p>
        </w:tc>
      </w:tr>
      <w:tr w:rsidR="009B55BA" w:rsidRPr="003A2FB2" w14:paraId="70B725F5" w14:textId="77777777" w:rsidTr="003A2FB2">
        <w:trPr>
          <w:cantSplit/>
          <w:tblHeader/>
        </w:trPr>
        <w:tc>
          <w:tcPr>
            <w:tcW w:w="2660" w:type="dxa"/>
          </w:tcPr>
          <w:p w14:paraId="5F5DA353" w14:textId="77777777" w:rsidR="005F5D37" w:rsidRPr="002A357B" w:rsidRDefault="005F5D37" w:rsidP="003A2FB2">
            <w:pPr>
              <w:widowControl w:val="0"/>
              <w:autoSpaceDE w:val="0"/>
              <w:autoSpaceDN w:val="0"/>
              <w:adjustRightInd w:val="0"/>
              <w:spacing w:line="240" w:lineRule="auto"/>
              <w:rPr>
                <w:rFonts w:cs="Times New Roman"/>
                <w:szCs w:val="22"/>
                <w:lang w:val="cs-CZ" w:eastAsia="en-GB"/>
              </w:rPr>
            </w:pPr>
            <w:r w:rsidRPr="002A357B">
              <w:rPr>
                <w:rFonts w:cs="Times New Roman"/>
                <w:szCs w:val="22"/>
                <w:lang w:val="cs-CZ" w:eastAsia="en-GB"/>
              </w:rPr>
              <w:t>Parametr</w:t>
            </w:r>
          </w:p>
        </w:tc>
        <w:tc>
          <w:tcPr>
            <w:tcW w:w="2126" w:type="dxa"/>
          </w:tcPr>
          <w:p w14:paraId="264F803F" w14:textId="77777777" w:rsidR="00FC05E8"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Tenofovir-diso</w:t>
            </w:r>
            <w:r w:rsidR="009B3F96" w:rsidRPr="002A357B">
              <w:rPr>
                <w:rFonts w:cs="Times New Roman"/>
                <w:szCs w:val="22"/>
                <w:lang w:val="cs-CZ" w:eastAsia="en-GB"/>
              </w:rPr>
              <w:t>proxil</w:t>
            </w:r>
          </w:p>
          <w:p w14:paraId="52F7BA3E"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245 mg</w:t>
            </w:r>
          </w:p>
          <w:p w14:paraId="04B0AFB3"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(n = 45)</w:t>
            </w:r>
          </w:p>
        </w:tc>
        <w:tc>
          <w:tcPr>
            <w:tcW w:w="2410" w:type="dxa"/>
          </w:tcPr>
          <w:p w14:paraId="09510AF8" w14:textId="77777777" w:rsidR="00FC05E8"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Emtricitabin 200 mg/</w:t>
            </w:r>
          </w:p>
          <w:p w14:paraId="051E94A1" w14:textId="77777777" w:rsidR="00FC05E8"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tenofovir-diso</w:t>
            </w:r>
            <w:r w:rsidR="009B3F96" w:rsidRPr="002A357B">
              <w:rPr>
                <w:rFonts w:cs="Times New Roman"/>
                <w:szCs w:val="22"/>
                <w:lang w:val="cs-CZ" w:eastAsia="en-GB"/>
              </w:rPr>
              <w:t>proxil</w:t>
            </w:r>
          </w:p>
          <w:p w14:paraId="01389160"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245 mg</w:t>
            </w:r>
          </w:p>
          <w:p w14:paraId="722DBBC8"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(n = 45)</w:t>
            </w:r>
          </w:p>
        </w:tc>
        <w:tc>
          <w:tcPr>
            <w:tcW w:w="1843" w:type="dxa"/>
          </w:tcPr>
          <w:p w14:paraId="5F89D26E"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Entekavir</w:t>
            </w:r>
          </w:p>
          <w:p w14:paraId="455AA532"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(0,5 mg nebo 1 mg)</w:t>
            </w:r>
          </w:p>
          <w:p w14:paraId="418043D5"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n = 22</w:t>
            </w:r>
          </w:p>
        </w:tc>
      </w:tr>
      <w:tr w:rsidR="009B55BA" w:rsidRPr="002A357B" w14:paraId="3E43DDCB" w14:textId="77777777" w:rsidTr="00215EF9">
        <w:trPr>
          <w:cantSplit/>
        </w:trPr>
        <w:tc>
          <w:tcPr>
            <w:tcW w:w="2660" w:type="dxa"/>
          </w:tcPr>
          <w:p w14:paraId="3D381134" w14:textId="31BD243C" w:rsidR="00CA0F54" w:rsidRPr="002A357B" w:rsidRDefault="005F5D37" w:rsidP="003A2FB2">
            <w:pPr>
              <w:widowControl w:val="0"/>
              <w:autoSpaceDE w:val="0"/>
              <w:autoSpaceDN w:val="0"/>
              <w:adjustRightInd w:val="0"/>
              <w:spacing w:line="240" w:lineRule="auto"/>
              <w:ind w:right="-76"/>
              <w:rPr>
                <w:rFonts w:cs="Times New Roman"/>
                <w:b/>
                <w:szCs w:val="22"/>
                <w:lang w:val="cs-CZ" w:eastAsia="en-GB"/>
              </w:rPr>
            </w:pPr>
            <w:r w:rsidRPr="002A357B">
              <w:rPr>
                <w:rFonts w:cs="Times New Roman"/>
                <w:b/>
                <w:szCs w:val="22"/>
                <w:lang w:val="cs-CZ" w:eastAsia="en-GB"/>
              </w:rPr>
              <w:t>Selhání snášenlivosti</w:t>
            </w:r>
            <w:r w:rsidR="00B55326" w:rsidRPr="002A357B">
              <w:rPr>
                <w:rFonts w:cs="Times New Roman"/>
                <w:b/>
                <w:szCs w:val="22"/>
                <w:lang w:val="cs-CZ" w:eastAsia="en-GB"/>
              </w:rPr>
              <w:t xml:space="preserve"> </w:t>
            </w:r>
            <w:r w:rsidR="00B55326" w:rsidRPr="002A357B">
              <w:rPr>
                <w:rFonts w:eastAsia="SimSun" w:cs="Times New Roman"/>
                <w:b/>
                <w:szCs w:val="22"/>
                <w:lang w:val="cs-CZ" w:eastAsia="en-GB"/>
              </w:rPr>
              <w:t xml:space="preserve">(trvalé </w:t>
            </w:r>
            <w:r w:rsidR="00B55326" w:rsidRPr="002A357B">
              <w:rPr>
                <w:rFonts w:cs="Times New Roman"/>
                <w:b/>
                <w:szCs w:val="22"/>
                <w:lang w:val="cs-CZ" w:eastAsia="en-GB"/>
              </w:rPr>
              <w:t xml:space="preserve">přerušení léčby z důvodu </w:t>
            </w:r>
            <w:r w:rsidR="00B55326" w:rsidRPr="002A357B">
              <w:rPr>
                <w:rFonts w:cs="Times New Roman"/>
                <w:b/>
                <w:szCs w:val="22"/>
                <w:lang w:val="cs-CZ"/>
              </w:rPr>
              <w:t xml:space="preserve">nežádoucího </w:t>
            </w:r>
            <w:r w:rsidR="00B55326" w:rsidRPr="002A357B">
              <w:rPr>
                <w:rFonts w:cs="Times New Roman"/>
                <w:b/>
                <w:szCs w:val="22"/>
                <w:lang w:val="cs-CZ" w:eastAsia="en-GB"/>
              </w:rPr>
              <w:t>účinku který se objevil během léčby</w:t>
            </w:r>
            <w:r w:rsidR="00B55326" w:rsidRPr="002A357B">
              <w:rPr>
                <w:rFonts w:eastAsia="SimSun" w:cs="Times New Roman"/>
                <w:b/>
                <w:szCs w:val="22"/>
                <w:lang w:val="cs-CZ" w:eastAsia="en-GB"/>
              </w:rPr>
              <w:t>)</w:t>
            </w:r>
          </w:p>
          <w:p w14:paraId="2AF8D2A1"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szCs w:val="22"/>
                <w:lang w:val="cs-CZ" w:eastAsia="en-GB"/>
              </w:rPr>
              <w:t>n (</w:t>
            </w:r>
            <w:proofErr w:type="gramStart"/>
            <w:r w:rsidRPr="002A357B">
              <w:rPr>
                <w:rFonts w:cs="Times New Roman"/>
                <w:szCs w:val="22"/>
                <w:lang w:val="cs-CZ" w:eastAsia="en-GB"/>
              </w:rPr>
              <w:t>%)</w:t>
            </w:r>
            <w:r w:rsidRPr="002A357B">
              <w:rPr>
                <w:rFonts w:cs="Times New Roman"/>
                <w:szCs w:val="22"/>
                <w:vertAlign w:val="superscript"/>
                <w:lang w:val="cs-CZ" w:eastAsia="en-GB"/>
              </w:rPr>
              <w:t>a</w:t>
            </w:r>
            <w:proofErr w:type="gramEnd"/>
          </w:p>
        </w:tc>
        <w:tc>
          <w:tcPr>
            <w:tcW w:w="2126" w:type="dxa"/>
          </w:tcPr>
          <w:p w14:paraId="26B5430E"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3 (7%)</w:t>
            </w:r>
          </w:p>
        </w:tc>
        <w:tc>
          <w:tcPr>
            <w:tcW w:w="2410" w:type="dxa"/>
          </w:tcPr>
          <w:p w14:paraId="12DA3E64"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2 (4%)</w:t>
            </w:r>
          </w:p>
        </w:tc>
        <w:tc>
          <w:tcPr>
            <w:tcW w:w="1843" w:type="dxa"/>
          </w:tcPr>
          <w:p w14:paraId="59982EAF"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2 (9%)</w:t>
            </w:r>
          </w:p>
        </w:tc>
      </w:tr>
      <w:tr w:rsidR="009B55BA" w:rsidRPr="002A357B" w14:paraId="3638DD7B" w14:textId="77777777" w:rsidTr="00215EF9">
        <w:trPr>
          <w:cantSplit/>
        </w:trPr>
        <w:tc>
          <w:tcPr>
            <w:tcW w:w="2660" w:type="dxa"/>
          </w:tcPr>
          <w:p w14:paraId="4CA09601" w14:textId="60B4478A"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b/>
                <w:szCs w:val="22"/>
                <w:lang w:val="cs-CZ" w:eastAsia="en-GB"/>
              </w:rPr>
              <w:t xml:space="preserve">Potvrzené zvýšení </w:t>
            </w:r>
            <w:r w:rsidR="00A7112F" w:rsidRPr="002A357B">
              <w:rPr>
                <w:rFonts w:cs="Times New Roman"/>
                <w:b/>
                <w:szCs w:val="22"/>
                <w:lang w:val="cs-CZ" w:eastAsia="en-GB"/>
              </w:rPr>
              <w:t xml:space="preserve">hladiny </w:t>
            </w:r>
            <w:r w:rsidRPr="002A357B">
              <w:rPr>
                <w:rFonts w:cs="Times New Roman"/>
                <w:b/>
                <w:szCs w:val="22"/>
                <w:lang w:val="cs-CZ" w:eastAsia="en-GB"/>
              </w:rPr>
              <w:t xml:space="preserve">sérového kreatininu ≥ 0,5 mg/dl oproti výchozímu stavu nebo potvrzená hladina sérového fosfátu </w:t>
            </w:r>
            <w:proofErr w:type="gramStart"/>
            <w:r w:rsidRPr="002A357B">
              <w:rPr>
                <w:rFonts w:cs="Times New Roman"/>
                <w:b/>
                <w:szCs w:val="22"/>
                <w:lang w:val="cs-CZ" w:eastAsia="en-GB"/>
              </w:rPr>
              <w:t>&lt; 2</w:t>
            </w:r>
            <w:proofErr w:type="gramEnd"/>
            <w:r w:rsidRPr="002A357B">
              <w:rPr>
                <w:rFonts w:cs="Times New Roman"/>
                <w:b/>
                <w:szCs w:val="22"/>
                <w:lang w:val="cs-CZ" w:eastAsia="en-GB"/>
              </w:rPr>
              <w:t> mg/dl</w:t>
            </w:r>
          </w:p>
          <w:p w14:paraId="47A7755C"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szCs w:val="22"/>
                <w:lang w:val="cs-CZ" w:eastAsia="en-GB"/>
              </w:rPr>
              <w:t>n (</w:t>
            </w:r>
            <w:proofErr w:type="gramStart"/>
            <w:r w:rsidRPr="002A357B">
              <w:rPr>
                <w:rFonts w:cs="Times New Roman"/>
                <w:szCs w:val="22"/>
                <w:lang w:val="cs-CZ" w:eastAsia="en-GB"/>
              </w:rPr>
              <w:t>%)</w:t>
            </w:r>
            <w:r w:rsidRPr="002A357B">
              <w:rPr>
                <w:rFonts w:cs="Times New Roman"/>
                <w:szCs w:val="22"/>
                <w:vertAlign w:val="superscript"/>
                <w:lang w:val="cs-CZ" w:eastAsia="en-GB"/>
              </w:rPr>
              <w:t>b</w:t>
            </w:r>
            <w:proofErr w:type="gramEnd"/>
          </w:p>
        </w:tc>
        <w:tc>
          <w:tcPr>
            <w:tcW w:w="2126" w:type="dxa"/>
          </w:tcPr>
          <w:p w14:paraId="7E4E31D2"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4 (9%)</w:t>
            </w:r>
          </w:p>
        </w:tc>
        <w:tc>
          <w:tcPr>
            <w:tcW w:w="2410" w:type="dxa"/>
          </w:tcPr>
          <w:p w14:paraId="18DA389B"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3 (7%)</w:t>
            </w:r>
          </w:p>
        </w:tc>
        <w:tc>
          <w:tcPr>
            <w:tcW w:w="1843" w:type="dxa"/>
          </w:tcPr>
          <w:p w14:paraId="06BA5AC5"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1 (5%)</w:t>
            </w:r>
          </w:p>
        </w:tc>
      </w:tr>
      <w:tr w:rsidR="009B55BA" w:rsidRPr="002A357B" w14:paraId="138E973B" w14:textId="77777777" w:rsidTr="00215EF9">
        <w:trPr>
          <w:cantSplit/>
        </w:trPr>
        <w:tc>
          <w:tcPr>
            <w:tcW w:w="2660" w:type="dxa"/>
          </w:tcPr>
          <w:p w14:paraId="3E958E14"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b/>
                <w:szCs w:val="22"/>
                <w:lang w:val="cs-CZ" w:eastAsia="en-GB"/>
              </w:rPr>
              <w:t xml:space="preserve">HBV DNA n (%) </w:t>
            </w:r>
            <w:proofErr w:type="gramStart"/>
            <w:r w:rsidRPr="002A357B">
              <w:rPr>
                <w:rFonts w:cs="Times New Roman"/>
                <w:szCs w:val="22"/>
                <w:lang w:val="cs-CZ" w:eastAsia="en-GB"/>
              </w:rPr>
              <w:t>&lt; 400</w:t>
            </w:r>
            <w:proofErr w:type="gramEnd"/>
            <w:r w:rsidRPr="002A357B">
              <w:rPr>
                <w:rFonts w:cs="Times New Roman"/>
                <w:szCs w:val="22"/>
                <w:lang w:val="cs-CZ" w:eastAsia="en-GB"/>
              </w:rPr>
              <w:t> kopií/ml</w:t>
            </w:r>
          </w:p>
          <w:p w14:paraId="0A78594E" w14:textId="77777777" w:rsidR="00DB45D6" w:rsidRPr="002A357B" w:rsidRDefault="00DB45D6" w:rsidP="003A2FB2">
            <w:pPr>
              <w:widowControl w:val="0"/>
              <w:autoSpaceDE w:val="0"/>
              <w:autoSpaceDN w:val="0"/>
              <w:adjustRightInd w:val="0"/>
              <w:spacing w:line="240" w:lineRule="auto"/>
              <w:ind w:right="-76"/>
              <w:rPr>
                <w:rFonts w:cs="Times New Roman"/>
                <w:szCs w:val="22"/>
                <w:lang w:val="cs-CZ" w:eastAsia="en-GB"/>
              </w:rPr>
            </w:pPr>
          </w:p>
          <w:p w14:paraId="4606B61D"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szCs w:val="22"/>
                <w:lang w:val="cs-CZ" w:eastAsia="en-GB"/>
              </w:rPr>
              <w:t>n (%)</w:t>
            </w:r>
          </w:p>
        </w:tc>
        <w:tc>
          <w:tcPr>
            <w:tcW w:w="2126" w:type="dxa"/>
          </w:tcPr>
          <w:p w14:paraId="0A8559E5"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31/44 (70%)</w:t>
            </w:r>
          </w:p>
        </w:tc>
        <w:tc>
          <w:tcPr>
            <w:tcW w:w="2410" w:type="dxa"/>
          </w:tcPr>
          <w:p w14:paraId="38D65420"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36/41 (88%)</w:t>
            </w:r>
          </w:p>
        </w:tc>
        <w:tc>
          <w:tcPr>
            <w:tcW w:w="1843" w:type="dxa"/>
          </w:tcPr>
          <w:p w14:paraId="1166105E"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16/22 (73%)</w:t>
            </w:r>
          </w:p>
        </w:tc>
      </w:tr>
      <w:tr w:rsidR="009B55BA" w:rsidRPr="002A357B" w14:paraId="041589FF" w14:textId="77777777" w:rsidTr="00215EF9">
        <w:trPr>
          <w:cantSplit/>
        </w:trPr>
        <w:tc>
          <w:tcPr>
            <w:tcW w:w="2660" w:type="dxa"/>
          </w:tcPr>
          <w:p w14:paraId="604C64EF" w14:textId="77777777" w:rsidR="005F5D37" w:rsidRPr="002A357B" w:rsidRDefault="005F5D37" w:rsidP="003A2FB2">
            <w:pPr>
              <w:widowControl w:val="0"/>
              <w:autoSpaceDE w:val="0"/>
              <w:autoSpaceDN w:val="0"/>
              <w:adjustRightInd w:val="0"/>
              <w:spacing w:line="240" w:lineRule="auto"/>
              <w:ind w:right="-76"/>
              <w:rPr>
                <w:rFonts w:cs="Times New Roman"/>
                <w:b/>
                <w:szCs w:val="22"/>
                <w:lang w:val="cs-CZ" w:eastAsia="en-GB"/>
              </w:rPr>
            </w:pPr>
            <w:r w:rsidRPr="002A357B">
              <w:rPr>
                <w:rFonts w:cs="Times New Roman"/>
                <w:b/>
                <w:szCs w:val="22"/>
                <w:lang w:val="cs-CZ" w:eastAsia="en-GB"/>
              </w:rPr>
              <w:t>ALT n (%)</w:t>
            </w:r>
          </w:p>
          <w:p w14:paraId="6DC90EFF" w14:textId="77777777" w:rsidR="00DB45D6" w:rsidRPr="002A357B" w:rsidRDefault="00DB45D6" w:rsidP="003A2FB2">
            <w:pPr>
              <w:widowControl w:val="0"/>
              <w:autoSpaceDE w:val="0"/>
              <w:autoSpaceDN w:val="0"/>
              <w:adjustRightInd w:val="0"/>
              <w:spacing w:line="240" w:lineRule="auto"/>
              <w:ind w:right="-76"/>
              <w:rPr>
                <w:rFonts w:cs="Times New Roman"/>
                <w:szCs w:val="22"/>
                <w:lang w:val="cs-CZ" w:eastAsia="en-GB"/>
              </w:rPr>
            </w:pPr>
          </w:p>
          <w:p w14:paraId="5551353C"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szCs w:val="22"/>
                <w:lang w:val="cs-CZ" w:eastAsia="en-GB"/>
              </w:rPr>
              <w:t>Normální hladina ALT</w:t>
            </w:r>
          </w:p>
        </w:tc>
        <w:tc>
          <w:tcPr>
            <w:tcW w:w="2126" w:type="dxa"/>
          </w:tcPr>
          <w:p w14:paraId="27742E84"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25/44 (57%)</w:t>
            </w:r>
          </w:p>
        </w:tc>
        <w:tc>
          <w:tcPr>
            <w:tcW w:w="2410" w:type="dxa"/>
          </w:tcPr>
          <w:p w14:paraId="2F295120"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31/41 (76%)</w:t>
            </w:r>
          </w:p>
        </w:tc>
        <w:tc>
          <w:tcPr>
            <w:tcW w:w="1843" w:type="dxa"/>
          </w:tcPr>
          <w:p w14:paraId="5F1A03ED"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12/22 (55%)</w:t>
            </w:r>
          </w:p>
        </w:tc>
      </w:tr>
      <w:tr w:rsidR="009B55BA" w:rsidRPr="002A357B" w14:paraId="1B00845C" w14:textId="77777777" w:rsidTr="00215EF9">
        <w:trPr>
          <w:cantSplit/>
        </w:trPr>
        <w:tc>
          <w:tcPr>
            <w:tcW w:w="2660" w:type="dxa"/>
          </w:tcPr>
          <w:p w14:paraId="495BA885"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b/>
                <w:szCs w:val="22"/>
                <w:lang w:val="cs-CZ" w:eastAsia="en-GB"/>
              </w:rPr>
              <w:t>≥ </w:t>
            </w:r>
            <w:r w:rsidR="00526134" w:rsidRPr="002A357B">
              <w:rPr>
                <w:rFonts w:cs="Times New Roman"/>
                <w:b/>
                <w:szCs w:val="22"/>
                <w:lang w:val="cs-CZ" w:eastAsia="en-GB"/>
              </w:rPr>
              <w:t>2</w:t>
            </w:r>
            <w:r w:rsidRPr="002A357B">
              <w:rPr>
                <w:rFonts w:cs="Times New Roman"/>
                <w:b/>
                <w:szCs w:val="22"/>
                <w:lang w:val="cs-CZ" w:eastAsia="en-GB"/>
              </w:rPr>
              <w:t xml:space="preserve">bodové snížení </w:t>
            </w:r>
            <w:proofErr w:type="gramStart"/>
            <w:r w:rsidRPr="002A357B">
              <w:rPr>
                <w:rFonts w:cs="Times New Roman"/>
                <w:b/>
                <w:szCs w:val="22"/>
                <w:lang w:val="cs-CZ" w:eastAsia="en-GB"/>
              </w:rPr>
              <w:t>v</w:t>
            </w:r>
            <w:proofErr w:type="gramEnd"/>
            <w:r w:rsidRPr="002A357B">
              <w:rPr>
                <w:rFonts w:cs="Times New Roman"/>
                <w:b/>
                <w:szCs w:val="22"/>
                <w:lang w:val="cs-CZ" w:eastAsia="en-GB"/>
              </w:rPr>
              <w:t> skóre CPT oproti výchozímu stavu</w:t>
            </w:r>
          </w:p>
          <w:p w14:paraId="5C5CC896" w14:textId="77777777" w:rsidR="00DB45D6" w:rsidRPr="002A357B" w:rsidRDefault="00DB45D6" w:rsidP="003A2FB2">
            <w:pPr>
              <w:widowControl w:val="0"/>
              <w:autoSpaceDE w:val="0"/>
              <w:autoSpaceDN w:val="0"/>
              <w:adjustRightInd w:val="0"/>
              <w:spacing w:line="240" w:lineRule="auto"/>
              <w:ind w:right="-76"/>
              <w:rPr>
                <w:rFonts w:cs="Times New Roman"/>
                <w:szCs w:val="22"/>
                <w:lang w:val="cs-CZ" w:eastAsia="en-GB"/>
              </w:rPr>
            </w:pPr>
          </w:p>
          <w:p w14:paraId="6E880D43" w14:textId="77777777" w:rsidR="005F5D37" w:rsidRPr="002A357B" w:rsidRDefault="005F5D37" w:rsidP="003A2FB2">
            <w:pPr>
              <w:widowControl w:val="0"/>
              <w:autoSpaceDE w:val="0"/>
              <w:autoSpaceDN w:val="0"/>
              <w:adjustRightInd w:val="0"/>
              <w:spacing w:line="240" w:lineRule="auto"/>
              <w:ind w:right="-76"/>
              <w:rPr>
                <w:rFonts w:cs="Times New Roman"/>
                <w:szCs w:val="22"/>
                <w:lang w:val="cs-CZ" w:eastAsia="en-GB"/>
              </w:rPr>
            </w:pPr>
            <w:r w:rsidRPr="002A357B">
              <w:rPr>
                <w:rFonts w:cs="Times New Roman"/>
                <w:szCs w:val="22"/>
                <w:lang w:val="cs-CZ" w:eastAsia="en-GB"/>
              </w:rPr>
              <w:t>n (%)</w:t>
            </w:r>
          </w:p>
        </w:tc>
        <w:tc>
          <w:tcPr>
            <w:tcW w:w="2126" w:type="dxa"/>
          </w:tcPr>
          <w:p w14:paraId="7471BD52"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7/27 (26%)</w:t>
            </w:r>
          </w:p>
        </w:tc>
        <w:tc>
          <w:tcPr>
            <w:tcW w:w="2410" w:type="dxa"/>
          </w:tcPr>
          <w:p w14:paraId="4A78E7E7"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12/25 (48%)</w:t>
            </w:r>
          </w:p>
        </w:tc>
        <w:tc>
          <w:tcPr>
            <w:tcW w:w="1843" w:type="dxa"/>
          </w:tcPr>
          <w:p w14:paraId="1B655F2A"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t>5/12 (42%)</w:t>
            </w:r>
          </w:p>
        </w:tc>
      </w:tr>
      <w:tr w:rsidR="009B55BA" w:rsidRPr="002A357B" w14:paraId="0BE025BA" w14:textId="77777777" w:rsidTr="00215EF9">
        <w:trPr>
          <w:cantSplit/>
        </w:trPr>
        <w:tc>
          <w:tcPr>
            <w:tcW w:w="2660" w:type="dxa"/>
          </w:tcPr>
          <w:p w14:paraId="7DE27670" w14:textId="77777777" w:rsidR="005F5D37" w:rsidRPr="002A357B" w:rsidRDefault="005F5D37" w:rsidP="003A2FB2">
            <w:pPr>
              <w:widowControl w:val="0"/>
              <w:autoSpaceDE w:val="0"/>
              <w:autoSpaceDN w:val="0"/>
              <w:adjustRightInd w:val="0"/>
              <w:spacing w:line="240" w:lineRule="auto"/>
              <w:ind w:right="-76"/>
              <w:rPr>
                <w:rFonts w:cs="Times New Roman"/>
                <w:b/>
                <w:szCs w:val="22"/>
                <w:lang w:val="cs-CZ" w:eastAsia="en-GB"/>
              </w:rPr>
            </w:pPr>
            <w:r w:rsidRPr="002A357B">
              <w:rPr>
                <w:rFonts w:cs="Times New Roman"/>
                <w:b/>
                <w:szCs w:val="22"/>
                <w:lang w:val="cs-CZ" w:eastAsia="en-GB"/>
              </w:rPr>
              <w:lastRenderedPageBreak/>
              <w:t xml:space="preserve">Průměrná změna </w:t>
            </w:r>
            <w:proofErr w:type="gramStart"/>
            <w:r w:rsidRPr="002A357B">
              <w:rPr>
                <w:rFonts w:cs="Times New Roman"/>
                <w:b/>
                <w:szCs w:val="22"/>
                <w:lang w:val="cs-CZ" w:eastAsia="en-GB"/>
              </w:rPr>
              <w:t>v</w:t>
            </w:r>
            <w:proofErr w:type="gramEnd"/>
            <w:r w:rsidRPr="002A357B">
              <w:rPr>
                <w:rFonts w:cs="Times New Roman"/>
                <w:b/>
                <w:szCs w:val="22"/>
                <w:lang w:val="cs-CZ" w:eastAsia="en-GB"/>
              </w:rPr>
              <w:t> skóre CPT oproti výchozímu stavu</w:t>
            </w:r>
          </w:p>
        </w:tc>
        <w:tc>
          <w:tcPr>
            <w:tcW w:w="2126" w:type="dxa"/>
          </w:tcPr>
          <w:p w14:paraId="73E6AFA7"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0,8</w:t>
            </w:r>
          </w:p>
        </w:tc>
        <w:tc>
          <w:tcPr>
            <w:tcW w:w="2410" w:type="dxa"/>
          </w:tcPr>
          <w:p w14:paraId="73ED9B5E"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0,9</w:t>
            </w:r>
          </w:p>
        </w:tc>
        <w:tc>
          <w:tcPr>
            <w:tcW w:w="1843" w:type="dxa"/>
          </w:tcPr>
          <w:p w14:paraId="7D6E4F2B"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1,3</w:t>
            </w:r>
          </w:p>
        </w:tc>
      </w:tr>
      <w:tr w:rsidR="005F5D37" w:rsidRPr="002A357B" w14:paraId="7CBEFA97" w14:textId="77777777" w:rsidTr="00215EF9">
        <w:trPr>
          <w:cantSplit/>
        </w:trPr>
        <w:tc>
          <w:tcPr>
            <w:tcW w:w="2660" w:type="dxa"/>
          </w:tcPr>
          <w:p w14:paraId="311402D9" w14:textId="77777777" w:rsidR="005F5D37" w:rsidRPr="002A357B" w:rsidRDefault="005F5D37" w:rsidP="003A2FB2">
            <w:pPr>
              <w:widowControl w:val="0"/>
              <w:autoSpaceDE w:val="0"/>
              <w:autoSpaceDN w:val="0"/>
              <w:adjustRightInd w:val="0"/>
              <w:spacing w:line="240" w:lineRule="auto"/>
              <w:ind w:right="-76"/>
              <w:rPr>
                <w:rFonts w:cs="Times New Roman"/>
                <w:b/>
                <w:szCs w:val="22"/>
                <w:lang w:val="cs-CZ" w:eastAsia="en-GB"/>
              </w:rPr>
            </w:pPr>
            <w:r w:rsidRPr="002A357B">
              <w:rPr>
                <w:rFonts w:cs="Times New Roman"/>
                <w:b/>
                <w:szCs w:val="22"/>
                <w:lang w:val="cs-CZ" w:eastAsia="en-GB"/>
              </w:rPr>
              <w:t>Průměrná změna ve skóre MELD (</w:t>
            </w:r>
            <w:r w:rsidRPr="002A357B">
              <w:rPr>
                <w:rFonts w:cs="Times New Roman"/>
                <w:b/>
                <w:bCs/>
                <w:i/>
                <w:szCs w:val="22"/>
                <w:lang w:val="cs-CZ"/>
              </w:rPr>
              <w:t>Model for End-Stage Liver Disease</w:t>
            </w:r>
            <w:r w:rsidRPr="002A357B">
              <w:rPr>
                <w:rFonts w:cs="Times New Roman"/>
                <w:b/>
                <w:bCs/>
                <w:szCs w:val="22"/>
                <w:lang w:val="cs-CZ"/>
              </w:rPr>
              <w:t>, Model pro terminální stadium onemocnění jater</w:t>
            </w:r>
            <w:r w:rsidRPr="002A357B">
              <w:rPr>
                <w:rFonts w:cs="Times New Roman"/>
                <w:b/>
                <w:szCs w:val="22"/>
                <w:lang w:val="cs-CZ" w:eastAsia="en-GB"/>
              </w:rPr>
              <w:t>) oproti výchozímu stavu</w:t>
            </w:r>
          </w:p>
        </w:tc>
        <w:tc>
          <w:tcPr>
            <w:tcW w:w="2126" w:type="dxa"/>
          </w:tcPr>
          <w:p w14:paraId="67BE1419"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1,8</w:t>
            </w:r>
          </w:p>
        </w:tc>
        <w:tc>
          <w:tcPr>
            <w:tcW w:w="2410" w:type="dxa"/>
          </w:tcPr>
          <w:p w14:paraId="0215F80D"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2,3</w:t>
            </w:r>
          </w:p>
        </w:tc>
        <w:tc>
          <w:tcPr>
            <w:tcW w:w="1843" w:type="dxa"/>
          </w:tcPr>
          <w:p w14:paraId="1FD9AC98" w14:textId="77777777" w:rsidR="005F5D37" w:rsidRPr="002A357B" w:rsidRDefault="005F5D37" w:rsidP="003A2FB2">
            <w:pPr>
              <w:widowControl w:val="0"/>
              <w:autoSpaceDE w:val="0"/>
              <w:autoSpaceDN w:val="0"/>
              <w:adjustRightInd w:val="0"/>
              <w:spacing w:line="240" w:lineRule="auto"/>
              <w:ind w:left="-56" w:right="-52"/>
              <w:jc w:val="center"/>
              <w:rPr>
                <w:rFonts w:cs="Times New Roman"/>
                <w:szCs w:val="22"/>
                <w:lang w:val="cs-CZ" w:eastAsia="en-GB"/>
              </w:rPr>
            </w:pPr>
            <w:r w:rsidRPr="002A357B">
              <w:rPr>
                <w:rFonts w:cs="Times New Roman"/>
                <w:szCs w:val="22"/>
                <w:lang w:val="cs-CZ" w:eastAsia="en-GB"/>
              </w:rPr>
              <w:noBreakHyphen/>
              <w:t>2,6</w:t>
            </w:r>
          </w:p>
        </w:tc>
      </w:tr>
    </w:tbl>
    <w:p w14:paraId="45A06C9D" w14:textId="77777777" w:rsidR="005F5D37" w:rsidRPr="002A357B" w:rsidRDefault="005F5D37" w:rsidP="003A2FB2">
      <w:pPr>
        <w:widowControl w:val="0"/>
        <w:autoSpaceDE w:val="0"/>
        <w:autoSpaceDN w:val="0"/>
        <w:adjustRightInd w:val="0"/>
        <w:spacing w:line="240" w:lineRule="auto"/>
        <w:ind w:left="113" w:hanging="113"/>
        <w:rPr>
          <w:rFonts w:cs="Times New Roman"/>
          <w:szCs w:val="22"/>
          <w:lang w:val="cs-CZ" w:eastAsia="en-GB"/>
        </w:rPr>
      </w:pPr>
      <w:r w:rsidRPr="002A357B">
        <w:rPr>
          <w:rFonts w:cs="Times New Roman"/>
          <w:szCs w:val="22"/>
          <w:vertAlign w:val="superscript"/>
          <w:lang w:val="cs-CZ" w:eastAsia="en-GB"/>
        </w:rPr>
        <w:t>a</w:t>
      </w:r>
      <w:r w:rsidRPr="002A357B">
        <w:rPr>
          <w:rFonts w:cs="Times New Roman"/>
          <w:szCs w:val="22"/>
          <w:lang w:val="cs-CZ" w:eastAsia="en-GB"/>
        </w:rPr>
        <w:t> p</w:t>
      </w:r>
      <w:r w:rsidRPr="002A357B">
        <w:rPr>
          <w:rFonts w:cs="Times New Roman"/>
          <w:szCs w:val="22"/>
          <w:lang w:val="cs-CZ" w:eastAsia="en-GB"/>
        </w:rPr>
        <w:noBreakHyphen/>
        <w:t>hodnota porovnávající skupiny kombinované léčby zahrnující tenofovir se skupinou s entekavirem = 0,622,</w:t>
      </w:r>
    </w:p>
    <w:p w14:paraId="3673A352" w14:textId="77777777" w:rsidR="0070108C" w:rsidRPr="002A357B" w:rsidRDefault="005F5D37" w:rsidP="003A2FB2">
      <w:pPr>
        <w:widowControl w:val="0"/>
        <w:autoSpaceDE w:val="0"/>
        <w:autoSpaceDN w:val="0"/>
        <w:adjustRightInd w:val="0"/>
        <w:spacing w:line="240" w:lineRule="auto"/>
        <w:ind w:left="113" w:hanging="113"/>
        <w:rPr>
          <w:rFonts w:cs="Times New Roman"/>
          <w:szCs w:val="22"/>
          <w:lang w:val="cs-CZ" w:eastAsia="en-GB"/>
        </w:rPr>
      </w:pPr>
      <w:r w:rsidRPr="002A357B">
        <w:rPr>
          <w:rFonts w:cs="Times New Roman"/>
          <w:szCs w:val="22"/>
          <w:vertAlign w:val="superscript"/>
          <w:lang w:val="cs-CZ" w:eastAsia="en-GB"/>
        </w:rPr>
        <w:t>b</w:t>
      </w:r>
      <w:r w:rsidRPr="002A357B">
        <w:rPr>
          <w:rFonts w:cs="Times New Roman"/>
          <w:szCs w:val="22"/>
          <w:lang w:val="cs-CZ" w:eastAsia="en-GB"/>
        </w:rPr>
        <w:t> p</w:t>
      </w:r>
      <w:r w:rsidRPr="002A357B">
        <w:rPr>
          <w:rFonts w:cs="Times New Roman"/>
          <w:szCs w:val="22"/>
          <w:lang w:val="cs-CZ" w:eastAsia="en-GB"/>
        </w:rPr>
        <w:noBreakHyphen/>
        <w:t>hodnota porovnávající skupiny kombinované léčby zahrnující tenofovir se skupinou s entekavirem = 1,000.</w:t>
      </w:r>
    </w:p>
    <w:p w14:paraId="0D4D43EE" w14:textId="77777777" w:rsidR="005F5D37" w:rsidRPr="002A357B" w:rsidRDefault="005F5D37" w:rsidP="002A357B">
      <w:pPr>
        <w:spacing w:line="240" w:lineRule="auto"/>
        <w:rPr>
          <w:rFonts w:cs="Times New Roman"/>
          <w:szCs w:val="22"/>
          <w:lang w:val="cs-CZ"/>
        </w:rPr>
      </w:pPr>
    </w:p>
    <w:p w14:paraId="6833AB58" w14:textId="77777777" w:rsidR="00805CC3" w:rsidRPr="002A357B" w:rsidRDefault="00805CC3" w:rsidP="002A357B">
      <w:pPr>
        <w:pStyle w:val="Text1"/>
        <w:keepNext/>
        <w:keepLines/>
        <w:spacing w:after="0"/>
        <w:rPr>
          <w:rFonts w:cs="Times New Roman"/>
          <w:sz w:val="22"/>
          <w:szCs w:val="22"/>
          <w:lang w:val="cs-CZ"/>
        </w:rPr>
      </w:pPr>
      <w:r w:rsidRPr="002A357B">
        <w:rPr>
          <w:rFonts w:cs="Times New Roman"/>
          <w:i/>
          <w:sz w:val="22"/>
          <w:szCs w:val="22"/>
          <w:lang w:val="cs-CZ"/>
        </w:rPr>
        <w:t>Zkušenosti s l</w:t>
      </w:r>
      <w:r w:rsidRPr="002A357B">
        <w:rPr>
          <w:rFonts w:cs="Times New Roman"/>
          <w:i/>
          <w:noProof/>
          <w:sz w:val="22"/>
          <w:szCs w:val="22"/>
          <w:lang w:val="cs-CZ"/>
        </w:rPr>
        <w:t>éčbou trvající déle než 48 týdnů</w:t>
      </w:r>
      <w:r w:rsidRPr="002A357B">
        <w:rPr>
          <w:rFonts w:cs="Times New Roman"/>
          <w:i/>
          <w:sz w:val="22"/>
          <w:szCs w:val="22"/>
          <w:lang w:val="cs-CZ"/>
        </w:rPr>
        <w:t xml:space="preserve"> ve studii GS</w:t>
      </w:r>
      <w:r w:rsidRPr="002A357B">
        <w:rPr>
          <w:rFonts w:cs="Times New Roman"/>
          <w:i/>
          <w:sz w:val="22"/>
          <w:szCs w:val="22"/>
          <w:lang w:val="cs-CZ"/>
        </w:rPr>
        <w:noBreakHyphen/>
        <w:t>US</w:t>
      </w:r>
      <w:r w:rsidRPr="002A357B">
        <w:rPr>
          <w:rFonts w:cs="Times New Roman"/>
          <w:i/>
          <w:sz w:val="22"/>
          <w:szCs w:val="22"/>
          <w:lang w:val="cs-CZ"/>
        </w:rPr>
        <w:noBreakHyphen/>
        <w:t>174</w:t>
      </w:r>
      <w:r w:rsidRPr="002A357B">
        <w:rPr>
          <w:rFonts w:cs="Times New Roman"/>
          <w:i/>
          <w:sz w:val="22"/>
          <w:szCs w:val="22"/>
          <w:lang w:val="cs-CZ"/>
        </w:rPr>
        <w:noBreakHyphen/>
        <w:t>0108</w:t>
      </w:r>
    </w:p>
    <w:p w14:paraId="21413D6A" w14:textId="77777777" w:rsidR="00805CC3" w:rsidRPr="002A357B" w:rsidRDefault="00805CC3" w:rsidP="002A357B">
      <w:pPr>
        <w:autoSpaceDE w:val="0"/>
        <w:autoSpaceDN w:val="0"/>
        <w:adjustRightInd w:val="0"/>
        <w:spacing w:line="240" w:lineRule="auto"/>
        <w:rPr>
          <w:rFonts w:cs="Times New Roman"/>
          <w:szCs w:val="22"/>
          <w:lang w:val="cs-CZ" w:eastAsia="en-GB"/>
        </w:rPr>
      </w:pPr>
      <w:bookmarkStart w:id="2" w:name="OLE_LINK2"/>
      <w:bookmarkStart w:id="3" w:name="OLE_LINK4"/>
      <w:r w:rsidRPr="002A357B">
        <w:rPr>
          <w:rFonts w:cs="Times New Roman"/>
          <w:szCs w:val="22"/>
          <w:lang w:val="cs-CZ" w:eastAsia="en-GB"/>
        </w:rPr>
        <w:t>Na základě analýzy, při které nedokončení/změna léčby = selhání</w:t>
      </w:r>
      <w:r w:rsidR="006B4B43" w:rsidRPr="002A357B">
        <w:rPr>
          <w:rFonts w:cs="Times New Roman"/>
          <w:szCs w:val="22"/>
          <w:lang w:val="cs-CZ" w:eastAsia="en-GB"/>
        </w:rPr>
        <w:t>, dosáhlo</w:t>
      </w:r>
      <w:r w:rsidRPr="002A357B">
        <w:rPr>
          <w:rFonts w:cs="Times New Roman"/>
          <w:szCs w:val="22"/>
          <w:lang w:val="cs-CZ" w:eastAsia="en-GB"/>
        </w:rPr>
        <w:t xml:space="preserve"> 50% (21/42) pacientů léčených 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w:t>
      </w:r>
      <w:r w:rsidRPr="002A357B">
        <w:rPr>
          <w:rFonts w:cs="Times New Roman"/>
          <w:szCs w:val="22"/>
          <w:lang w:val="cs-CZ" w:eastAsia="en-GB"/>
        </w:rPr>
        <w:t>, 76% (28/37) pacientů léčených emtricitabinem podávaným spolu s 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w:t>
      </w:r>
      <w:r w:rsidRPr="002A357B">
        <w:rPr>
          <w:rFonts w:cs="Times New Roman"/>
          <w:szCs w:val="22"/>
          <w:lang w:val="cs-CZ" w:eastAsia="en-GB"/>
        </w:rPr>
        <w:t xml:space="preserve"> a 52% (11/21) pacientů léčených entekavirem hladiny HBV DNA </w:t>
      </w:r>
      <w:proofErr w:type="gramStart"/>
      <w:r w:rsidRPr="002A357B">
        <w:rPr>
          <w:rFonts w:cs="Times New Roman"/>
          <w:szCs w:val="22"/>
          <w:lang w:val="cs-CZ" w:eastAsia="en-GB"/>
        </w:rPr>
        <w:t>&lt; 400</w:t>
      </w:r>
      <w:proofErr w:type="gramEnd"/>
      <w:r w:rsidRPr="002A357B">
        <w:rPr>
          <w:rFonts w:cs="Times New Roman"/>
          <w:szCs w:val="22"/>
          <w:lang w:val="cs-CZ" w:eastAsia="en-GB"/>
        </w:rPr>
        <w:t> kopií/ml ve 168. týdnu</w:t>
      </w:r>
      <w:bookmarkEnd w:id="2"/>
      <w:bookmarkEnd w:id="3"/>
      <w:r w:rsidRPr="002A357B">
        <w:rPr>
          <w:rFonts w:cs="Times New Roman"/>
          <w:szCs w:val="22"/>
          <w:lang w:val="cs-CZ" w:eastAsia="en-GB"/>
        </w:rPr>
        <w:t>.</w:t>
      </w:r>
    </w:p>
    <w:p w14:paraId="5EDDDB4E" w14:textId="77777777" w:rsidR="00805CC3" w:rsidRPr="002A357B" w:rsidRDefault="00805CC3" w:rsidP="002A357B">
      <w:pPr>
        <w:autoSpaceDE w:val="0"/>
        <w:autoSpaceDN w:val="0"/>
        <w:adjustRightInd w:val="0"/>
        <w:spacing w:line="240" w:lineRule="auto"/>
        <w:rPr>
          <w:rFonts w:cs="Times New Roman"/>
          <w:iCs/>
          <w:szCs w:val="22"/>
          <w:lang w:val="cs-CZ"/>
        </w:rPr>
      </w:pPr>
    </w:p>
    <w:p w14:paraId="00332A56" w14:textId="15823E5C" w:rsidR="008F67C6" w:rsidRPr="002A357B" w:rsidRDefault="00316B84" w:rsidP="002A357B">
      <w:pPr>
        <w:keepNext/>
        <w:keepLines/>
        <w:autoSpaceDE w:val="0"/>
        <w:autoSpaceDN w:val="0"/>
        <w:adjustRightInd w:val="0"/>
        <w:spacing w:line="240" w:lineRule="auto"/>
        <w:rPr>
          <w:rFonts w:cs="Times New Roman"/>
          <w:i/>
          <w:szCs w:val="22"/>
          <w:lang w:val="cs-CZ"/>
        </w:rPr>
      </w:pPr>
      <w:r w:rsidRPr="002A357B">
        <w:rPr>
          <w:rFonts w:cs="Times New Roman"/>
          <w:i/>
          <w:szCs w:val="22"/>
          <w:lang w:val="cs-CZ"/>
        </w:rPr>
        <w:t>Zkušenosti u pacientů s </w:t>
      </w:r>
      <w:r w:rsidR="00EC38C7" w:rsidRPr="002A357B">
        <w:rPr>
          <w:rFonts w:cs="Times New Roman"/>
          <w:i/>
          <w:szCs w:val="22"/>
          <w:lang w:val="cs-CZ"/>
        </w:rPr>
        <w:t xml:space="preserve">HBV </w:t>
      </w:r>
      <w:r w:rsidRPr="002A357B">
        <w:rPr>
          <w:rFonts w:cs="Times New Roman"/>
          <w:i/>
          <w:szCs w:val="22"/>
          <w:lang w:val="cs-CZ"/>
        </w:rPr>
        <w:t xml:space="preserve">rezistentní </w:t>
      </w:r>
      <w:r w:rsidR="00D04480" w:rsidRPr="002A357B">
        <w:rPr>
          <w:rFonts w:cs="Times New Roman"/>
          <w:i/>
          <w:szCs w:val="22"/>
          <w:lang w:val="cs-CZ"/>
        </w:rPr>
        <w:t>k</w:t>
      </w:r>
      <w:r w:rsidRPr="002A357B">
        <w:rPr>
          <w:rFonts w:cs="Times New Roman"/>
          <w:i/>
          <w:szCs w:val="22"/>
          <w:lang w:val="cs-CZ"/>
        </w:rPr>
        <w:t xml:space="preserve"> lamivudinu v </w:t>
      </w:r>
      <w:r w:rsidR="00816A8C" w:rsidRPr="002A357B">
        <w:rPr>
          <w:rFonts w:cs="Times New Roman"/>
          <w:i/>
          <w:szCs w:val="22"/>
          <w:lang w:val="cs-CZ"/>
        </w:rPr>
        <w:t>240</w:t>
      </w:r>
      <w:r w:rsidRPr="002A357B">
        <w:rPr>
          <w:rFonts w:cs="Times New Roman"/>
          <w:i/>
          <w:szCs w:val="22"/>
          <w:lang w:val="cs-CZ"/>
        </w:rPr>
        <w:t>. týdnu</w:t>
      </w:r>
      <w:r w:rsidR="00EC38C7" w:rsidRPr="002A357B">
        <w:rPr>
          <w:rFonts w:cs="Times New Roman"/>
          <w:i/>
          <w:szCs w:val="22"/>
          <w:lang w:val="cs-CZ"/>
        </w:rPr>
        <w:t xml:space="preserve"> </w:t>
      </w:r>
      <w:r w:rsidR="00982F70" w:rsidRPr="002A357B">
        <w:rPr>
          <w:rFonts w:cs="Times New Roman"/>
          <w:i/>
          <w:szCs w:val="22"/>
          <w:lang w:val="cs-CZ"/>
        </w:rPr>
        <w:t>(studie </w:t>
      </w:r>
      <w:r w:rsidR="00EC38C7" w:rsidRPr="002A357B">
        <w:rPr>
          <w:rFonts w:cs="Times New Roman"/>
          <w:i/>
          <w:szCs w:val="22"/>
          <w:lang w:val="cs-CZ"/>
        </w:rPr>
        <w:t>GS</w:t>
      </w:r>
      <w:r w:rsidR="00EC38C7" w:rsidRPr="002A357B">
        <w:rPr>
          <w:rFonts w:cs="Times New Roman"/>
          <w:i/>
          <w:szCs w:val="22"/>
          <w:lang w:val="cs-CZ"/>
        </w:rPr>
        <w:noBreakHyphen/>
        <w:t>US</w:t>
      </w:r>
      <w:r w:rsidR="00EC38C7" w:rsidRPr="002A357B">
        <w:rPr>
          <w:rFonts w:cs="Times New Roman"/>
          <w:i/>
          <w:szCs w:val="22"/>
          <w:lang w:val="cs-CZ"/>
        </w:rPr>
        <w:noBreakHyphen/>
        <w:t>174</w:t>
      </w:r>
      <w:r w:rsidR="00EC38C7" w:rsidRPr="002A357B">
        <w:rPr>
          <w:rFonts w:cs="Times New Roman"/>
          <w:i/>
          <w:szCs w:val="22"/>
          <w:lang w:val="cs-CZ"/>
        </w:rPr>
        <w:noBreakHyphen/>
        <w:t>0121)</w:t>
      </w:r>
    </w:p>
    <w:p w14:paraId="45EBE767" w14:textId="26B26CCC" w:rsidR="00316B84" w:rsidRPr="002A357B" w:rsidRDefault="00316B84" w:rsidP="002A357B">
      <w:pPr>
        <w:autoSpaceDE w:val="0"/>
        <w:autoSpaceDN w:val="0"/>
        <w:adjustRightInd w:val="0"/>
        <w:spacing w:line="240" w:lineRule="auto"/>
        <w:rPr>
          <w:rFonts w:cs="Times New Roman"/>
          <w:iCs/>
          <w:szCs w:val="22"/>
          <w:lang w:val="cs-CZ"/>
        </w:rPr>
      </w:pPr>
      <w:r w:rsidRPr="002A357B">
        <w:rPr>
          <w:rFonts w:cs="Times New Roman"/>
          <w:iCs/>
          <w:szCs w:val="22"/>
          <w:lang w:val="cs-CZ"/>
        </w:rPr>
        <w:t>Účinnost a bezpečnost t</w:t>
      </w:r>
      <w:r w:rsidRPr="002A357B">
        <w:rPr>
          <w:rFonts w:cs="Times New Roman"/>
          <w:szCs w:val="22"/>
          <w:lang w:val="cs-CZ" w:eastAsia="en-GB"/>
        </w:rPr>
        <w: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 xml:space="preserve">u </w:t>
      </w:r>
      <w:r w:rsidRPr="002A357B">
        <w:rPr>
          <w:rFonts w:cs="Times New Roman"/>
          <w:iCs/>
          <w:szCs w:val="22"/>
          <w:lang w:val="cs-CZ"/>
        </w:rPr>
        <w:t>245 mg</w:t>
      </w:r>
      <w:r w:rsidRPr="002A357B">
        <w:rPr>
          <w:rFonts w:cs="Times New Roman"/>
          <w:szCs w:val="22"/>
          <w:lang w:val="cs-CZ"/>
        </w:rPr>
        <w:t xml:space="preserve"> byl</w:t>
      </w:r>
      <w:r w:rsidR="00A7112F" w:rsidRPr="002A357B">
        <w:rPr>
          <w:rFonts w:cs="Times New Roman"/>
          <w:szCs w:val="22"/>
          <w:lang w:val="cs-CZ"/>
        </w:rPr>
        <w:t>y</w:t>
      </w:r>
      <w:r w:rsidRPr="002A357B">
        <w:rPr>
          <w:rFonts w:cs="Times New Roman"/>
          <w:szCs w:val="22"/>
          <w:lang w:val="cs-CZ"/>
        </w:rPr>
        <w:t xml:space="preserve"> hodnocen</w:t>
      </w:r>
      <w:r w:rsidR="00A7112F" w:rsidRPr="002A357B">
        <w:rPr>
          <w:rFonts w:cs="Times New Roman"/>
          <w:szCs w:val="22"/>
          <w:lang w:val="cs-CZ"/>
        </w:rPr>
        <w:t>y</w:t>
      </w:r>
      <w:r w:rsidRPr="002A357B">
        <w:rPr>
          <w:rFonts w:cs="Times New Roman"/>
          <w:szCs w:val="22"/>
          <w:lang w:val="cs-CZ"/>
        </w:rPr>
        <w:t xml:space="preserve"> v randomizované, dvojitě zaslepené studii (</w:t>
      </w:r>
      <w:r w:rsidRPr="002A357B">
        <w:rPr>
          <w:rFonts w:cs="Times New Roman"/>
          <w:iCs/>
          <w:szCs w:val="22"/>
          <w:lang w:val="cs-CZ"/>
        </w:rPr>
        <w:t>GS</w:t>
      </w:r>
      <w:r w:rsidRPr="002A357B">
        <w:rPr>
          <w:rFonts w:cs="Times New Roman"/>
          <w:iCs/>
          <w:szCs w:val="22"/>
          <w:lang w:val="cs-CZ"/>
        </w:rPr>
        <w:noBreakHyphen/>
        <w:t>US</w:t>
      </w:r>
      <w:r w:rsidRPr="002A357B">
        <w:rPr>
          <w:rFonts w:cs="Times New Roman"/>
          <w:iCs/>
          <w:szCs w:val="22"/>
          <w:lang w:val="cs-CZ"/>
        </w:rPr>
        <w:noBreakHyphen/>
        <w:t>174</w:t>
      </w:r>
      <w:r w:rsidRPr="002A357B">
        <w:rPr>
          <w:rFonts w:cs="Times New Roman"/>
          <w:iCs/>
          <w:szCs w:val="22"/>
          <w:lang w:val="cs-CZ"/>
        </w:rPr>
        <w:noBreakHyphen/>
        <w:t xml:space="preserve">0121) u HBeAg pozitivních a HBeAg negativních pacientů </w:t>
      </w:r>
      <w:r w:rsidR="004F7907" w:rsidRPr="002A357B">
        <w:rPr>
          <w:rFonts w:cs="Times New Roman"/>
          <w:iCs/>
          <w:szCs w:val="22"/>
          <w:lang w:val="cs-CZ"/>
        </w:rPr>
        <w:t>(n = 280)</w:t>
      </w:r>
      <w:r w:rsidR="00550F81" w:rsidRPr="002A357B">
        <w:rPr>
          <w:rFonts w:cs="Times New Roman"/>
          <w:iCs/>
          <w:szCs w:val="22"/>
          <w:lang w:val="cs-CZ"/>
        </w:rPr>
        <w:t xml:space="preserve"> </w:t>
      </w:r>
      <w:r w:rsidR="00550F81" w:rsidRPr="002A357B">
        <w:rPr>
          <w:rFonts w:cs="Times New Roman"/>
          <w:szCs w:val="22"/>
          <w:lang w:val="cs-CZ"/>
        </w:rPr>
        <w:t xml:space="preserve">s kompenzovaným onemocněním jater, </w:t>
      </w:r>
      <w:r w:rsidRPr="002A357B">
        <w:rPr>
          <w:rFonts w:cs="Times New Roman"/>
          <w:iCs/>
          <w:szCs w:val="22"/>
          <w:lang w:val="cs-CZ"/>
        </w:rPr>
        <w:t>vir</w:t>
      </w:r>
      <w:r w:rsidR="00A036D2" w:rsidRPr="002A357B">
        <w:rPr>
          <w:rFonts w:cs="Times New Roman"/>
          <w:iCs/>
          <w:szCs w:val="22"/>
          <w:lang w:val="cs-CZ"/>
        </w:rPr>
        <w:t>e</w:t>
      </w:r>
      <w:r w:rsidRPr="002A357B">
        <w:rPr>
          <w:rFonts w:cs="Times New Roman"/>
          <w:iCs/>
          <w:szCs w:val="22"/>
          <w:lang w:val="cs-CZ"/>
        </w:rPr>
        <w:t xml:space="preserve">mií (HBV DNA ≥ 1 000 IU/ml) a genotypovými důkazy rezistence </w:t>
      </w:r>
      <w:r w:rsidR="00D04480" w:rsidRPr="002A357B">
        <w:rPr>
          <w:rFonts w:cs="Times New Roman"/>
          <w:iCs/>
          <w:szCs w:val="22"/>
          <w:lang w:val="cs-CZ"/>
        </w:rPr>
        <w:t>k</w:t>
      </w:r>
      <w:r w:rsidRPr="002A357B">
        <w:rPr>
          <w:rFonts w:cs="Times New Roman"/>
          <w:iCs/>
          <w:szCs w:val="22"/>
          <w:lang w:val="cs-CZ"/>
        </w:rPr>
        <w:t xml:space="preserve"> lamivudinu (rtM204I/V +/- rtL180M). </w:t>
      </w:r>
      <w:r w:rsidR="00550F81" w:rsidRPr="002A357B">
        <w:rPr>
          <w:rFonts w:cs="Times New Roman"/>
          <w:iCs/>
          <w:szCs w:val="22"/>
          <w:lang w:val="cs-CZ"/>
        </w:rPr>
        <w:t>Pouze pět</w:t>
      </w:r>
      <w:r w:rsidR="004F7907" w:rsidRPr="002A357B">
        <w:rPr>
          <w:rFonts w:cs="Times New Roman"/>
          <w:iCs/>
          <w:szCs w:val="22"/>
          <w:lang w:val="cs-CZ"/>
        </w:rPr>
        <w:t xml:space="preserve"> </w:t>
      </w:r>
      <w:r w:rsidR="00C9025E" w:rsidRPr="002A357B">
        <w:rPr>
          <w:rFonts w:cs="Times New Roman"/>
          <w:iCs/>
          <w:szCs w:val="22"/>
          <w:lang w:val="cs-CZ"/>
        </w:rPr>
        <w:t xml:space="preserve">pacientů </w:t>
      </w:r>
      <w:r w:rsidRPr="002A357B">
        <w:rPr>
          <w:rFonts w:cs="Times New Roman"/>
          <w:iCs/>
          <w:szCs w:val="22"/>
          <w:lang w:val="cs-CZ"/>
        </w:rPr>
        <w:t xml:space="preserve">mělo ve výchozím stavu mutace spojené s rezistencí </w:t>
      </w:r>
      <w:r w:rsidR="00D04480" w:rsidRPr="002A357B">
        <w:rPr>
          <w:rFonts w:cs="Times New Roman"/>
          <w:iCs/>
          <w:szCs w:val="22"/>
          <w:lang w:val="cs-CZ"/>
        </w:rPr>
        <w:t>k</w:t>
      </w:r>
      <w:r w:rsidRPr="002A357B">
        <w:rPr>
          <w:rFonts w:cs="Times New Roman"/>
          <w:iCs/>
          <w:szCs w:val="22"/>
          <w:lang w:val="cs-CZ"/>
        </w:rPr>
        <w:t xml:space="preserve"> adefoviru. </w:t>
      </w:r>
      <w:r w:rsidR="00A7112F" w:rsidRPr="002A357B">
        <w:rPr>
          <w:rFonts w:cs="Times New Roman"/>
          <w:iCs/>
          <w:szCs w:val="22"/>
          <w:lang w:val="cs-CZ"/>
        </w:rPr>
        <w:t>Jedno sto jedenačtyřicet </w:t>
      </w:r>
      <w:r w:rsidRPr="002A357B">
        <w:rPr>
          <w:rFonts w:cs="Times New Roman"/>
          <w:iCs/>
          <w:szCs w:val="22"/>
          <w:lang w:val="cs-CZ"/>
        </w:rPr>
        <w:t>dospělých pacientů bylo randomizováno do léčebné skupiny s t</w:t>
      </w:r>
      <w:r w:rsidRPr="002A357B">
        <w:rPr>
          <w:rFonts w:cs="Times New Roman"/>
          <w:szCs w:val="22"/>
          <w:lang w:val="cs-CZ" w:eastAsia="en-GB"/>
        </w:rPr>
        <w: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 xml:space="preserve">em a 139 pacientů do léčebné skupiny s </w:t>
      </w:r>
      <w:r w:rsidRPr="002A357B">
        <w:rPr>
          <w:rFonts w:cs="Times New Roman"/>
          <w:iCs/>
          <w:szCs w:val="22"/>
          <w:lang w:val="cs-CZ"/>
        </w:rPr>
        <w:t>emtricitabinem a tenofovir-diso</w:t>
      </w:r>
      <w:r w:rsidR="009B3F96" w:rsidRPr="002A357B">
        <w:rPr>
          <w:rFonts w:cs="Times New Roman"/>
          <w:iCs/>
          <w:szCs w:val="22"/>
          <w:lang w:val="cs-CZ"/>
        </w:rPr>
        <w:t>proxil</w:t>
      </w:r>
      <w:r w:rsidRPr="002A357B">
        <w:rPr>
          <w:rFonts w:cs="Times New Roman"/>
          <w:iCs/>
          <w:szCs w:val="22"/>
          <w:lang w:val="cs-CZ"/>
        </w:rPr>
        <w:t>em. Výchozí demografické parametry byly podobné mezi oběma léčebnými skupinami: ve</w:t>
      </w:r>
      <w:r w:rsidR="00ED5957" w:rsidRPr="002A357B">
        <w:rPr>
          <w:rFonts w:cs="Times New Roman"/>
          <w:iCs/>
          <w:szCs w:val="22"/>
          <w:lang w:val="cs-CZ"/>
        </w:rPr>
        <w:t> </w:t>
      </w:r>
      <w:r w:rsidRPr="002A357B">
        <w:rPr>
          <w:rFonts w:cs="Times New Roman"/>
          <w:iCs/>
          <w:szCs w:val="22"/>
          <w:lang w:val="cs-CZ"/>
        </w:rPr>
        <w:t>výchozím stavu bylo 52,5% pacientů HBeAg negativních, 47,5% bylo HBeAg pozitivních, průměrná hladina HBV DNA byla 6,5 log</w:t>
      </w:r>
      <w:r w:rsidRPr="002A357B">
        <w:rPr>
          <w:rFonts w:cs="Times New Roman"/>
          <w:iCs/>
          <w:szCs w:val="22"/>
          <w:vertAlign w:val="subscript"/>
          <w:lang w:val="cs-CZ"/>
        </w:rPr>
        <w:t>10</w:t>
      </w:r>
      <w:r w:rsidRPr="002A357B">
        <w:rPr>
          <w:rFonts w:cs="Times New Roman"/>
          <w:iCs/>
          <w:szCs w:val="22"/>
          <w:lang w:val="cs-CZ"/>
        </w:rPr>
        <w:t> kopií/ml a průměrná hodnota ALT byla 79 U/l.</w:t>
      </w:r>
    </w:p>
    <w:p w14:paraId="0619432C" w14:textId="77777777" w:rsidR="00316B84" w:rsidRPr="002A357B" w:rsidRDefault="00316B84" w:rsidP="002A357B">
      <w:pPr>
        <w:autoSpaceDE w:val="0"/>
        <w:autoSpaceDN w:val="0"/>
        <w:adjustRightInd w:val="0"/>
        <w:spacing w:line="240" w:lineRule="auto"/>
        <w:rPr>
          <w:rFonts w:cs="Times New Roman"/>
          <w:iCs/>
          <w:szCs w:val="22"/>
          <w:lang w:val="cs-CZ"/>
        </w:rPr>
      </w:pPr>
    </w:p>
    <w:p w14:paraId="1232AE4D" w14:textId="361FBF8C" w:rsidR="00316B84" w:rsidRPr="002A357B" w:rsidRDefault="00316B84" w:rsidP="002A357B">
      <w:pPr>
        <w:spacing w:line="240" w:lineRule="auto"/>
        <w:rPr>
          <w:rFonts w:cs="Times New Roman"/>
          <w:iCs/>
          <w:szCs w:val="22"/>
          <w:lang w:val="cs-CZ"/>
        </w:rPr>
      </w:pPr>
      <w:r w:rsidRPr="002A357B">
        <w:rPr>
          <w:rFonts w:cs="Times New Roman"/>
          <w:iCs/>
          <w:szCs w:val="22"/>
          <w:lang w:val="cs-CZ"/>
        </w:rPr>
        <w:t xml:space="preserve">Po </w:t>
      </w:r>
      <w:r w:rsidR="00816A8C" w:rsidRPr="002A357B">
        <w:rPr>
          <w:rFonts w:cs="Times New Roman"/>
          <w:iCs/>
          <w:szCs w:val="22"/>
          <w:lang w:val="cs-CZ"/>
        </w:rPr>
        <w:t>240</w:t>
      </w:r>
      <w:r w:rsidRPr="002A357B">
        <w:rPr>
          <w:rFonts w:cs="Times New Roman"/>
          <w:iCs/>
          <w:szCs w:val="22"/>
          <w:lang w:val="cs-CZ"/>
        </w:rPr>
        <w:t> týdnech léčby mělo 1</w:t>
      </w:r>
      <w:r w:rsidR="00816A8C" w:rsidRPr="002A357B">
        <w:rPr>
          <w:rFonts w:cs="Times New Roman"/>
          <w:iCs/>
          <w:szCs w:val="22"/>
          <w:lang w:val="cs-CZ"/>
        </w:rPr>
        <w:t>17</w:t>
      </w:r>
      <w:r w:rsidRPr="002A357B">
        <w:rPr>
          <w:rFonts w:cs="Times New Roman"/>
          <w:iCs/>
          <w:szCs w:val="22"/>
          <w:lang w:val="cs-CZ"/>
        </w:rPr>
        <w:t xml:space="preserve"> ze 141 pacientů (8</w:t>
      </w:r>
      <w:r w:rsidR="00816A8C" w:rsidRPr="002A357B">
        <w:rPr>
          <w:rFonts w:cs="Times New Roman"/>
          <w:iCs/>
          <w:szCs w:val="22"/>
          <w:lang w:val="cs-CZ"/>
        </w:rPr>
        <w:t>3</w:t>
      </w:r>
      <w:r w:rsidRPr="002A357B">
        <w:rPr>
          <w:rFonts w:cs="Times New Roman"/>
          <w:iCs/>
          <w:szCs w:val="22"/>
          <w:lang w:val="cs-CZ"/>
        </w:rPr>
        <w:t>%) randomizovaných do skupiny s t</w:t>
      </w:r>
      <w:r w:rsidRPr="002A357B">
        <w:rPr>
          <w:rFonts w:cs="Times New Roman"/>
          <w:szCs w:val="22"/>
          <w:lang w:val="cs-CZ" w:eastAsia="en-GB"/>
        </w:rPr>
        <w: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w:t>
      </w:r>
      <w:r w:rsidRPr="002A357B">
        <w:rPr>
          <w:rFonts w:cs="Times New Roman"/>
          <w:iCs/>
          <w:szCs w:val="22"/>
          <w:lang w:val="cs-CZ"/>
        </w:rPr>
        <w:t xml:space="preserve"> hladiny HBV DNA </w:t>
      </w:r>
      <w:proofErr w:type="gramStart"/>
      <w:r w:rsidRPr="002A357B">
        <w:rPr>
          <w:rFonts w:cs="Times New Roman"/>
          <w:iCs/>
          <w:szCs w:val="22"/>
          <w:lang w:val="cs-CZ"/>
        </w:rPr>
        <w:t>&lt; 400</w:t>
      </w:r>
      <w:proofErr w:type="gramEnd"/>
      <w:r w:rsidRPr="002A357B">
        <w:rPr>
          <w:rFonts w:cs="Times New Roman"/>
          <w:iCs/>
          <w:szCs w:val="22"/>
          <w:lang w:val="cs-CZ"/>
        </w:rPr>
        <w:t> kopií/ml a </w:t>
      </w:r>
      <w:r w:rsidR="00816A8C" w:rsidRPr="002A357B">
        <w:rPr>
          <w:rFonts w:cs="Times New Roman"/>
          <w:iCs/>
          <w:szCs w:val="22"/>
          <w:lang w:val="cs-CZ"/>
        </w:rPr>
        <w:t>51</w:t>
      </w:r>
      <w:r w:rsidRPr="002A357B">
        <w:rPr>
          <w:rFonts w:cs="Times New Roman"/>
          <w:iCs/>
          <w:szCs w:val="22"/>
          <w:lang w:val="cs-CZ"/>
        </w:rPr>
        <w:t xml:space="preserve"> ze 79 pacientů (6</w:t>
      </w:r>
      <w:r w:rsidR="00816A8C" w:rsidRPr="002A357B">
        <w:rPr>
          <w:rFonts w:cs="Times New Roman"/>
          <w:iCs/>
          <w:szCs w:val="22"/>
          <w:lang w:val="cs-CZ"/>
        </w:rPr>
        <w:t>5</w:t>
      </w:r>
      <w:r w:rsidRPr="002A357B">
        <w:rPr>
          <w:rFonts w:cs="Times New Roman"/>
          <w:iCs/>
          <w:szCs w:val="22"/>
          <w:lang w:val="cs-CZ"/>
        </w:rPr>
        <w:t xml:space="preserve">%) mělo normalizované hodnoty ALT. Po </w:t>
      </w:r>
      <w:r w:rsidR="00816A8C" w:rsidRPr="002A357B">
        <w:rPr>
          <w:rFonts w:cs="Times New Roman"/>
          <w:iCs/>
          <w:szCs w:val="22"/>
          <w:lang w:val="cs-CZ"/>
        </w:rPr>
        <w:t>240</w:t>
      </w:r>
      <w:r w:rsidRPr="002A357B">
        <w:rPr>
          <w:rFonts w:cs="Times New Roman"/>
          <w:iCs/>
          <w:szCs w:val="22"/>
          <w:lang w:val="cs-CZ"/>
        </w:rPr>
        <w:t> týdnech léčby emtricitabinem s tenofovir-diso</w:t>
      </w:r>
      <w:r w:rsidR="009B3F96" w:rsidRPr="002A357B">
        <w:rPr>
          <w:rFonts w:cs="Times New Roman"/>
          <w:iCs/>
          <w:szCs w:val="22"/>
          <w:lang w:val="cs-CZ"/>
        </w:rPr>
        <w:t>proxil</w:t>
      </w:r>
      <w:r w:rsidRPr="002A357B">
        <w:rPr>
          <w:rFonts w:cs="Times New Roman"/>
          <w:iCs/>
          <w:szCs w:val="22"/>
          <w:lang w:val="cs-CZ"/>
        </w:rPr>
        <w:t>em mělo 1</w:t>
      </w:r>
      <w:r w:rsidR="00816A8C" w:rsidRPr="002A357B">
        <w:rPr>
          <w:rFonts w:cs="Times New Roman"/>
          <w:iCs/>
          <w:szCs w:val="22"/>
          <w:lang w:val="cs-CZ"/>
        </w:rPr>
        <w:t>15</w:t>
      </w:r>
      <w:r w:rsidRPr="002A357B">
        <w:rPr>
          <w:rFonts w:cs="Times New Roman"/>
          <w:iCs/>
          <w:szCs w:val="22"/>
          <w:lang w:val="cs-CZ"/>
        </w:rPr>
        <w:t xml:space="preserve"> ze 139 pacientů (8</w:t>
      </w:r>
      <w:r w:rsidR="00816A8C" w:rsidRPr="002A357B">
        <w:rPr>
          <w:rFonts w:cs="Times New Roman"/>
          <w:iCs/>
          <w:szCs w:val="22"/>
          <w:lang w:val="cs-CZ"/>
        </w:rPr>
        <w:t>3</w:t>
      </w:r>
      <w:r w:rsidRPr="002A357B">
        <w:rPr>
          <w:rFonts w:cs="Times New Roman"/>
          <w:iCs/>
          <w:szCs w:val="22"/>
          <w:lang w:val="cs-CZ"/>
        </w:rPr>
        <w:t>%) hladiny HBV DNA </w:t>
      </w:r>
      <w:proofErr w:type="gramStart"/>
      <w:r w:rsidRPr="002A357B">
        <w:rPr>
          <w:rFonts w:cs="Times New Roman"/>
          <w:iCs/>
          <w:szCs w:val="22"/>
          <w:lang w:val="cs-CZ"/>
        </w:rPr>
        <w:t>&lt; 400</w:t>
      </w:r>
      <w:proofErr w:type="gramEnd"/>
      <w:r w:rsidRPr="002A357B">
        <w:rPr>
          <w:rFonts w:cs="Times New Roman"/>
          <w:iCs/>
          <w:szCs w:val="22"/>
          <w:lang w:val="cs-CZ"/>
        </w:rPr>
        <w:t> kopií/ml a </w:t>
      </w:r>
      <w:r w:rsidR="00816A8C" w:rsidRPr="002A357B">
        <w:rPr>
          <w:rFonts w:cs="Times New Roman"/>
          <w:iCs/>
          <w:szCs w:val="22"/>
          <w:lang w:val="cs-CZ"/>
        </w:rPr>
        <w:t xml:space="preserve">59 </w:t>
      </w:r>
      <w:r w:rsidRPr="002A357B">
        <w:rPr>
          <w:rFonts w:cs="Times New Roman"/>
          <w:iCs/>
          <w:szCs w:val="22"/>
          <w:lang w:val="cs-CZ"/>
        </w:rPr>
        <w:t>z 83 pacientů (</w:t>
      </w:r>
      <w:r w:rsidR="00816A8C" w:rsidRPr="002A357B">
        <w:rPr>
          <w:rFonts w:cs="Times New Roman"/>
          <w:iCs/>
          <w:szCs w:val="22"/>
          <w:lang w:val="cs-CZ"/>
        </w:rPr>
        <w:t>71</w:t>
      </w:r>
      <w:r w:rsidRPr="002A357B">
        <w:rPr>
          <w:rFonts w:cs="Times New Roman"/>
          <w:iCs/>
          <w:szCs w:val="22"/>
          <w:lang w:val="cs-CZ"/>
        </w:rPr>
        <w:t>%) mělo normalizované hodnoty ALT. Mezi HBeAg pozitivními pacienty randomizovanými do skupiny s t</w:t>
      </w:r>
      <w:r w:rsidRPr="002A357B">
        <w:rPr>
          <w:rFonts w:cs="Times New Roman"/>
          <w:szCs w:val="22"/>
          <w:lang w:val="cs-CZ" w:eastAsia="en-GB"/>
        </w:rPr>
        <w: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w:t>
      </w:r>
      <w:r w:rsidRPr="002A357B">
        <w:rPr>
          <w:rFonts w:cs="Times New Roman"/>
          <w:iCs/>
          <w:szCs w:val="22"/>
          <w:lang w:val="cs-CZ"/>
        </w:rPr>
        <w:t xml:space="preserve"> došlo u 1</w:t>
      </w:r>
      <w:r w:rsidR="00816A8C" w:rsidRPr="002A357B">
        <w:rPr>
          <w:rFonts w:cs="Times New Roman"/>
          <w:iCs/>
          <w:szCs w:val="22"/>
          <w:lang w:val="cs-CZ"/>
        </w:rPr>
        <w:t>6</w:t>
      </w:r>
      <w:r w:rsidRPr="002A357B">
        <w:rPr>
          <w:rFonts w:cs="Times New Roman"/>
          <w:iCs/>
          <w:szCs w:val="22"/>
          <w:lang w:val="cs-CZ"/>
        </w:rPr>
        <w:t xml:space="preserve"> z 65 pacientů (</w:t>
      </w:r>
      <w:r w:rsidR="00816A8C" w:rsidRPr="002A357B">
        <w:rPr>
          <w:rFonts w:cs="Times New Roman"/>
          <w:iCs/>
          <w:szCs w:val="22"/>
          <w:lang w:val="cs-CZ"/>
        </w:rPr>
        <w:t>2</w:t>
      </w:r>
      <w:r w:rsidRPr="002A357B">
        <w:rPr>
          <w:rFonts w:cs="Times New Roman"/>
          <w:iCs/>
          <w:szCs w:val="22"/>
          <w:lang w:val="cs-CZ"/>
        </w:rPr>
        <w:t>5%) ke ztrátě HBeAg a u </w:t>
      </w:r>
      <w:r w:rsidR="00816A8C" w:rsidRPr="002A357B">
        <w:rPr>
          <w:rFonts w:cs="Times New Roman"/>
          <w:iCs/>
          <w:szCs w:val="22"/>
          <w:lang w:val="cs-CZ"/>
        </w:rPr>
        <w:t>8</w:t>
      </w:r>
      <w:r w:rsidRPr="002A357B">
        <w:rPr>
          <w:rFonts w:cs="Times New Roman"/>
          <w:iCs/>
          <w:szCs w:val="22"/>
          <w:lang w:val="cs-CZ"/>
        </w:rPr>
        <w:t> ze 65 pacientů (1</w:t>
      </w:r>
      <w:r w:rsidR="00816A8C" w:rsidRPr="002A357B">
        <w:rPr>
          <w:rFonts w:cs="Times New Roman"/>
          <w:iCs/>
          <w:szCs w:val="22"/>
          <w:lang w:val="cs-CZ"/>
        </w:rPr>
        <w:t>2</w:t>
      </w:r>
      <w:r w:rsidR="003A2FB2">
        <w:rPr>
          <w:rFonts w:cs="Times New Roman"/>
          <w:iCs/>
          <w:szCs w:val="22"/>
          <w:lang w:val="cs-CZ"/>
        </w:rPr>
        <w:t>%) došlo k </w:t>
      </w:r>
      <w:proofErr w:type="spellStart"/>
      <w:r w:rsidRPr="002A357B">
        <w:rPr>
          <w:rFonts w:cs="Times New Roman"/>
          <w:iCs/>
          <w:szCs w:val="22"/>
          <w:lang w:val="cs-CZ"/>
        </w:rPr>
        <w:t>sérokonverzi</w:t>
      </w:r>
      <w:proofErr w:type="spellEnd"/>
      <w:r w:rsidRPr="002A357B">
        <w:rPr>
          <w:rFonts w:cs="Times New Roman"/>
          <w:iCs/>
          <w:szCs w:val="22"/>
          <w:lang w:val="cs-CZ"/>
        </w:rPr>
        <w:t xml:space="preserve"> </w:t>
      </w:r>
      <w:r w:rsidR="005F3BFC" w:rsidRPr="002A357B">
        <w:rPr>
          <w:rFonts w:cs="Times New Roman"/>
          <w:iCs/>
          <w:szCs w:val="22"/>
          <w:lang w:val="cs-CZ"/>
        </w:rPr>
        <w:t>anti</w:t>
      </w:r>
      <w:r w:rsidR="005F3BFC" w:rsidRPr="002A357B">
        <w:rPr>
          <w:rFonts w:cs="Times New Roman"/>
          <w:iCs/>
          <w:szCs w:val="22"/>
          <w:lang w:val="cs-CZ"/>
        </w:rPr>
        <w:noBreakHyphen/>
      </w:r>
      <w:proofErr w:type="spellStart"/>
      <w:r w:rsidR="005F3BFC" w:rsidRPr="002A357B">
        <w:rPr>
          <w:rFonts w:cs="Times New Roman"/>
          <w:iCs/>
          <w:szCs w:val="22"/>
          <w:lang w:val="cs-CZ"/>
        </w:rPr>
        <w:t>HBe</w:t>
      </w:r>
      <w:proofErr w:type="spellEnd"/>
      <w:r w:rsidR="005F3BFC" w:rsidRPr="002A357B">
        <w:rPr>
          <w:rFonts w:cs="Times New Roman"/>
          <w:iCs/>
          <w:szCs w:val="22"/>
          <w:lang w:val="cs-CZ"/>
        </w:rPr>
        <w:t xml:space="preserve"> </w:t>
      </w:r>
      <w:r w:rsidRPr="002A357B">
        <w:rPr>
          <w:rFonts w:cs="Times New Roman"/>
          <w:iCs/>
          <w:szCs w:val="22"/>
          <w:lang w:val="cs-CZ"/>
        </w:rPr>
        <w:t xml:space="preserve">do </w:t>
      </w:r>
      <w:r w:rsidR="00816A8C" w:rsidRPr="002A357B">
        <w:rPr>
          <w:rFonts w:cs="Times New Roman"/>
          <w:iCs/>
          <w:szCs w:val="22"/>
          <w:lang w:val="cs-CZ"/>
        </w:rPr>
        <w:t>240</w:t>
      </w:r>
      <w:r w:rsidRPr="002A357B">
        <w:rPr>
          <w:rFonts w:cs="Times New Roman"/>
          <w:iCs/>
          <w:szCs w:val="22"/>
          <w:lang w:val="cs-CZ"/>
        </w:rPr>
        <w:t>. týdne. Z HBeAg pozitivních pacientů randomizovaných do skupiny s emtricitabinem a tenofovir-diso</w:t>
      </w:r>
      <w:r w:rsidR="009B3F96" w:rsidRPr="002A357B">
        <w:rPr>
          <w:rFonts w:cs="Times New Roman"/>
          <w:iCs/>
          <w:szCs w:val="22"/>
          <w:lang w:val="cs-CZ"/>
        </w:rPr>
        <w:t>proxil</w:t>
      </w:r>
      <w:r w:rsidRPr="002A357B">
        <w:rPr>
          <w:rFonts w:cs="Times New Roman"/>
          <w:iCs/>
          <w:szCs w:val="22"/>
          <w:lang w:val="cs-CZ"/>
        </w:rPr>
        <w:t>em došlo u </w:t>
      </w:r>
      <w:r w:rsidR="00816A8C" w:rsidRPr="002A357B">
        <w:rPr>
          <w:rFonts w:cs="Times New Roman"/>
          <w:iCs/>
          <w:szCs w:val="22"/>
          <w:lang w:val="cs-CZ"/>
        </w:rPr>
        <w:t>13</w:t>
      </w:r>
      <w:r w:rsidRPr="002A357B">
        <w:rPr>
          <w:rFonts w:cs="Times New Roman"/>
          <w:iCs/>
          <w:szCs w:val="22"/>
          <w:lang w:val="cs-CZ"/>
        </w:rPr>
        <w:t> z 68 pacientů (1</w:t>
      </w:r>
      <w:r w:rsidR="00816A8C" w:rsidRPr="002A357B">
        <w:rPr>
          <w:rFonts w:cs="Times New Roman"/>
          <w:iCs/>
          <w:szCs w:val="22"/>
          <w:lang w:val="cs-CZ"/>
        </w:rPr>
        <w:t>9</w:t>
      </w:r>
      <w:r w:rsidRPr="002A357B">
        <w:rPr>
          <w:rFonts w:cs="Times New Roman"/>
          <w:iCs/>
          <w:szCs w:val="22"/>
          <w:lang w:val="cs-CZ"/>
        </w:rPr>
        <w:t xml:space="preserve">%) ke ztrátě HbeAg a u 7 z 68 pacientů (10%) došlo k sérokonverzi </w:t>
      </w:r>
      <w:r w:rsidR="005F3BFC" w:rsidRPr="002A357B">
        <w:rPr>
          <w:rFonts w:cs="Times New Roman"/>
          <w:iCs/>
          <w:szCs w:val="22"/>
          <w:lang w:val="cs-CZ"/>
        </w:rPr>
        <w:t>anti</w:t>
      </w:r>
      <w:r w:rsidR="005F3BFC" w:rsidRPr="002A357B">
        <w:rPr>
          <w:rFonts w:cs="Times New Roman"/>
          <w:iCs/>
          <w:szCs w:val="22"/>
          <w:lang w:val="cs-CZ"/>
        </w:rPr>
        <w:noBreakHyphen/>
        <w:t xml:space="preserve">HBe </w:t>
      </w:r>
      <w:r w:rsidRPr="002A357B">
        <w:rPr>
          <w:rFonts w:cs="Times New Roman"/>
          <w:iCs/>
          <w:szCs w:val="22"/>
          <w:lang w:val="cs-CZ"/>
        </w:rPr>
        <w:t xml:space="preserve">do </w:t>
      </w:r>
      <w:r w:rsidR="00816A8C" w:rsidRPr="002A357B">
        <w:rPr>
          <w:rFonts w:cs="Times New Roman"/>
          <w:iCs/>
          <w:szCs w:val="22"/>
          <w:lang w:val="cs-CZ"/>
        </w:rPr>
        <w:t>240</w:t>
      </w:r>
      <w:r w:rsidRPr="002A357B">
        <w:rPr>
          <w:rFonts w:cs="Times New Roman"/>
          <w:iCs/>
          <w:szCs w:val="22"/>
          <w:lang w:val="cs-CZ"/>
        </w:rPr>
        <w:t xml:space="preserve">. týdne. U </w:t>
      </w:r>
      <w:r w:rsidR="00816A8C" w:rsidRPr="002A357B">
        <w:rPr>
          <w:rFonts w:cs="Times New Roman"/>
          <w:iCs/>
          <w:szCs w:val="22"/>
          <w:lang w:val="cs-CZ"/>
        </w:rPr>
        <w:t xml:space="preserve">dvou </w:t>
      </w:r>
      <w:r w:rsidRPr="002A357B">
        <w:rPr>
          <w:rFonts w:cs="Times New Roman"/>
          <w:iCs/>
          <w:szCs w:val="22"/>
          <w:lang w:val="cs-CZ"/>
        </w:rPr>
        <w:t>pacient</w:t>
      </w:r>
      <w:r w:rsidR="00816A8C" w:rsidRPr="002A357B">
        <w:rPr>
          <w:rFonts w:cs="Times New Roman"/>
          <w:iCs/>
          <w:szCs w:val="22"/>
          <w:lang w:val="cs-CZ"/>
        </w:rPr>
        <w:t>ů</w:t>
      </w:r>
      <w:r w:rsidRPr="002A357B">
        <w:rPr>
          <w:rFonts w:cs="Times New Roman"/>
          <w:iCs/>
          <w:szCs w:val="22"/>
          <w:lang w:val="cs-CZ"/>
        </w:rPr>
        <w:t xml:space="preserve"> randomizovan</w:t>
      </w:r>
      <w:r w:rsidR="00816A8C" w:rsidRPr="002A357B">
        <w:rPr>
          <w:rFonts w:cs="Times New Roman"/>
          <w:iCs/>
          <w:szCs w:val="22"/>
          <w:lang w:val="cs-CZ"/>
        </w:rPr>
        <w:t>ých</w:t>
      </w:r>
      <w:r w:rsidRPr="002A357B">
        <w:rPr>
          <w:rFonts w:cs="Times New Roman"/>
          <w:iCs/>
          <w:szCs w:val="22"/>
          <w:lang w:val="cs-CZ"/>
        </w:rPr>
        <w:t xml:space="preserve"> do skupiny s tenofovir-diso</w:t>
      </w:r>
      <w:r w:rsidR="009B3F96" w:rsidRPr="002A357B">
        <w:rPr>
          <w:rFonts w:cs="Times New Roman"/>
          <w:iCs/>
          <w:szCs w:val="22"/>
          <w:lang w:val="cs-CZ"/>
        </w:rPr>
        <w:t>proxil</w:t>
      </w:r>
      <w:r w:rsidRPr="002A357B">
        <w:rPr>
          <w:rFonts w:cs="Times New Roman"/>
          <w:iCs/>
          <w:szCs w:val="22"/>
          <w:lang w:val="cs-CZ"/>
        </w:rPr>
        <w:t xml:space="preserve">em došlo ke ztrátě HBsAg </w:t>
      </w:r>
      <w:r w:rsidR="00816A8C" w:rsidRPr="002A357B">
        <w:rPr>
          <w:rFonts w:cs="Times New Roman"/>
          <w:iCs/>
          <w:szCs w:val="22"/>
          <w:lang w:val="cs-CZ"/>
        </w:rPr>
        <w:t xml:space="preserve">do 240. týdne, avšak </w:t>
      </w:r>
      <w:r w:rsidR="003A2FB2">
        <w:rPr>
          <w:rFonts w:cs="Times New Roman"/>
          <w:iCs/>
          <w:szCs w:val="22"/>
          <w:lang w:val="cs-CZ"/>
        </w:rPr>
        <w:t>ne k </w:t>
      </w:r>
      <w:proofErr w:type="spellStart"/>
      <w:r w:rsidRPr="002A357B">
        <w:rPr>
          <w:rFonts w:cs="Times New Roman"/>
          <w:iCs/>
          <w:szCs w:val="22"/>
          <w:lang w:val="cs-CZ"/>
        </w:rPr>
        <w:t>sérokonverzi</w:t>
      </w:r>
      <w:proofErr w:type="spellEnd"/>
      <w:r w:rsidR="005F3BFC" w:rsidRPr="002A357B">
        <w:rPr>
          <w:rFonts w:cs="Times New Roman"/>
          <w:iCs/>
          <w:szCs w:val="22"/>
          <w:lang w:val="cs-CZ"/>
        </w:rPr>
        <w:t xml:space="preserve"> anti</w:t>
      </w:r>
      <w:r w:rsidR="005F3BFC" w:rsidRPr="002A357B">
        <w:rPr>
          <w:rFonts w:cs="Times New Roman"/>
          <w:iCs/>
          <w:szCs w:val="22"/>
          <w:lang w:val="cs-CZ"/>
        </w:rPr>
        <w:noBreakHyphen/>
      </w:r>
      <w:proofErr w:type="spellStart"/>
      <w:r w:rsidR="005F3BFC" w:rsidRPr="002A357B">
        <w:rPr>
          <w:rFonts w:cs="Times New Roman"/>
          <w:iCs/>
          <w:szCs w:val="22"/>
          <w:lang w:val="cs-CZ"/>
        </w:rPr>
        <w:t>HBs</w:t>
      </w:r>
      <w:proofErr w:type="spellEnd"/>
      <w:r w:rsidRPr="002A357B">
        <w:rPr>
          <w:rFonts w:cs="Times New Roman"/>
          <w:iCs/>
          <w:szCs w:val="22"/>
          <w:lang w:val="cs-CZ"/>
        </w:rPr>
        <w:t xml:space="preserve">. U </w:t>
      </w:r>
      <w:r w:rsidR="00816A8C" w:rsidRPr="002A357B">
        <w:rPr>
          <w:rFonts w:cs="Times New Roman"/>
          <w:iCs/>
          <w:szCs w:val="22"/>
          <w:lang w:val="cs-CZ"/>
        </w:rPr>
        <w:t xml:space="preserve">pěti </w:t>
      </w:r>
      <w:r w:rsidRPr="002A357B">
        <w:rPr>
          <w:rFonts w:cs="Times New Roman"/>
          <w:iCs/>
          <w:szCs w:val="22"/>
          <w:lang w:val="cs-CZ"/>
        </w:rPr>
        <w:t>pacient</w:t>
      </w:r>
      <w:r w:rsidR="00816A8C" w:rsidRPr="002A357B">
        <w:rPr>
          <w:rFonts w:cs="Times New Roman"/>
          <w:iCs/>
          <w:szCs w:val="22"/>
          <w:lang w:val="cs-CZ"/>
        </w:rPr>
        <w:t>ů</w:t>
      </w:r>
      <w:r w:rsidRPr="002A357B">
        <w:rPr>
          <w:rFonts w:cs="Times New Roman"/>
          <w:iCs/>
          <w:szCs w:val="22"/>
          <w:lang w:val="cs-CZ"/>
        </w:rPr>
        <w:t xml:space="preserve"> randomizovan</w:t>
      </w:r>
      <w:r w:rsidR="00816A8C" w:rsidRPr="002A357B">
        <w:rPr>
          <w:rFonts w:cs="Times New Roman"/>
          <w:iCs/>
          <w:szCs w:val="22"/>
          <w:lang w:val="cs-CZ"/>
        </w:rPr>
        <w:t>ých</w:t>
      </w:r>
      <w:r w:rsidRPr="002A357B">
        <w:rPr>
          <w:rFonts w:cs="Times New Roman"/>
          <w:iCs/>
          <w:szCs w:val="22"/>
          <w:lang w:val="cs-CZ"/>
        </w:rPr>
        <w:t xml:space="preserve"> do skupiny s emtricitabinem a tenofovir-diso</w:t>
      </w:r>
      <w:r w:rsidR="009B3F96" w:rsidRPr="002A357B">
        <w:rPr>
          <w:rFonts w:cs="Times New Roman"/>
          <w:iCs/>
          <w:szCs w:val="22"/>
          <w:lang w:val="cs-CZ"/>
        </w:rPr>
        <w:t>proxil</w:t>
      </w:r>
      <w:r w:rsidRPr="002A357B">
        <w:rPr>
          <w:rFonts w:cs="Times New Roman"/>
          <w:iCs/>
          <w:szCs w:val="22"/>
          <w:lang w:val="cs-CZ"/>
        </w:rPr>
        <w:t>em došlo ke ztrátě HBsAg</w:t>
      </w:r>
      <w:r w:rsidR="00816A8C" w:rsidRPr="002A357B">
        <w:rPr>
          <w:rFonts w:cs="Times New Roman"/>
          <w:iCs/>
          <w:szCs w:val="22"/>
          <w:lang w:val="cs-CZ"/>
        </w:rPr>
        <w:t>, přičemž u</w:t>
      </w:r>
      <w:r w:rsidR="003A2FB2">
        <w:rPr>
          <w:rFonts w:cs="Times New Roman"/>
          <w:iCs/>
          <w:szCs w:val="22"/>
          <w:lang w:val="cs-CZ"/>
        </w:rPr>
        <w:t> 2 z těchto 5 pacientů došlo k </w:t>
      </w:r>
      <w:proofErr w:type="spellStart"/>
      <w:r w:rsidR="00816A8C" w:rsidRPr="002A357B">
        <w:rPr>
          <w:rFonts w:cs="Times New Roman"/>
          <w:iCs/>
          <w:szCs w:val="22"/>
          <w:lang w:val="cs-CZ"/>
        </w:rPr>
        <w:t>sérokonverzi</w:t>
      </w:r>
      <w:proofErr w:type="spellEnd"/>
      <w:r w:rsidR="005F3BFC" w:rsidRPr="002A357B">
        <w:rPr>
          <w:rFonts w:cs="Times New Roman"/>
          <w:iCs/>
          <w:szCs w:val="22"/>
          <w:lang w:val="cs-CZ"/>
        </w:rPr>
        <w:t xml:space="preserve"> anti</w:t>
      </w:r>
      <w:r w:rsidR="005F3BFC" w:rsidRPr="002A357B">
        <w:rPr>
          <w:rFonts w:cs="Times New Roman"/>
          <w:iCs/>
          <w:szCs w:val="22"/>
          <w:lang w:val="cs-CZ"/>
        </w:rPr>
        <w:noBreakHyphen/>
      </w:r>
      <w:proofErr w:type="spellStart"/>
      <w:r w:rsidR="005F3BFC" w:rsidRPr="002A357B">
        <w:rPr>
          <w:rFonts w:cs="Times New Roman"/>
          <w:iCs/>
          <w:szCs w:val="22"/>
          <w:lang w:val="cs-CZ"/>
        </w:rPr>
        <w:t>HBe</w:t>
      </w:r>
      <w:proofErr w:type="spellEnd"/>
      <w:r w:rsidRPr="002A357B">
        <w:rPr>
          <w:rFonts w:cs="Times New Roman"/>
          <w:iCs/>
          <w:szCs w:val="22"/>
          <w:lang w:val="cs-CZ"/>
        </w:rPr>
        <w:t>.</w:t>
      </w:r>
    </w:p>
    <w:p w14:paraId="3D55861B" w14:textId="77777777" w:rsidR="008752A1" w:rsidRPr="002A357B" w:rsidRDefault="008752A1" w:rsidP="002A357B">
      <w:pPr>
        <w:spacing w:line="240" w:lineRule="auto"/>
        <w:rPr>
          <w:rFonts w:cs="Times New Roman"/>
          <w:iCs/>
          <w:szCs w:val="22"/>
          <w:lang w:val="cs-CZ"/>
        </w:rPr>
      </w:pPr>
    </w:p>
    <w:p w14:paraId="15069440"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Klinická rezistence</w:t>
      </w:r>
    </w:p>
    <w:p w14:paraId="387217F1" w14:textId="26CA7C57" w:rsidR="005F5D37" w:rsidRPr="002A357B" w:rsidRDefault="00A7112F" w:rsidP="002A357B">
      <w:pPr>
        <w:spacing w:line="240" w:lineRule="auto"/>
        <w:rPr>
          <w:rFonts w:cs="Times New Roman"/>
          <w:szCs w:val="22"/>
          <w:lang w:val="cs-CZ"/>
        </w:rPr>
      </w:pPr>
      <w:r w:rsidRPr="002A357B">
        <w:rPr>
          <w:rFonts w:cs="Times New Roman"/>
          <w:szCs w:val="22"/>
          <w:lang w:val="cs-CZ"/>
        </w:rPr>
        <w:t xml:space="preserve">Čtyři sta dvacet šest </w:t>
      </w:r>
      <w:r w:rsidR="005F5D37" w:rsidRPr="002A357B">
        <w:rPr>
          <w:rFonts w:cs="Times New Roman"/>
          <w:szCs w:val="22"/>
          <w:lang w:val="cs-CZ"/>
        </w:rPr>
        <w:t>HBeAg negativních (GS</w:t>
      </w:r>
      <w:r w:rsidR="005F5D37" w:rsidRPr="002A357B">
        <w:rPr>
          <w:rFonts w:cs="Times New Roman"/>
          <w:szCs w:val="22"/>
          <w:lang w:val="cs-CZ"/>
        </w:rPr>
        <w:noBreakHyphen/>
        <w:t>US</w:t>
      </w:r>
      <w:r w:rsidR="005F5D37" w:rsidRPr="002A357B">
        <w:rPr>
          <w:rFonts w:cs="Times New Roman"/>
          <w:szCs w:val="22"/>
          <w:lang w:val="cs-CZ"/>
        </w:rPr>
        <w:noBreakHyphen/>
        <w:t>174</w:t>
      </w:r>
      <w:r w:rsidR="005F5D37" w:rsidRPr="002A357B">
        <w:rPr>
          <w:rFonts w:cs="Times New Roman"/>
          <w:szCs w:val="22"/>
          <w:lang w:val="cs-CZ"/>
        </w:rPr>
        <w:noBreakHyphen/>
        <w:t>0102, n = 250) a HBeAg pozitivních (GS</w:t>
      </w:r>
      <w:r w:rsidR="005F5D37" w:rsidRPr="002A357B">
        <w:rPr>
          <w:rFonts w:cs="Times New Roman"/>
          <w:szCs w:val="22"/>
          <w:lang w:val="cs-CZ"/>
        </w:rPr>
        <w:noBreakHyphen/>
        <w:t>US</w:t>
      </w:r>
      <w:r w:rsidR="005F5D37" w:rsidRPr="002A357B">
        <w:rPr>
          <w:rFonts w:cs="Times New Roman"/>
          <w:szCs w:val="22"/>
          <w:lang w:val="cs-CZ"/>
        </w:rPr>
        <w:noBreakHyphen/>
        <w:t>1740103, n = 176) pacientů</w:t>
      </w:r>
      <w:r w:rsidR="00B9706F" w:rsidRPr="002A357B">
        <w:rPr>
          <w:rFonts w:cs="Times New Roman"/>
          <w:szCs w:val="22"/>
          <w:lang w:val="cs-CZ"/>
        </w:rPr>
        <w:t>,</w:t>
      </w:r>
      <w:r w:rsidR="005F5D37" w:rsidRPr="002A357B">
        <w:rPr>
          <w:rFonts w:cs="Times New Roman"/>
          <w:szCs w:val="22"/>
          <w:lang w:val="cs-CZ"/>
        </w:rPr>
        <w:t xml:space="preserve"> </w:t>
      </w:r>
      <w:r w:rsidR="00B9706F" w:rsidRPr="002A357B">
        <w:rPr>
          <w:rFonts w:cs="Times New Roman"/>
          <w:szCs w:val="22"/>
          <w:lang w:val="cs-CZ"/>
        </w:rPr>
        <w:t>zpočátku randomizovaných do skupiny s dvojitě zaslepenou léčbou tenofovir-diso</w:t>
      </w:r>
      <w:r w:rsidR="009B3F96" w:rsidRPr="002A357B">
        <w:rPr>
          <w:rFonts w:cs="Times New Roman"/>
          <w:szCs w:val="22"/>
          <w:lang w:val="cs-CZ"/>
        </w:rPr>
        <w:t>proxil</w:t>
      </w:r>
      <w:r w:rsidR="00B9706F" w:rsidRPr="002A357B">
        <w:rPr>
          <w:rFonts w:cs="Times New Roman"/>
          <w:szCs w:val="22"/>
          <w:lang w:val="cs-CZ"/>
        </w:rPr>
        <w:t>em, kteří byli poté převedeni na otevřenou léčbu tenofovir-diso</w:t>
      </w:r>
      <w:r w:rsidR="009B3F96" w:rsidRPr="002A357B">
        <w:rPr>
          <w:rFonts w:cs="Times New Roman"/>
          <w:szCs w:val="22"/>
          <w:lang w:val="cs-CZ"/>
        </w:rPr>
        <w:t>proxil</w:t>
      </w:r>
      <w:r w:rsidR="00B9706F" w:rsidRPr="002A357B">
        <w:rPr>
          <w:rFonts w:cs="Times New Roman"/>
          <w:szCs w:val="22"/>
          <w:lang w:val="cs-CZ"/>
        </w:rPr>
        <w:t xml:space="preserve">em, </w:t>
      </w:r>
      <w:r w:rsidR="005F5D37" w:rsidRPr="002A357B">
        <w:rPr>
          <w:rFonts w:cs="Times New Roman"/>
          <w:szCs w:val="22"/>
          <w:lang w:val="cs-CZ"/>
        </w:rPr>
        <w:t xml:space="preserve">bylo testováno na genotypové změny v polymeráze HBV </w:t>
      </w:r>
      <w:r w:rsidR="00D04480" w:rsidRPr="002A357B">
        <w:rPr>
          <w:rFonts w:cs="Times New Roman"/>
          <w:szCs w:val="22"/>
          <w:lang w:val="cs-CZ"/>
        </w:rPr>
        <w:t xml:space="preserve">oproti </w:t>
      </w:r>
      <w:r w:rsidR="005F5D37" w:rsidRPr="002A357B">
        <w:rPr>
          <w:rFonts w:cs="Times New Roman"/>
          <w:szCs w:val="22"/>
          <w:lang w:val="cs-CZ"/>
        </w:rPr>
        <w:t>výchozímu stavu. Genotypové testování</w:t>
      </w:r>
      <w:r w:rsidR="00B9706F" w:rsidRPr="002A357B">
        <w:rPr>
          <w:rFonts w:cs="Times New Roman"/>
          <w:szCs w:val="22"/>
          <w:lang w:val="cs-CZ"/>
        </w:rPr>
        <w:t>,</w:t>
      </w:r>
      <w:r w:rsidR="005F5D37" w:rsidRPr="002A357B">
        <w:rPr>
          <w:rFonts w:cs="Times New Roman"/>
          <w:szCs w:val="22"/>
          <w:lang w:val="cs-CZ"/>
        </w:rPr>
        <w:t xml:space="preserve"> proveden</w:t>
      </w:r>
      <w:r w:rsidR="00B9706F" w:rsidRPr="002A357B">
        <w:rPr>
          <w:rFonts w:cs="Times New Roman"/>
          <w:szCs w:val="22"/>
          <w:lang w:val="cs-CZ"/>
        </w:rPr>
        <w:t>é</w:t>
      </w:r>
      <w:r w:rsidR="005F5D37" w:rsidRPr="002A357B">
        <w:rPr>
          <w:rFonts w:cs="Times New Roman"/>
          <w:szCs w:val="22"/>
          <w:lang w:val="cs-CZ"/>
        </w:rPr>
        <w:t xml:space="preserve"> u všech pacientů s HBV </w:t>
      </w:r>
      <w:proofErr w:type="gramStart"/>
      <w:r w:rsidR="005F5D37" w:rsidRPr="002A357B">
        <w:rPr>
          <w:rFonts w:cs="Times New Roman"/>
          <w:szCs w:val="22"/>
          <w:lang w:val="cs-CZ"/>
        </w:rPr>
        <w:t>DNA &gt;</w:t>
      </w:r>
      <w:proofErr w:type="gramEnd"/>
      <w:r w:rsidR="005F5D37" w:rsidRPr="002A357B">
        <w:rPr>
          <w:rFonts w:cs="Times New Roman"/>
          <w:szCs w:val="22"/>
          <w:lang w:val="cs-CZ"/>
        </w:rPr>
        <w:t xml:space="preserve"> 400 kopií/ml ve 48. (n = 39), 96. (n = 24), 144. </w:t>
      </w:r>
      <w:r w:rsidR="005F5D37" w:rsidRPr="002A357B">
        <w:rPr>
          <w:rFonts w:cs="Times New Roman"/>
          <w:szCs w:val="22"/>
          <w:lang w:val="cs-CZ"/>
        </w:rPr>
        <w:lastRenderedPageBreak/>
        <w:t>(n = 6), 192. (n = 5)</w:t>
      </w:r>
      <w:r w:rsidR="00B9706F" w:rsidRPr="002A357B">
        <w:rPr>
          <w:rFonts w:cs="Times New Roman"/>
          <w:szCs w:val="22"/>
          <w:lang w:val="cs-CZ"/>
        </w:rPr>
        <w:t>,</w:t>
      </w:r>
      <w:r w:rsidR="005F5D37" w:rsidRPr="002A357B">
        <w:rPr>
          <w:rFonts w:cs="Times New Roman"/>
          <w:szCs w:val="22"/>
          <w:lang w:val="cs-CZ"/>
        </w:rPr>
        <w:t xml:space="preserve"> 240.</w:t>
      </w:r>
      <w:r w:rsidR="00B9706F" w:rsidRPr="002A357B">
        <w:rPr>
          <w:rFonts w:cs="Times New Roman"/>
          <w:szCs w:val="22"/>
          <w:lang w:val="cs-CZ"/>
        </w:rPr>
        <w:t xml:space="preserve"> </w:t>
      </w:r>
      <w:r w:rsidR="005C4DD5" w:rsidRPr="002A357B">
        <w:rPr>
          <w:rFonts w:cs="Times New Roman"/>
          <w:szCs w:val="22"/>
          <w:lang w:val="cs-CZ"/>
        </w:rPr>
        <w:t>(n = 4)</w:t>
      </w:r>
      <w:r w:rsidR="006B6347" w:rsidRPr="002A357B">
        <w:rPr>
          <w:rFonts w:cs="Times New Roman"/>
          <w:szCs w:val="22"/>
          <w:lang w:val="cs-CZ"/>
        </w:rPr>
        <w:t>,</w:t>
      </w:r>
      <w:r w:rsidR="00B9706F" w:rsidRPr="002A357B">
        <w:rPr>
          <w:rFonts w:cs="Times New Roman"/>
          <w:szCs w:val="22"/>
          <w:lang w:val="cs-CZ"/>
        </w:rPr>
        <w:t xml:space="preserve"> </w:t>
      </w:r>
      <w:r w:rsidR="00B9706F" w:rsidRPr="002A357B">
        <w:rPr>
          <w:rFonts w:cs="Times New Roman"/>
          <w:iCs/>
          <w:szCs w:val="22"/>
          <w:lang w:val="cs-CZ"/>
        </w:rPr>
        <w:t>288.</w:t>
      </w:r>
      <w:r w:rsidR="00ED5957" w:rsidRPr="002A357B">
        <w:rPr>
          <w:rFonts w:cs="Times New Roman"/>
          <w:iCs/>
          <w:szCs w:val="22"/>
          <w:lang w:val="cs-CZ"/>
        </w:rPr>
        <w:t> </w:t>
      </w:r>
      <w:r w:rsidR="00B9706F" w:rsidRPr="002A357B">
        <w:rPr>
          <w:rFonts w:cs="Times New Roman"/>
          <w:iCs/>
          <w:szCs w:val="22"/>
          <w:lang w:val="cs-CZ"/>
        </w:rPr>
        <w:t xml:space="preserve">(n = 6) </w:t>
      </w:r>
      <w:r w:rsidR="006B6347" w:rsidRPr="002A357B">
        <w:rPr>
          <w:rFonts w:cs="Times New Roman"/>
          <w:iCs/>
          <w:szCs w:val="22"/>
          <w:lang w:val="cs-CZ"/>
        </w:rPr>
        <w:t xml:space="preserve">a 384. (n = 2) </w:t>
      </w:r>
      <w:r w:rsidR="00B9706F" w:rsidRPr="002A357B">
        <w:rPr>
          <w:rFonts w:cs="Times New Roman"/>
          <w:iCs/>
          <w:szCs w:val="22"/>
          <w:lang w:val="cs-CZ"/>
        </w:rPr>
        <w:t>týdnu monoterapie tenofovir-diso</w:t>
      </w:r>
      <w:r w:rsidR="009B3F96" w:rsidRPr="002A357B">
        <w:rPr>
          <w:rFonts w:cs="Times New Roman"/>
          <w:iCs/>
          <w:szCs w:val="22"/>
          <w:lang w:val="cs-CZ"/>
        </w:rPr>
        <w:t>proxil</w:t>
      </w:r>
      <w:r w:rsidR="00B9706F" w:rsidRPr="002A357B">
        <w:rPr>
          <w:rFonts w:cs="Times New Roman"/>
          <w:iCs/>
          <w:szCs w:val="22"/>
          <w:lang w:val="cs-CZ"/>
        </w:rPr>
        <w:t>em,</w:t>
      </w:r>
      <w:r w:rsidR="005F5D37" w:rsidRPr="002A357B">
        <w:rPr>
          <w:rFonts w:cs="Times New Roman"/>
          <w:iCs/>
          <w:szCs w:val="22"/>
          <w:lang w:val="cs-CZ"/>
        </w:rPr>
        <w:t xml:space="preserve"> </w:t>
      </w:r>
      <w:r w:rsidR="005F5D37" w:rsidRPr="002A357B">
        <w:rPr>
          <w:rFonts w:cs="Times New Roman"/>
          <w:szCs w:val="22"/>
          <w:lang w:val="cs-CZ"/>
        </w:rPr>
        <w:t>neprokázal</w:t>
      </w:r>
      <w:r w:rsidR="00B9706F" w:rsidRPr="002A357B">
        <w:rPr>
          <w:rFonts w:cs="Times New Roman"/>
          <w:szCs w:val="22"/>
          <w:lang w:val="cs-CZ"/>
        </w:rPr>
        <w:t>o</w:t>
      </w:r>
      <w:r w:rsidR="005F5D37" w:rsidRPr="002A357B">
        <w:rPr>
          <w:rFonts w:cs="Times New Roman"/>
          <w:szCs w:val="22"/>
          <w:lang w:val="cs-CZ"/>
        </w:rPr>
        <w:t xml:space="preserve"> vývoj žádných mutací spojených s rezistencí na tenofovir-diso</w:t>
      </w:r>
      <w:r w:rsidR="009B3F96" w:rsidRPr="002A357B">
        <w:rPr>
          <w:rFonts w:cs="Times New Roman"/>
          <w:szCs w:val="22"/>
          <w:lang w:val="cs-CZ"/>
        </w:rPr>
        <w:t>proxil</w:t>
      </w:r>
      <w:r w:rsidR="005F5D37" w:rsidRPr="002A357B">
        <w:rPr>
          <w:rFonts w:cs="Times New Roman"/>
          <w:szCs w:val="22"/>
          <w:lang w:val="cs-CZ"/>
        </w:rPr>
        <w:t>.</w:t>
      </w:r>
    </w:p>
    <w:p w14:paraId="0C0D5757" w14:textId="77777777" w:rsidR="005F5D37" w:rsidRPr="002A357B" w:rsidRDefault="005F5D37" w:rsidP="002A357B">
      <w:pPr>
        <w:spacing w:line="240" w:lineRule="auto"/>
        <w:rPr>
          <w:rFonts w:cs="Times New Roman"/>
          <w:szCs w:val="22"/>
          <w:lang w:val="cs-CZ"/>
        </w:rPr>
      </w:pPr>
    </w:p>
    <w:p w14:paraId="76DC4F76" w14:textId="201EA1A8" w:rsidR="00B9706F" w:rsidRPr="002A357B" w:rsidRDefault="00A7112F" w:rsidP="002A357B">
      <w:pPr>
        <w:spacing w:line="240" w:lineRule="auto"/>
        <w:rPr>
          <w:rFonts w:cs="Times New Roman"/>
          <w:szCs w:val="22"/>
          <w:lang w:val="cs-CZ"/>
        </w:rPr>
      </w:pPr>
      <w:r w:rsidRPr="002A357B">
        <w:rPr>
          <w:rFonts w:cs="Times New Roman"/>
          <w:szCs w:val="22"/>
          <w:lang w:val="cs-CZ"/>
        </w:rPr>
        <w:t xml:space="preserve">Dvě stě patnáct </w:t>
      </w:r>
      <w:r w:rsidR="00B9706F" w:rsidRPr="002A357B">
        <w:rPr>
          <w:rFonts w:cs="Times New Roman"/>
          <w:szCs w:val="22"/>
          <w:lang w:val="cs-CZ"/>
        </w:rPr>
        <w:t>HBeAg negativních (GS</w:t>
      </w:r>
      <w:r w:rsidR="00B9706F" w:rsidRPr="002A357B">
        <w:rPr>
          <w:rFonts w:cs="Times New Roman"/>
          <w:szCs w:val="22"/>
          <w:lang w:val="cs-CZ"/>
        </w:rPr>
        <w:noBreakHyphen/>
        <w:t>US</w:t>
      </w:r>
      <w:r w:rsidR="00B9706F" w:rsidRPr="002A357B">
        <w:rPr>
          <w:rFonts w:cs="Times New Roman"/>
          <w:szCs w:val="22"/>
          <w:lang w:val="cs-CZ"/>
        </w:rPr>
        <w:noBreakHyphen/>
        <w:t>174</w:t>
      </w:r>
      <w:r w:rsidR="00B9706F" w:rsidRPr="002A357B">
        <w:rPr>
          <w:rFonts w:cs="Times New Roman"/>
          <w:szCs w:val="22"/>
          <w:lang w:val="cs-CZ"/>
        </w:rPr>
        <w:noBreakHyphen/>
        <w:t>0102, n = 125) a HBeAg pozitivních (GS</w:t>
      </w:r>
      <w:r w:rsidR="00B9706F" w:rsidRPr="002A357B">
        <w:rPr>
          <w:rFonts w:cs="Times New Roman"/>
          <w:szCs w:val="22"/>
          <w:lang w:val="cs-CZ"/>
        </w:rPr>
        <w:noBreakHyphen/>
        <w:t>US</w:t>
      </w:r>
      <w:r w:rsidR="00B9706F" w:rsidRPr="002A357B">
        <w:rPr>
          <w:rFonts w:cs="Times New Roman"/>
          <w:szCs w:val="22"/>
          <w:lang w:val="cs-CZ"/>
        </w:rPr>
        <w:noBreakHyphen/>
        <w:t xml:space="preserve">1740103, n = 90) pacientů, zpočátku randomizovaných do skupiny s dvojitě zaslepenou léčbou </w:t>
      </w:r>
      <w:r w:rsidR="00B9706F" w:rsidRPr="002A357B">
        <w:rPr>
          <w:rFonts w:cs="Times New Roman"/>
          <w:iCs/>
          <w:szCs w:val="22"/>
          <w:lang w:val="cs-CZ"/>
        </w:rPr>
        <w:t>adefovir-dipivoxilem</w:t>
      </w:r>
      <w:r w:rsidR="00B9706F" w:rsidRPr="002A357B">
        <w:rPr>
          <w:rFonts w:cs="Times New Roman"/>
          <w:szCs w:val="22"/>
          <w:lang w:val="cs-CZ"/>
        </w:rPr>
        <w:t>, kteří byli poté převedeni na otevřenou léčbu tenofovir-diso</w:t>
      </w:r>
      <w:r w:rsidR="009B3F96" w:rsidRPr="002A357B">
        <w:rPr>
          <w:rFonts w:cs="Times New Roman"/>
          <w:szCs w:val="22"/>
          <w:lang w:val="cs-CZ"/>
        </w:rPr>
        <w:t>proxil</w:t>
      </w:r>
      <w:r w:rsidR="00B9706F" w:rsidRPr="002A357B">
        <w:rPr>
          <w:rFonts w:cs="Times New Roman"/>
          <w:szCs w:val="22"/>
          <w:lang w:val="cs-CZ"/>
        </w:rPr>
        <w:t xml:space="preserve">em, bylo testováno na genotypové změny v polymeráze HBV </w:t>
      </w:r>
      <w:r w:rsidR="00D04480" w:rsidRPr="002A357B">
        <w:rPr>
          <w:rFonts w:cs="Times New Roman"/>
          <w:szCs w:val="22"/>
          <w:lang w:val="cs-CZ"/>
        </w:rPr>
        <w:t>oproti</w:t>
      </w:r>
      <w:r w:rsidR="00B9706F" w:rsidRPr="002A357B">
        <w:rPr>
          <w:rFonts w:cs="Times New Roman"/>
          <w:szCs w:val="22"/>
          <w:lang w:val="cs-CZ"/>
        </w:rPr>
        <w:t xml:space="preserve"> výchozímu stavu. Genotypové testování, provedené u všech pacientů s HBV </w:t>
      </w:r>
      <w:proofErr w:type="gramStart"/>
      <w:r w:rsidR="00B9706F" w:rsidRPr="002A357B">
        <w:rPr>
          <w:rFonts w:cs="Times New Roman"/>
          <w:szCs w:val="22"/>
          <w:lang w:val="cs-CZ"/>
        </w:rPr>
        <w:t>DNA &gt;</w:t>
      </w:r>
      <w:proofErr w:type="gramEnd"/>
      <w:r w:rsidR="00B9706F" w:rsidRPr="002A357B">
        <w:rPr>
          <w:rFonts w:cs="Times New Roman"/>
          <w:szCs w:val="22"/>
          <w:lang w:val="cs-CZ"/>
        </w:rPr>
        <w:t> 400 kopií/ml ve 48. (n = 16), 96. (n = 5), 144. (n = 1), 192. (n = 2)</w:t>
      </w:r>
      <w:r w:rsidR="006B6347" w:rsidRPr="002A357B">
        <w:rPr>
          <w:rFonts w:cs="Times New Roman"/>
          <w:szCs w:val="22"/>
          <w:lang w:val="cs-CZ"/>
        </w:rPr>
        <w:t>,</w:t>
      </w:r>
      <w:r w:rsidR="00B9706F" w:rsidRPr="002A357B">
        <w:rPr>
          <w:rFonts w:cs="Times New Roman"/>
          <w:szCs w:val="22"/>
          <w:lang w:val="cs-CZ"/>
        </w:rPr>
        <w:t xml:space="preserve"> 240. (n = 1)</w:t>
      </w:r>
      <w:r w:rsidR="006B6347" w:rsidRPr="002A357B">
        <w:rPr>
          <w:rFonts w:cs="Times New Roman"/>
          <w:szCs w:val="22"/>
          <w:lang w:val="cs-CZ"/>
        </w:rPr>
        <w:t xml:space="preserve">, </w:t>
      </w:r>
      <w:r w:rsidR="006B6347" w:rsidRPr="002A357B">
        <w:rPr>
          <w:rFonts w:cs="Times New Roman"/>
          <w:iCs/>
          <w:szCs w:val="22"/>
          <w:lang w:val="cs-CZ"/>
        </w:rPr>
        <w:t>288</w:t>
      </w:r>
      <w:r w:rsidR="00926B31" w:rsidRPr="002A357B">
        <w:rPr>
          <w:rFonts w:cs="Times New Roman"/>
          <w:iCs/>
          <w:szCs w:val="22"/>
          <w:lang w:val="cs-CZ"/>
        </w:rPr>
        <w:t>.</w:t>
      </w:r>
      <w:r w:rsidR="00ED5957" w:rsidRPr="002A357B">
        <w:rPr>
          <w:rFonts w:cs="Times New Roman"/>
          <w:iCs/>
          <w:szCs w:val="22"/>
          <w:lang w:val="cs-CZ"/>
        </w:rPr>
        <w:t> </w:t>
      </w:r>
      <w:r w:rsidR="006B6347" w:rsidRPr="002A357B">
        <w:rPr>
          <w:rFonts w:cs="Times New Roman"/>
          <w:iCs/>
          <w:szCs w:val="22"/>
          <w:lang w:val="cs-CZ"/>
        </w:rPr>
        <w:t>(n = 1) a 384</w:t>
      </w:r>
      <w:r w:rsidR="00926B31" w:rsidRPr="002A357B">
        <w:rPr>
          <w:rFonts w:cs="Times New Roman"/>
          <w:iCs/>
          <w:szCs w:val="22"/>
          <w:lang w:val="cs-CZ"/>
        </w:rPr>
        <w:t>.</w:t>
      </w:r>
      <w:r w:rsidR="006B6347" w:rsidRPr="002A357B">
        <w:rPr>
          <w:rFonts w:cs="Times New Roman"/>
          <w:iCs/>
          <w:szCs w:val="22"/>
          <w:lang w:val="cs-CZ"/>
        </w:rPr>
        <w:t xml:space="preserve"> (n = 2)</w:t>
      </w:r>
      <w:r w:rsidR="00B9706F" w:rsidRPr="002A357B">
        <w:rPr>
          <w:rFonts w:cs="Times New Roman"/>
          <w:szCs w:val="22"/>
          <w:lang w:val="cs-CZ"/>
        </w:rPr>
        <w:t xml:space="preserve"> týdnu </w:t>
      </w:r>
      <w:r w:rsidR="00B9706F" w:rsidRPr="002A357B">
        <w:rPr>
          <w:rFonts w:cs="Times New Roman"/>
          <w:iCs/>
          <w:szCs w:val="22"/>
          <w:lang w:val="cs-CZ"/>
        </w:rPr>
        <w:t>monoterapie tenofovir-diso</w:t>
      </w:r>
      <w:r w:rsidR="009B3F96" w:rsidRPr="002A357B">
        <w:rPr>
          <w:rFonts w:cs="Times New Roman"/>
          <w:iCs/>
          <w:szCs w:val="22"/>
          <w:lang w:val="cs-CZ"/>
        </w:rPr>
        <w:t>proxil</w:t>
      </w:r>
      <w:r w:rsidR="00B9706F" w:rsidRPr="002A357B">
        <w:rPr>
          <w:rFonts w:cs="Times New Roman"/>
          <w:iCs/>
          <w:szCs w:val="22"/>
          <w:lang w:val="cs-CZ"/>
        </w:rPr>
        <w:t>em,</w:t>
      </w:r>
      <w:r w:rsidR="00B9706F" w:rsidRPr="002A357B">
        <w:rPr>
          <w:rFonts w:cs="Times New Roman"/>
          <w:szCs w:val="22"/>
          <w:lang w:val="cs-CZ"/>
        </w:rPr>
        <w:t xml:space="preserve"> neprokázalo vývoj žádných mutací spojených s rezistencí na tenofovir-diso</w:t>
      </w:r>
      <w:r w:rsidR="009B3F96" w:rsidRPr="002A357B">
        <w:rPr>
          <w:rFonts w:cs="Times New Roman"/>
          <w:szCs w:val="22"/>
          <w:lang w:val="cs-CZ"/>
        </w:rPr>
        <w:t>proxil</w:t>
      </w:r>
      <w:r w:rsidR="00B9706F" w:rsidRPr="002A357B">
        <w:rPr>
          <w:rFonts w:cs="Times New Roman"/>
          <w:szCs w:val="22"/>
          <w:lang w:val="cs-CZ"/>
        </w:rPr>
        <w:t>.</w:t>
      </w:r>
    </w:p>
    <w:p w14:paraId="7CE15E2B" w14:textId="77777777" w:rsidR="00B9706F" w:rsidRPr="002A357B" w:rsidRDefault="00B9706F" w:rsidP="002A357B">
      <w:pPr>
        <w:autoSpaceDE w:val="0"/>
        <w:autoSpaceDN w:val="0"/>
        <w:adjustRightInd w:val="0"/>
        <w:spacing w:line="240" w:lineRule="auto"/>
        <w:rPr>
          <w:rFonts w:cs="Times New Roman"/>
          <w:szCs w:val="22"/>
          <w:lang w:val="cs-CZ" w:eastAsia="en-GB"/>
        </w:rPr>
      </w:pPr>
    </w:p>
    <w:p w14:paraId="6CE6A502" w14:textId="4A075248" w:rsidR="00576C5D" w:rsidRPr="002A357B" w:rsidRDefault="00576C5D" w:rsidP="002A357B">
      <w:pPr>
        <w:autoSpaceDE w:val="0"/>
        <w:autoSpaceDN w:val="0"/>
        <w:adjustRightInd w:val="0"/>
        <w:spacing w:line="240" w:lineRule="auto"/>
        <w:rPr>
          <w:rFonts w:cs="Times New Roman"/>
          <w:szCs w:val="22"/>
          <w:lang w:val="cs-CZ" w:eastAsia="en-GB"/>
        </w:rPr>
      </w:pPr>
      <w:r w:rsidRPr="002A357B">
        <w:rPr>
          <w:rFonts w:cs="Times New Roman"/>
          <w:szCs w:val="22"/>
          <w:lang w:val="cs-CZ" w:eastAsia="en-GB"/>
        </w:rPr>
        <w:t>Ve studii GS</w:t>
      </w:r>
      <w:r w:rsidRPr="002A357B">
        <w:rPr>
          <w:rFonts w:cs="Times New Roman"/>
          <w:szCs w:val="22"/>
          <w:lang w:val="cs-CZ" w:eastAsia="en-GB"/>
        </w:rPr>
        <w:noBreakHyphen/>
        <w:t>US</w:t>
      </w:r>
      <w:r w:rsidRPr="002A357B">
        <w:rPr>
          <w:rFonts w:cs="Times New Roman"/>
          <w:szCs w:val="22"/>
          <w:lang w:val="cs-CZ" w:eastAsia="en-GB"/>
        </w:rPr>
        <w:noBreakHyphen/>
        <w:t>174</w:t>
      </w:r>
      <w:r w:rsidRPr="002A357B">
        <w:rPr>
          <w:rFonts w:cs="Times New Roman"/>
          <w:szCs w:val="22"/>
          <w:lang w:val="cs-CZ" w:eastAsia="en-GB"/>
        </w:rPr>
        <w:noBreakHyphen/>
        <w:t xml:space="preserve">0108 dostávalo 45 pacientů (zahrnujících 9 pacientů s mutacemi spojenými s rezistencí </w:t>
      </w:r>
      <w:r w:rsidR="00D04480" w:rsidRPr="002A357B">
        <w:rPr>
          <w:rFonts w:cs="Times New Roman"/>
          <w:szCs w:val="22"/>
          <w:lang w:val="cs-CZ" w:eastAsia="en-GB"/>
        </w:rPr>
        <w:t>k</w:t>
      </w:r>
      <w:r w:rsidRPr="002A357B">
        <w:rPr>
          <w:rFonts w:cs="Times New Roman"/>
          <w:szCs w:val="22"/>
          <w:lang w:val="cs-CZ" w:eastAsia="en-GB"/>
        </w:rPr>
        <w:t xml:space="preserve"> lamivudinu a/nebo adefovir-dipivoxilu ve výchozím stavu) tenofovir-</w:t>
      </w:r>
      <w:r w:rsidRPr="002A357B">
        <w:rPr>
          <w:rFonts w:cs="Times New Roman"/>
          <w:szCs w:val="22"/>
          <w:lang w:val="cs-CZ"/>
        </w:rPr>
        <w:t>disoproxil po dobu až</w:t>
      </w:r>
      <w:r w:rsidRPr="002A357B">
        <w:rPr>
          <w:rFonts w:cs="Times New Roman"/>
          <w:szCs w:val="22"/>
          <w:lang w:val="cs-CZ" w:eastAsia="en-GB"/>
        </w:rPr>
        <w:t xml:space="preserve"> 168 týdnů. G</w:t>
      </w:r>
      <w:r w:rsidRPr="002A357B">
        <w:rPr>
          <w:rFonts w:cs="Times New Roman"/>
          <w:snapToGrid w:val="0"/>
          <w:szCs w:val="22"/>
          <w:lang w:val="cs-CZ"/>
        </w:rPr>
        <w:t>enotypové údaje izolátů</w:t>
      </w:r>
      <w:r w:rsidRPr="002A357B">
        <w:rPr>
          <w:rFonts w:cs="Times New Roman"/>
          <w:szCs w:val="22"/>
          <w:lang w:val="cs-CZ" w:eastAsia="en-GB"/>
        </w:rPr>
        <w:t xml:space="preserve"> HBV ve </w:t>
      </w:r>
      <w:r w:rsidRPr="002A357B">
        <w:rPr>
          <w:rFonts w:cs="Times New Roman"/>
          <w:snapToGrid w:val="0"/>
          <w:szCs w:val="22"/>
          <w:lang w:val="cs-CZ"/>
        </w:rPr>
        <w:t xml:space="preserve">výchozím stavu a během léčby </w:t>
      </w:r>
      <w:r w:rsidRPr="002A357B">
        <w:rPr>
          <w:rFonts w:cs="Times New Roman"/>
          <w:szCs w:val="22"/>
          <w:lang w:val="cs-CZ" w:eastAsia="en-GB"/>
        </w:rPr>
        <w:t>byly k dispozici pro 6 z 8 pacientů s hodnotou HBV </w:t>
      </w:r>
      <w:proofErr w:type="gramStart"/>
      <w:r w:rsidRPr="002A357B">
        <w:rPr>
          <w:rFonts w:cs="Times New Roman"/>
          <w:szCs w:val="22"/>
          <w:lang w:val="cs-CZ" w:eastAsia="en-GB"/>
        </w:rPr>
        <w:t>DNA &gt;</w:t>
      </w:r>
      <w:proofErr w:type="gramEnd"/>
      <w:r w:rsidRPr="002A357B">
        <w:rPr>
          <w:rFonts w:cs="Times New Roman"/>
          <w:szCs w:val="22"/>
          <w:lang w:val="cs-CZ" w:eastAsia="en-GB"/>
        </w:rPr>
        <w:t xml:space="preserve"> 400 kopií/ml ve 48. týdnu. U těchto izolátů nebyla zjištěna žádná substituce aminokyselin související s rezistencí </w:t>
      </w:r>
      <w:r w:rsidR="00D04480" w:rsidRPr="002A357B">
        <w:rPr>
          <w:rFonts w:cs="Times New Roman"/>
          <w:szCs w:val="22"/>
          <w:lang w:val="cs-CZ" w:eastAsia="en-GB"/>
        </w:rPr>
        <w:t>k</w:t>
      </w:r>
      <w:r w:rsidRPr="002A357B">
        <w:rPr>
          <w:rFonts w:cs="Times New Roman"/>
          <w:szCs w:val="22"/>
          <w:lang w:val="cs-CZ" w:eastAsia="en-GB"/>
        </w:rPr>
        <w:t xml:space="preserve"> tenofovir-</w:t>
      </w:r>
      <w:r w:rsidRPr="002A357B">
        <w:rPr>
          <w:rFonts w:cs="Times New Roman"/>
          <w:szCs w:val="22"/>
          <w:lang w:val="cs-CZ"/>
        </w:rPr>
        <w:t>disoproxilu</w:t>
      </w:r>
      <w:r w:rsidRPr="002A357B">
        <w:rPr>
          <w:rFonts w:cs="Times New Roman"/>
          <w:szCs w:val="22"/>
          <w:lang w:val="cs-CZ" w:eastAsia="en-GB"/>
        </w:rPr>
        <w:t>. Po 48. týdnu byla pro 5 pacientů ve skupině s tenofovir-</w:t>
      </w:r>
      <w:r w:rsidRPr="002A357B">
        <w:rPr>
          <w:rFonts w:cs="Times New Roman"/>
          <w:szCs w:val="22"/>
          <w:lang w:val="cs-CZ"/>
        </w:rPr>
        <w:t xml:space="preserve">disoproxilem </w:t>
      </w:r>
      <w:r w:rsidRPr="002A357B">
        <w:rPr>
          <w:rFonts w:cs="Times New Roman"/>
          <w:szCs w:val="22"/>
          <w:lang w:val="cs-CZ" w:eastAsia="en-GB"/>
        </w:rPr>
        <w:t xml:space="preserve">provedena genotypová analýza. U žádného pacienta nebyla zjištěna substituce aminokyselin související s rezistencí </w:t>
      </w:r>
      <w:r w:rsidR="00D04480" w:rsidRPr="002A357B">
        <w:rPr>
          <w:rFonts w:cs="Times New Roman"/>
          <w:szCs w:val="22"/>
          <w:lang w:val="cs-CZ" w:eastAsia="en-GB"/>
        </w:rPr>
        <w:t>k</w:t>
      </w:r>
      <w:r w:rsidRPr="002A357B">
        <w:rPr>
          <w:rFonts w:cs="Times New Roman"/>
          <w:szCs w:val="22"/>
          <w:lang w:val="cs-CZ" w:eastAsia="en-GB"/>
        </w:rPr>
        <w:t xml:space="preserve"> tenofovir-</w:t>
      </w:r>
      <w:r w:rsidRPr="002A357B">
        <w:rPr>
          <w:rFonts w:cs="Times New Roman"/>
          <w:szCs w:val="22"/>
          <w:lang w:val="cs-CZ"/>
        </w:rPr>
        <w:t>disoproxilu.</w:t>
      </w:r>
    </w:p>
    <w:p w14:paraId="675534A3" w14:textId="77777777" w:rsidR="002C3322" w:rsidRPr="002A357B" w:rsidRDefault="002C3322" w:rsidP="002A357B">
      <w:pPr>
        <w:autoSpaceDE w:val="0"/>
        <w:autoSpaceDN w:val="0"/>
        <w:adjustRightInd w:val="0"/>
        <w:spacing w:line="240" w:lineRule="auto"/>
        <w:rPr>
          <w:rFonts w:cs="Times New Roman"/>
          <w:szCs w:val="22"/>
          <w:lang w:val="cs-CZ" w:eastAsia="en-GB"/>
        </w:rPr>
      </w:pPr>
    </w:p>
    <w:p w14:paraId="4AD1353E" w14:textId="2D6C5CF8" w:rsidR="002C3322" w:rsidRPr="002A357B" w:rsidRDefault="00316B84" w:rsidP="002A357B">
      <w:pPr>
        <w:autoSpaceDE w:val="0"/>
        <w:autoSpaceDN w:val="0"/>
        <w:adjustRightInd w:val="0"/>
        <w:spacing w:line="240" w:lineRule="auto"/>
        <w:rPr>
          <w:rFonts w:cs="Times New Roman"/>
          <w:szCs w:val="22"/>
          <w:lang w:val="cs-CZ" w:eastAsia="en-GB"/>
        </w:rPr>
      </w:pPr>
      <w:r w:rsidRPr="002A357B">
        <w:rPr>
          <w:rFonts w:cs="Times New Roman"/>
          <w:szCs w:val="22"/>
          <w:lang w:val="cs-CZ" w:eastAsia="en-GB"/>
        </w:rPr>
        <w:t>Ve studii GS</w:t>
      </w:r>
      <w:r w:rsidRPr="002A357B">
        <w:rPr>
          <w:rFonts w:cs="Times New Roman"/>
          <w:szCs w:val="22"/>
          <w:lang w:val="cs-CZ" w:eastAsia="en-GB"/>
        </w:rPr>
        <w:noBreakHyphen/>
        <w:t>US</w:t>
      </w:r>
      <w:r w:rsidRPr="002A357B">
        <w:rPr>
          <w:rFonts w:cs="Times New Roman"/>
          <w:szCs w:val="22"/>
          <w:lang w:val="cs-CZ" w:eastAsia="en-GB"/>
        </w:rPr>
        <w:noBreakHyphen/>
        <w:t>174</w:t>
      </w:r>
      <w:r w:rsidRPr="002A357B">
        <w:rPr>
          <w:rFonts w:cs="Times New Roman"/>
          <w:szCs w:val="22"/>
          <w:lang w:val="cs-CZ" w:eastAsia="en-GB"/>
        </w:rPr>
        <w:noBreakHyphen/>
        <w:t xml:space="preserve">0121 </w:t>
      </w:r>
      <w:r w:rsidR="00C36B84" w:rsidRPr="002A357B">
        <w:rPr>
          <w:rFonts w:cs="Times New Roman"/>
          <w:szCs w:val="22"/>
          <w:lang w:val="cs-CZ" w:eastAsia="en-GB"/>
        </w:rPr>
        <w:t xml:space="preserve">dostávalo </w:t>
      </w:r>
      <w:r w:rsidRPr="002A357B">
        <w:rPr>
          <w:rFonts w:cs="Times New Roman"/>
          <w:szCs w:val="22"/>
          <w:lang w:val="cs-CZ" w:eastAsia="en-GB"/>
        </w:rPr>
        <w:t xml:space="preserve">141 pacientů se substitucí spojenou s rezistencí </w:t>
      </w:r>
      <w:r w:rsidR="00D04480" w:rsidRPr="002A357B">
        <w:rPr>
          <w:rFonts w:cs="Times New Roman"/>
          <w:szCs w:val="22"/>
          <w:lang w:val="cs-CZ" w:eastAsia="en-GB"/>
        </w:rPr>
        <w:t>k</w:t>
      </w:r>
      <w:r w:rsidRPr="002A357B">
        <w:rPr>
          <w:rFonts w:cs="Times New Roman"/>
          <w:szCs w:val="22"/>
          <w:lang w:val="cs-CZ" w:eastAsia="en-GB"/>
        </w:rPr>
        <w:t xml:space="preserve"> lamivudinu ve výchozím stavu tenofovir-diso</w:t>
      </w:r>
      <w:r w:rsidR="009B3F96" w:rsidRPr="002A357B">
        <w:rPr>
          <w:rFonts w:cs="Times New Roman"/>
          <w:szCs w:val="22"/>
          <w:lang w:val="cs-CZ" w:eastAsia="en-GB"/>
        </w:rPr>
        <w:t>proxil</w:t>
      </w:r>
      <w:r w:rsidRPr="002A357B">
        <w:rPr>
          <w:rFonts w:cs="Times New Roman"/>
          <w:szCs w:val="22"/>
          <w:lang w:val="cs-CZ" w:eastAsia="en-GB"/>
        </w:rPr>
        <w:t xml:space="preserve"> po dobu až </w:t>
      </w:r>
      <w:r w:rsidR="00816A8C" w:rsidRPr="002A357B">
        <w:rPr>
          <w:rFonts w:cs="Times New Roman"/>
          <w:szCs w:val="22"/>
          <w:lang w:val="cs-CZ" w:eastAsia="en-GB"/>
        </w:rPr>
        <w:t>240 </w:t>
      </w:r>
      <w:r w:rsidRPr="002A357B">
        <w:rPr>
          <w:rFonts w:cs="Times New Roman"/>
          <w:szCs w:val="22"/>
          <w:lang w:val="cs-CZ" w:eastAsia="en-GB"/>
        </w:rPr>
        <w:t xml:space="preserve">týdnů. </w:t>
      </w:r>
      <w:r w:rsidR="00B21453" w:rsidRPr="002A357B">
        <w:rPr>
          <w:rFonts w:cs="Times New Roman"/>
          <w:szCs w:val="22"/>
          <w:lang w:val="cs-CZ"/>
        </w:rPr>
        <w:t>Celkem</w:t>
      </w:r>
      <w:r w:rsidR="00816A8C" w:rsidRPr="002A357B">
        <w:rPr>
          <w:rFonts w:cs="Times New Roman"/>
          <w:szCs w:val="22"/>
          <w:lang w:val="cs-CZ"/>
        </w:rPr>
        <w:t xml:space="preserve"> u 4</w:t>
      </w:r>
      <w:r w:rsidR="00816A8C" w:rsidRPr="002A357B">
        <w:rPr>
          <w:rFonts w:cs="Times New Roman"/>
          <w:szCs w:val="22"/>
          <w:lang w:val="cs-CZ" w:eastAsia="en-GB"/>
        </w:rPr>
        <w:t> </w:t>
      </w:r>
      <w:r w:rsidR="00816A8C" w:rsidRPr="002A357B">
        <w:rPr>
          <w:rFonts w:cs="Times New Roman"/>
          <w:szCs w:val="22"/>
          <w:lang w:val="cs-CZ"/>
        </w:rPr>
        <w:t>pacientů došlo k viremické epizodě (HBV</w:t>
      </w:r>
      <w:r w:rsidR="00816A8C" w:rsidRPr="002A357B">
        <w:rPr>
          <w:rFonts w:cs="Times New Roman"/>
          <w:szCs w:val="22"/>
          <w:lang w:val="cs-CZ" w:eastAsia="en-GB"/>
        </w:rPr>
        <w:t> </w:t>
      </w:r>
      <w:proofErr w:type="gramStart"/>
      <w:r w:rsidR="00816A8C" w:rsidRPr="002A357B">
        <w:rPr>
          <w:rFonts w:cs="Times New Roman"/>
          <w:szCs w:val="22"/>
          <w:lang w:val="cs-CZ"/>
        </w:rPr>
        <w:t>DNA &gt;</w:t>
      </w:r>
      <w:proofErr w:type="gramEnd"/>
      <w:r w:rsidR="00816A8C" w:rsidRPr="002A357B">
        <w:rPr>
          <w:rFonts w:cs="Times New Roman"/>
          <w:szCs w:val="22"/>
          <w:lang w:val="cs-CZ" w:eastAsia="en-GB"/>
        </w:rPr>
        <w:t> </w:t>
      </w:r>
      <w:r w:rsidR="00816A8C" w:rsidRPr="002A357B">
        <w:rPr>
          <w:rFonts w:cs="Times New Roman"/>
          <w:szCs w:val="22"/>
          <w:lang w:val="cs-CZ"/>
        </w:rPr>
        <w:t>400</w:t>
      </w:r>
      <w:r w:rsidR="00816A8C" w:rsidRPr="002A357B">
        <w:rPr>
          <w:rFonts w:cs="Times New Roman"/>
          <w:szCs w:val="22"/>
          <w:lang w:val="cs-CZ" w:eastAsia="en-GB"/>
        </w:rPr>
        <w:t> </w:t>
      </w:r>
      <w:r w:rsidR="00816A8C" w:rsidRPr="002A357B">
        <w:rPr>
          <w:rFonts w:cs="Times New Roman"/>
          <w:szCs w:val="22"/>
          <w:lang w:val="cs-CZ"/>
        </w:rPr>
        <w:t xml:space="preserve">kopií/ml) </w:t>
      </w:r>
      <w:r w:rsidR="00B21453" w:rsidRPr="002A357B">
        <w:rPr>
          <w:rFonts w:cs="Times New Roman"/>
          <w:szCs w:val="22"/>
          <w:lang w:val="cs-CZ"/>
        </w:rPr>
        <w:t>v posledním</w:t>
      </w:r>
      <w:r w:rsidR="00816A8C" w:rsidRPr="002A357B">
        <w:rPr>
          <w:rFonts w:cs="Times New Roman"/>
          <w:szCs w:val="22"/>
          <w:lang w:val="cs-CZ"/>
        </w:rPr>
        <w:t xml:space="preserve"> časovém bodě </w:t>
      </w:r>
      <w:r w:rsidR="00B21453" w:rsidRPr="002A357B">
        <w:rPr>
          <w:rFonts w:cs="Times New Roman"/>
          <w:szCs w:val="22"/>
          <w:lang w:val="cs-CZ"/>
        </w:rPr>
        <w:t>jejich</w:t>
      </w:r>
      <w:r w:rsidR="00816A8C" w:rsidRPr="002A357B">
        <w:rPr>
          <w:rFonts w:cs="Times New Roman"/>
          <w:szCs w:val="22"/>
          <w:lang w:val="cs-CZ" w:eastAsia="en-GB"/>
        </w:rPr>
        <w:t xml:space="preserve"> léčby </w:t>
      </w:r>
      <w:r w:rsidR="00DD6702" w:rsidRPr="002A357B">
        <w:rPr>
          <w:rFonts w:cs="Times New Roman"/>
          <w:szCs w:val="22"/>
          <w:lang w:val="cs-CZ"/>
        </w:rPr>
        <w:t>tenofovir-disoproxilem</w:t>
      </w:r>
      <w:r w:rsidR="00816A8C" w:rsidRPr="002A357B">
        <w:rPr>
          <w:rFonts w:cs="Times New Roman"/>
          <w:szCs w:val="22"/>
          <w:lang w:val="cs-CZ"/>
        </w:rPr>
        <w:t>. Z </w:t>
      </w:r>
      <w:r w:rsidR="00B21453" w:rsidRPr="002A357B">
        <w:rPr>
          <w:rFonts w:cs="Times New Roman"/>
          <w:szCs w:val="22"/>
          <w:lang w:val="cs-CZ"/>
        </w:rPr>
        <w:t>toho</w:t>
      </w:r>
      <w:r w:rsidR="00816A8C" w:rsidRPr="002A357B">
        <w:rPr>
          <w:rFonts w:cs="Times New Roman"/>
          <w:szCs w:val="22"/>
          <w:lang w:val="cs-CZ"/>
        </w:rPr>
        <w:t xml:space="preserve"> byly k dispozici údaje o sekvenci párovaných </w:t>
      </w:r>
      <w:r w:rsidR="00816A8C" w:rsidRPr="002A357B">
        <w:rPr>
          <w:rFonts w:cs="Times New Roman"/>
          <w:snapToGrid w:val="0"/>
          <w:szCs w:val="22"/>
          <w:lang w:val="cs-CZ"/>
        </w:rPr>
        <w:t>izolátů</w:t>
      </w:r>
      <w:r w:rsidR="00816A8C" w:rsidRPr="002A357B">
        <w:rPr>
          <w:rFonts w:cs="Times New Roman"/>
          <w:szCs w:val="22"/>
          <w:lang w:val="cs-CZ" w:eastAsia="en-GB"/>
        </w:rPr>
        <w:t xml:space="preserve"> HBV ve </w:t>
      </w:r>
      <w:r w:rsidR="00816A8C" w:rsidRPr="002A357B">
        <w:rPr>
          <w:rFonts w:cs="Times New Roman"/>
          <w:snapToGrid w:val="0"/>
          <w:szCs w:val="22"/>
          <w:lang w:val="cs-CZ"/>
        </w:rPr>
        <w:t xml:space="preserve">výchozím stavu a během léčby pro </w:t>
      </w:r>
      <w:r w:rsidR="00816A8C" w:rsidRPr="002A357B">
        <w:rPr>
          <w:rFonts w:cs="Times New Roman"/>
          <w:szCs w:val="22"/>
          <w:lang w:val="cs-CZ"/>
        </w:rPr>
        <w:t>2 ze 4</w:t>
      </w:r>
      <w:r w:rsidR="00816A8C" w:rsidRPr="002A357B">
        <w:rPr>
          <w:rFonts w:cs="Times New Roman"/>
          <w:szCs w:val="22"/>
          <w:lang w:val="cs-CZ" w:eastAsia="en-GB"/>
        </w:rPr>
        <w:t> </w:t>
      </w:r>
      <w:r w:rsidR="00816A8C" w:rsidRPr="002A357B">
        <w:rPr>
          <w:rFonts w:cs="Times New Roman"/>
          <w:szCs w:val="22"/>
          <w:lang w:val="cs-CZ"/>
        </w:rPr>
        <w:t>pacientů</w:t>
      </w:r>
      <w:r w:rsidRPr="002A357B">
        <w:rPr>
          <w:rFonts w:cs="Times New Roman"/>
          <w:szCs w:val="22"/>
          <w:lang w:val="cs-CZ" w:eastAsia="en-GB"/>
        </w:rPr>
        <w:t xml:space="preserve">. U těchto izolátů nebyla zjištěna žádná substituce aminokyselin související s rezistencí </w:t>
      </w:r>
      <w:r w:rsidR="00D04480" w:rsidRPr="002A357B">
        <w:rPr>
          <w:rFonts w:cs="Times New Roman"/>
          <w:szCs w:val="22"/>
          <w:lang w:val="cs-CZ" w:eastAsia="en-GB"/>
        </w:rPr>
        <w:t>k</w:t>
      </w:r>
      <w:r w:rsidRPr="002A357B">
        <w:rPr>
          <w:rFonts w:cs="Times New Roman"/>
          <w:szCs w:val="22"/>
          <w:lang w:val="cs-CZ" w:eastAsia="en-GB"/>
        </w:rPr>
        <w:t xml:space="preserve"> 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u</w:t>
      </w:r>
      <w:r w:rsidRPr="002A357B">
        <w:rPr>
          <w:rFonts w:cs="Times New Roman"/>
          <w:szCs w:val="22"/>
          <w:lang w:val="cs-CZ" w:eastAsia="en-GB"/>
        </w:rPr>
        <w:t>.</w:t>
      </w:r>
    </w:p>
    <w:p w14:paraId="56F4782B" w14:textId="77777777" w:rsidR="005F5D37" w:rsidRPr="002A357B" w:rsidRDefault="005F5D37" w:rsidP="002A357B">
      <w:pPr>
        <w:autoSpaceDE w:val="0"/>
        <w:autoSpaceDN w:val="0"/>
        <w:adjustRightInd w:val="0"/>
        <w:spacing w:line="240" w:lineRule="auto"/>
        <w:rPr>
          <w:rFonts w:cs="Times New Roman"/>
          <w:iCs/>
          <w:szCs w:val="22"/>
          <w:lang w:val="cs-CZ"/>
        </w:rPr>
      </w:pPr>
    </w:p>
    <w:p w14:paraId="7BB2F1FE" w14:textId="56FBB3B7" w:rsidR="005F5D37" w:rsidRPr="002A357B" w:rsidRDefault="001C514E" w:rsidP="002A357B">
      <w:pPr>
        <w:autoSpaceDE w:val="0"/>
        <w:autoSpaceDN w:val="0"/>
        <w:adjustRightInd w:val="0"/>
        <w:spacing w:line="240" w:lineRule="auto"/>
        <w:rPr>
          <w:rFonts w:cs="Times New Roman"/>
          <w:szCs w:val="22"/>
          <w:lang w:val="cs-CZ"/>
        </w:rPr>
      </w:pPr>
      <w:r w:rsidRPr="002A357B">
        <w:rPr>
          <w:rFonts w:cs="Times New Roman"/>
          <w:szCs w:val="22"/>
          <w:lang w:val="cs-CZ"/>
        </w:rPr>
        <w:t xml:space="preserve">V pediatrické studii (GS-US-174-0115) </w:t>
      </w:r>
      <w:r w:rsidR="00A7112F" w:rsidRPr="002A357B">
        <w:rPr>
          <w:rFonts w:cs="Times New Roman"/>
          <w:szCs w:val="22"/>
          <w:lang w:val="cs-CZ"/>
        </w:rPr>
        <w:t xml:space="preserve">nejprve </w:t>
      </w:r>
      <w:r w:rsidRPr="002A357B">
        <w:rPr>
          <w:rFonts w:cs="Times New Roman"/>
          <w:szCs w:val="22"/>
          <w:lang w:val="cs-CZ"/>
        </w:rPr>
        <w:t>dostávalo 52 pa</w:t>
      </w:r>
      <w:r w:rsidR="00FD046C" w:rsidRPr="002A357B">
        <w:rPr>
          <w:rFonts w:cs="Times New Roman"/>
          <w:szCs w:val="22"/>
          <w:lang w:val="cs-CZ"/>
        </w:rPr>
        <w:t>c</w:t>
      </w:r>
      <w:r w:rsidRPr="002A357B">
        <w:rPr>
          <w:rFonts w:cs="Times New Roman"/>
          <w:szCs w:val="22"/>
          <w:lang w:val="cs-CZ"/>
        </w:rPr>
        <w:t xml:space="preserve">ientů (zahrnujících 6 pacientů s mutacemi spojenými s rezistencí </w:t>
      </w:r>
      <w:r w:rsidR="00D04480" w:rsidRPr="002A357B">
        <w:rPr>
          <w:rFonts w:cs="Times New Roman"/>
          <w:szCs w:val="22"/>
          <w:lang w:val="cs-CZ"/>
        </w:rPr>
        <w:t>k</w:t>
      </w:r>
      <w:r w:rsidRPr="002A357B">
        <w:rPr>
          <w:rFonts w:cs="Times New Roman"/>
          <w:szCs w:val="22"/>
          <w:lang w:val="cs-CZ"/>
        </w:rPr>
        <w:t xml:space="preserve"> lamivudinu ve výchozím stavu) nejprve tenofovir-</w:t>
      </w:r>
      <w:r w:rsidR="009A47F2" w:rsidRPr="002A357B">
        <w:rPr>
          <w:rFonts w:cs="Times New Roman"/>
          <w:szCs w:val="22"/>
          <w:lang w:val="cs-CZ"/>
        </w:rPr>
        <w:t xml:space="preserve">disoproxil </w:t>
      </w:r>
      <w:r w:rsidRPr="002A357B">
        <w:rPr>
          <w:rFonts w:cs="Times New Roman"/>
          <w:szCs w:val="22"/>
          <w:lang w:val="cs-CZ"/>
        </w:rPr>
        <w:t>zaslepeným způsobem po dobu až 72 týdnů a poté 51/52 pacientů přešlo na otevřené podávání tenofovir-</w:t>
      </w:r>
      <w:r w:rsidR="00A7112F" w:rsidRPr="002A357B">
        <w:rPr>
          <w:rFonts w:cs="Times New Roman"/>
          <w:szCs w:val="22"/>
          <w:lang w:val="cs-CZ"/>
        </w:rPr>
        <w:t xml:space="preserve">disoproxilu </w:t>
      </w:r>
      <w:r w:rsidRPr="002A357B">
        <w:rPr>
          <w:rFonts w:cs="Times New Roman"/>
          <w:szCs w:val="22"/>
          <w:lang w:val="cs-CZ"/>
        </w:rPr>
        <w:t>(skupina</w:t>
      </w:r>
      <w:r w:rsidR="00A12B22" w:rsidRPr="002A357B">
        <w:rPr>
          <w:rFonts w:cs="Times New Roman"/>
          <w:szCs w:val="22"/>
          <w:lang w:val="cs-CZ"/>
        </w:rPr>
        <w:t xml:space="preserve"> </w:t>
      </w:r>
      <w:r w:rsidR="00DD6702" w:rsidRPr="002A357B">
        <w:rPr>
          <w:rFonts w:cs="Times New Roman"/>
          <w:szCs w:val="22"/>
          <w:lang w:val="cs-CZ"/>
        </w:rPr>
        <w:t>tenofovir-disoproxil – tenofovir-disoproxil</w:t>
      </w:r>
      <w:r w:rsidRPr="002A357B">
        <w:rPr>
          <w:rFonts w:cs="Times New Roman"/>
          <w:szCs w:val="22"/>
          <w:lang w:val="cs-CZ"/>
        </w:rPr>
        <w:t xml:space="preserve">). U všech pacientů v této skupině s HBV </w:t>
      </w:r>
      <w:proofErr w:type="gramStart"/>
      <w:r w:rsidRPr="002A357B">
        <w:rPr>
          <w:rFonts w:cs="Times New Roman"/>
          <w:szCs w:val="22"/>
          <w:lang w:val="cs-CZ"/>
        </w:rPr>
        <w:t>DNA &gt;</w:t>
      </w:r>
      <w:proofErr w:type="gramEnd"/>
      <w:r w:rsidRPr="002A357B">
        <w:rPr>
          <w:rFonts w:cs="Times New Roman"/>
          <w:szCs w:val="22"/>
          <w:lang w:val="cs-CZ"/>
        </w:rPr>
        <w:t> 400 kopií/ml bylo provedeno genotypové hodnocení ve 48. týdnu (n =</w:t>
      </w:r>
      <w:r w:rsidR="00250B41" w:rsidRPr="002A357B">
        <w:rPr>
          <w:rFonts w:cs="Times New Roman"/>
          <w:szCs w:val="22"/>
          <w:lang w:val="cs-CZ"/>
        </w:rPr>
        <w:t xml:space="preserve"> </w:t>
      </w:r>
      <w:r w:rsidRPr="002A357B">
        <w:rPr>
          <w:rFonts w:cs="Times New Roman"/>
          <w:szCs w:val="22"/>
          <w:lang w:val="cs-CZ"/>
        </w:rPr>
        <w:t xml:space="preserve">6), 72. týdnu (n = 5), 96. týdnu (n = 4), 144. týdnu (n = 2) a 192. týdnu (n = 3). Padesát čtyři pacientů (zahrnujících 2 pacienty s mutacemi spojenými s rezistencí </w:t>
      </w:r>
      <w:r w:rsidR="00D04480" w:rsidRPr="002A357B">
        <w:rPr>
          <w:rFonts w:cs="Times New Roman"/>
          <w:szCs w:val="22"/>
          <w:lang w:val="cs-CZ"/>
        </w:rPr>
        <w:t>k</w:t>
      </w:r>
      <w:r w:rsidRPr="002A357B">
        <w:rPr>
          <w:rFonts w:cs="Times New Roman"/>
          <w:szCs w:val="22"/>
          <w:lang w:val="cs-CZ"/>
        </w:rPr>
        <w:t xml:space="preserve"> lamivudinu ve výchozím stavu) dostávalo nejprve zaslepeným způsobem placebo po dobu 72 týdnů a následně 52/54 pacientů dostávalo tenofovir-</w:t>
      </w:r>
      <w:r w:rsidR="009A47F2" w:rsidRPr="002A357B">
        <w:rPr>
          <w:rFonts w:cs="Times New Roman"/>
          <w:szCs w:val="22"/>
          <w:lang w:val="cs-CZ"/>
        </w:rPr>
        <w:t xml:space="preserve">disoproxil </w:t>
      </w:r>
      <w:r w:rsidRPr="002A357B">
        <w:rPr>
          <w:rFonts w:cs="Times New Roman"/>
          <w:szCs w:val="22"/>
          <w:lang w:val="cs-CZ"/>
        </w:rPr>
        <w:t>(skupina PLB</w:t>
      </w:r>
      <w:r w:rsidR="00DD6702" w:rsidRPr="002A357B">
        <w:rPr>
          <w:rFonts w:cs="Times New Roman"/>
          <w:szCs w:val="22"/>
          <w:lang w:val="cs-CZ"/>
        </w:rPr>
        <w:t xml:space="preserve"> – tenofovir-disoproxil</w:t>
      </w:r>
      <w:r w:rsidRPr="002A357B">
        <w:rPr>
          <w:rFonts w:cs="Times New Roman"/>
          <w:szCs w:val="22"/>
          <w:lang w:val="cs-CZ"/>
        </w:rPr>
        <w:t xml:space="preserve">). U všech pacientů v této skupině s HBV </w:t>
      </w:r>
      <w:proofErr w:type="gramStart"/>
      <w:r w:rsidRPr="002A357B">
        <w:rPr>
          <w:rFonts w:cs="Times New Roman"/>
          <w:szCs w:val="22"/>
          <w:lang w:val="cs-CZ"/>
        </w:rPr>
        <w:t>DNA &gt;</w:t>
      </w:r>
      <w:proofErr w:type="gramEnd"/>
      <w:r w:rsidRPr="002A357B">
        <w:rPr>
          <w:rFonts w:cs="Times New Roman"/>
          <w:szCs w:val="22"/>
          <w:lang w:val="cs-CZ"/>
        </w:rPr>
        <w:t> 400 kopií/ml bylo provedeno genotypové hodnocení v 96. týdnu (n = 17), 144. týdnu (n = 7) a 192. týdnu (n = 8).</w:t>
      </w:r>
      <w:r w:rsidR="005F5D37" w:rsidRPr="002A357B">
        <w:rPr>
          <w:rFonts w:cs="Times New Roman"/>
          <w:szCs w:val="22"/>
          <w:lang w:val="cs-CZ"/>
        </w:rPr>
        <w:t xml:space="preserve"> </w:t>
      </w:r>
      <w:r w:rsidR="005F5D37" w:rsidRPr="002A357B">
        <w:rPr>
          <w:rFonts w:cs="Times New Roman"/>
          <w:szCs w:val="22"/>
          <w:lang w:val="cs-CZ" w:eastAsia="en-GB"/>
        </w:rPr>
        <w:t xml:space="preserve">U těchto izolátů nebyla zjištěna žádná substituce aminokyselin související s rezistencí </w:t>
      </w:r>
      <w:r w:rsidR="00D04480" w:rsidRPr="002A357B">
        <w:rPr>
          <w:rFonts w:cs="Times New Roman"/>
          <w:szCs w:val="22"/>
          <w:lang w:val="cs-CZ" w:eastAsia="en-GB"/>
        </w:rPr>
        <w:t>k</w:t>
      </w:r>
      <w:r w:rsidR="005F5D37" w:rsidRPr="002A357B">
        <w:rPr>
          <w:rFonts w:cs="Times New Roman"/>
          <w:szCs w:val="22"/>
          <w:lang w:val="cs-CZ" w:eastAsia="en-GB"/>
        </w:rPr>
        <w:t xml:space="preserve"> tenofovir-</w:t>
      </w:r>
      <w:r w:rsidR="005F5D37" w:rsidRPr="002A357B">
        <w:rPr>
          <w:rFonts w:cs="Times New Roman"/>
          <w:szCs w:val="22"/>
          <w:lang w:val="cs-CZ"/>
        </w:rPr>
        <w:t>diso</w:t>
      </w:r>
      <w:r w:rsidR="009B3F96" w:rsidRPr="002A357B">
        <w:rPr>
          <w:rFonts w:cs="Times New Roman"/>
          <w:szCs w:val="22"/>
          <w:lang w:val="cs-CZ"/>
        </w:rPr>
        <w:t>proxil</w:t>
      </w:r>
      <w:r w:rsidR="005F5D37" w:rsidRPr="002A357B">
        <w:rPr>
          <w:rFonts w:cs="Times New Roman"/>
          <w:szCs w:val="22"/>
          <w:lang w:val="cs-CZ"/>
        </w:rPr>
        <w:t>u.</w:t>
      </w:r>
    </w:p>
    <w:p w14:paraId="1AFA9E74" w14:textId="77777777" w:rsidR="00047B19" w:rsidRPr="002A357B" w:rsidRDefault="00047B19" w:rsidP="002A357B">
      <w:pPr>
        <w:autoSpaceDE w:val="0"/>
        <w:autoSpaceDN w:val="0"/>
        <w:adjustRightInd w:val="0"/>
        <w:spacing w:line="240" w:lineRule="auto"/>
        <w:rPr>
          <w:rFonts w:cs="Times New Roman"/>
          <w:szCs w:val="22"/>
          <w:lang w:val="cs-CZ"/>
        </w:rPr>
      </w:pPr>
    </w:p>
    <w:p w14:paraId="1B9D8150" w14:textId="0E11531D" w:rsidR="00047B19" w:rsidRPr="002A357B" w:rsidRDefault="00047B19" w:rsidP="002A357B">
      <w:pPr>
        <w:autoSpaceDE w:val="0"/>
        <w:autoSpaceDN w:val="0"/>
        <w:adjustRightInd w:val="0"/>
        <w:spacing w:line="240" w:lineRule="auto"/>
        <w:rPr>
          <w:rFonts w:cs="Times New Roman"/>
          <w:szCs w:val="22"/>
          <w:lang w:val="cs-CZ"/>
        </w:rPr>
      </w:pPr>
      <w:r w:rsidRPr="002A357B">
        <w:rPr>
          <w:rFonts w:cs="Times New Roman"/>
          <w:lang w:val="cs-CZ"/>
        </w:rPr>
        <w:t xml:space="preserve">V pediatrické studii (GS-US-174-0144) byly k dispozici genotypové údaje ze spárovaných izolátů HBV </w:t>
      </w:r>
      <w:r w:rsidR="00BF4844" w:rsidRPr="002A357B">
        <w:rPr>
          <w:rFonts w:cs="Times New Roman"/>
          <w:lang w:val="cs-CZ"/>
        </w:rPr>
        <w:t>od</w:t>
      </w:r>
      <w:r w:rsidRPr="002A357B">
        <w:rPr>
          <w:rFonts w:cs="Times New Roman"/>
          <w:lang w:val="cs-CZ"/>
        </w:rPr>
        <w:t xml:space="preserve"> pacientů, kteří dostávali </w:t>
      </w:r>
      <w:r w:rsidR="00BF4844" w:rsidRPr="002A357B">
        <w:rPr>
          <w:rFonts w:cs="Times New Roman"/>
          <w:lang w:val="cs-CZ"/>
        </w:rPr>
        <w:t xml:space="preserve">zaslepenou léčbu </w:t>
      </w:r>
      <w:r w:rsidRPr="002A357B">
        <w:rPr>
          <w:rFonts w:cs="Times New Roman"/>
          <w:lang w:val="cs-CZ"/>
        </w:rPr>
        <w:t>tenofovir-disoproxil</w:t>
      </w:r>
      <w:r w:rsidR="00BF4844" w:rsidRPr="002A357B">
        <w:rPr>
          <w:rFonts w:cs="Times New Roman"/>
          <w:lang w:val="cs-CZ"/>
        </w:rPr>
        <w:t>em</w:t>
      </w:r>
      <w:r w:rsidRPr="002A357B">
        <w:rPr>
          <w:rFonts w:cs="Times New Roman"/>
          <w:lang w:val="cs-CZ"/>
        </w:rPr>
        <w:t xml:space="preserve">, </w:t>
      </w:r>
      <w:r w:rsidR="00BF4844" w:rsidRPr="002A357B">
        <w:rPr>
          <w:rFonts w:cs="Times New Roman"/>
          <w:lang w:val="cs-CZ"/>
        </w:rPr>
        <w:t>pro</w:t>
      </w:r>
      <w:r w:rsidRPr="002A357B">
        <w:rPr>
          <w:rFonts w:cs="Times New Roman"/>
          <w:lang w:val="cs-CZ"/>
        </w:rPr>
        <w:t xml:space="preserve"> 9 z 10 pacientů</w:t>
      </w:r>
      <w:r w:rsidR="00BF4844" w:rsidRPr="002A357B">
        <w:rPr>
          <w:rFonts w:cs="Times New Roman"/>
          <w:lang w:val="cs-CZ"/>
        </w:rPr>
        <w:t xml:space="preserve"> ve 48. týdnu, kteří měli v plazmě HBV DNA &gt; 400 kopií/ml. Genotypové údaje ze spárovaných izolátů HBV ve výchozím stavu a při léčbě od pacientů, kteří přešli na otevřenou léčbu tenofovir-disoproxilem ze zaslepené léčby tenofovir-disoproxilem (skupina TDF</w:t>
      </w:r>
      <w:r w:rsidR="00BF4844" w:rsidRPr="002A357B">
        <w:rPr>
          <w:rFonts w:cs="Times New Roman"/>
          <w:lang w:val="cs-CZ"/>
        </w:rPr>
        <w:noBreakHyphen/>
        <w:t>TDF) nebo z placeba (skupina PLB</w:t>
      </w:r>
      <w:r w:rsidR="00BF4844" w:rsidRPr="002A357B">
        <w:rPr>
          <w:rFonts w:cs="Times New Roman"/>
          <w:lang w:val="cs-CZ"/>
        </w:rPr>
        <w:noBreakHyphen/>
        <w:t>TDF) po nejméně 48 týdnech zaslepené léčby, byly k dispozici pro 12 ze 16 pacientů v 96. týdnu, pro 4 ze 6 pacientů ve 144. týdnu a pro 4 ze 4 pacientů ve 192. týdnu</w:t>
      </w:r>
      <w:r w:rsidRPr="002A357B">
        <w:rPr>
          <w:rFonts w:cs="Times New Roman"/>
          <w:lang w:val="cs-CZ"/>
        </w:rPr>
        <w:t>, kteří měli v plazmě HBV DNA &gt;400 kopií/ml. U těchto izolátů nebyla zjištěna do 48.</w:t>
      </w:r>
      <w:r w:rsidR="00BF4844" w:rsidRPr="002A357B">
        <w:rPr>
          <w:rFonts w:cs="Times New Roman"/>
          <w:lang w:val="cs-CZ"/>
        </w:rPr>
        <w:t>, 96., 144. nebo 192</w:t>
      </w:r>
      <w:r w:rsidR="00465907" w:rsidRPr="002A357B">
        <w:rPr>
          <w:rFonts w:cs="Times New Roman"/>
          <w:lang w:val="cs-CZ"/>
        </w:rPr>
        <w:t>.</w:t>
      </w:r>
      <w:r w:rsidRPr="002A357B">
        <w:rPr>
          <w:rFonts w:cs="Times New Roman"/>
          <w:lang w:val="cs-CZ"/>
        </w:rPr>
        <w:t xml:space="preserve"> týdne žádná substituce aminokyselin související s rezistencí k tenofovir-disoproxilu.</w:t>
      </w:r>
    </w:p>
    <w:p w14:paraId="0476A43F" w14:textId="77777777" w:rsidR="005F5D37" w:rsidRPr="002A357B" w:rsidRDefault="005F5D37" w:rsidP="002A357B">
      <w:pPr>
        <w:spacing w:line="240" w:lineRule="auto"/>
        <w:rPr>
          <w:rFonts w:cs="Times New Roman"/>
          <w:szCs w:val="22"/>
          <w:lang w:val="cs-CZ"/>
        </w:rPr>
      </w:pPr>
    </w:p>
    <w:p w14:paraId="5687B19E" w14:textId="77777777" w:rsidR="005F5D37" w:rsidRPr="002A357B" w:rsidRDefault="005F5D37" w:rsidP="002A357B">
      <w:pPr>
        <w:keepNext/>
        <w:keepLines/>
        <w:spacing w:line="240" w:lineRule="auto"/>
        <w:rPr>
          <w:rFonts w:cs="Times New Roman"/>
          <w:bCs/>
          <w:iCs/>
          <w:szCs w:val="22"/>
          <w:lang w:val="cs-CZ"/>
        </w:rPr>
      </w:pPr>
      <w:r w:rsidRPr="002A357B">
        <w:rPr>
          <w:rFonts w:cs="Times New Roman"/>
          <w:bCs/>
          <w:iCs/>
          <w:szCs w:val="22"/>
          <w:u w:val="single"/>
          <w:lang w:val="cs-CZ"/>
        </w:rPr>
        <w:t>Pediatrická populace</w:t>
      </w:r>
    </w:p>
    <w:p w14:paraId="2EB5E519" w14:textId="77777777" w:rsidR="005F5D37" w:rsidRPr="002A357B" w:rsidRDefault="005F5D37" w:rsidP="002A357B">
      <w:pPr>
        <w:spacing w:line="240" w:lineRule="auto"/>
        <w:rPr>
          <w:rFonts w:cs="Times New Roman"/>
          <w:bCs/>
          <w:iCs/>
          <w:szCs w:val="22"/>
          <w:lang w:val="cs-CZ"/>
        </w:rPr>
      </w:pPr>
      <w:r w:rsidRPr="002A357B">
        <w:rPr>
          <w:rFonts w:cs="Times New Roman"/>
          <w:i/>
          <w:iCs/>
          <w:szCs w:val="22"/>
          <w:lang w:val="cs-CZ"/>
        </w:rPr>
        <w:t>HIV</w:t>
      </w:r>
      <w:r w:rsidRPr="002A357B">
        <w:rPr>
          <w:rFonts w:cs="Times New Roman"/>
          <w:i/>
          <w:iCs/>
          <w:szCs w:val="22"/>
          <w:lang w:val="cs-CZ"/>
        </w:rPr>
        <w:noBreakHyphen/>
        <w:t>1:</w:t>
      </w:r>
      <w:r w:rsidRPr="002A357B">
        <w:rPr>
          <w:rFonts w:cs="Times New Roman"/>
          <w:iCs/>
          <w:szCs w:val="22"/>
          <w:lang w:val="cs-CZ"/>
        </w:rPr>
        <w:t xml:space="preserve"> V rámci studie GS</w:t>
      </w:r>
      <w:r w:rsidRPr="002A357B">
        <w:rPr>
          <w:rFonts w:cs="Times New Roman"/>
          <w:iCs/>
          <w:szCs w:val="22"/>
          <w:lang w:val="cs-CZ"/>
        </w:rPr>
        <w:noBreakHyphen/>
        <w:t>US</w:t>
      </w:r>
      <w:r w:rsidRPr="002A357B">
        <w:rPr>
          <w:rFonts w:cs="Times New Roman"/>
          <w:iCs/>
          <w:szCs w:val="22"/>
          <w:lang w:val="cs-CZ"/>
        </w:rPr>
        <w:noBreakHyphen/>
        <w:t>104</w:t>
      </w:r>
      <w:r w:rsidRPr="002A357B">
        <w:rPr>
          <w:rFonts w:cs="Times New Roman"/>
          <w:iCs/>
          <w:szCs w:val="22"/>
          <w:lang w:val="cs-CZ"/>
        </w:rPr>
        <w:noBreakHyphen/>
        <w:t>0321 dostávalo 87 již</w:t>
      </w:r>
      <w:r w:rsidRPr="002A357B">
        <w:rPr>
          <w:rFonts w:cs="Times New Roman"/>
          <w:bCs/>
          <w:szCs w:val="22"/>
          <w:lang w:val="cs-CZ"/>
        </w:rPr>
        <w:t xml:space="preserve"> léčených pacientů infikovaných </w:t>
      </w:r>
      <w:r w:rsidRPr="002A357B">
        <w:rPr>
          <w:rFonts w:cs="Times New Roman"/>
          <w:szCs w:val="22"/>
          <w:lang w:val="cs-CZ"/>
        </w:rPr>
        <w:t>HIV</w:t>
      </w:r>
      <w:r w:rsidRPr="002A357B">
        <w:rPr>
          <w:rFonts w:cs="Times New Roman"/>
          <w:szCs w:val="22"/>
          <w:lang w:val="cs-CZ"/>
        </w:rPr>
        <w:noBreakHyphen/>
        <w:t>1 ve</w:t>
      </w:r>
      <w:r w:rsidR="00ED5957" w:rsidRPr="002A357B">
        <w:rPr>
          <w:rFonts w:cs="Times New Roman"/>
          <w:szCs w:val="22"/>
          <w:lang w:val="cs-CZ"/>
        </w:rPr>
        <w:t> </w:t>
      </w:r>
      <w:r w:rsidRPr="002A357B">
        <w:rPr>
          <w:rFonts w:cs="Times New Roman"/>
          <w:szCs w:val="22"/>
          <w:lang w:val="cs-CZ"/>
        </w:rPr>
        <w:t>věku</w:t>
      </w:r>
      <w:r w:rsidRPr="002A357B">
        <w:rPr>
          <w:rFonts w:cs="Times New Roman"/>
          <w:iCs/>
          <w:szCs w:val="22"/>
          <w:lang w:val="cs-CZ"/>
        </w:rPr>
        <w:t xml:space="preserve"> 12 až </w:t>
      </w:r>
      <w:proofErr w:type="gramStart"/>
      <w:r w:rsidRPr="002A357B">
        <w:rPr>
          <w:rFonts w:cs="Times New Roman"/>
          <w:iCs/>
          <w:szCs w:val="22"/>
          <w:lang w:val="cs-CZ"/>
        </w:rPr>
        <w:t>&lt; 18</w:t>
      </w:r>
      <w:proofErr w:type="gramEnd"/>
      <w:r w:rsidRPr="002A357B">
        <w:rPr>
          <w:rFonts w:cs="Times New Roman"/>
          <w:iCs/>
          <w:szCs w:val="22"/>
          <w:lang w:val="cs-CZ"/>
        </w:rPr>
        <w:t> let tenofovir-diso</w:t>
      </w:r>
      <w:r w:rsidR="009B3F96" w:rsidRPr="002A357B">
        <w:rPr>
          <w:rFonts w:cs="Times New Roman"/>
          <w:iCs/>
          <w:szCs w:val="22"/>
          <w:lang w:val="cs-CZ"/>
        </w:rPr>
        <w:t>proxil</w:t>
      </w:r>
      <w:r w:rsidRPr="002A357B">
        <w:rPr>
          <w:rFonts w:cs="Times New Roman"/>
          <w:iCs/>
          <w:szCs w:val="22"/>
          <w:lang w:val="cs-CZ"/>
        </w:rPr>
        <w:t xml:space="preserve"> (n = 45) nebo placebo (n = 42) v kombinaci s optimalizovaným základním režimem (</w:t>
      </w:r>
      <w:r w:rsidRPr="002A357B">
        <w:rPr>
          <w:rFonts w:cs="Times New Roman"/>
          <w:i/>
          <w:iCs/>
          <w:szCs w:val="22"/>
          <w:lang w:val="cs-CZ"/>
        </w:rPr>
        <w:t>optimised background regimen</w:t>
      </w:r>
      <w:r w:rsidRPr="002A357B">
        <w:rPr>
          <w:rFonts w:cs="Times New Roman"/>
          <w:iCs/>
          <w:szCs w:val="22"/>
          <w:lang w:val="cs-CZ"/>
        </w:rPr>
        <w:t>, OBR) po dobu 48 týdnů. V</w:t>
      </w:r>
      <w:r w:rsidR="00ED5957" w:rsidRPr="002A357B">
        <w:rPr>
          <w:rFonts w:cs="Times New Roman"/>
          <w:iCs/>
          <w:szCs w:val="22"/>
          <w:lang w:val="cs-CZ"/>
        </w:rPr>
        <w:t> </w:t>
      </w:r>
      <w:r w:rsidRPr="002A357B">
        <w:rPr>
          <w:rFonts w:cs="Times New Roman"/>
          <w:iCs/>
          <w:szCs w:val="22"/>
          <w:lang w:val="cs-CZ"/>
        </w:rPr>
        <w:t xml:space="preserve">důsledku omezení studie nebyl na základě </w:t>
      </w:r>
      <w:proofErr w:type="gramStart"/>
      <w:r w:rsidRPr="002A357B">
        <w:rPr>
          <w:rFonts w:cs="Times New Roman"/>
          <w:iCs/>
          <w:szCs w:val="22"/>
          <w:lang w:val="cs-CZ"/>
        </w:rPr>
        <w:t>plasmatických</w:t>
      </w:r>
      <w:proofErr w:type="gramEnd"/>
      <w:r w:rsidRPr="002A357B">
        <w:rPr>
          <w:rFonts w:cs="Times New Roman"/>
          <w:iCs/>
          <w:szCs w:val="22"/>
          <w:lang w:val="cs-CZ"/>
        </w:rPr>
        <w:t xml:space="preserve"> hladin HIV</w:t>
      </w:r>
      <w:r w:rsidRPr="002A357B">
        <w:rPr>
          <w:rFonts w:cs="Times New Roman"/>
          <w:iCs/>
          <w:szCs w:val="22"/>
          <w:lang w:val="cs-CZ"/>
        </w:rPr>
        <w:noBreakHyphen/>
        <w:t>1 RNA ve 24. týdnu prokázán přínos tenofovir-diso</w:t>
      </w:r>
      <w:r w:rsidR="009B3F96" w:rsidRPr="002A357B">
        <w:rPr>
          <w:rFonts w:cs="Times New Roman"/>
          <w:iCs/>
          <w:szCs w:val="22"/>
          <w:lang w:val="cs-CZ"/>
        </w:rPr>
        <w:t>proxil</w:t>
      </w:r>
      <w:r w:rsidRPr="002A357B">
        <w:rPr>
          <w:rFonts w:cs="Times New Roman"/>
          <w:iCs/>
          <w:szCs w:val="22"/>
          <w:lang w:val="cs-CZ"/>
        </w:rPr>
        <w:t>u oproti placebu. Přínos se však očekává u dospívající populace na základě extrapolace údajů u dospělých a srovnávacích farmakokinetických údajů (viz bod 5.2).</w:t>
      </w:r>
    </w:p>
    <w:p w14:paraId="1322BCBD" w14:textId="77777777" w:rsidR="005F5D37" w:rsidRPr="002A357B" w:rsidRDefault="005F5D37" w:rsidP="002A357B">
      <w:pPr>
        <w:spacing w:line="240" w:lineRule="auto"/>
        <w:rPr>
          <w:rFonts w:cs="Times New Roman"/>
          <w:szCs w:val="22"/>
          <w:lang w:val="cs-CZ"/>
        </w:rPr>
      </w:pPr>
    </w:p>
    <w:p w14:paraId="36AF4B2B" w14:textId="0B54EF17" w:rsidR="005F5D37" w:rsidRPr="002A357B" w:rsidRDefault="005F5D37" w:rsidP="002A357B">
      <w:pPr>
        <w:spacing w:line="240" w:lineRule="auto"/>
        <w:rPr>
          <w:rFonts w:cs="Times New Roman"/>
          <w:szCs w:val="22"/>
          <w:lang w:val="cs-CZ"/>
        </w:rPr>
      </w:pPr>
      <w:r w:rsidRPr="002A357B">
        <w:rPr>
          <w:rFonts w:cs="Times New Roman"/>
          <w:szCs w:val="22"/>
          <w:lang w:val="cs-CZ"/>
        </w:rPr>
        <w:lastRenderedPageBreak/>
        <w:t xml:space="preserve">U pacientů, kteří dostávali léčbu </w:t>
      </w:r>
      <w:r w:rsidRPr="002A357B">
        <w:rPr>
          <w:rFonts w:cs="Times New Roman"/>
          <w:bCs/>
          <w:szCs w:val="22"/>
          <w:lang w:val="cs-CZ"/>
        </w:rPr>
        <w:t>tenofovir-diso</w:t>
      </w:r>
      <w:r w:rsidR="009B3F96" w:rsidRPr="002A357B">
        <w:rPr>
          <w:rFonts w:cs="Times New Roman"/>
          <w:bCs/>
          <w:szCs w:val="22"/>
          <w:lang w:val="cs-CZ"/>
        </w:rPr>
        <w:t>proxil</w:t>
      </w:r>
      <w:r w:rsidRPr="002A357B">
        <w:rPr>
          <w:rFonts w:cs="Times New Roman"/>
          <w:bCs/>
          <w:szCs w:val="22"/>
          <w:lang w:val="cs-CZ"/>
        </w:rPr>
        <w:t xml:space="preserve">em nebo placebo, bylo průměrné výchozí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 xml:space="preserve">bederní páteře </w:t>
      </w:r>
      <w:r w:rsidRPr="002A357B">
        <w:rPr>
          <w:rFonts w:cs="Times New Roman"/>
          <w:bCs/>
          <w:szCs w:val="22"/>
          <w:lang w:val="cs-CZ"/>
        </w:rPr>
        <w:noBreakHyphen/>
        <w:t xml:space="preserve">1,004 a </w:t>
      </w:r>
      <w:r w:rsidRPr="002A357B">
        <w:rPr>
          <w:rFonts w:cs="Times New Roman"/>
          <w:bCs/>
          <w:szCs w:val="22"/>
          <w:lang w:val="cs-CZ"/>
        </w:rPr>
        <w:noBreakHyphen/>
        <w:t xml:space="preserve">0,809 a průměrné výchozí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 xml:space="preserve">celého těla </w:t>
      </w:r>
      <w:r w:rsidRPr="002A357B">
        <w:rPr>
          <w:rFonts w:cs="Times New Roman"/>
          <w:bCs/>
          <w:szCs w:val="22"/>
          <w:lang w:val="cs-CZ"/>
        </w:rPr>
        <w:noBreakHyphen/>
        <w:t>0,866 a</w:t>
      </w:r>
      <w:r w:rsidR="00ED5957" w:rsidRPr="002A357B">
        <w:rPr>
          <w:rFonts w:cs="Times New Roman"/>
          <w:bCs/>
          <w:szCs w:val="22"/>
          <w:lang w:val="cs-CZ"/>
        </w:rPr>
        <w:t> </w:t>
      </w:r>
      <w:r w:rsidRPr="002A357B">
        <w:rPr>
          <w:rFonts w:cs="Times New Roman"/>
          <w:bCs/>
          <w:szCs w:val="22"/>
          <w:lang w:val="cs-CZ"/>
        </w:rPr>
        <w:noBreakHyphen/>
        <w:t xml:space="preserve">0,584. Průměrné změny ve 48. týdnu (konec </w:t>
      </w:r>
      <w:r w:rsidRPr="002A357B">
        <w:rPr>
          <w:rFonts w:cs="Times New Roman"/>
          <w:szCs w:val="22"/>
          <w:lang w:val="cs-CZ"/>
        </w:rPr>
        <w:t>dvojitě zaslepené fáze</w:t>
      </w:r>
      <w:r w:rsidRPr="002A357B">
        <w:rPr>
          <w:rFonts w:cs="Times New Roman"/>
          <w:bCs/>
          <w:szCs w:val="22"/>
          <w:lang w:val="cs-CZ"/>
        </w:rPr>
        <w:t xml:space="preserve">) byly </w:t>
      </w:r>
      <w:r w:rsidRPr="002A357B">
        <w:rPr>
          <w:rFonts w:cs="Times New Roman"/>
          <w:bCs/>
          <w:szCs w:val="22"/>
          <w:lang w:val="cs-CZ"/>
        </w:rPr>
        <w:noBreakHyphen/>
        <w:t>0,215 a </w:t>
      </w:r>
      <w:r w:rsidRPr="002A357B">
        <w:rPr>
          <w:rFonts w:cs="Times New Roman"/>
          <w:bCs/>
          <w:szCs w:val="22"/>
          <w:lang w:val="cs-CZ"/>
        </w:rPr>
        <w:noBreakHyphen/>
        <w:t xml:space="preserve">0,165 pro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bederní páteře a </w:t>
      </w:r>
      <w:r w:rsidRPr="002A357B">
        <w:rPr>
          <w:rFonts w:cs="Times New Roman"/>
          <w:bCs/>
          <w:szCs w:val="22"/>
          <w:lang w:val="cs-CZ"/>
        </w:rPr>
        <w:noBreakHyphen/>
        <w:t xml:space="preserve">0,254 a </w:t>
      </w:r>
      <w:r w:rsidRPr="002A357B">
        <w:rPr>
          <w:rFonts w:cs="Times New Roman"/>
          <w:bCs/>
          <w:szCs w:val="22"/>
          <w:lang w:val="cs-CZ"/>
        </w:rPr>
        <w:noBreakHyphen/>
        <w:t xml:space="preserve">0,179 pro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celého těla ve skupině užívající tenofovir-diso</w:t>
      </w:r>
      <w:r w:rsidR="009B3F96" w:rsidRPr="002A357B">
        <w:rPr>
          <w:rFonts w:cs="Times New Roman"/>
          <w:bCs/>
          <w:szCs w:val="22"/>
          <w:lang w:val="cs-CZ"/>
        </w:rPr>
        <w:t>proxil</w:t>
      </w:r>
      <w:r w:rsidRPr="002A357B">
        <w:rPr>
          <w:rFonts w:cs="Times New Roman"/>
          <w:bCs/>
          <w:szCs w:val="22"/>
          <w:lang w:val="cs-CZ"/>
        </w:rPr>
        <w:t xml:space="preserve"> a ve skupině užívající placebo. Průměrná rychlost nárůstu BMD byla nižší ve</w:t>
      </w:r>
      <w:r w:rsidR="00ED5957" w:rsidRPr="002A357B">
        <w:rPr>
          <w:rFonts w:cs="Times New Roman"/>
          <w:bCs/>
          <w:szCs w:val="22"/>
          <w:lang w:val="cs-CZ"/>
        </w:rPr>
        <w:t> </w:t>
      </w:r>
      <w:r w:rsidRPr="002A357B">
        <w:rPr>
          <w:rFonts w:cs="Times New Roman"/>
          <w:bCs/>
          <w:szCs w:val="22"/>
          <w:lang w:val="cs-CZ"/>
        </w:rPr>
        <w:t>skupině užívající tenofovir-diso</w:t>
      </w:r>
      <w:r w:rsidR="009B3F96" w:rsidRPr="002A357B">
        <w:rPr>
          <w:rFonts w:cs="Times New Roman"/>
          <w:bCs/>
          <w:szCs w:val="22"/>
          <w:lang w:val="cs-CZ"/>
        </w:rPr>
        <w:t>proxil</w:t>
      </w:r>
      <w:r w:rsidRPr="002A357B">
        <w:rPr>
          <w:rFonts w:cs="Times New Roman"/>
          <w:bCs/>
          <w:szCs w:val="22"/>
          <w:lang w:val="cs-CZ"/>
        </w:rPr>
        <w:t xml:space="preserve"> v porovnání se skupinou užívající placebo. Ve 48. týdnu vykazovalo šest dospívajících ve skupině užívající tenofovir-diso</w:t>
      </w:r>
      <w:r w:rsidR="009B3F96" w:rsidRPr="002A357B">
        <w:rPr>
          <w:rFonts w:cs="Times New Roman"/>
          <w:bCs/>
          <w:szCs w:val="22"/>
          <w:lang w:val="cs-CZ"/>
        </w:rPr>
        <w:t>proxil</w:t>
      </w:r>
      <w:r w:rsidRPr="002A357B">
        <w:rPr>
          <w:rFonts w:cs="Times New Roman"/>
          <w:bCs/>
          <w:szCs w:val="22"/>
          <w:lang w:val="cs-CZ"/>
        </w:rPr>
        <w:t xml:space="preserve"> a jeden dospívající pacient ve</w:t>
      </w:r>
      <w:r w:rsidR="00ED5957" w:rsidRPr="002A357B">
        <w:rPr>
          <w:rFonts w:cs="Times New Roman"/>
          <w:bCs/>
          <w:szCs w:val="22"/>
          <w:lang w:val="cs-CZ"/>
        </w:rPr>
        <w:t> </w:t>
      </w:r>
      <w:r w:rsidRPr="002A357B">
        <w:rPr>
          <w:rFonts w:cs="Times New Roman"/>
          <w:bCs/>
          <w:szCs w:val="22"/>
          <w:lang w:val="cs-CZ"/>
        </w:rPr>
        <w:t xml:space="preserve">skupině užívající placebo významný úbytek BMD bederní páteře (definovaný </w:t>
      </w:r>
      <w:proofErr w:type="gramStart"/>
      <w:r w:rsidRPr="002A357B">
        <w:rPr>
          <w:rFonts w:cs="Times New Roman"/>
          <w:bCs/>
          <w:szCs w:val="22"/>
          <w:lang w:val="cs-CZ"/>
        </w:rPr>
        <w:t>jako &gt;</w:t>
      </w:r>
      <w:proofErr w:type="gramEnd"/>
      <w:r w:rsidRPr="002A357B">
        <w:rPr>
          <w:rFonts w:cs="Times New Roman"/>
          <w:bCs/>
          <w:szCs w:val="22"/>
          <w:lang w:val="cs-CZ"/>
        </w:rPr>
        <w:t> 4</w:t>
      </w:r>
      <w:r w:rsidR="00526134" w:rsidRPr="002A357B">
        <w:rPr>
          <w:rFonts w:cs="Times New Roman"/>
          <w:bCs/>
          <w:szCs w:val="22"/>
          <w:lang w:val="cs-CZ"/>
        </w:rPr>
        <w:t xml:space="preserve"> </w:t>
      </w:r>
      <w:r w:rsidRPr="002A357B">
        <w:rPr>
          <w:rFonts w:cs="Times New Roman"/>
          <w:bCs/>
          <w:szCs w:val="22"/>
          <w:lang w:val="cs-CZ"/>
        </w:rPr>
        <w:t>% úbytek). Z 28 pacientů, kteří dostávali po dobu 96 týdnů léčbu tenofovir-diso</w:t>
      </w:r>
      <w:r w:rsidR="009B3F96" w:rsidRPr="002A357B">
        <w:rPr>
          <w:rFonts w:cs="Times New Roman"/>
          <w:bCs/>
          <w:szCs w:val="22"/>
          <w:lang w:val="cs-CZ"/>
        </w:rPr>
        <w:t>proxil</w:t>
      </w:r>
      <w:r w:rsidRPr="002A357B">
        <w:rPr>
          <w:rFonts w:cs="Times New Roman"/>
          <w:bCs/>
          <w:szCs w:val="22"/>
          <w:lang w:val="cs-CZ"/>
        </w:rPr>
        <w:t xml:space="preserve">em pokleslo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bederní páteře o </w:t>
      </w:r>
      <w:r w:rsidRPr="002A357B">
        <w:rPr>
          <w:rFonts w:cs="Times New Roman"/>
          <w:bCs/>
          <w:szCs w:val="22"/>
          <w:lang w:val="cs-CZ"/>
        </w:rPr>
        <w:noBreakHyphen/>
        <w:t>0,341 a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 xml:space="preserve">celého těla o </w:t>
      </w:r>
      <w:r w:rsidRPr="002A357B">
        <w:rPr>
          <w:rFonts w:cs="Times New Roman"/>
          <w:bCs/>
          <w:szCs w:val="22"/>
          <w:lang w:val="cs-CZ"/>
        </w:rPr>
        <w:noBreakHyphen/>
        <w:t>0,458.</w:t>
      </w:r>
    </w:p>
    <w:p w14:paraId="7DE38669" w14:textId="77777777" w:rsidR="005F5D37" w:rsidRPr="002A357B" w:rsidRDefault="005F5D37" w:rsidP="002A357B">
      <w:pPr>
        <w:spacing w:line="240" w:lineRule="auto"/>
        <w:rPr>
          <w:rFonts w:cs="Times New Roman"/>
          <w:szCs w:val="22"/>
          <w:lang w:val="cs-CZ"/>
        </w:rPr>
      </w:pPr>
    </w:p>
    <w:p w14:paraId="1CA86986" w14:textId="77777777" w:rsidR="005F5D37" w:rsidRPr="002A357B" w:rsidRDefault="005F5D37" w:rsidP="002A357B">
      <w:pPr>
        <w:spacing w:line="240" w:lineRule="auto"/>
        <w:rPr>
          <w:rFonts w:cs="Times New Roman"/>
          <w:iCs/>
          <w:szCs w:val="22"/>
          <w:lang w:val="cs-CZ"/>
        </w:rPr>
      </w:pPr>
      <w:r w:rsidRPr="002A357B">
        <w:rPr>
          <w:rFonts w:cs="Times New Roman"/>
          <w:iCs/>
          <w:szCs w:val="22"/>
          <w:lang w:val="cs-CZ"/>
        </w:rPr>
        <w:t>Ve studii GS</w:t>
      </w:r>
      <w:r w:rsidRPr="002A357B">
        <w:rPr>
          <w:rFonts w:cs="Times New Roman"/>
          <w:iCs/>
          <w:szCs w:val="22"/>
          <w:lang w:val="cs-CZ"/>
        </w:rPr>
        <w:noBreakHyphen/>
        <w:t>US</w:t>
      </w:r>
      <w:r w:rsidRPr="002A357B">
        <w:rPr>
          <w:rFonts w:cs="Times New Roman"/>
          <w:iCs/>
          <w:szCs w:val="22"/>
          <w:lang w:val="cs-CZ"/>
        </w:rPr>
        <w:noBreakHyphen/>
        <w:t>104</w:t>
      </w:r>
      <w:r w:rsidRPr="002A357B">
        <w:rPr>
          <w:rFonts w:cs="Times New Roman"/>
          <w:iCs/>
          <w:szCs w:val="22"/>
          <w:lang w:val="cs-CZ"/>
        </w:rPr>
        <w:noBreakHyphen/>
        <w:t xml:space="preserve">0352 bylo 97 </w:t>
      </w:r>
      <w:r w:rsidRPr="002A357B">
        <w:rPr>
          <w:rFonts w:cs="Times New Roman"/>
          <w:szCs w:val="22"/>
          <w:lang w:val="cs-CZ"/>
        </w:rPr>
        <w:t xml:space="preserve">již léčených pacientů ve věku </w:t>
      </w:r>
      <w:r w:rsidRPr="002A357B">
        <w:rPr>
          <w:rFonts w:cs="Times New Roman"/>
          <w:iCs/>
          <w:szCs w:val="22"/>
          <w:lang w:val="cs-CZ"/>
        </w:rPr>
        <w:t>2 až </w:t>
      </w:r>
      <w:proofErr w:type="gramStart"/>
      <w:r w:rsidRPr="002A357B">
        <w:rPr>
          <w:rFonts w:cs="Times New Roman"/>
          <w:iCs/>
          <w:szCs w:val="22"/>
          <w:lang w:val="cs-CZ"/>
        </w:rPr>
        <w:t>&lt; 12</w:t>
      </w:r>
      <w:proofErr w:type="gramEnd"/>
      <w:r w:rsidRPr="002A357B">
        <w:rPr>
          <w:rFonts w:cs="Times New Roman"/>
          <w:iCs/>
          <w:szCs w:val="22"/>
          <w:lang w:val="cs-CZ"/>
        </w:rPr>
        <w:t> </w:t>
      </w:r>
      <w:r w:rsidRPr="002A357B">
        <w:rPr>
          <w:rFonts w:cs="Times New Roman"/>
          <w:snapToGrid w:val="0"/>
          <w:szCs w:val="22"/>
          <w:lang w:val="cs-CZ"/>
        </w:rPr>
        <w:t>let</w:t>
      </w:r>
      <w:r w:rsidRPr="002A357B">
        <w:rPr>
          <w:rFonts w:cs="Times New Roman"/>
          <w:iCs/>
          <w:szCs w:val="22"/>
          <w:lang w:val="cs-CZ"/>
        </w:rPr>
        <w:t xml:space="preserve"> se stabilní virologickou supresí při léčbě režimem obsahujícím stavudin nebo zidovudin randomizováno buď na náhradu stavudinu nebo zidovudinu tenofovir-diso</w:t>
      </w:r>
      <w:r w:rsidR="009B3F96" w:rsidRPr="002A357B">
        <w:rPr>
          <w:rFonts w:cs="Times New Roman"/>
          <w:iCs/>
          <w:szCs w:val="22"/>
          <w:lang w:val="cs-CZ"/>
        </w:rPr>
        <w:t>proxil</w:t>
      </w:r>
      <w:r w:rsidRPr="002A357B">
        <w:rPr>
          <w:rFonts w:cs="Times New Roman"/>
          <w:iCs/>
          <w:szCs w:val="22"/>
          <w:lang w:val="cs-CZ"/>
        </w:rPr>
        <w:t>em (n = 48) nebo na pokračování původního režimu (n = 49) po dobu 48 týdnů. Ve 48. týdnu byla u 83% pacientů ve skupině užívající tenofovir-diso</w:t>
      </w:r>
      <w:r w:rsidR="009B3F96" w:rsidRPr="002A357B">
        <w:rPr>
          <w:rFonts w:cs="Times New Roman"/>
          <w:iCs/>
          <w:szCs w:val="22"/>
          <w:lang w:val="cs-CZ"/>
        </w:rPr>
        <w:t>proxil</w:t>
      </w:r>
      <w:r w:rsidRPr="002A357B">
        <w:rPr>
          <w:rFonts w:cs="Times New Roman"/>
          <w:iCs/>
          <w:szCs w:val="22"/>
          <w:lang w:val="cs-CZ"/>
        </w:rPr>
        <w:t xml:space="preserve"> a u 92% pacientů ve skupině užívající stavudin nebo zidovudin koncentrace HIV</w:t>
      </w:r>
      <w:r w:rsidRPr="002A357B">
        <w:rPr>
          <w:rFonts w:cs="Times New Roman"/>
          <w:iCs/>
          <w:szCs w:val="22"/>
          <w:lang w:val="cs-CZ"/>
        </w:rPr>
        <w:noBreakHyphen/>
        <w:t xml:space="preserve">1 RNA </w:t>
      </w:r>
      <w:proofErr w:type="gramStart"/>
      <w:r w:rsidRPr="002A357B">
        <w:rPr>
          <w:rFonts w:cs="Times New Roman"/>
          <w:iCs/>
          <w:szCs w:val="22"/>
          <w:lang w:val="cs-CZ"/>
        </w:rPr>
        <w:t>&lt; 400</w:t>
      </w:r>
      <w:proofErr w:type="gramEnd"/>
      <w:r w:rsidRPr="002A357B">
        <w:rPr>
          <w:rFonts w:cs="Times New Roman"/>
          <w:iCs/>
          <w:szCs w:val="22"/>
          <w:lang w:val="cs-CZ"/>
        </w:rPr>
        <w:t> kopií/ml. Rozdíl mezi podílem pacientů, kteří si udrželi koncentraci &lt; 400 kopií/ml ve 48. týdnu, byl ovlivněn hlavně vyšším počtem ukončení léčby ve skupině užívající tenofovir-diso</w:t>
      </w:r>
      <w:r w:rsidR="009B3F96" w:rsidRPr="002A357B">
        <w:rPr>
          <w:rFonts w:cs="Times New Roman"/>
          <w:iCs/>
          <w:szCs w:val="22"/>
          <w:lang w:val="cs-CZ"/>
        </w:rPr>
        <w:t>proxil</w:t>
      </w:r>
      <w:r w:rsidRPr="002A357B">
        <w:rPr>
          <w:rFonts w:cs="Times New Roman"/>
          <w:iCs/>
          <w:szCs w:val="22"/>
          <w:lang w:val="cs-CZ"/>
        </w:rPr>
        <w:t>. Po vyloučení chybějících údajů byla ve 48. týdnu u 91% pacientů ve skupině užívající tenofovir-diso</w:t>
      </w:r>
      <w:r w:rsidR="009B3F96" w:rsidRPr="002A357B">
        <w:rPr>
          <w:rFonts w:cs="Times New Roman"/>
          <w:iCs/>
          <w:szCs w:val="22"/>
          <w:lang w:val="cs-CZ"/>
        </w:rPr>
        <w:t>proxil</w:t>
      </w:r>
      <w:r w:rsidRPr="002A357B">
        <w:rPr>
          <w:rFonts w:cs="Times New Roman"/>
          <w:iCs/>
          <w:szCs w:val="22"/>
          <w:lang w:val="cs-CZ"/>
        </w:rPr>
        <w:t xml:space="preserve"> a u 94% pacientů ve skupině užívající stavudin nebo zidovudin koncentrace HIV</w:t>
      </w:r>
      <w:r w:rsidRPr="002A357B">
        <w:rPr>
          <w:rFonts w:cs="Times New Roman"/>
          <w:iCs/>
          <w:szCs w:val="22"/>
          <w:lang w:val="cs-CZ"/>
        </w:rPr>
        <w:noBreakHyphen/>
        <w:t xml:space="preserve">1 RNA </w:t>
      </w:r>
      <w:proofErr w:type="gramStart"/>
      <w:r w:rsidRPr="002A357B">
        <w:rPr>
          <w:rFonts w:cs="Times New Roman"/>
          <w:iCs/>
          <w:szCs w:val="22"/>
          <w:lang w:val="cs-CZ"/>
        </w:rPr>
        <w:t>&lt; 400</w:t>
      </w:r>
      <w:proofErr w:type="gramEnd"/>
      <w:r w:rsidRPr="002A357B">
        <w:rPr>
          <w:rFonts w:cs="Times New Roman"/>
          <w:iCs/>
          <w:szCs w:val="22"/>
          <w:lang w:val="cs-CZ"/>
        </w:rPr>
        <w:t> kopií/ml.</w:t>
      </w:r>
    </w:p>
    <w:p w14:paraId="03E50B6E" w14:textId="77777777" w:rsidR="005F5D37" w:rsidRPr="002A357B" w:rsidRDefault="005F5D37" w:rsidP="002A357B">
      <w:pPr>
        <w:spacing w:line="240" w:lineRule="auto"/>
        <w:rPr>
          <w:rFonts w:cs="Times New Roman"/>
          <w:iCs/>
          <w:szCs w:val="22"/>
          <w:lang w:val="cs-CZ"/>
        </w:rPr>
      </w:pPr>
    </w:p>
    <w:p w14:paraId="04F434F6" w14:textId="649A0680" w:rsidR="005F5D37" w:rsidRPr="002A357B" w:rsidRDefault="005F5D37" w:rsidP="002A357B">
      <w:pPr>
        <w:spacing w:line="240" w:lineRule="auto"/>
        <w:rPr>
          <w:rFonts w:cs="Times New Roman"/>
          <w:bCs/>
          <w:szCs w:val="22"/>
          <w:lang w:val="cs-CZ"/>
        </w:rPr>
      </w:pPr>
      <w:r w:rsidRPr="002A357B">
        <w:rPr>
          <w:rFonts w:cs="Times New Roman"/>
          <w:iCs/>
          <w:szCs w:val="22"/>
          <w:lang w:val="cs-CZ"/>
        </w:rPr>
        <w:t>U pediatrických pacientů bylo hlášeno snížení BMD. U pacientů</w:t>
      </w:r>
      <w:r w:rsidRPr="002A357B">
        <w:rPr>
          <w:rFonts w:cs="Times New Roman"/>
          <w:szCs w:val="22"/>
          <w:lang w:val="cs-CZ"/>
        </w:rPr>
        <w:t>, kteří dostávali léčbu</w:t>
      </w:r>
      <w:r w:rsidRPr="002A357B">
        <w:rPr>
          <w:rFonts w:cs="Times New Roman"/>
          <w:iCs/>
          <w:szCs w:val="22"/>
          <w:lang w:val="cs-CZ"/>
        </w:rPr>
        <w:t xml:space="preserve"> tenofovir-diso</w:t>
      </w:r>
      <w:r w:rsidR="009B3F96" w:rsidRPr="002A357B">
        <w:rPr>
          <w:rFonts w:cs="Times New Roman"/>
          <w:iCs/>
          <w:szCs w:val="22"/>
          <w:lang w:val="cs-CZ"/>
        </w:rPr>
        <w:t>proxil</w:t>
      </w:r>
      <w:r w:rsidRPr="002A357B">
        <w:rPr>
          <w:rFonts w:cs="Times New Roman"/>
          <w:iCs/>
          <w:szCs w:val="22"/>
          <w:lang w:val="cs-CZ"/>
        </w:rPr>
        <w:t xml:space="preserve">em nebo stavudinem nebo zidovudinem, bylo průměrné výchozí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 xml:space="preserve">bederní páteře </w:t>
      </w:r>
      <w:r w:rsidRPr="002A357B">
        <w:rPr>
          <w:rFonts w:cs="Times New Roman"/>
          <w:iCs/>
          <w:szCs w:val="22"/>
          <w:lang w:val="cs-CZ"/>
        </w:rPr>
        <w:noBreakHyphen/>
        <w:t xml:space="preserve">1,034 a </w:t>
      </w:r>
      <w:r w:rsidRPr="002A357B">
        <w:rPr>
          <w:rFonts w:cs="Times New Roman"/>
          <w:iCs/>
          <w:szCs w:val="22"/>
          <w:lang w:val="cs-CZ"/>
        </w:rPr>
        <w:noBreakHyphen/>
        <w:t xml:space="preserve">0,498 a průměrné výchozí </w:t>
      </w:r>
      <w:r w:rsidR="00526134" w:rsidRPr="002A357B">
        <w:rPr>
          <w:rFonts w:cs="Times New Roman"/>
          <w:bCs/>
          <w:szCs w:val="22"/>
          <w:lang w:val="cs-CZ"/>
        </w:rPr>
        <w:t xml:space="preserve">Z-skóre </w:t>
      </w:r>
      <w:r w:rsidRPr="002A357B">
        <w:rPr>
          <w:rFonts w:cs="Times New Roman"/>
          <w:iCs/>
          <w:szCs w:val="22"/>
          <w:lang w:val="cs-CZ"/>
        </w:rPr>
        <w:t>BMD </w:t>
      </w:r>
      <w:r w:rsidRPr="002A357B">
        <w:rPr>
          <w:rFonts w:cs="Times New Roman"/>
          <w:bCs/>
          <w:szCs w:val="22"/>
          <w:lang w:val="cs-CZ"/>
        </w:rPr>
        <w:t xml:space="preserve">celého těla </w:t>
      </w:r>
      <w:r w:rsidRPr="002A357B">
        <w:rPr>
          <w:rFonts w:cs="Times New Roman"/>
          <w:iCs/>
          <w:szCs w:val="22"/>
          <w:lang w:val="cs-CZ"/>
        </w:rPr>
        <w:noBreakHyphen/>
        <w:t xml:space="preserve">0,471 a </w:t>
      </w:r>
      <w:r w:rsidRPr="002A357B">
        <w:rPr>
          <w:rFonts w:cs="Times New Roman"/>
          <w:iCs/>
          <w:szCs w:val="22"/>
          <w:lang w:val="cs-CZ"/>
        </w:rPr>
        <w:noBreakHyphen/>
        <w:t xml:space="preserve">0,386. </w:t>
      </w:r>
      <w:r w:rsidRPr="002A357B">
        <w:rPr>
          <w:rFonts w:cs="Times New Roman"/>
          <w:bCs/>
          <w:szCs w:val="22"/>
          <w:lang w:val="cs-CZ"/>
        </w:rPr>
        <w:t>P</w:t>
      </w:r>
      <w:r w:rsidRPr="002A357B">
        <w:rPr>
          <w:rFonts w:cs="Times New Roman"/>
          <w:iCs/>
          <w:szCs w:val="22"/>
          <w:lang w:val="cs-CZ"/>
        </w:rPr>
        <w:t>růměrné změny ve</w:t>
      </w:r>
      <w:r w:rsidRPr="002A357B">
        <w:rPr>
          <w:rFonts w:cs="Times New Roman"/>
          <w:bCs/>
          <w:szCs w:val="22"/>
          <w:lang w:val="cs-CZ"/>
        </w:rPr>
        <w:t xml:space="preserve"> 48. týdnu </w:t>
      </w:r>
      <w:r w:rsidRPr="002A357B">
        <w:rPr>
          <w:rFonts w:cs="Times New Roman"/>
          <w:iCs/>
          <w:szCs w:val="22"/>
          <w:lang w:val="cs-CZ"/>
        </w:rPr>
        <w:t xml:space="preserve">(na konci randomizované fáze) </w:t>
      </w:r>
      <w:r w:rsidR="00A7112F" w:rsidRPr="002A357B">
        <w:rPr>
          <w:rFonts w:cs="Times New Roman"/>
          <w:bCs/>
          <w:szCs w:val="22"/>
          <w:lang w:val="cs-CZ"/>
        </w:rPr>
        <w:t xml:space="preserve">byly </w:t>
      </w:r>
      <w:r w:rsidRPr="002A357B">
        <w:rPr>
          <w:rFonts w:cs="Times New Roman"/>
          <w:iCs/>
          <w:szCs w:val="22"/>
          <w:lang w:val="cs-CZ"/>
        </w:rPr>
        <w:t xml:space="preserve">0,032 a 0,087 pro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bederní páteře</w:t>
      </w:r>
      <w:r w:rsidRPr="002A357B">
        <w:rPr>
          <w:rFonts w:cs="Times New Roman"/>
          <w:iCs/>
          <w:szCs w:val="22"/>
          <w:lang w:val="cs-CZ"/>
        </w:rPr>
        <w:t xml:space="preserve"> a</w:t>
      </w:r>
      <w:r w:rsidR="00ED5957" w:rsidRPr="002A357B">
        <w:rPr>
          <w:rFonts w:cs="Times New Roman"/>
          <w:iCs/>
          <w:szCs w:val="22"/>
          <w:lang w:val="cs-CZ"/>
        </w:rPr>
        <w:t> </w:t>
      </w:r>
      <w:r w:rsidRPr="002A357B">
        <w:rPr>
          <w:rFonts w:cs="Times New Roman"/>
          <w:iCs/>
          <w:szCs w:val="22"/>
          <w:lang w:val="cs-CZ"/>
        </w:rPr>
        <w:noBreakHyphen/>
        <w:t xml:space="preserve">0,184 a </w:t>
      </w:r>
      <w:r w:rsidRPr="002A357B">
        <w:rPr>
          <w:rFonts w:cs="Times New Roman"/>
          <w:iCs/>
          <w:szCs w:val="22"/>
          <w:lang w:val="cs-CZ"/>
        </w:rPr>
        <w:noBreakHyphen/>
        <w:t xml:space="preserve">0,027 pro </w:t>
      </w:r>
      <w:r w:rsidR="00526134" w:rsidRPr="002A357B">
        <w:rPr>
          <w:rFonts w:cs="Times New Roman"/>
          <w:bCs/>
          <w:szCs w:val="22"/>
          <w:lang w:val="cs-CZ"/>
        </w:rPr>
        <w:t xml:space="preserve">Z-skóre </w:t>
      </w:r>
      <w:r w:rsidRPr="002A357B">
        <w:rPr>
          <w:rFonts w:cs="Times New Roman"/>
          <w:iCs/>
          <w:szCs w:val="22"/>
          <w:lang w:val="cs-CZ"/>
        </w:rPr>
        <w:t>BMD </w:t>
      </w:r>
      <w:r w:rsidRPr="002A357B">
        <w:rPr>
          <w:rFonts w:cs="Times New Roman"/>
          <w:bCs/>
          <w:szCs w:val="22"/>
          <w:lang w:val="cs-CZ"/>
        </w:rPr>
        <w:t>celého těla v</w:t>
      </w:r>
      <w:r w:rsidRPr="002A357B">
        <w:rPr>
          <w:rFonts w:cs="Times New Roman"/>
          <w:iCs/>
          <w:szCs w:val="22"/>
          <w:lang w:val="cs-CZ"/>
        </w:rPr>
        <w:t>e skupině užívající tenofovir-diso</w:t>
      </w:r>
      <w:r w:rsidR="009B3F96" w:rsidRPr="002A357B">
        <w:rPr>
          <w:rFonts w:cs="Times New Roman"/>
          <w:iCs/>
          <w:szCs w:val="22"/>
          <w:lang w:val="cs-CZ"/>
        </w:rPr>
        <w:t>proxil</w:t>
      </w:r>
      <w:r w:rsidRPr="002A357B">
        <w:rPr>
          <w:rFonts w:cs="Times New Roman"/>
          <w:iCs/>
          <w:szCs w:val="22"/>
          <w:lang w:val="cs-CZ"/>
        </w:rPr>
        <w:t xml:space="preserve"> a ve skupině užívající stavudin nebo zidovudin</w:t>
      </w:r>
      <w:r w:rsidRPr="002A357B">
        <w:rPr>
          <w:rFonts w:cs="Times New Roman"/>
          <w:bCs/>
          <w:szCs w:val="22"/>
          <w:lang w:val="cs-CZ"/>
        </w:rPr>
        <w:t>. Průměrná rychlost nárůstu kostní hmoty</w:t>
      </w:r>
      <w:r w:rsidRPr="002A357B">
        <w:rPr>
          <w:rFonts w:cs="Times New Roman"/>
          <w:iCs/>
          <w:szCs w:val="22"/>
          <w:lang w:val="cs-CZ"/>
        </w:rPr>
        <w:t xml:space="preserve"> </w:t>
      </w:r>
      <w:r w:rsidRPr="002A357B">
        <w:rPr>
          <w:rFonts w:cs="Times New Roman"/>
          <w:bCs/>
          <w:szCs w:val="22"/>
          <w:lang w:val="cs-CZ"/>
        </w:rPr>
        <w:t>bederní páteře ve</w:t>
      </w:r>
      <w:r w:rsidR="00ED5957" w:rsidRPr="002A357B">
        <w:rPr>
          <w:rFonts w:cs="Times New Roman"/>
          <w:bCs/>
          <w:szCs w:val="22"/>
          <w:lang w:val="cs-CZ"/>
        </w:rPr>
        <w:t> </w:t>
      </w:r>
      <w:r w:rsidRPr="002A357B">
        <w:rPr>
          <w:rFonts w:cs="Times New Roman"/>
          <w:iCs/>
          <w:szCs w:val="22"/>
          <w:lang w:val="cs-CZ"/>
        </w:rPr>
        <w:t>48. týdnu byla podobná ve skupině užívající tenofovir-diso</w:t>
      </w:r>
      <w:r w:rsidR="009B3F96" w:rsidRPr="002A357B">
        <w:rPr>
          <w:rFonts w:cs="Times New Roman"/>
          <w:iCs/>
          <w:szCs w:val="22"/>
          <w:lang w:val="cs-CZ"/>
        </w:rPr>
        <w:t>proxil</w:t>
      </w:r>
      <w:r w:rsidRPr="002A357B">
        <w:rPr>
          <w:rFonts w:cs="Times New Roman"/>
          <w:iCs/>
          <w:szCs w:val="22"/>
          <w:lang w:val="cs-CZ"/>
        </w:rPr>
        <w:t xml:space="preserve"> i ve skupině užívající stavudin nebo zidovudin. Nárůst kostní hmoty celého těla byl ve skupině užívající tenofovir-diso</w:t>
      </w:r>
      <w:r w:rsidR="009B3F96" w:rsidRPr="002A357B">
        <w:rPr>
          <w:rFonts w:cs="Times New Roman"/>
          <w:iCs/>
          <w:szCs w:val="22"/>
          <w:lang w:val="cs-CZ"/>
        </w:rPr>
        <w:t>proxil</w:t>
      </w:r>
      <w:r w:rsidRPr="002A357B">
        <w:rPr>
          <w:rFonts w:cs="Times New Roman"/>
          <w:iCs/>
          <w:szCs w:val="22"/>
          <w:lang w:val="cs-CZ"/>
        </w:rPr>
        <w:t xml:space="preserve"> oproti skupině užívající stavudin nebo zidovudin nižší. </w:t>
      </w:r>
      <w:r w:rsidRPr="002A357B">
        <w:rPr>
          <w:rFonts w:cs="Times New Roman"/>
          <w:bCs/>
          <w:szCs w:val="22"/>
          <w:lang w:val="cs-CZ"/>
        </w:rPr>
        <w:t xml:space="preserve">Významný úbytek </w:t>
      </w:r>
      <w:r w:rsidRPr="002A357B">
        <w:rPr>
          <w:rFonts w:cs="Times New Roman"/>
          <w:iCs/>
          <w:szCs w:val="22"/>
          <w:lang w:val="cs-CZ"/>
        </w:rPr>
        <w:t>(</w:t>
      </w:r>
      <w:r w:rsidRPr="002A357B">
        <w:rPr>
          <w:rFonts w:cs="Times New Roman"/>
          <w:bCs/>
          <w:szCs w:val="22"/>
          <w:lang w:val="cs-CZ"/>
        </w:rPr>
        <w:t>&gt; 4%) BMD bederní páteře byl ve 48. týdnu</w:t>
      </w:r>
      <w:r w:rsidRPr="002A357B">
        <w:rPr>
          <w:rFonts w:cs="Times New Roman"/>
          <w:iCs/>
          <w:szCs w:val="22"/>
          <w:lang w:val="cs-CZ"/>
        </w:rPr>
        <w:t xml:space="preserve"> pozor</w:t>
      </w:r>
      <w:r w:rsidR="006717F4" w:rsidRPr="002A357B">
        <w:rPr>
          <w:rFonts w:cs="Times New Roman"/>
          <w:iCs/>
          <w:szCs w:val="22"/>
          <w:lang w:val="cs-CZ"/>
        </w:rPr>
        <w:t>o</w:t>
      </w:r>
      <w:r w:rsidRPr="002A357B">
        <w:rPr>
          <w:rFonts w:cs="Times New Roman"/>
          <w:iCs/>
          <w:szCs w:val="22"/>
          <w:lang w:val="cs-CZ"/>
        </w:rPr>
        <w:t>ván u jednoho pacienta léčeného tenofovir-diso</w:t>
      </w:r>
      <w:r w:rsidR="009B3F96" w:rsidRPr="002A357B">
        <w:rPr>
          <w:rFonts w:cs="Times New Roman"/>
          <w:iCs/>
          <w:szCs w:val="22"/>
          <w:lang w:val="cs-CZ"/>
        </w:rPr>
        <w:t>proxil</w:t>
      </w:r>
      <w:r w:rsidRPr="002A357B">
        <w:rPr>
          <w:rFonts w:cs="Times New Roman"/>
          <w:iCs/>
          <w:szCs w:val="22"/>
          <w:lang w:val="cs-CZ"/>
        </w:rPr>
        <w:t>em a nebyl pozorován u</w:t>
      </w:r>
      <w:r w:rsidR="00ED5957" w:rsidRPr="002A357B">
        <w:rPr>
          <w:rFonts w:cs="Times New Roman"/>
          <w:iCs/>
          <w:szCs w:val="22"/>
          <w:lang w:val="cs-CZ"/>
        </w:rPr>
        <w:t> </w:t>
      </w:r>
      <w:r w:rsidRPr="002A357B">
        <w:rPr>
          <w:rFonts w:cs="Times New Roman"/>
          <w:iCs/>
          <w:szCs w:val="22"/>
          <w:lang w:val="cs-CZ"/>
        </w:rPr>
        <w:t>žádného z pacientů léčených stavudinem nebo zidovudinem</w:t>
      </w:r>
      <w:r w:rsidRPr="002A357B">
        <w:rPr>
          <w:rFonts w:cs="Times New Roman"/>
          <w:bCs/>
          <w:szCs w:val="22"/>
          <w:lang w:val="cs-CZ"/>
        </w:rPr>
        <w:t xml:space="preserve">. </w:t>
      </w:r>
      <w:r w:rsidR="00526134" w:rsidRPr="002A357B">
        <w:rPr>
          <w:rFonts w:cs="Times New Roman"/>
          <w:bCs/>
          <w:szCs w:val="22"/>
          <w:lang w:val="cs-CZ"/>
        </w:rPr>
        <w:t xml:space="preserve">Z-skóre </w:t>
      </w:r>
      <w:r w:rsidR="003A2FB2">
        <w:rPr>
          <w:rFonts w:cs="Times New Roman"/>
          <w:bCs/>
          <w:szCs w:val="22"/>
          <w:lang w:val="cs-CZ"/>
        </w:rPr>
        <w:t>BMD </w:t>
      </w:r>
      <w:r w:rsidRPr="002A357B">
        <w:rPr>
          <w:rFonts w:cs="Times New Roman"/>
          <w:bCs/>
          <w:szCs w:val="22"/>
          <w:lang w:val="cs-CZ"/>
        </w:rPr>
        <w:t xml:space="preserve">pokleslo o </w:t>
      </w:r>
      <w:r w:rsidRPr="002A357B">
        <w:rPr>
          <w:rFonts w:cs="Times New Roman"/>
          <w:bCs/>
          <w:szCs w:val="22"/>
          <w:lang w:val="cs-CZ"/>
        </w:rPr>
        <w:noBreakHyphen/>
        <w:t>0,012 pro</w:t>
      </w:r>
      <w:r w:rsidRPr="002A357B">
        <w:rPr>
          <w:rFonts w:cs="Times New Roman"/>
          <w:iCs/>
          <w:szCs w:val="22"/>
          <w:lang w:val="cs-CZ"/>
        </w:rPr>
        <w:t xml:space="preserve"> </w:t>
      </w:r>
      <w:r w:rsidRPr="002A357B">
        <w:rPr>
          <w:rFonts w:cs="Times New Roman"/>
          <w:bCs/>
          <w:szCs w:val="22"/>
          <w:lang w:val="cs-CZ"/>
        </w:rPr>
        <w:t xml:space="preserve">bederní páteř a o </w:t>
      </w:r>
      <w:r w:rsidRPr="002A357B">
        <w:rPr>
          <w:rFonts w:cs="Times New Roman"/>
          <w:bCs/>
          <w:szCs w:val="22"/>
          <w:lang w:val="cs-CZ"/>
        </w:rPr>
        <w:noBreakHyphen/>
        <w:t xml:space="preserve">0,338 pro celé tělo u 64 pacientů léčených </w:t>
      </w:r>
      <w:r w:rsidRPr="002A357B">
        <w:rPr>
          <w:rFonts w:cs="Times New Roman"/>
          <w:iCs/>
          <w:szCs w:val="22"/>
          <w:lang w:val="cs-CZ"/>
        </w:rPr>
        <w:t>tenofovir-diso</w:t>
      </w:r>
      <w:r w:rsidR="009B3F96" w:rsidRPr="002A357B">
        <w:rPr>
          <w:rFonts w:cs="Times New Roman"/>
          <w:iCs/>
          <w:szCs w:val="22"/>
          <w:lang w:val="cs-CZ"/>
        </w:rPr>
        <w:t>proxil</w:t>
      </w:r>
      <w:r w:rsidRPr="002A357B">
        <w:rPr>
          <w:rFonts w:cs="Times New Roman"/>
          <w:iCs/>
          <w:szCs w:val="22"/>
          <w:lang w:val="cs-CZ"/>
        </w:rPr>
        <w:t>em po dobu</w:t>
      </w:r>
      <w:r w:rsidRPr="002A357B">
        <w:rPr>
          <w:rFonts w:cs="Times New Roman"/>
          <w:bCs/>
          <w:szCs w:val="22"/>
          <w:lang w:val="cs-CZ"/>
        </w:rPr>
        <w:t xml:space="preserve"> 96 týdnů. Hodnoty </w:t>
      </w:r>
      <w:r w:rsidR="00526134" w:rsidRPr="002A357B">
        <w:rPr>
          <w:rFonts w:cs="Times New Roman"/>
          <w:bCs/>
          <w:szCs w:val="22"/>
          <w:lang w:val="cs-CZ"/>
        </w:rPr>
        <w:t xml:space="preserve">Z-skóre </w:t>
      </w:r>
      <w:r w:rsidRPr="002A357B">
        <w:rPr>
          <w:rFonts w:cs="Times New Roman"/>
          <w:bCs/>
          <w:szCs w:val="22"/>
          <w:lang w:val="cs-CZ"/>
        </w:rPr>
        <w:t>BMD</w:t>
      </w:r>
      <w:r w:rsidRPr="002A357B">
        <w:rPr>
          <w:rFonts w:cs="Times New Roman"/>
          <w:szCs w:val="22"/>
          <w:lang w:val="cs-CZ"/>
        </w:rPr>
        <w:t> </w:t>
      </w:r>
      <w:r w:rsidRPr="002A357B">
        <w:rPr>
          <w:rFonts w:cs="Times New Roman"/>
          <w:bCs/>
          <w:szCs w:val="22"/>
          <w:lang w:val="cs-CZ"/>
        </w:rPr>
        <w:t>nebyly upraveny podle výšky a tělesné hmotnosti.</w:t>
      </w:r>
    </w:p>
    <w:p w14:paraId="27A0651C" w14:textId="77777777" w:rsidR="005F5D37" w:rsidRPr="002A357B" w:rsidRDefault="005F5D37" w:rsidP="002A357B">
      <w:pPr>
        <w:spacing w:line="240" w:lineRule="auto"/>
        <w:rPr>
          <w:rFonts w:cs="Times New Roman"/>
          <w:bCs/>
          <w:szCs w:val="22"/>
          <w:lang w:val="cs-CZ"/>
        </w:rPr>
      </w:pPr>
    </w:p>
    <w:p w14:paraId="4F53AF4C" w14:textId="2057E3C8" w:rsidR="005F5D37" w:rsidRPr="002A357B" w:rsidRDefault="005F5D37" w:rsidP="002A357B">
      <w:pPr>
        <w:spacing w:line="240" w:lineRule="auto"/>
        <w:rPr>
          <w:rFonts w:cs="Times New Roman"/>
          <w:bCs/>
          <w:szCs w:val="22"/>
          <w:lang w:val="cs-CZ"/>
        </w:rPr>
      </w:pPr>
      <w:r w:rsidRPr="002A357B">
        <w:rPr>
          <w:rFonts w:cs="Times New Roman"/>
          <w:szCs w:val="22"/>
          <w:lang w:val="cs-CZ"/>
        </w:rPr>
        <w:t>Z 89 pediatrických pacientů léčených tenofovir-diso</w:t>
      </w:r>
      <w:r w:rsidR="009B3F96" w:rsidRPr="002A357B">
        <w:rPr>
          <w:rFonts w:cs="Times New Roman"/>
          <w:szCs w:val="22"/>
          <w:lang w:val="cs-CZ"/>
        </w:rPr>
        <w:t>proxil</w:t>
      </w:r>
      <w:r w:rsidRPr="002A357B">
        <w:rPr>
          <w:rFonts w:cs="Times New Roman"/>
          <w:szCs w:val="22"/>
          <w:lang w:val="cs-CZ"/>
        </w:rPr>
        <w:t>em ve studii GS</w:t>
      </w:r>
      <w:r w:rsidRPr="002A357B">
        <w:rPr>
          <w:rFonts w:cs="Times New Roman"/>
          <w:szCs w:val="22"/>
          <w:lang w:val="cs-CZ"/>
        </w:rPr>
        <w:noBreakHyphen/>
        <w:t>US</w:t>
      </w:r>
      <w:r w:rsidRPr="002A357B">
        <w:rPr>
          <w:rFonts w:cs="Times New Roman"/>
          <w:szCs w:val="22"/>
          <w:lang w:val="cs-CZ"/>
        </w:rPr>
        <w:noBreakHyphen/>
        <w:t>104</w:t>
      </w:r>
      <w:r w:rsidRPr="002A357B">
        <w:rPr>
          <w:rFonts w:cs="Times New Roman"/>
          <w:szCs w:val="22"/>
          <w:lang w:val="cs-CZ"/>
        </w:rPr>
        <w:noBreakHyphen/>
        <w:t>0352 ukončil</w:t>
      </w:r>
      <w:r w:rsidR="00CD5193" w:rsidRPr="002A357B">
        <w:rPr>
          <w:rFonts w:cs="Times New Roman"/>
          <w:szCs w:val="22"/>
          <w:lang w:val="cs-CZ"/>
        </w:rPr>
        <w:t>o</w:t>
      </w:r>
      <w:r w:rsidRPr="002A357B">
        <w:rPr>
          <w:rFonts w:cs="Times New Roman"/>
          <w:szCs w:val="22"/>
          <w:lang w:val="cs-CZ"/>
        </w:rPr>
        <w:t xml:space="preserve"> </w:t>
      </w:r>
      <w:r w:rsidR="00974196" w:rsidRPr="002A357B">
        <w:rPr>
          <w:rFonts w:cs="Times New Roman"/>
          <w:szCs w:val="22"/>
          <w:lang w:val="cs-CZ"/>
        </w:rPr>
        <w:t>8</w:t>
      </w:r>
      <w:r w:rsidRPr="002A357B">
        <w:rPr>
          <w:rFonts w:cs="Times New Roman"/>
          <w:szCs w:val="22"/>
          <w:lang w:val="cs-CZ"/>
        </w:rPr>
        <w:t> pacient</w:t>
      </w:r>
      <w:r w:rsidR="00974196" w:rsidRPr="002A357B">
        <w:rPr>
          <w:rFonts w:cs="Times New Roman"/>
          <w:szCs w:val="22"/>
          <w:lang w:val="cs-CZ"/>
        </w:rPr>
        <w:t>ů (9,0 %)</w:t>
      </w:r>
      <w:r w:rsidR="00CD5193" w:rsidRPr="002A357B">
        <w:rPr>
          <w:rFonts w:cs="Times New Roman"/>
          <w:szCs w:val="22"/>
          <w:lang w:val="cs-CZ"/>
        </w:rPr>
        <w:t xml:space="preserve"> léčbu hodnoceným přípravkem</w:t>
      </w:r>
      <w:r w:rsidRPr="002A357B">
        <w:rPr>
          <w:rFonts w:cs="Times New Roman"/>
          <w:szCs w:val="22"/>
          <w:lang w:val="cs-CZ"/>
        </w:rPr>
        <w:t xml:space="preserve"> kvůli </w:t>
      </w:r>
      <w:r w:rsidR="00974196" w:rsidRPr="002A357B">
        <w:rPr>
          <w:rFonts w:cs="Times New Roman"/>
          <w:szCs w:val="22"/>
          <w:lang w:val="cs-CZ"/>
        </w:rPr>
        <w:t xml:space="preserve">renálním </w:t>
      </w:r>
      <w:r w:rsidRPr="002A357B">
        <w:rPr>
          <w:rFonts w:cs="Times New Roman"/>
          <w:szCs w:val="22"/>
          <w:lang w:val="cs-CZ"/>
        </w:rPr>
        <w:t>nežádoucím účinkům.</w:t>
      </w:r>
      <w:r w:rsidR="00974196" w:rsidRPr="002A357B">
        <w:rPr>
          <w:rFonts w:cs="Times New Roman"/>
          <w:szCs w:val="22"/>
          <w:lang w:val="cs-CZ"/>
        </w:rPr>
        <w:t xml:space="preserve"> Pět pacientů (5,6 %) mělo laboratorní výsledky klinicky odpovídající proximální renální tubulopatii; 4 z nich léčbu tenofovir-disoproxilem ukončili (</w:t>
      </w:r>
      <w:r w:rsidR="00A7112F" w:rsidRPr="002A357B">
        <w:rPr>
          <w:rFonts w:cs="Times New Roman"/>
          <w:szCs w:val="22"/>
          <w:lang w:val="cs-CZ"/>
        </w:rPr>
        <w:t xml:space="preserve">medián </w:t>
      </w:r>
      <w:r w:rsidR="00974196" w:rsidRPr="002A357B">
        <w:rPr>
          <w:rFonts w:cs="Times New Roman"/>
          <w:szCs w:val="22"/>
          <w:lang w:val="cs-CZ"/>
        </w:rPr>
        <w:t>expozice tenofovir-disoproxilu 331 týdnů).</w:t>
      </w:r>
    </w:p>
    <w:p w14:paraId="5878E56D" w14:textId="77777777" w:rsidR="005F5D37" w:rsidRPr="002A357B" w:rsidRDefault="005F5D37" w:rsidP="002A357B">
      <w:pPr>
        <w:spacing w:line="240" w:lineRule="auto"/>
        <w:rPr>
          <w:rFonts w:cs="Times New Roman"/>
          <w:i/>
          <w:iCs/>
          <w:szCs w:val="22"/>
          <w:lang w:val="cs-CZ"/>
        </w:rPr>
      </w:pPr>
    </w:p>
    <w:p w14:paraId="3106793D" w14:textId="04A6D937" w:rsidR="005F5D37" w:rsidRPr="002A357B" w:rsidRDefault="005F5D37" w:rsidP="002A357B">
      <w:pPr>
        <w:spacing w:line="240" w:lineRule="auto"/>
        <w:rPr>
          <w:rFonts w:cs="Times New Roman"/>
          <w:iCs/>
          <w:szCs w:val="22"/>
          <w:lang w:val="cs-CZ"/>
        </w:rPr>
      </w:pPr>
      <w:r w:rsidRPr="002A357B">
        <w:rPr>
          <w:rFonts w:cs="Times New Roman"/>
          <w:i/>
          <w:iCs/>
          <w:szCs w:val="22"/>
          <w:lang w:val="cs-CZ"/>
        </w:rPr>
        <w:t xml:space="preserve">Chronická hepatitida B: </w:t>
      </w:r>
      <w:r w:rsidRPr="002A357B">
        <w:rPr>
          <w:rFonts w:cs="Times New Roman"/>
          <w:iCs/>
          <w:szCs w:val="22"/>
          <w:lang w:val="cs-CZ"/>
        </w:rPr>
        <w:t>Ve studii GS</w:t>
      </w:r>
      <w:r w:rsidRPr="002A357B">
        <w:rPr>
          <w:rFonts w:cs="Times New Roman"/>
          <w:iCs/>
          <w:szCs w:val="22"/>
          <w:lang w:val="cs-CZ"/>
        </w:rPr>
        <w:noBreakHyphen/>
        <w:t>US</w:t>
      </w:r>
      <w:r w:rsidRPr="002A357B">
        <w:rPr>
          <w:rFonts w:cs="Times New Roman"/>
          <w:iCs/>
          <w:szCs w:val="22"/>
          <w:lang w:val="cs-CZ"/>
        </w:rPr>
        <w:noBreakHyphen/>
        <w:t>174</w:t>
      </w:r>
      <w:r w:rsidRPr="002A357B">
        <w:rPr>
          <w:rFonts w:cs="Times New Roman"/>
          <w:iCs/>
          <w:szCs w:val="22"/>
          <w:lang w:val="cs-CZ"/>
        </w:rPr>
        <w:noBreakHyphen/>
        <w:t xml:space="preserve">0115 dostávalo 106 HBeAg negativních a HBeAg pozitivních pacientů ve věku 12 až </w:t>
      </w:r>
      <w:proofErr w:type="gramStart"/>
      <w:r w:rsidRPr="002A357B">
        <w:rPr>
          <w:rFonts w:cs="Times New Roman"/>
          <w:iCs/>
          <w:szCs w:val="22"/>
          <w:lang w:val="cs-CZ"/>
        </w:rPr>
        <w:t>&lt; 18</w:t>
      </w:r>
      <w:proofErr w:type="gramEnd"/>
      <w:r w:rsidRPr="002A357B">
        <w:rPr>
          <w:rFonts w:cs="Times New Roman"/>
          <w:iCs/>
          <w:szCs w:val="22"/>
          <w:lang w:val="cs-CZ"/>
        </w:rPr>
        <w:t xml:space="preserve"> let s chronickou infekcí HBV </w:t>
      </w:r>
      <w:r w:rsidRPr="002A357B">
        <w:rPr>
          <w:rFonts w:cs="Times New Roman"/>
          <w:szCs w:val="22"/>
          <w:lang w:val="cs-CZ"/>
        </w:rPr>
        <w:t>[HBV DNA ≥10</w:t>
      </w:r>
      <w:r w:rsidRPr="002A357B">
        <w:rPr>
          <w:rFonts w:cs="Times New Roman"/>
          <w:szCs w:val="22"/>
          <w:vertAlign w:val="superscript"/>
          <w:lang w:val="cs-CZ"/>
        </w:rPr>
        <w:t>5</w:t>
      </w:r>
      <w:r w:rsidRPr="002A357B">
        <w:rPr>
          <w:rFonts w:cs="Times New Roman"/>
          <w:szCs w:val="22"/>
          <w:lang w:val="cs-CZ"/>
        </w:rPr>
        <w:t> kopií/ml, zvýšenými sérovými hladinami ALT (≥ </w:t>
      </w:r>
      <w:r w:rsidRPr="002A357B" w:rsidDel="00245EA0">
        <w:rPr>
          <w:rFonts w:cs="Times New Roman"/>
          <w:szCs w:val="22"/>
          <w:lang w:val="cs-CZ"/>
        </w:rPr>
        <w:t>2</w:t>
      </w:r>
      <w:r w:rsidRPr="002A357B">
        <w:rPr>
          <w:rFonts w:cs="Times New Roman"/>
          <w:szCs w:val="22"/>
          <w:lang w:val="cs-CZ"/>
        </w:rPr>
        <w:t> x ULN) nebo anamnézou zvýšených sérových hladin ALT v období uplynulých 24 měsíců]</w:t>
      </w:r>
      <w:r w:rsidRPr="002A357B">
        <w:rPr>
          <w:rFonts w:cs="Times New Roman"/>
          <w:iCs/>
          <w:szCs w:val="22"/>
          <w:lang w:val="cs-CZ"/>
        </w:rPr>
        <w:t xml:space="preserve"> </w:t>
      </w:r>
      <w:r w:rsidRPr="002A357B">
        <w:rPr>
          <w:rFonts w:cs="Times New Roman"/>
          <w:snapToGrid w:val="0"/>
          <w:szCs w:val="22"/>
          <w:lang w:val="cs-CZ"/>
        </w:rPr>
        <w:t>léčbu tenofovir-diso</w:t>
      </w:r>
      <w:r w:rsidR="009B3F96" w:rsidRPr="002A357B">
        <w:rPr>
          <w:rFonts w:cs="Times New Roman"/>
          <w:snapToGrid w:val="0"/>
          <w:szCs w:val="22"/>
          <w:lang w:val="cs-CZ"/>
        </w:rPr>
        <w:t>proxil</w:t>
      </w:r>
      <w:r w:rsidRPr="002A357B">
        <w:rPr>
          <w:rFonts w:cs="Times New Roman"/>
          <w:snapToGrid w:val="0"/>
          <w:szCs w:val="22"/>
          <w:lang w:val="cs-CZ"/>
        </w:rPr>
        <w:t xml:space="preserve">em </w:t>
      </w:r>
      <w:r w:rsidRPr="002A357B">
        <w:rPr>
          <w:rFonts w:cs="Times New Roman"/>
          <w:szCs w:val="22"/>
          <w:lang w:val="cs-CZ"/>
        </w:rPr>
        <w:t xml:space="preserve">245 mg </w:t>
      </w:r>
      <w:r w:rsidRPr="002A357B">
        <w:rPr>
          <w:rFonts w:cs="Times New Roman"/>
          <w:iCs/>
          <w:szCs w:val="22"/>
          <w:lang w:val="cs-CZ"/>
        </w:rPr>
        <w:t>(</w:t>
      </w:r>
      <w:r w:rsidRPr="002A357B">
        <w:rPr>
          <w:rFonts w:cs="Times New Roman"/>
          <w:szCs w:val="22"/>
          <w:lang w:val="cs-CZ"/>
        </w:rPr>
        <w:t>n = </w:t>
      </w:r>
      <w:r w:rsidRPr="002A357B">
        <w:rPr>
          <w:rFonts w:cs="Times New Roman"/>
          <w:iCs/>
          <w:szCs w:val="22"/>
          <w:lang w:val="cs-CZ"/>
        </w:rPr>
        <w:t>52) nebo placebo (</w:t>
      </w:r>
      <w:r w:rsidRPr="002A357B">
        <w:rPr>
          <w:rFonts w:cs="Times New Roman"/>
          <w:szCs w:val="22"/>
          <w:lang w:val="cs-CZ"/>
        </w:rPr>
        <w:t>n = </w:t>
      </w:r>
      <w:r w:rsidRPr="002A357B">
        <w:rPr>
          <w:rFonts w:cs="Times New Roman"/>
          <w:iCs/>
          <w:szCs w:val="22"/>
          <w:lang w:val="cs-CZ"/>
        </w:rPr>
        <w:t xml:space="preserve">54) </w:t>
      </w:r>
      <w:r w:rsidRPr="002A357B">
        <w:rPr>
          <w:rFonts w:cs="Times New Roman"/>
          <w:snapToGrid w:val="0"/>
          <w:szCs w:val="22"/>
          <w:lang w:val="cs-CZ"/>
        </w:rPr>
        <w:t>po dobu 72</w:t>
      </w:r>
      <w:r w:rsidRPr="002A357B">
        <w:rPr>
          <w:rFonts w:cs="Times New Roman"/>
          <w:iCs/>
          <w:szCs w:val="22"/>
          <w:lang w:val="cs-CZ"/>
        </w:rPr>
        <w:t> </w:t>
      </w:r>
      <w:r w:rsidRPr="002A357B">
        <w:rPr>
          <w:rFonts w:cs="Times New Roman"/>
          <w:snapToGrid w:val="0"/>
          <w:szCs w:val="22"/>
          <w:lang w:val="cs-CZ"/>
        </w:rPr>
        <w:t>týdnů</w:t>
      </w:r>
      <w:r w:rsidRPr="002A357B">
        <w:rPr>
          <w:rFonts w:cs="Times New Roman"/>
          <w:iCs/>
          <w:szCs w:val="22"/>
          <w:lang w:val="cs-CZ"/>
        </w:rPr>
        <w:t xml:space="preserve">. Pacienti nesměli být </w:t>
      </w:r>
      <w:r w:rsidRPr="002A357B">
        <w:rPr>
          <w:rFonts w:cs="Times New Roman"/>
          <w:szCs w:val="22"/>
          <w:lang w:val="cs-CZ"/>
        </w:rPr>
        <w:t>dosud léčeni</w:t>
      </w:r>
      <w:r w:rsidRPr="002A357B">
        <w:rPr>
          <w:rFonts w:cs="Times New Roman"/>
          <w:iCs/>
          <w:szCs w:val="22"/>
          <w:lang w:val="cs-CZ"/>
        </w:rPr>
        <w:t xml:space="preserve"> </w:t>
      </w:r>
      <w:r w:rsidRPr="002A357B">
        <w:rPr>
          <w:rFonts w:cs="Times New Roman"/>
          <w:szCs w:val="22"/>
          <w:lang w:val="cs-CZ" w:eastAsia="en-GB"/>
        </w:rPr>
        <w:t>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em</w:t>
      </w:r>
      <w:r w:rsidRPr="002A357B">
        <w:rPr>
          <w:rFonts w:cs="Times New Roman"/>
          <w:iCs/>
          <w:szCs w:val="22"/>
          <w:lang w:val="cs-CZ"/>
        </w:rPr>
        <w:t xml:space="preserve">, ale mohli být již léčeni režimy na základě interferonu (&gt; 6 měsíců před </w:t>
      </w:r>
      <w:r w:rsidR="00A7112F" w:rsidRPr="002A357B">
        <w:rPr>
          <w:rFonts w:cs="Times New Roman"/>
          <w:iCs/>
          <w:szCs w:val="22"/>
          <w:lang w:val="cs-CZ"/>
        </w:rPr>
        <w:t>screening</w:t>
      </w:r>
      <w:r w:rsidRPr="002A357B">
        <w:rPr>
          <w:rFonts w:cs="Times New Roman"/>
          <w:iCs/>
          <w:szCs w:val="22"/>
          <w:lang w:val="cs-CZ"/>
        </w:rPr>
        <w:t>em) nebo jakoukoli jinou perorální anti</w:t>
      </w:r>
      <w:r w:rsidRPr="002A357B">
        <w:rPr>
          <w:rFonts w:cs="Times New Roman"/>
          <w:iCs/>
          <w:szCs w:val="22"/>
          <w:lang w:val="cs-CZ"/>
        </w:rPr>
        <w:noBreakHyphen/>
        <w:t>HBV nukleozidovou/nukleotidovou léčbou neobsahující tenofovir-diso</w:t>
      </w:r>
      <w:r w:rsidR="009B3F96" w:rsidRPr="002A357B">
        <w:rPr>
          <w:rFonts w:cs="Times New Roman"/>
          <w:iCs/>
          <w:szCs w:val="22"/>
          <w:lang w:val="cs-CZ"/>
        </w:rPr>
        <w:t>proxil</w:t>
      </w:r>
      <w:r w:rsidRPr="002A357B">
        <w:rPr>
          <w:rFonts w:cs="Times New Roman"/>
          <w:iCs/>
          <w:szCs w:val="22"/>
          <w:lang w:val="cs-CZ"/>
        </w:rPr>
        <w:t xml:space="preserve"> (&gt; 16 týdnů před </w:t>
      </w:r>
      <w:r w:rsidR="00A7112F" w:rsidRPr="002A357B">
        <w:rPr>
          <w:rFonts w:cs="Times New Roman"/>
          <w:iCs/>
          <w:szCs w:val="22"/>
          <w:lang w:val="cs-CZ"/>
        </w:rPr>
        <w:t>screening</w:t>
      </w:r>
      <w:r w:rsidRPr="002A357B">
        <w:rPr>
          <w:rFonts w:cs="Times New Roman"/>
          <w:iCs/>
          <w:szCs w:val="22"/>
          <w:lang w:val="cs-CZ"/>
        </w:rPr>
        <w:t xml:space="preserve">em). V 72. týdnu mělo v léčebné skupině pacientů léčených </w:t>
      </w:r>
      <w:r w:rsidRPr="002A357B">
        <w:rPr>
          <w:rFonts w:cs="Times New Roman"/>
          <w:szCs w:val="22"/>
          <w:lang w:val="cs-CZ" w:eastAsia="en-GB"/>
        </w:rPr>
        <w:t>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 xml:space="preserve">em </w:t>
      </w:r>
      <w:r w:rsidRPr="002A357B">
        <w:rPr>
          <w:rFonts w:cs="Times New Roman"/>
          <w:iCs/>
          <w:szCs w:val="22"/>
          <w:lang w:val="cs-CZ"/>
        </w:rPr>
        <w:t xml:space="preserve">celkem 88% (46/52) pacientů a 0% (0/54) pacientů ve skupině užívající placebo HBV DNA </w:t>
      </w:r>
      <w:proofErr w:type="gramStart"/>
      <w:r w:rsidRPr="002A357B">
        <w:rPr>
          <w:rFonts w:cs="Times New Roman"/>
          <w:iCs/>
          <w:szCs w:val="22"/>
          <w:lang w:val="cs-CZ"/>
        </w:rPr>
        <w:t>&lt; 400</w:t>
      </w:r>
      <w:proofErr w:type="gramEnd"/>
      <w:r w:rsidRPr="002A357B">
        <w:rPr>
          <w:rFonts w:cs="Times New Roman"/>
          <w:iCs/>
          <w:szCs w:val="22"/>
          <w:lang w:val="cs-CZ"/>
        </w:rPr>
        <w:t xml:space="preserve"> kopií/ml. </w:t>
      </w:r>
      <w:r w:rsidR="00A57F29" w:rsidRPr="002A357B">
        <w:rPr>
          <w:rFonts w:cs="Times New Roman"/>
          <w:iCs/>
          <w:szCs w:val="22"/>
          <w:lang w:val="cs-CZ"/>
        </w:rPr>
        <w:t>Sedmdesát čtyři procent</w:t>
      </w:r>
      <w:r w:rsidRPr="002A357B">
        <w:rPr>
          <w:rFonts w:cs="Times New Roman"/>
          <w:iCs/>
          <w:szCs w:val="22"/>
          <w:lang w:val="cs-CZ"/>
        </w:rPr>
        <w:t xml:space="preserve"> pacientů (26/35) ve skupině léčené </w:t>
      </w:r>
      <w:r w:rsidRPr="002A357B">
        <w:rPr>
          <w:rFonts w:cs="Times New Roman"/>
          <w:szCs w:val="22"/>
          <w:lang w:val="cs-CZ" w:eastAsia="en-GB"/>
        </w:rPr>
        <w:t>tenofovir-</w:t>
      </w:r>
      <w:r w:rsidRPr="002A357B">
        <w:rPr>
          <w:rFonts w:cs="Times New Roman"/>
          <w:szCs w:val="22"/>
          <w:lang w:val="cs-CZ"/>
        </w:rPr>
        <w:t>diso</w:t>
      </w:r>
      <w:r w:rsidR="009B3F96" w:rsidRPr="002A357B">
        <w:rPr>
          <w:rFonts w:cs="Times New Roman"/>
          <w:szCs w:val="22"/>
          <w:lang w:val="cs-CZ"/>
        </w:rPr>
        <w:t>proxil</w:t>
      </w:r>
      <w:r w:rsidRPr="002A357B">
        <w:rPr>
          <w:rFonts w:cs="Times New Roman"/>
          <w:szCs w:val="22"/>
          <w:lang w:val="cs-CZ"/>
        </w:rPr>
        <w:t xml:space="preserve">em </w:t>
      </w:r>
      <w:r w:rsidRPr="002A357B">
        <w:rPr>
          <w:rFonts w:cs="Times New Roman"/>
          <w:iCs/>
          <w:szCs w:val="22"/>
          <w:lang w:val="cs-CZ"/>
        </w:rPr>
        <w:t>mělo v</w:t>
      </w:r>
      <w:r w:rsidR="00ED5957" w:rsidRPr="002A357B">
        <w:rPr>
          <w:rFonts w:cs="Times New Roman"/>
          <w:iCs/>
          <w:szCs w:val="22"/>
          <w:lang w:val="cs-CZ"/>
        </w:rPr>
        <w:t> </w:t>
      </w:r>
      <w:r w:rsidRPr="002A357B">
        <w:rPr>
          <w:rFonts w:cs="Times New Roman"/>
          <w:iCs/>
          <w:szCs w:val="22"/>
          <w:lang w:val="cs-CZ"/>
        </w:rPr>
        <w:t xml:space="preserve">72. týdnu normalizovanou hladinu ALT v porovnání s 31% (13/42) ve skupině užívající placebo. </w:t>
      </w:r>
      <w:r w:rsidRPr="002A357B">
        <w:rPr>
          <w:rFonts w:cs="Times New Roman"/>
          <w:szCs w:val="22"/>
          <w:lang w:val="cs-CZ"/>
        </w:rPr>
        <w:t>Odpověď na léčbu tenofovir-diso</w:t>
      </w:r>
      <w:r w:rsidR="009B3F96" w:rsidRPr="002A357B">
        <w:rPr>
          <w:rFonts w:cs="Times New Roman"/>
          <w:szCs w:val="22"/>
          <w:lang w:val="cs-CZ"/>
        </w:rPr>
        <w:t>proxil</w:t>
      </w:r>
      <w:r w:rsidRPr="002A357B">
        <w:rPr>
          <w:rFonts w:cs="Times New Roman"/>
          <w:szCs w:val="22"/>
          <w:lang w:val="cs-CZ"/>
        </w:rPr>
        <w:t>em byla srovnatelná u pacientů dosud neléčených nukleosidy/nukleotidy</w:t>
      </w:r>
      <w:r w:rsidRPr="002A357B">
        <w:rPr>
          <w:rFonts w:cs="Times New Roman"/>
          <w:iCs/>
          <w:szCs w:val="22"/>
          <w:lang w:val="cs-CZ"/>
        </w:rPr>
        <w:t xml:space="preserve"> (</w:t>
      </w:r>
      <w:r w:rsidRPr="002A357B">
        <w:rPr>
          <w:rFonts w:cs="Times New Roman"/>
          <w:szCs w:val="22"/>
          <w:lang w:val="cs-CZ"/>
        </w:rPr>
        <w:t>n = </w:t>
      </w:r>
      <w:r w:rsidRPr="002A357B">
        <w:rPr>
          <w:rFonts w:cs="Times New Roman"/>
          <w:iCs/>
          <w:szCs w:val="22"/>
          <w:lang w:val="cs-CZ"/>
        </w:rPr>
        <w:t xml:space="preserve">20) a u </w:t>
      </w:r>
      <w:r w:rsidRPr="002A357B">
        <w:rPr>
          <w:rFonts w:cs="Times New Roman"/>
          <w:szCs w:val="22"/>
          <w:lang w:val="cs-CZ"/>
        </w:rPr>
        <w:t xml:space="preserve">pacientů již léčených nukleosidy/nukleotidy (n = 32), včetně pacientů rezistentních na </w:t>
      </w:r>
      <w:r w:rsidRPr="002A357B">
        <w:rPr>
          <w:rFonts w:cs="Times New Roman"/>
          <w:iCs/>
          <w:szCs w:val="22"/>
          <w:lang w:val="cs-CZ"/>
        </w:rPr>
        <w:t>lamivudin (</w:t>
      </w:r>
      <w:r w:rsidRPr="002A357B">
        <w:rPr>
          <w:rFonts w:cs="Times New Roman"/>
          <w:szCs w:val="22"/>
          <w:lang w:val="cs-CZ"/>
        </w:rPr>
        <w:t>n = </w:t>
      </w:r>
      <w:r w:rsidRPr="002A357B">
        <w:rPr>
          <w:rFonts w:cs="Times New Roman"/>
          <w:iCs/>
          <w:szCs w:val="22"/>
          <w:lang w:val="cs-CZ"/>
        </w:rPr>
        <w:t xml:space="preserve">6). </w:t>
      </w:r>
      <w:r w:rsidR="00A57F29" w:rsidRPr="002A357B">
        <w:rPr>
          <w:rFonts w:cs="Times New Roman"/>
          <w:iCs/>
          <w:szCs w:val="22"/>
          <w:lang w:val="cs-CZ"/>
        </w:rPr>
        <w:t>Devadesát pět procent</w:t>
      </w:r>
      <w:r w:rsidRPr="002A357B">
        <w:rPr>
          <w:rFonts w:cs="Times New Roman"/>
          <w:iCs/>
          <w:szCs w:val="22"/>
          <w:lang w:val="cs-CZ"/>
        </w:rPr>
        <w:t xml:space="preserve"> </w:t>
      </w:r>
      <w:r w:rsidRPr="002A357B">
        <w:rPr>
          <w:rFonts w:cs="Times New Roman"/>
          <w:szCs w:val="22"/>
          <w:lang w:val="cs-CZ"/>
        </w:rPr>
        <w:t>pacientů dosud neléčených nukleosidy/nukleotidy</w:t>
      </w:r>
      <w:r w:rsidRPr="002A357B">
        <w:rPr>
          <w:rFonts w:cs="Times New Roman"/>
          <w:iCs/>
          <w:szCs w:val="22"/>
          <w:lang w:val="cs-CZ"/>
        </w:rPr>
        <w:t xml:space="preserve">, 84% </w:t>
      </w:r>
      <w:r w:rsidRPr="002A357B">
        <w:rPr>
          <w:rFonts w:cs="Times New Roman"/>
          <w:szCs w:val="22"/>
          <w:lang w:val="cs-CZ"/>
        </w:rPr>
        <w:t xml:space="preserve">pacientů již léčených nukleosidy/nukleotidy </w:t>
      </w:r>
      <w:r w:rsidRPr="002A357B">
        <w:rPr>
          <w:rFonts w:cs="Times New Roman"/>
          <w:iCs/>
          <w:szCs w:val="22"/>
          <w:lang w:val="cs-CZ"/>
        </w:rPr>
        <w:t>a 83% pacientů rezistentních na lamivudin dosáhlo v</w:t>
      </w:r>
      <w:r w:rsidR="00ED5957" w:rsidRPr="002A357B">
        <w:rPr>
          <w:rFonts w:cs="Times New Roman"/>
          <w:iCs/>
          <w:szCs w:val="22"/>
          <w:lang w:val="cs-CZ"/>
        </w:rPr>
        <w:t> </w:t>
      </w:r>
      <w:r w:rsidRPr="002A357B">
        <w:rPr>
          <w:rFonts w:cs="Times New Roman"/>
          <w:iCs/>
          <w:szCs w:val="22"/>
          <w:lang w:val="cs-CZ"/>
        </w:rPr>
        <w:t xml:space="preserve">72. týdnu HBV DNA </w:t>
      </w:r>
      <w:proofErr w:type="gramStart"/>
      <w:r w:rsidRPr="002A357B">
        <w:rPr>
          <w:rFonts w:cs="Times New Roman"/>
          <w:iCs/>
          <w:szCs w:val="22"/>
          <w:lang w:val="cs-CZ"/>
        </w:rPr>
        <w:t>&lt; 400</w:t>
      </w:r>
      <w:proofErr w:type="gramEnd"/>
      <w:r w:rsidRPr="002A357B">
        <w:rPr>
          <w:rFonts w:cs="Times New Roman"/>
          <w:iCs/>
          <w:szCs w:val="22"/>
          <w:lang w:val="cs-CZ"/>
        </w:rPr>
        <w:t> kopií/ml. 31 z 32 </w:t>
      </w:r>
      <w:r w:rsidRPr="002A357B">
        <w:rPr>
          <w:rFonts w:cs="Times New Roman"/>
          <w:szCs w:val="22"/>
          <w:lang w:val="cs-CZ"/>
        </w:rPr>
        <w:t xml:space="preserve">pacientů již léčených </w:t>
      </w:r>
      <w:r w:rsidRPr="002A357B">
        <w:rPr>
          <w:rFonts w:cs="Times New Roman"/>
          <w:szCs w:val="22"/>
          <w:lang w:val="cs-CZ"/>
        </w:rPr>
        <w:lastRenderedPageBreak/>
        <w:t>nukleosidy/nukleotidy bylo již dříve léčeno</w:t>
      </w:r>
      <w:r w:rsidRPr="002A357B">
        <w:rPr>
          <w:rFonts w:cs="Times New Roman"/>
          <w:iCs/>
          <w:szCs w:val="22"/>
          <w:lang w:val="cs-CZ"/>
        </w:rPr>
        <w:t xml:space="preserve"> lamivudinem. V 72. týdnu mělo 96% (27/28) imunologicky aktivních pacientů </w:t>
      </w:r>
      <w:r w:rsidRPr="002A357B">
        <w:rPr>
          <w:rFonts w:cs="Times New Roman"/>
          <w:szCs w:val="22"/>
          <w:lang w:val="cs-CZ"/>
        </w:rPr>
        <w:t>(HBV DNA ≥10</w:t>
      </w:r>
      <w:r w:rsidRPr="002A357B">
        <w:rPr>
          <w:rFonts w:cs="Times New Roman"/>
          <w:szCs w:val="22"/>
          <w:vertAlign w:val="superscript"/>
          <w:lang w:val="cs-CZ"/>
        </w:rPr>
        <w:t>5</w:t>
      </w:r>
      <w:r w:rsidRPr="002A357B">
        <w:rPr>
          <w:rFonts w:cs="Times New Roman"/>
          <w:szCs w:val="22"/>
          <w:lang w:val="cs-CZ"/>
        </w:rPr>
        <w:t xml:space="preserve"> kopií/ml, sérová hladina </w:t>
      </w:r>
      <w:proofErr w:type="gramStart"/>
      <w:r w:rsidRPr="002A357B">
        <w:rPr>
          <w:rFonts w:cs="Times New Roman"/>
          <w:szCs w:val="22"/>
          <w:lang w:val="cs-CZ"/>
        </w:rPr>
        <w:t>ALT &gt;</w:t>
      </w:r>
      <w:proofErr w:type="gramEnd"/>
      <w:r w:rsidRPr="002A357B">
        <w:rPr>
          <w:rFonts w:cs="Times New Roman"/>
          <w:szCs w:val="22"/>
          <w:lang w:val="cs-CZ"/>
        </w:rPr>
        <w:t xml:space="preserve"> 1,5 x ULN) ve skupině léčené </w:t>
      </w:r>
      <w:r w:rsidRPr="002A357B">
        <w:rPr>
          <w:rFonts w:cs="Times New Roman"/>
          <w:iCs/>
          <w:szCs w:val="22"/>
          <w:lang w:val="cs-CZ"/>
        </w:rPr>
        <w:t>tenofovir-diso</w:t>
      </w:r>
      <w:r w:rsidR="009B3F96" w:rsidRPr="002A357B">
        <w:rPr>
          <w:rFonts w:cs="Times New Roman"/>
          <w:iCs/>
          <w:szCs w:val="22"/>
          <w:lang w:val="cs-CZ"/>
        </w:rPr>
        <w:t>proxil</w:t>
      </w:r>
      <w:r w:rsidRPr="002A357B">
        <w:rPr>
          <w:rFonts w:cs="Times New Roman"/>
          <w:iCs/>
          <w:szCs w:val="22"/>
          <w:lang w:val="cs-CZ"/>
        </w:rPr>
        <w:t xml:space="preserve">em a 0% (0/32) pacientů ve skupině užívající placebo HBV DNA &lt; 400 kopií/ml. </w:t>
      </w:r>
      <w:r w:rsidR="00A57F29" w:rsidRPr="002A357B">
        <w:rPr>
          <w:rFonts w:cs="Times New Roman"/>
          <w:iCs/>
          <w:szCs w:val="22"/>
          <w:lang w:val="cs-CZ"/>
        </w:rPr>
        <w:t>Sedmdesát pět procent</w:t>
      </w:r>
      <w:r w:rsidRPr="002A357B">
        <w:rPr>
          <w:rFonts w:cs="Times New Roman"/>
          <w:iCs/>
          <w:szCs w:val="22"/>
          <w:lang w:val="cs-CZ"/>
        </w:rPr>
        <w:t xml:space="preserve"> (21/28) z imunologicky aktivních pacientů </w:t>
      </w:r>
      <w:r w:rsidRPr="002A357B">
        <w:rPr>
          <w:rFonts w:cs="Times New Roman"/>
          <w:szCs w:val="22"/>
          <w:lang w:val="cs-CZ"/>
        </w:rPr>
        <w:t>ve skupině</w:t>
      </w:r>
      <w:r w:rsidRPr="002A357B">
        <w:rPr>
          <w:rFonts w:cs="Times New Roman"/>
          <w:iCs/>
          <w:szCs w:val="22"/>
          <w:lang w:val="cs-CZ"/>
        </w:rPr>
        <w:t xml:space="preserve"> </w:t>
      </w:r>
      <w:r w:rsidRPr="002A357B">
        <w:rPr>
          <w:rFonts w:cs="Times New Roman"/>
          <w:szCs w:val="22"/>
          <w:lang w:val="cs-CZ"/>
        </w:rPr>
        <w:t xml:space="preserve">léčené </w:t>
      </w:r>
      <w:r w:rsidRPr="002A357B">
        <w:rPr>
          <w:rFonts w:cs="Times New Roman"/>
          <w:iCs/>
          <w:szCs w:val="22"/>
          <w:lang w:val="cs-CZ"/>
        </w:rPr>
        <w:t>tenofovir-diso</w:t>
      </w:r>
      <w:r w:rsidR="009B3F96" w:rsidRPr="002A357B">
        <w:rPr>
          <w:rFonts w:cs="Times New Roman"/>
          <w:iCs/>
          <w:szCs w:val="22"/>
          <w:lang w:val="cs-CZ"/>
        </w:rPr>
        <w:t>proxil</w:t>
      </w:r>
      <w:r w:rsidRPr="002A357B">
        <w:rPr>
          <w:rFonts w:cs="Times New Roman"/>
          <w:iCs/>
          <w:szCs w:val="22"/>
          <w:lang w:val="cs-CZ"/>
        </w:rPr>
        <w:t>em mělo v 72. týdnu normální hladinu ALT v porovnání s 34% (11/32) pacientů ve skupině užívající placebo.</w:t>
      </w:r>
    </w:p>
    <w:p w14:paraId="6065EF8D" w14:textId="77777777" w:rsidR="005F5D37" w:rsidRPr="002A357B" w:rsidRDefault="005F5D37" w:rsidP="002A357B">
      <w:pPr>
        <w:spacing w:line="240" w:lineRule="auto"/>
        <w:rPr>
          <w:rFonts w:cs="Times New Roman"/>
          <w:iCs/>
          <w:szCs w:val="22"/>
          <w:lang w:val="cs-CZ"/>
        </w:rPr>
      </w:pPr>
    </w:p>
    <w:p w14:paraId="41A3DE9F" w14:textId="4A78BF62" w:rsidR="005F5D37" w:rsidRPr="002A357B" w:rsidRDefault="00A21D39" w:rsidP="002A357B">
      <w:pPr>
        <w:spacing w:line="240" w:lineRule="auto"/>
        <w:rPr>
          <w:rFonts w:cs="Times New Roman"/>
          <w:iCs/>
          <w:szCs w:val="22"/>
          <w:lang w:val="cs-CZ"/>
        </w:rPr>
      </w:pPr>
      <w:r w:rsidRPr="002A357B">
        <w:rPr>
          <w:rFonts w:cs="Times New Roman"/>
          <w:iCs/>
          <w:szCs w:val="22"/>
          <w:lang w:val="cs-CZ"/>
        </w:rPr>
        <w:t>Po 72 týdnech zaslepené randomizované léčby mohl každý subjekt přestoupit na otevřenou léčbu tenofovir-</w:t>
      </w:r>
      <w:r w:rsidR="00D07A83" w:rsidRPr="002A357B">
        <w:rPr>
          <w:rFonts w:cs="Times New Roman"/>
          <w:iCs/>
          <w:szCs w:val="22"/>
          <w:lang w:val="cs-CZ"/>
        </w:rPr>
        <w:t xml:space="preserve">disoproxilem </w:t>
      </w:r>
      <w:r w:rsidRPr="002A357B">
        <w:rPr>
          <w:rFonts w:cs="Times New Roman"/>
          <w:iCs/>
          <w:szCs w:val="22"/>
          <w:lang w:val="cs-CZ"/>
        </w:rPr>
        <w:t xml:space="preserve">trvající až do 192. týdnu. </w:t>
      </w:r>
      <w:r w:rsidR="00561691" w:rsidRPr="002A357B">
        <w:rPr>
          <w:rFonts w:cs="Times New Roman"/>
          <w:iCs/>
          <w:szCs w:val="22"/>
          <w:lang w:val="cs-CZ"/>
        </w:rPr>
        <w:t>Po 72. týdnu byla u subjektů dostávajících dvojitě zaslepenou léčbu tenofovir-</w:t>
      </w:r>
      <w:r w:rsidR="00D07A83" w:rsidRPr="002A357B">
        <w:rPr>
          <w:rFonts w:cs="Times New Roman"/>
          <w:iCs/>
          <w:szCs w:val="22"/>
          <w:lang w:val="cs-CZ"/>
        </w:rPr>
        <w:t xml:space="preserve">disoproxilem </w:t>
      </w:r>
      <w:r w:rsidR="00561691" w:rsidRPr="002A357B">
        <w:rPr>
          <w:rFonts w:cs="Times New Roman"/>
          <w:iCs/>
          <w:szCs w:val="22"/>
          <w:lang w:val="cs-CZ"/>
        </w:rPr>
        <w:t xml:space="preserve">následovanou otevřenou léčbou tenofovir-disoproxylem (skupina </w:t>
      </w:r>
      <w:r w:rsidR="00DD6702" w:rsidRPr="002A357B">
        <w:rPr>
          <w:rFonts w:cs="Times New Roman"/>
          <w:szCs w:val="22"/>
          <w:lang w:val="cs-CZ"/>
        </w:rPr>
        <w:t>tenofovir-disoproxil – tenofovir-disoproxil</w:t>
      </w:r>
      <w:r w:rsidR="00561691" w:rsidRPr="002A357B">
        <w:rPr>
          <w:rFonts w:cs="Times New Roman"/>
          <w:iCs/>
          <w:szCs w:val="22"/>
          <w:lang w:val="cs-CZ"/>
        </w:rPr>
        <w:t>) udržena virologi</w:t>
      </w:r>
      <w:r w:rsidRPr="002A357B">
        <w:rPr>
          <w:rFonts w:cs="Times New Roman"/>
          <w:iCs/>
          <w:szCs w:val="22"/>
          <w:lang w:val="cs-CZ"/>
        </w:rPr>
        <w:t>cká suprese:</w:t>
      </w:r>
      <w:r w:rsidR="00561691" w:rsidRPr="002A357B">
        <w:rPr>
          <w:rFonts w:cs="Times New Roman"/>
          <w:iCs/>
          <w:szCs w:val="22"/>
          <w:lang w:val="cs-CZ"/>
        </w:rPr>
        <w:t xml:space="preserve"> 86,5 % (45/52) subjektů ve skupině </w:t>
      </w:r>
      <w:r w:rsidR="0041427D" w:rsidRPr="002A357B">
        <w:rPr>
          <w:rFonts w:cs="Times New Roman"/>
          <w:szCs w:val="22"/>
          <w:lang w:val="cs-CZ"/>
        </w:rPr>
        <w:t>tenofovir-disoproxil – tenofovir-disoproxil</w:t>
      </w:r>
      <w:r w:rsidR="00561691" w:rsidRPr="002A357B">
        <w:rPr>
          <w:rFonts w:cs="Times New Roman"/>
          <w:iCs/>
          <w:szCs w:val="22"/>
          <w:lang w:val="cs-CZ"/>
        </w:rPr>
        <w:t xml:space="preserve"> mělo ve 192. týdnu HBV DNA &lt; 400 kopií/ml. Mezi subjekty, které dostávaly během dvojitě zaslepené fáze placebo, výrazně vzrostlo procento subjektů s HBV DNA &lt; 400 kopií/ml, jakmile se zahájila otevřená fáze léčby s </w:t>
      </w:r>
      <w:r w:rsidR="0041427D" w:rsidRPr="002A357B">
        <w:rPr>
          <w:rFonts w:cs="Times New Roman"/>
          <w:szCs w:val="22"/>
          <w:lang w:val="cs-CZ"/>
        </w:rPr>
        <w:t>tenofovir-disoproxilem</w:t>
      </w:r>
      <w:r w:rsidR="00561691" w:rsidRPr="002A357B">
        <w:rPr>
          <w:rFonts w:cs="Times New Roman"/>
          <w:iCs/>
          <w:szCs w:val="22"/>
          <w:lang w:val="cs-CZ"/>
        </w:rPr>
        <w:t xml:space="preserve"> (skupina PLB</w:t>
      </w:r>
      <w:r w:rsidR="0041427D" w:rsidRPr="002A357B">
        <w:rPr>
          <w:rFonts w:cs="Times New Roman"/>
          <w:iCs/>
          <w:szCs w:val="22"/>
          <w:lang w:val="cs-CZ"/>
        </w:rPr>
        <w:t xml:space="preserve"> – </w:t>
      </w:r>
      <w:r w:rsidR="0041427D" w:rsidRPr="002A357B">
        <w:rPr>
          <w:rFonts w:cs="Times New Roman"/>
          <w:szCs w:val="22"/>
          <w:lang w:val="cs-CZ"/>
        </w:rPr>
        <w:t>tenofovir-disoproxil</w:t>
      </w:r>
      <w:r w:rsidR="00561691" w:rsidRPr="002A357B">
        <w:rPr>
          <w:rFonts w:cs="Times New Roman"/>
          <w:iCs/>
          <w:szCs w:val="22"/>
          <w:lang w:val="cs-CZ"/>
        </w:rPr>
        <w:t xml:space="preserve">): 74,1 % (40/54) subjektů ve skupině PLB-TDF mělo ve 192. týdnu HBV DNA &lt; 400 kopií/ml. Podíl subjektů s normalizovanou ALT ve 192. týdnu ve skupině </w:t>
      </w:r>
      <w:r w:rsidR="002D3AEE" w:rsidRPr="002A357B">
        <w:rPr>
          <w:rFonts w:cs="Times New Roman"/>
          <w:szCs w:val="22"/>
          <w:lang w:val="cs-CZ"/>
        </w:rPr>
        <w:t>tenofovir-disoproxil – tenofovir-disoproxil</w:t>
      </w:r>
      <w:r w:rsidR="00561691" w:rsidRPr="002A357B">
        <w:rPr>
          <w:rFonts w:cs="Times New Roman"/>
          <w:iCs/>
          <w:szCs w:val="22"/>
          <w:lang w:val="cs-CZ"/>
        </w:rPr>
        <w:t xml:space="preserve"> byl 75,8 % (25/33) mezi pacienty, kteří byli ve výchozím stavu HBeAg pozitivní, a 100,0 % (2 ze 2 subjektů) mezi pacienty, kteří byli ve výchozím stavu HBeAg negativní. U podobného procenta subjektů ve skupině </w:t>
      </w:r>
      <w:r w:rsidR="002D3AEE" w:rsidRPr="002A357B">
        <w:rPr>
          <w:rFonts w:cs="Times New Roman"/>
          <w:szCs w:val="22"/>
          <w:lang w:val="cs-CZ"/>
        </w:rPr>
        <w:t>tenofovir-disoproxil – tenofovir-disoproxil</w:t>
      </w:r>
      <w:r w:rsidR="00561691" w:rsidRPr="002A357B">
        <w:rPr>
          <w:rFonts w:cs="Times New Roman"/>
          <w:iCs/>
          <w:szCs w:val="22"/>
          <w:lang w:val="cs-CZ"/>
        </w:rPr>
        <w:t xml:space="preserve"> i PLB</w:t>
      </w:r>
      <w:r w:rsidR="002D3AEE" w:rsidRPr="002A357B">
        <w:rPr>
          <w:rFonts w:cs="Times New Roman"/>
          <w:iCs/>
          <w:szCs w:val="22"/>
          <w:lang w:val="cs-CZ"/>
        </w:rPr>
        <w:t xml:space="preserve"> – </w:t>
      </w:r>
      <w:r w:rsidR="002D3AEE" w:rsidRPr="002A357B">
        <w:rPr>
          <w:rFonts w:cs="Times New Roman"/>
          <w:szCs w:val="22"/>
          <w:lang w:val="cs-CZ"/>
        </w:rPr>
        <w:t>tenofovir-disoproxil</w:t>
      </w:r>
      <w:r w:rsidR="00561691" w:rsidRPr="002A357B">
        <w:rPr>
          <w:rFonts w:cs="Times New Roman"/>
          <w:iCs/>
          <w:szCs w:val="22"/>
          <w:lang w:val="cs-CZ"/>
        </w:rPr>
        <w:t xml:space="preserve"> nastala ve 192. týdnu sérokonverze anti-HBe (37,5 %, resp. 41,7 %).</w:t>
      </w:r>
    </w:p>
    <w:p w14:paraId="46A050E7" w14:textId="77777777" w:rsidR="00266800" w:rsidRPr="002A357B" w:rsidRDefault="00266800" w:rsidP="002A357B">
      <w:pPr>
        <w:spacing w:line="240" w:lineRule="auto"/>
        <w:rPr>
          <w:rFonts w:cs="Times New Roman"/>
          <w:iCs/>
          <w:szCs w:val="22"/>
          <w:lang w:val="cs-CZ"/>
        </w:rPr>
      </w:pPr>
    </w:p>
    <w:p w14:paraId="0F4C9147" w14:textId="3B6EE5AF" w:rsidR="00A21D39" w:rsidRPr="002A357B" w:rsidRDefault="00A21D39" w:rsidP="002A357B">
      <w:pPr>
        <w:keepNext/>
        <w:spacing w:line="240" w:lineRule="auto"/>
        <w:rPr>
          <w:rFonts w:cs="Times New Roman"/>
          <w:iCs/>
          <w:szCs w:val="22"/>
          <w:lang w:val="cs-CZ"/>
        </w:rPr>
      </w:pPr>
      <w:r w:rsidRPr="002A357B">
        <w:rPr>
          <w:rFonts w:cs="Times New Roman"/>
          <w:iCs/>
          <w:szCs w:val="22"/>
          <w:lang w:val="cs-CZ"/>
        </w:rPr>
        <w:t xml:space="preserve">Informace o kostní </w:t>
      </w:r>
      <w:r w:rsidR="002C7DE6" w:rsidRPr="002A357B">
        <w:rPr>
          <w:rFonts w:cs="Times New Roman"/>
          <w:iCs/>
          <w:szCs w:val="22"/>
          <w:lang w:val="cs-CZ"/>
        </w:rPr>
        <w:t>hustotě</w:t>
      </w:r>
      <w:r w:rsidRPr="002A357B">
        <w:rPr>
          <w:rFonts w:cs="Times New Roman"/>
          <w:iCs/>
          <w:szCs w:val="22"/>
          <w:lang w:val="cs-CZ"/>
        </w:rPr>
        <w:t xml:space="preserve"> (BMD) ze studie GS-US-174-0115 jsou shrnuty v tabulce 8:</w:t>
      </w:r>
    </w:p>
    <w:p w14:paraId="076DFEBA" w14:textId="77777777" w:rsidR="00A21D39" w:rsidRPr="002A357B" w:rsidRDefault="00A21D39" w:rsidP="002A357B">
      <w:pPr>
        <w:keepNext/>
        <w:spacing w:line="240" w:lineRule="auto"/>
        <w:rPr>
          <w:rFonts w:cs="Times New Roman"/>
          <w:iCs/>
          <w:szCs w:val="22"/>
          <w:lang w:val="cs-CZ"/>
        </w:rPr>
      </w:pPr>
    </w:p>
    <w:p w14:paraId="21D1E64F" w14:textId="64A6BACC" w:rsidR="00A21D39" w:rsidRPr="002A357B" w:rsidRDefault="00A21D39" w:rsidP="002A357B">
      <w:pPr>
        <w:keepNext/>
        <w:spacing w:line="240" w:lineRule="auto"/>
        <w:rPr>
          <w:rFonts w:cs="Times New Roman"/>
          <w:b/>
          <w:iCs/>
          <w:szCs w:val="22"/>
          <w:lang w:val="cs-CZ"/>
        </w:rPr>
      </w:pPr>
      <w:r w:rsidRPr="002A357B">
        <w:rPr>
          <w:rFonts w:cs="Times New Roman"/>
          <w:b/>
          <w:iCs/>
          <w:szCs w:val="22"/>
          <w:lang w:val="cs-CZ"/>
        </w:rPr>
        <w:t xml:space="preserve">Tabulka 8: </w:t>
      </w:r>
      <w:r w:rsidR="00BD2776" w:rsidRPr="002A357B">
        <w:rPr>
          <w:rFonts w:cs="Times New Roman"/>
          <w:b/>
          <w:szCs w:val="22"/>
          <w:lang w:val="cs-CZ"/>
        </w:rPr>
        <w:t>Hodnocení kostní hustoty na začátku studie, v 72. týdnu a ve 192. týdnu</w:t>
      </w:r>
      <w:r w:rsidR="00BD2776" w:rsidRPr="002A357B" w:rsidDel="00BD2776">
        <w:rPr>
          <w:rFonts w:cs="Times New Roman"/>
          <w:b/>
          <w:iCs/>
          <w:szCs w:val="22"/>
          <w:lang w:val="cs-CZ"/>
        </w:rPr>
        <w:t xml:space="preserve"> </w:t>
      </w:r>
    </w:p>
    <w:p w14:paraId="0C7D3C25" w14:textId="77777777" w:rsidR="001A4CCE" w:rsidRPr="002A357B" w:rsidRDefault="001A4CCE" w:rsidP="002A357B">
      <w:pPr>
        <w:keepNext/>
        <w:spacing w:line="240" w:lineRule="auto"/>
        <w:rPr>
          <w:rFonts w:cs="Times New Roman"/>
          <w:b/>
          <w:iCs/>
          <w:szCs w:val="22"/>
          <w:lang w:val="cs-CZ"/>
        </w:rPr>
      </w:pPr>
    </w:p>
    <w:tbl>
      <w:tblPr>
        <w:tblW w:w="9464" w:type="dxa"/>
        <w:tblLayout w:type="fixed"/>
        <w:tblCellMar>
          <w:left w:w="0" w:type="dxa"/>
          <w:right w:w="0" w:type="dxa"/>
        </w:tblCellMar>
        <w:tblLook w:val="04A0" w:firstRow="1" w:lastRow="0" w:firstColumn="1" w:lastColumn="0" w:noHBand="0" w:noVBand="1"/>
      </w:tblPr>
      <w:tblGrid>
        <w:gridCol w:w="1951"/>
        <w:gridCol w:w="1223"/>
        <w:gridCol w:w="1187"/>
        <w:gridCol w:w="1276"/>
        <w:gridCol w:w="1275"/>
        <w:gridCol w:w="1276"/>
        <w:gridCol w:w="1276"/>
      </w:tblGrid>
      <w:tr w:rsidR="001A4CCE" w:rsidRPr="002A357B" w14:paraId="663FD5C1" w14:textId="77777777" w:rsidTr="007D6C68">
        <w:trPr>
          <w:cantSplit/>
          <w:tblHeader/>
        </w:trPr>
        <w:tc>
          <w:tcPr>
            <w:tcW w:w="19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B7909F2" w14:textId="77777777" w:rsidR="001A4CCE" w:rsidRPr="002A357B" w:rsidRDefault="001A4CCE" w:rsidP="002A357B">
            <w:pPr>
              <w:keepNext/>
              <w:spacing w:line="240" w:lineRule="auto"/>
              <w:rPr>
                <w:rFonts w:cs="Times New Roman"/>
                <w:sz w:val="20"/>
                <w:lang w:val="cs-CZ"/>
              </w:rPr>
            </w:pP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F4CBA" w14:textId="77777777" w:rsidR="001A4CCE" w:rsidRPr="002A357B" w:rsidRDefault="001A4CCE" w:rsidP="002A357B">
            <w:pPr>
              <w:keepNext/>
              <w:spacing w:line="240" w:lineRule="auto"/>
              <w:rPr>
                <w:rFonts w:cs="Times New Roman"/>
                <w:b/>
                <w:sz w:val="20"/>
              </w:rPr>
            </w:pPr>
            <w:proofErr w:type="spellStart"/>
            <w:r w:rsidRPr="002A357B">
              <w:rPr>
                <w:rFonts w:cs="Times New Roman"/>
                <w:b/>
                <w:sz w:val="20"/>
              </w:rPr>
              <w:t>Výchozí</w:t>
            </w:r>
            <w:proofErr w:type="spellEnd"/>
            <w:r w:rsidRPr="002A357B">
              <w:rPr>
                <w:rFonts w:cs="Times New Roman"/>
                <w:b/>
                <w:sz w:val="20"/>
              </w:rPr>
              <w:t xml:space="preserve"> </w:t>
            </w:r>
            <w:proofErr w:type="spellStart"/>
            <w:r w:rsidRPr="002A357B">
              <w:rPr>
                <w:rFonts w:cs="Times New Roman"/>
                <w:b/>
                <w:sz w:val="20"/>
              </w:rPr>
              <w:t>stav</w:t>
            </w:r>
            <w:proofErr w:type="spellEnd"/>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AF3DD0" w14:textId="77777777" w:rsidR="001A4CCE" w:rsidRPr="002A357B" w:rsidRDefault="001A4CCE" w:rsidP="002A357B">
            <w:pPr>
              <w:keepNext/>
              <w:spacing w:line="240" w:lineRule="auto"/>
              <w:rPr>
                <w:rFonts w:cs="Times New Roman"/>
                <w:b/>
                <w:sz w:val="20"/>
              </w:rPr>
            </w:pPr>
            <w:r w:rsidRPr="002A357B">
              <w:rPr>
                <w:rFonts w:cs="Times New Roman"/>
                <w:b/>
                <w:sz w:val="20"/>
              </w:rPr>
              <w:t>72. </w:t>
            </w:r>
            <w:proofErr w:type="spellStart"/>
            <w:r w:rsidRPr="002A357B">
              <w:rPr>
                <w:rFonts w:cs="Times New Roman"/>
                <w:b/>
                <w:sz w:val="20"/>
              </w:rPr>
              <w:t>týden</w:t>
            </w:r>
            <w:proofErr w:type="spellEnd"/>
          </w:p>
        </w:tc>
        <w:tc>
          <w:tcPr>
            <w:tcW w:w="25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2F78D" w14:textId="77777777" w:rsidR="001A4CCE" w:rsidRPr="002A357B" w:rsidRDefault="001A4CCE" w:rsidP="002A357B">
            <w:pPr>
              <w:keepNext/>
              <w:spacing w:line="240" w:lineRule="auto"/>
              <w:rPr>
                <w:rFonts w:cs="Times New Roman"/>
                <w:b/>
                <w:sz w:val="20"/>
              </w:rPr>
            </w:pPr>
            <w:r w:rsidRPr="002A357B">
              <w:rPr>
                <w:rFonts w:cs="Times New Roman"/>
                <w:b/>
                <w:sz w:val="20"/>
              </w:rPr>
              <w:t>192. </w:t>
            </w:r>
            <w:proofErr w:type="spellStart"/>
            <w:r w:rsidRPr="002A357B">
              <w:rPr>
                <w:rFonts w:cs="Times New Roman"/>
                <w:b/>
                <w:sz w:val="20"/>
              </w:rPr>
              <w:t>týden</w:t>
            </w:r>
            <w:proofErr w:type="spellEnd"/>
          </w:p>
        </w:tc>
      </w:tr>
      <w:tr w:rsidR="001A4CCE" w:rsidRPr="002A357B" w14:paraId="690FE2DB" w14:textId="77777777" w:rsidTr="007D6C68">
        <w:trPr>
          <w:cantSplit/>
          <w:tblHeader/>
        </w:trPr>
        <w:tc>
          <w:tcPr>
            <w:tcW w:w="195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9F83EC8" w14:textId="77777777" w:rsidR="001A4CCE" w:rsidRPr="002A357B" w:rsidRDefault="001A4CCE" w:rsidP="002A357B">
            <w:pPr>
              <w:spacing w:line="240" w:lineRule="auto"/>
              <w:rPr>
                <w:rFonts w:cs="Times New Roman"/>
                <w:sz w:val="20"/>
              </w:rPr>
            </w:pP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D4731" w14:textId="77777777" w:rsidR="001A4CCE" w:rsidRPr="002A357B" w:rsidRDefault="00EC4D9D" w:rsidP="002A357B">
            <w:pPr>
              <w:spacing w:line="240" w:lineRule="auto"/>
              <w:rPr>
                <w:rFonts w:cs="Times New Roman"/>
                <w:b/>
                <w:sz w:val="20"/>
              </w:rPr>
            </w:pPr>
            <w:r w:rsidRPr="002A357B">
              <w:rPr>
                <w:rFonts w:cs="Times New Roman"/>
                <w:b/>
                <w:szCs w:val="22"/>
                <w:lang w:val="cs-CZ"/>
              </w:rPr>
              <w:t>Tenofovir-disoproxil – tenofovir-disoproxil</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0CFAE" w14:textId="1552E04E" w:rsidR="001A4CCE" w:rsidRPr="002A357B" w:rsidRDefault="001A4CCE" w:rsidP="002A357B">
            <w:pPr>
              <w:spacing w:line="240" w:lineRule="auto"/>
              <w:rPr>
                <w:rFonts w:cs="Times New Roman"/>
                <w:b/>
                <w:sz w:val="20"/>
              </w:rPr>
            </w:pPr>
            <w:r w:rsidRPr="002A357B">
              <w:rPr>
                <w:rFonts w:cs="Times New Roman"/>
                <w:b/>
                <w:sz w:val="20"/>
              </w:rPr>
              <w:t>PLB</w:t>
            </w:r>
            <w:r w:rsidR="00A57F29" w:rsidRPr="002A357B">
              <w:rPr>
                <w:rFonts w:cs="Times New Roman"/>
                <w:b/>
                <w:sz w:val="20"/>
              </w:rPr>
              <w:t>/</w:t>
            </w:r>
            <w:r w:rsidR="00EC4D9D" w:rsidRPr="002A357B">
              <w:rPr>
                <w:rFonts w:cs="Times New Roman"/>
                <w:b/>
                <w:sz w:val="20"/>
              </w:rPr>
              <w:t xml:space="preserve"> </w:t>
            </w:r>
            <w:r w:rsidR="00EC4D9D" w:rsidRPr="002A357B">
              <w:rPr>
                <w:rFonts w:cs="Times New Roman"/>
                <w:b/>
                <w:szCs w:val="22"/>
                <w:lang w:val="cs-CZ"/>
              </w:rPr>
              <w:t>tenofovir-disoproxil</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C3ED8" w14:textId="77777777" w:rsidR="001A4CCE" w:rsidRPr="002A357B" w:rsidRDefault="00EC4D9D" w:rsidP="002A357B">
            <w:pPr>
              <w:spacing w:line="240" w:lineRule="auto"/>
              <w:rPr>
                <w:rFonts w:cs="Times New Roman"/>
                <w:b/>
                <w:sz w:val="20"/>
              </w:rPr>
            </w:pPr>
            <w:r w:rsidRPr="002A357B">
              <w:rPr>
                <w:rFonts w:cs="Times New Roman"/>
                <w:b/>
                <w:szCs w:val="22"/>
                <w:lang w:val="cs-CZ"/>
              </w:rPr>
              <w:t>Tenofovir-disoproxil – tenofovir-disoproxil</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3CF3E" w14:textId="77777777" w:rsidR="001A4CCE" w:rsidRPr="002A357B" w:rsidRDefault="001A4CCE" w:rsidP="002A357B">
            <w:pPr>
              <w:spacing w:line="240" w:lineRule="auto"/>
              <w:rPr>
                <w:rFonts w:cs="Times New Roman"/>
                <w:b/>
                <w:sz w:val="20"/>
              </w:rPr>
            </w:pPr>
            <w:r w:rsidRPr="002A357B">
              <w:rPr>
                <w:rFonts w:cs="Times New Roman"/>
                <w:b/>
                <w:sz w:val="20"/>
              </w:rPr>
              <w:t>PLB</w:t>
            </w:r>
            <w:r w:rsidR="00D03CB6" w:rsidRPr="002A357B">
              <w:rPr>
                <w:rFonts w:cs="Times New Roman"/>
                <w:b/>
                <w:sz w:val="20"/>
              </w:rPr>
              <w:t xml:space="preserve"> – </w:t>
            </w:r>
            <w:r w:rsidR="00D03CB6" w:rsidRPr="002A357B">
              <w:rPr>
                <w:rFonts w:cs="Times New Roman"/>
                <w:b/>
                <w:szCs w:val="22"/>
                <w:lang w:val="cs-CZ"/>
              </w:rPr>
              <w:t>tenofovir-disoproxil</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25138" w14:textId="77777777" w:rsidR="001A4CCE" w:rsidRPr="002A357B" w:rsidRDefault="00D03CB6" w:rsidP="002A357B">
            <w:pPr>
              <w:spacing w:line="240" w:lineRule="auto"/>
              <w:rPr>
                <w:rFonts w:cs="Times New Roman"/>
                <w:b/>
                <w:sz w:val="20"/>
              </w:rPr>
            </w:pPr>
            <w:r w:rsidRPr="002A357B">
              <w:rPr>
                <w:rFonts w:cs="Times New Roman"/>
                <w:b/>
                <w:szCs w:val="22"/>
                <w:lang w:val="cs-CZ"/>
              </w:rPr>
              <w:t>Tenofovir-disoproxil – tenofovir-disoproxil</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2A711" w14:textId="77777777" w:rsidR="001A4CCE" w:rsidRPr="002A357B" w:rsidRDefault="001A4CCE" w:rsidP="002A357B">
            <w:pPr>
              <w:spacing w:line="240" w:lineRule="auto"/>
              <w:rPr>
                <w:rFonts w:cs="Times New Roman"/>
                <w:b/>
                <w:sz w:val="20"/>
              </w:rPr>
            </w:pPr>
            <w:r w:rsidRPr="002A357B">
              <w:rPr>
                <w:rFonts w:cs="Times New Roman"/>
                <w:b/>
                <w:sz w:val="20"/>
              </w:rPr>
              <w:t>PLB</w:t>
            </w:r>
            <w:r w:rsidR="00D03CB6" w:rsidRPr="002A357B">
              <w:rPr>
                <w:rFonts w:cs="Times New Roman"/>
                <w:b/>
                <w:sz w:val="20"/>
              </w:rPr>
              <w:t xml:space="preserve"> – </w:t>
            </w:r>
            <w:r w:rsidR="00D03CB6" w:rsidRPr="002A357B">
              <w:rPr>
                <w:rFonts w:cs="Times New Roman"/>
                <w:b/>
                <w:szCs w:val="22"/>
                <w:lang w:val="cs-CZ"/>
              </w:rPr>
              <w:t>tenofovir-disoproxil</w:t>
            </w:r>
          </w:p>
        </w:tc>
      </w:tr>
      <w:tr w:rsidR="001A4CCE" w:rsidRPr="002A357B" w14:paraId="32C2EA3B"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E7CB" w14:textId="674BD69E" w:rsidR="001A4CCE" w:rsidRPr="002A357B" w:rsidRDefault="001A4CCE" w:rsidP="002A357B">
            <w:pPr>
              <w:spacing w:line="240" w:lineRule="auto"/>
              <w:rPr>
                <w:rFonts w:cs="Times New Roman"/>
                <w:sz w:val="20"/>
              </w:rPr>
            </w:pPr>
            <w:proofErr w:type="spellStart"/>
            <w:r w:rsidRPr="002A357B">
              <w:rPr>
                <w:rFonts w:cs="Times New Roman"/>
                <w:iCs/>
                <w:sz w:val="20"/>
              </w:rPr>
              <w:t>Průměrné</w:t>
            </w:r>
            <w:proofErr w:type="spellEnd"/>
            <w:r w:rsidRPr="002A357B">
              <w:rPr>
                <w:rFonts w:cs="Times New Roman"/>
                <w:iCs/>
                <w:sz w:val="20"/>
              </w:rPr>
              <w:t xml:space="preserve"> </w:t>
            </w:r>
            <w:r w:rsidR="00D07A83" w:rsidRPr="002A357B">
              <w:rPr>
                <w:rFonts w:cs="Times New Roman"/>
                <w:iCs/>
                <w:sz w:val="20"/>
              </w:rPr>
              <w:t xml:space="preserve">Z- </w:t>
            </w:r>
            <w:proofErr w:type="spellStart"/>
            <w:r w:rsidR="003A2FB2">
              <w:rPr>
                <w:rFonts w:cs="Times New Roman"/>
                <w:iCs/>
                <w:sz w:val="20"/>
              </w:rPr>
              <w:t>skóre</w:t>
            </w:r>
            <w:proofErr w:type="spellEnd"/>
            <w:r w:rsidR="003A2FB2">
              <w:rPr>
                <w:rFonts w:cs="Times New Roman"/>
                <w:iCs/>
                <w:sz w:val="20"/>
              </w:rPr>
              <w:t xml:space="preserve"> (SD) BMD </w:t>
            </w:r>
            <w:proofErr w:type="spellStart"/>
            <w:r w:rsidRPr="002A357B">
              <w:rPr>
                <w:rFonts w:cs="Times New Roman"/>
                <w:iCs/>
                <w:sz w:val="20"/>
              </w:rPr>
              <w:t>bederní</w:t>
            </w:r>
            <w:proofErr w:type="spellEnd"/>
            <w:r w:rsidRPr="002A357B">
              <w:rPr>
                <w:rFonts w:cs="Times New Roman"/>
                <w:iCs/>
                <w:sz w:val="20"/>
              </w:rPr>
              <w:t xml:space="preserve"> </w:t>
            </w:r>
            <w:proofErr w:type="spellStart"/>
            <w:r w:rsidRPr="002A357B">
              <w:rPr>
                <w:rFonts w:cs="Times New Roman"/>
                <w:iCs/>
                <w:sz w:val="20"/>
              </w:rPr>
              <w:t>páteř</w:t>
            </w:r>
            <w:r w:rsidR="004E5793" w:rsidRPr="002A357B">
              <w:rPr>
                <w:rFonts w:cs="Times New Roman"/>
                <w:iCs/>
                <w:sz w:val="20"/>
              </w:rPr>
              <w:t>e</w:t>
            </w:r>
            <w:r w:rsidRPr="002A357B">
              <w:rPr>
                <w:rFonts w:cs="Times New Roman"/>
                <w:iCs/>
                <w:sz w:val="20"/>
                <w:vertAlign w:val="superscript"/>
              </w:rPr>
              <w:t>a</w:t>
            </w:r>
            <w:proofErr w:type="spellEnd"/>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F105E" w14:textId="77777777" w:rsidR="00C300CF"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w:t>
            </w:r>
            <w:r w:rsidRPr="002A357B">
              <w:rPr>
                <w:rFonts w:cs="Times New Roman"/>
                <w:iCs/>
                <w:sz w:val="20"/>
              </w:rPr>
              <w:t>42</w:t>
            </w:r>
          </w:p>
          <w:p w14:paraId="3773B3C6" w14:textId="77777777" w:rsidR="001A4CCE" w:rsidRPr="002A357B" w:rsidRDefault="00D81EA7" w:rsidP="002A357B">
            <w:pPr>
              <w:spacing w:line="240" w:lineRule="auto"/>
              <w:rPr>
                <w:rFonts w:cs="Times New Roman"/>
                <w:sz w:val="20"/>
              </w:rPr>
            </w:pPr>
            <w:r w:rsidRPr="002A357B">
              <w:rPr>
                <w:rFonts w:cs="Times New Roman"/>
                <w:iCs/>
                <w:sz w:val="20"/>
              </w:rPr>
              <w:t>(0,</w:t>
            </w:r>
            <w:r w:rsidR="001A4CCE" w:rsidRPr="002A357B">
              <w:rPr>
                <w:rFonts w:cs="Times New Roman"/>
                <w:iCs/>
                <w:sz w:val="20"/>
              </w:rPr>
              <w:t>762)</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493A9" w14:textId="77777777" w:rsidR="00C300CF"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26</w:t>
            </w:r>
          </w:p>
          <w:p w14:paraId="4C61A757" w14:textId="77777777" w:rsidR="001A4CCE" w:rsidRPr="002A357B" w:rsidRDefault="00D81EA7" w:rsidP="002A357B">
            <w:pPr>
              <w:spacing w:line="240" w:lineRule="auto"/>
              <w:rPr>
                <w:rFonts w:cs="Times New Roman"/>
                <w:sz w:val="20"/>
              </w:rPr>
            </w:pPr>
            <w:r w:rsidRPr="002A357B">
              <w:rPr>
                <w:rFonts w:cs="Times New Roman"/>
                <w:iCs/>
                <w:sz w:val="20"/>
              </w:rPr>
              <w:t>(0,</w:t>
            </w:r>
            <w:r w:rsidR="001A4CCE" w:rsidRPr="002A357B">
              <w:rPr>
                <w:rFonts w:cs="Times New Roman"/>
                <w:iCs/>
                <w:sz w:val="20"/>
              </w:rPr>
              <w:t>806)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D92A4" w14:textId="77777777" w:rsidR="00C300CF"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49</w:t>
            </w:r>
          </w:p>
          <w:p w14:paraId="75CF75D7" w14:textId="77777777" w:rsidR="001A4CCE" w:rsidRPr="002A357B" w:rsidRDefault="00D81EA7" w:rsidP="002A357B">
            <w:pPr>
              <w:spacing w:line="240" w:lineRule="auto"/>
              <w:rPr>
                <w:rFonts w:cs="Times New Roman"/>
                <w:sz w:val="20"/>
              </w:rPr>
            </w:pPr>
            <w:r w:rsidRPr="002A357B">
              <w:rPr>
                <w:rFonts w:cs="Times New Roman"/>
                <w:iCs/>
                <w:sz w:val="20"/>
              </w:rPr>
              <w:t>(0,</w:t>
            </w:r>
            <w:r w:rsidR="001A4CCE" w:rsidRPr="002A357B">
              <w:rPr>
                <w:rFonts w:cs="Times New Roman"/>
                <w:iCs/>
                <w:sz w:val="20"/>
              </w:rPr>
              <w:t>852)</w:t>
            </w:r>
            <w:r w:rsidR="001A4CCE" w:rsidRPr="002A357B" w:rsidDel="009B4AC4">
              <w:rPr>
                <w:rFonts w:cs="Times New Roman"/>
                <w:iCs/>
                <w:sz w:val="20"/>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8B843" w14:textId="77777777" w:rsidR="001A4CCE" w:rsidRPr="002A357B" w:rsidRDefault="00D81EA7" w:rsidP="002A357B">
            <w:pPr>
              <w:spacing w:line="240" w:lineRule="auto"/>
              <w:rPr>
                <w:rFonts w:cs="Times New Roman"/>
                <w:sz w:val="20"/>
              </w:rPr>
            </w:pPr>
            <w:r w:rsidRPr="002A357B">
              <w:rPr>
                <w:rFonts w:cs="Times New Roman"/>
                <w:iCs/>
                <w:sz w:val="20"/>
              </w:rPr>
              <w:t>−</w:t>
            </w:r>
            <w:r w:rsidR="001A4CCE" w:rsidRPr="002A357B">
              <w:rPr>
                <w:rFonts w:cs="Times New Roman"/>
                <w:iCs/>
                <w:sz w:val="20"/>
              </w:rPr>
              <w:t>0</w:t>
            </w:r>
            <w:r w:rsidRPr="002A357B">
              <w:rPr>
                <w:rFonts w:cs="Times New Roman"/>
                <w:iCs/>
                <w:sz w:val="20"/>
              </w:rPr>
              <w:t>,</w:t>
            </w:r>
            <w:r w:rsidR="001A4CCE" w:rsidRPr="002A357B">
              <w:rPr>
                <w:rFonts w:cs="Times New Roman"/>
                <w:iCs/>
                <w:sz w:val="20"/>
              </w:rPr>
              <w:t>23 (0</w:t>
            </w:r>
            <w:r w:rsidRPr="002A357B">
              <w:rPr>
                <w:rFonts w:cs="Times New Roman"/>
                <w:iCs/>
                <w:sz w:val="20"/>
              </w:rPr>
              <w:t>,</w:t>
            </w:r>
            <w:r w:rsidR="001A4CCE" w:rsidRPr="002A357B">
              <w:rPr>
                <w:rFonts w:cs="Times New Roman"/>
                <w:iCs/>
                <w:sz w:val="20"/>
              </w:rPr>
              <w:t>893)</w:t>
            </w:r>
            <w:r w:rsidR="001A4CCE" w:rsidRPr="002A357B" w:rsidDel="009B4AC4">
              <w:rPr>
                <w:rFonts w:cs="Times New Roman"/>
                <w:iCs/>
                <w:sz w:val="20"/>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19F42" w14:textId="77777777" w:rsidR="001A4CCE" w:rsidRPr="002A357B" w:rsidRDefault="00D81EA7" w:rsidP="002A357B">
            <w:pPr>
              <w:spacing w:line="240" w:lineRule="auto"/>
              <w:rPr>
                <w:rFonts w:cs="Times New Roman"/>
                <w:sz w:val="20"/>
              </w:rPr>
            </w:pPr>
            <w:r w:rsidRPr="002A357B">
              <w:rPr>
                <w:rFonts w:cs="Times New Roman"/>
                <w:iCs/>
                <w:sz w:val="20"/>
              </w:rPr>
              <w:t>−</w:t>
            </w:r>
            <w:r w:rsidR="001A4CCE" w:rsidRPr="002A357B">
              <w:rPr>
                <w:rFonts w:cs="Times New Roman"/>
                <w:iCs/>
                <w:sz w:val="20"/>
              </w:rPr>
              <w:t>0</w:t>
            </w:r>
            <w:r w:rsidRPr="002A357B">
              <w:rPr>
                <w:rFonts w:cs="Times New Roman"/>
                <w:iCs/>
                <w:sz w:val="20"/>
              </w:rPr>
              <w:t>,37 (0,</w:t>
            </w:r>
            <w:r w:rsidR="001A4CCE" w:rsidRPr="002A357B">
              <w:rPr>
                <w:rFonts w:cs="Times New Roman"/>
                <w:iCs/>
                <w:sz w:val="20"/>
              </w:rPr>
              <w:t>946)</w:t>
            </w:r>
            <w:r w:rsidR="001A4CCE" w:rsidRPr="002A357B" w:rsidDel="009B4AC4">
              <w:rPr>
                <w:rFonts w:cs="Times New Roman"/>
                <w:iCs/>
                <w:sz w:val="20"/>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7744D" w14:textId="77777777" w:rsidR="001A4CCE" w:rsidRPr="002A357B" w:rsidRDefault="00D81EA7" w:rsidP="002A357B">
            <w:pPr>
              <w:spacing w:line="240" w:lineRule="auto"/>
              <w:rPr>
                <w:rFonts w:cs="Times New Roman"/>
                <w:iCs/>
                <w:sz w:val="20"/>
              </w:rPr>
            </w:pPr>
            <w:r w:rsidRPr="002A357B">
              <w:rPr>
                <w:rFonts w:cs="Times New Roman"/>
                <w:iCs/>
                <w:sz w:val="20"/>
              </w:rPr>
              <w:t>−</w:t>
            </w:r>
            <w:r w:rsidR="001A4CCE" w:rsidRPr="002A357B">
              <w:rPr>
                <w:rFonts w:cs="Times New Roman"/>
                <w:iCs/>
                <w:sz w:val="20"/>
              </w:rPr>
              <w:t>0</w:t>
            </w:r>
            <w:r w:rsidRPr="002A357B">
              <w:rPr>
                <w:rFonts w:cs="Times New Roman"/>
                <w:iCs/>
                <w:sz w:val="20"/>
              </w:rPr>
              <w:t>,</w:t>
            </w:r>
            <w:r w:rsidR="001A4CCE" w:rsidRPr="002A357B">
              <w:rPr>
                <w:rFonts w:cs="Times New Roman"/>
                <w:iCs/>
                <w:sz w:val="20"/>
              </w:rPr>
              <w:t>44</w:t>
            </w:r>
          </w:p>
          <w:p w14:paraId="55B59932" w14:textId="77777777" w:rsidR="001A4CCE" w:rsidRPr="002A357B" w:rsidRDefault="001A4CCE" w:rsidP="002A357B">
            <w:pPr>
              <w:spacing w:line="240" w:lineRule="auto"/>
              <w:rPr>
                <w:rFonts w:cs="Times New Roman"/>
                <w:sz w:val="20"/>
              </w:rPr>
            </w:pPr>
            <w:r w:rsidRPr="002A357B">
              <w:rPr>
                <w:rFonts w:cs="Times New Roman"/>
                <w:iCs/>
                <w:sz w:val="20"/>
              </w:rPr>
              <w:t>(0</w:t>
            </w:r>
            <w:r w:rsidR="00D81EA7" w:rsidRPr="002A357B">
              <w:rPr>
                <w:rFonts w:cs="Times New Roman"/>
                <w:iCs/>
                <w:sz w:val="20"/>
              </w:rPr>
              <w:t>,</w:t>
            </w:r>
            <w:r w:rsidRPr="002A357B">
              <w:rPr>
                <w:rFonts w:cs="Times New Roman"/>
                <w:iCs/>
                <w:sz w:val="20"/>
              </w:rPr>
              <w:t>920)</w:t>
            </w:r>
            <w:r w:rsidRPr="002A357B" w:rsidDel="009B4AC4">
              <w:rPr>
                <w:rFonts w:cs="Times New Roman"/>
                <w:iCs/>
                <w:sz w:val="20"/>
              </w:rPr>
              <w:t xml:space="preserve"> </w:t>
            </w:r>
          </w:p>
        </w:tc>
      </w:tr>
      <w:tr w:rsidR="001A4CCE" w:rsidRPr="002A357B" w14:paraId="172A7CFB"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A0B5D1" w14:textId="15DB7EC7" w:rsidR="001A4CCE" w:rsidRPr="002A357B" w:rsidRDefault="00D07A83" w:rsidP="002A357B">
            <w:pPr>
              <w:spacing w:line="240" w:lineRule="auto"/>
              <w:rPr>
                <w:rFonts w:cs="Times New Roman"/>
                <w:iCs/>
                <w:sz w:val="20"/>
              </w:rPr>
            </w:pPr>
            <w:r w:rsidRPr="002A357B">
              <w:rPr>
                <w:rFonts w:cs="Times New Roman"/>
                <w:sz w:val="20"/>
                <w:lang w:val="cs-CZ"/>
              </w:rPr>
              <w:t>Průměrná změna oproti Z</w:t>
            </w:r>
            <w:r w:rsidRPr="002A357B">
              <w:rPr>
                <w:rFonts w:cs="Times New Roman"/>
                <w:sz w:val="20"/>
                <w:lang w:val="cs-CZ"/>
              </w:rPr>
              <w:noBreakHyphen/>
              <w:t>skóre BMD bederní páteře (SD) na začátku studie</w:t>
            </w:r>
            <w:r w:rsidRPr="002A357B">
              <w:rPr>
                <w:rFonts w:cs="Times New Roman"/>
                <w:sz w:val="20"/>
                <w:vertAlign w:val="superscript"/>
                <w:lang w:val="cs-CZ"/>
              </w:rPr>
              <w:t>a</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6C11B5" w14:textId="77777777" w:rsidR="001A4CCE" w:rsidRPr="002A357B" w:rsidRDefault="001A4CCE" w:rsidP="002A357B">
            <w:pPr>
              <w:spacing w:line="240" w:lineRule="auto"/>
              <w:rPr>
                <w:rFonts w:cs="Times New Roman"/>
                <w:iCs/>
                <w:sz w:val="20"/>
              </w:rPr>
            </w:pPr>
            <w:r w:rsidRPr="002A357B">
              <w:rPr>
                <w:rFonts w:cs="Times New Roman"/>
                <w:iCs/>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00D1F" w14:textId="77777777" w:rsidR="001A4CCE" w:rsidRPr="002A357B" w:rsidRDefault="001A4CCE" w:rsidP="002A357B">
            <w:pPr>
              <w:spacing w:line="240" w:lineRule="auto"/>
              <w:rPr>
                <w:rFonts w:cs="Times New Roman"/>
                <w:iCs/>
                <w:sz w:val="20"/>
              </w:rPr>
            </w:pPr>
            <w:r w:rsidRPr="002A357B">
              <w:rPr>
                <w:rFonts w:cs="Times New Roman"/>
                <w:iCs/>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412DD" w14:textId="77777777" w:rsidR="00C300CF"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06</w:t>
            </w:r>
          </w:p>
          <w:p w14:paraId="62C48662"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320)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453EA" w14:textId="77777777" w:rsidR="00C300CF"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10</w:t>
            </w:r>
          </w:p>
          <w:p w14:paraId="2BF40A95" w14:textId="77777777" w:rsidR="001A4CCE"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w:t>
            </w:r>
            <w:r w:rsidRPr="002A357B">
              <w:rPr>
                <w:rFonts w:cs="Times New Roman"/>
                <w:iCs/>
                <w:sz w:val="20"/>
              </w:rPr>
              <w:t>378)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6B00C" w14:textId="77777777" w:rsidR="00C300CF"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w:t>
            </w:r>
            <w:r w:rsidRPr="002A357B">
              <w:rPr>
                <w:rFonts w:cs="Times New Roman"/>
                <w:iCs/>
                <w:sz w:val="20"/>
              </w:rPr>
              <w:t>02</w:t>
            </w:r>
          </w:p>
          <w:p w14:paraId="4EDCA5DC"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548)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3B92D"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10</w:t>
            </w:r>
          </w:p>
          <w:p w14:paraId="32739511"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543)</w:t>
            </w:r>
          </w:p>
        </w:tc>
      </w:tr>
      <w:tr w:rsidR="001A4CCE" w:rsidRPr="002A357B" w14:paraId="04493D57"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95E75" w14:textId="261339A5" w:rsidR="001A4CCE" w:rsidRPr="002A357B" w:rsidRDefault="001A4CCE" w:rsidP="002A357B">
            <w:pPr>
              <w:spacing w:line="240" w:lineRule="auto"/>
              <w:rPr>
                <w:rFonts w:cs="Times New Roman"/>
                <w:iCs/>
                <w:sz w:val="20"/>
              </w:rPr>
            </w:pPr>
            <w:proofErr w:type="spellStart"/>
            <w:r w:rsidRPr="002A357B">
              <w:rPr>
                <w:rFonts w:cs="Times New Roman"/>
                <w:iCs/>
                <w:sz w:val="20"/>
              </w:rPr>
              <w:t>Průměrné</w:t>
            </w:r>
            <w:proofErr w:type="spellEnd"/>
            <w:r w:rsidRPr="002A357B">
              <w:rPr>
                <w:rFonts w:cs="Times New Roman"/>
                <w:iCs/>
                <w:sz w:val="20"/>
              </w:rPr>
              <w:t xml:space="preserve"> </w:t>
            </w:r>
            <w:r w:rsidR="00D07A83" w:rsidRPr="002A357B">
              <w:rPr>
                <w:rFonts w:cs="Times New Roman"/>
                <w:iCs/>
                <w:sz w:val="20"/>
              </w:rPr>
              <w:t xml:space="preserve">Z- </w:t>
            </w:r>
            <w:proofErr w:type="spellStart"/>
            <w:r w:rsidR="003A2FB2">
              <w:rPr>
                <w:rFonts w:cs="Times New Roman"/>
                <w:iCs/>
                <w:sz w:val="20"/>
              </w:rPr>
              <w:t>skóre</w:t>
            </w:r>
            <w:proofErr w:type="spellEnd"/>
            <w:r w:rsidR="003A2FB2">
              <w:rPr>
                <w:rFonts w:cs="Times New Roman"/>
                <w:iCs/>
                <w:sz w:val="20"/>
              </w:rPr>
              <w:t xml:space="preserve"> (SD) BMD </w:t>
            </w:r>
            <w:proofErr w:type="spellStart"/>
            <w:r w:rsidRPr="002A357B">
              <w:rPr>
                <w:rFonts w:cs="Times New Roman"/>
                <w:iCs/>
                <w:sz w:val="20"/>
              </w:rPr>
              <w:t>celé</w:t>
            </w:r>
            <w:r w:rsidR="004E5793" w:rsidRPr="002A357B">
              <w:rPr>
                <w:rFonts w:cs="Times New Roman"/>
                <w:iCs/>
                <w:sz w:val="20"/>
              </w:rPr>
              <w:t>ho</w:t>
            </w:r>
            <w:proofErr w:type="spellEnd"/>
            <w:r w:rsidRPr="002A357B">
              <w:rPr>
                <w:rFonts w:cs="Times New Roman"/>
                <w:iCs/>
                <w:sz w:val="20"/>
              </w:rPr>
              <w:t xml:space="preserve"> </w:t>
            </w:r>
            <w:proofErr w:type="spellStart"/>
            <w:r w:rsidRPr="002A357B">
              <w:rPr>
                <w:rFonts w:cs="Times New Roman"/>
                <w:iCs/>
                <w:sz w:val="20"/>
              </w:rPr>
              <w:t>těl</w:t>
            </w:r>
            <w:r w:rsidR="004E5793" w:rsidRPr="002A357B">
              <w:rPr>
                <w:rFonts w:cs="Times New Roman"/>
                <w:iCs/>
                <w:sz w:val="20"/>
              </w:rPr>
              <w:t>a</w:t>
            </w:r>
            <w:r w:rsidRPr="002A357B">
              <w:rPr>
                <w:rFonts w:cs="Times New Roman"/>
                <w:iCs/>
                <w:sz w:val="20"/>
                <w:vertAlign w:val="superscript"/>
              </w:rPr>
              <w:t>a</w:t>
            </w:r>
            <w:proofErr w:type="spellEnd"/>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98DF7" w14:textId="77777777" w:rsidR="00C300CF"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19</w:t>
            </w:r>
          </w:p>
          <w:p w14:paraId="0047FFF2" w14:textId="77777777" w:rsidR="001A4CCE" w:rsidRPr="002A357B" w:rsidRDefault="00D81EA7" w:rsidP="002A357B">
            <w:pPr>
              <w:spacing w:line="240" w:lineRule="auto"/>
              <w:rPr>
                <w:rFonts w:cs="Times New Roman"/>
                <w:iCs/>
                <w:sz w:val="20"/>
              </w:rPr>
            </w:pPr>
            <w:r w:rsidRPr="002A357B">
              <w:rPr>
                <w:rFonts w:cs="Times New Roman"/>
                <w:iCs/>
                <w:sz w:val="20"/>
              </w:rPr>
              <w:t>(1,</w:t>
            </w:r>
            <w:r w:rsidR="001A4CCE" w:rsidRPr="002A357B">
              <w:rPr>
                <w:rFonts w:cs="Times New Roman"/>
                <w:iCs/>
                <w:sz w:val="20"/>
              </w:rPr>
              <w:t>110)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297C4" w14:textId="77777777" w:rsidR="001A4CCE" w:rsidRPr="002A357B" w:rsidRDefault="00D81EA7" w:rsidP="002A357B">
            <w:pPr>
              <w:spacing w:line="240" w:lineRule="auto"/>
              <w:rPr>
                <w:rFonts w:cs="Times New Roman"/>
                <w:iCs/>
                <w:sz w:val="20"/>
              </w:rPr>
            </w:pPr>
            <w:r w:rsidRPr="002A357B">
              <w:rPr>
                <w:rFonts w:cs="Times New Roman"/>
                <w:iCs/>
                <w:sz w:val="20"/>
              </w:rPr>
              <w:t>−0,23 (0,</w:t>
            </w:r>
            <w:r w:rsidR="001A4CCE" w:rsidRPr="002A357B">
              <w:rPr>
                <w:rFonts w:cs="Times New Roman"/>
                <w:iCs/>
                <w:sz w:val="20"/>
              </w:rPr>
              <w:t>859)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52487"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36</w:t>
            </w:r>
          </w:p>
          <w:p w14:paraId="37872D9A" w14:textId="77777777" w:rsidR="001A4CCE" w:rsidRPr="002A357B" w:rsidRDefault="00D81EA7" w:rsidP="002A357B">
            <w:pPr>
              <w:spacing w:line="240" w:lineRule="auto"/>
              <w:rPr>
                <w:rFonts w:cs="Times New Roman"/>
                <w:iCs/>
                <w:sz w:val="20"/>
              </w:rPr>
            </w:pPr>
            <w:r w:rsidRPr="002A357B">
              <w:rPr>
                <w:rFonts w:cs="Times New Roman"/>
                <w:iCs/>
                <w:sz w:val="20"/>
              </w:rPr>
              <w:t xml:space="preserve"> (1,</w:t>
            </w:r>
            <w:r w:rsidR="001A4CCE" w:rsidRPr="002A357B">
              <w:rPr>
                <w:rFonts w:cs="Times New Roman"/>
                <w:iCs/>
                <w:sz w:val="20"/>
              </w:rPr>
              <w:t>077)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D4FA0" w14:textId="77777777" w:rsidR="001A4CCE"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,12 (0,</w:t>
            </w:r>
            <w:r w:rsidRPr="002A357B">
              <w:rPr>
                <w:rFonts w:cs="Times New Roman"/>
                <w:iCs/>
                <w:sz w:val="20"/>
              </w:rPr>
              <w:t>916)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48F6E" w14:textId="77777777" w:rsidR="001A4CCE" w:rsidRPr="002A357B" w:rsidRDefault="001A4CCE" w:rsidP="002A357B">
            <w:pPr>
              <w:spacing w:line="240" w:lineRule="auto"/>
              <w:rPr>
                <w:rFonts w:cs="Times New Roman"/>
                <w:iCs/>
                <w:sz w:val="20"/>
              </w:rPr>
            </w:pPr>
            <w:r w:rsidRPr="002A357B">
              <w:rPr>
                <w:rFonts w:cs="Times New Roman"/>
                <w:iCs/>
                <w:sz w:val="20"/>
              </w:rPr>
              <w:t>−</w:t>
            </w:r>
            <w:r w:rsidR="00D81EA7" w:rsidRPr="002A357B">
              <w:rPr>
                <w:rFonts w:cs="Times New Roman"/>
                <w:iCs/>
                <w:sz w:val="20"/>
              </w:rPr>
              <w:t>0,38 (0,</w:t>
            </w:r>
            <w:r w:rsidRPr="002A357B">
              <w:rPr>
                <w:rFonts w:cs="Times New Roman"/>
                <w:iCs/>
                <w:sz w:val="20"/>
              </w:rPr>
              <w:t>934)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F54CA" w14:textId="77777777" w:rsidR="001A4CCE"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w:t>
            </w:r>
            <w:r w:rsidRPr="002A357B">
              <w:rPr>
                <w:rFonts w:cs="Times New Roman"/>
                <w:iCs/>
                <w:sz w:val="20"/>
              </w:rPr>
              <w:t>42</w:t>
            </w:r>
          </w:p>
          <w:p w14:paraId="35F49D74"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942)</w:t>
            </w:r>
          </w:p>
        </w:tc>
      </w:tr>
      <w:tr w:rsidR="001A4CCE" w:rsidRPr="002A357B" w14:paraId="707FE69F"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C2F00D" w14:textId="2DAF4C32" w:rsidR="001A4CCE" w:rsidRPr="002A357B" w:rsidRDefault="004E5793" w:rsidP="002A357B">
            <w:pPr>
              <w:spacing w:line="240" w:lineRule="auto"/>
              <w:rPr>
                <w:rFonts w:cs="Times New Roman"/>
                <w:iCs/>
                <w:sz w:val="20"/>
              </w:rPr>
            </w:pPr>
            <w:r w:rsidRPr="002A357B">
              <w:rPr>
                <w:rFonts w:cs="Times New Roman"/>
                <w:sz w:val="20"/>
                <w:lang w:val="cs-CZ"/>
              </w:rPr>
              <w:t>Průměrná z</w:t>
            </w:r>
            <w:r w:rsidR="00D07A83" w:rsidRPr="002A357B">
              <w:rPr>
                <w:rFonts w:cs="Times New Roman"/>
                <w:sz w:val="20"/>
                <w:lang w:val="cs-CZ"/>
              </w:rPr>
              <w:t>měna oproti Z</w:t>
            </w:r>
            <w:r w:rsidR="00D07A83" w:rsidRPr="002A357B">
              <w:rPr>
                <w:rFonts w:cs="Times New Roman"/>
                <w:sz w:val="20"/>
                <w:lang w:val="cs-CZ"/>
              </w:rPr>
              <w:noBreakHyphen/>
              <w:t>skóre BMD celého těla (SD) na začátku studie</w:t>
            </w:r>
            <w:r w:rsidR="00D07A83" w:rsidRPr="002A357B">
              <w:rPr>
                <w:rFonts w:cs="Times New Roman"/>
                <w:sz w:val="20"/>
                <w:vertAlign w:val="superscript"/>
                <w:lang w:val="cs-CZ"/>
              </w:rPr>
              <w:t>a</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FD41A" w14:textId="77777777" w:rsidR="001A4CCE" w:rsidRPr="002A357B" w:rsidRDefault="001A4CCE" w:rsidP="002A357B">
            <w:pPr>
              <w:spacing w:line="240" w:lineRule="auto"/>
              <w:rPr>
                <w:rFonts w:cs="Times New Roman"/>
                <w:iCs/>
                <w:sz w:val="20"/>
              </w:rPr>
            </w:pPr>
            <w:r w:rsidRPr="002A357B">
              <w:rPr>
                <w:rFonts w:cs="Times New Roman"/>
                <w:iCs/>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8B7D1" w14:textId="77777777" w:rsidR="001A4CCE" w:rsidRPr="002A357B" w:rsidRDefault="001A4CCE" w:rsidP="002A357B">
            <w:pPr>
              <w:spacing w:line="240" w:lineRule="auto"/>
              <w:rPr>
                <w:rFonts w:cs="Times New Roman"/>
                <w:iCs/>
                <w:sz w:val="20"/>
              </w:rPr>
            </w:pPr>
            <w:r w:rsidRPr="002A357B">
              <w:rPr>
                <w:rFonts w:cs="Times New Roman"/>
                <w:iCs/>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0CCFB" w14:textId="77777777" w:rsidR="001A4CCE" w:rsidRPr="002A357B" w:rsidRDefault="00D81EA7" w:rsidP="002A357B">
            <w:pPr>
              <w:spacing w:line="240" w:lineRule="auto"/>
              <w:rPr>
                <w:rFonts w:cs="Times New Roman"/>
                <w:iCs/>
                <w:sz w:val="20"/>
              </w:rPr>
            </w:pPr>
            <w:r w:rsidRPr="002A357B">
              <w:rPr>
                <w:rFonts w:cs="Times New Roman"/>
                <w:iCs/>
                <w:sz w:val="20"/>
              </w:rPr>
              <w:t>−0,16 (0,</w:t>
            </w:r>
            <w:r w:rsidR="001A4CCE" w:rsidRPr="002A357B">
              <w:rPr>
                <w:rFonts w:cs="Times New Roman"/>
                <w:iCs/>
                <w:sz w:val="20"/>
              </w:rPr>
              <w:t>355)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47CFE"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09</w:t>
            </w:r>
          </w:p>
          <w:p w14:paraId="6F2C04DF" w14:textId="77777777" w:rsidR="001A4CCE" w:rsidRPr="002A357B" w:rsidRDefault="001A4CCE" w:rsidP="002A357B">
            <w:pPr>
              <w:spacing w:line="240" w:lineRule="auto"/>
              <w:rPr>
                <w:rFonts w:cs="Times New Roman"/>
                <w:iCs/>
                <w:sz w:val="20"/>
              </w:rPr>
            </w:pPr>
            <w:r w:rsidRPr="002A357B">
              <w:rPr>
                <w:rFonts w:cs="Times New Roman"/>
                <w:iCs/>
                <w:sz w:val="20"/>
              </w:rPr>
              <w:t>(0</w:t>
            </w:r>
            <w:r w:rsidR="00D81EA7" w:rsidRPr="002A357B">
              <w:rPr>
                <w:rFonts w:cs="Times New Roman"/>
                <w:iCs/>
                <w:sz w:val="20"/>
              </w:rPr>
              <w:t>,</w:t>
            </w:r>
            <w:r w:rsidRPr="002A357B">
              <w:rPr>
                <w:rFonts w:cs="Times New Roman"/>
                <w:iCs/>
                <w:sz w:val="20"/>
              </w:rPr>
              <w:t>349)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3CEBC" w14:textId="77777777" w:rsidR="001A4CCE" w:rsidRPr="002A357B" w:rsidRDefault="00D81EA7" w:rsidP="002A357B">
            <w:pPr>
              <w:spacing w:line="240" w:lineRule="auto"/>
              <w:rPr>
                <w:rFonts w:cs="Times New Roman"/>
                <w:iCs/>
                <w:sz w:val="20"/>
              </w:rPr>
            </w:pPr>
            <w:r w:rsidRPr="002A357B">
              <w:rPr>
                <w:rFonts w:cs="Times New Roman"/>
                <w:iCs/>
                <w:sz w:val="20"/>
              </w:rPr>
              <w:t>−</w:t>
            </w:r>
            <w:r w:rsidR="001A4CCE" w:rsidRPr="002A357B">
              <w:rPr>
                <w:rFonts w:cs="Times New Roman"/>
                <w:iCs/>
                <w:sz w:val="20"/>
              </w:rPr>
              <w:t>0</w:t>
            </w:r>
            <w:r w:rsidRPr="002A357B">
              <w:rPr>
                <w:rFonts w:cs="Times New Roman"/>
                <w:iCs/>
                <w:sz w:val="20"/>
              </w:rPr>
              <w:t>,</w:t>
            </w:r>
            <w:r w:rsidR="001A4CCE" w:rsidRPr="002A357B">
              <w:rPr>
                <w:rFonts w:cs="Times New Roman"/>
                <w:iCs/>
                <w:sz w:val="20"/>
              </w:rPr>
              <w:t>16</w:t>
            </w:r>
          </w:p>
          <w:p w14:paraId="20DEAF2E"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521)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49FC" w14:textId="77777777" w:rsidR="00C300CF" w:rsidRPr="002A357B" w:rsidRDefault="00D81EA7" w:rsidP="002A357B">
            <w:pPr>
              <w:spacing w:line="240" w:lineRule="auto"/>
              <w:rPr>
                <w:rFonts w:cs="Times New Roman"/>
                <w:iCs/>
                <w:sz w:val="20"/>
              </w:rPr>
            </w:pPr>
            <w:r w:rsidRPr="002A357B">
              <w:rPr>
                <w:rFonts w:cs="Times New Roman"/>
                <w:iCs/>
                <w:sz w:val="20"/>
              </w:rPr>
              <w:t>−</w:t>
            </w:r>
            <w:r w:rsidR="001A4CCE" w:rsidRPr="002A357B">
              <w:rPr>
                <w:rFonts w:cs="Times New Roman"/>
                <w:iCs/>
                <w:sz w:val="20"/>
              </w:rPr>
              <w:t>0</w:t>
            </w:r>
            <w:r w:rsidRPr="002A357B">
              <w:rPr>
                <w:rFonts w:cs="Times New Roman"/>
                <w:iCs/>
                <w:sz w:val="20"/>
              </w:rPr>
              <w:t>,</w:t>
            </w:r>
            <w:r w:rsidR="001A4CCE" w:rsidRPr="002A357B">
              <w:rPr>
                <w:rFonts w:cs="Times New Roman"/>
                <w:iCs/>
                <w:sz w:val="20"/>
              </w:rPr>
              <w:t>19</w:t>
            </w:r>
          </w:p>
          <w:p w14:paraId="256A0CF5" w14:textId="77777777" w:rsidR="001A4CCE" w:rsidRPr="002A357B" w:rsidRDefault="00D81EA7" w:rsidP="002A357B">
            <w:pPr>
              <w:spacing w:line="240" w:lineRule="auto"/>
              <w:rPr>
                <w:rFonts w:cs="Times New Roman"/>
                <w:iCs/>
                <w:sz w:val="20"/>
              </w:rPr>
            </w:pPr>
            <w:r w:rsidRPr="002A357B">
              <w:rPr>
                <w:rFonts w:cs="Times New Roman"/>
                <w:iCs/>
                <w:sz w:val="20"/>
              </w:rPr>
              <w:t>(0,</w:t>
            </w:r>
            <w:r w:rsidR="001A4CCE" w:rsidRPr="002A357B">
              <w:rPr>
                <w:rFonts w:cs="Times New Roman"/>
                <w:iCs/>
                <w:sz w:val="20"/>
              </w:rPr>
              <w:t>504)</w:t>
            </w:r>
          </w:p>
        </w:tc>
      </w:tr>
      <w:tr w:rsidR="001A4CCE" w:rsidRPr="002A357B" w14:paraId="18F5923B"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BF56DF" w14:textId="77777777" w:rsidR="001A4CCE" w:rsidRPr="002A357B" w:rsidRDefault="001A4CCE" w:rsidP="002A357B">
            <w:pPr>
              <w:spacing w:line="240" w:lineRule="auto"/>
              <w:rPr>
                <w:rFonts w:cs="Times New Roman"/>
                <w:iCs/>
                <w:sz w:val="20"/>
              </w:rPr>
            </w:pPr>
            <w:r w:rsidRPr="002A357B">
              <w:rPr>
                <w:rFonts w:cs="Times New Roman"/>
                <w:iCs/>
                <w:sz w:val="20"/>
              </w:rPr>
              <w:t xml:space="preserve">BMD </w:t>
            </w:r>
            <w:proofErr w:type="spellStart"/>
            <w:r w:rsidRPr="002A357B">
              <w:rPr>
                <w:rFonts w:cs="Times New Roman"/>
                <w:iCs/>
                <w:sz w:val="20"/>
              </w:rPr>
              <w:t>bederní</w:t>
            </w:r>
            <w:proofErr w:type="spellEnd"/>
            <w:r w:rsidRPr="002A357B">
              <w:rPr>
                <w:rFonts w:cs="Times New Roman"/>
                <w:iCs/>
                <w:sz w:val="20"/>
              </w:rPr>
              <w:t xml:space="preserve"> </w:t>
            </w:r>
            <w:proofErr w:type="spellStart"/>
            <w:r w:rsidRPr="002A357B">
              <w:rPr>
                <w:rFonts w:cs="Times New Roman"/>
                <w:iCs/>
                <w:sz w:val="20"/>
              </w:rPr>
              <w:t>páteř</w:t>
            </w:r>
            <w:proofErr w:type="spellEnd"/>
            <w:r w:rsidRPr="002A357B">
              <w:rPr>
                <w:rFonts w:cs="Times New Roman"/>
                <w:iCs/>
                <w:sz w:val="20"/>
              </w:rPr>
              <w:t xml:space="preserve">, </w:t>
            </w:r>
            <w:proofErr w:type="spellStart"/>
            <w:r w:rsidRPr="002A357B">
              <w:rPr>
                <w:rFonts w:cs="Times New Roman"/>
                <w:iCs/>
                <w:sz w:val="20"/>
              </w:rPr>
              <w:t>minimálně</w:t>
            </w:r>
            <w:proofErr w:type="spellEnd"/>
            <w:r w:rsidRPr="002A357B">
              <w:rPr>
                <w:rFonts w:cs="Times New Roman"/>
                <w:iCs/>
                <w:sz w:val="20"/>
              </w:rPr>
              <w:t xml:space="preserve"> 6% </w:t>
            </w:r>
            <w:proofErr w:type="spellStart"/>
            <w:r w:rsidRPr="002A357B">
              <w:rPr>
                <w:rFonts w:cs="Times New Roman"/>
                <w:iCs/>
                <w:sz w:val="20"/>
              </w:rPr>
              <w:t>pokles</w:t>
            </w:r>
            <w:r w:rsidRPr="002A357B">
              <w:rPr>
                <w:rFonts w:cs="Times New Roman"/>
                <w:iCs/>
                <w:sz w:val="20"/>
                <w:vertAlign w:val="superscript"/>
              </w:rPr>
              <w:t>b</w:t>
            </w:r>
            <w:proofErr w:type="spellEnd"/>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4A59E"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27AEF"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3092E" w14:textId="77777777" w:rsidR="001A4CCE" w:rsidRPr="002A357B" w:rsidRDefault="00D81EA7" w:rsidP="002A357B">
            <w:pPr>
              <w:spacing w:line="240" w:lineRule="auto"/>
              <w:rPr>
                <w:rFonts w:cs="Times New Roman"/>
                <w:sz w:val="20"/>
              </w:rPr>
            </w:pPr>
            <w:r w:rsidRPr="002A357B">
              <w:rPr>
                <w:rFonts w:cs="Times New Roman"/>
                <w:sz w:val="20"/>
              </w:rPr>
              <w:t>1,</w:t>
            </w:r>
            <w:r w:rsidR="001A4CCE" w:rsidRPr="002A357B">
              <w:rPr>
                <w:rFonts w:cs="Times New Roman"/>
                <w:sz w:val="20"/>
              </w:rPr>
              <w:t>9</w:t>
            </w:r>
            <w:r w:rsidRPr="002A357B">
              <w:rPr>
                <w:rFonts w:cs="Times New Roman"/>
                <w:sz w:val="20"/>
              </w:rPr>
              <w:t> </w:t>
            </w:r>
            <w:r w:rsidR="001A4CCE" w:rsidRPr="002A357B">
              <w:rPr>
                <w:rFonts w:cs="Times New Roman"/>
                <w:sz w:val="20"/>
              </w:rPr>
              <w:t>%</w:t>
            </w:r>
          </w:p>
          <w:p w14:paraId="40F3E1D5" w14:textId="77777777" w:rsidR="001A4CCE" w:rsidRPr="002A357B" w:rsidRDefault="00D81EA7" w:rsidP="002A357B">
            <w:pPr>
              <w:spacing w:line="240" w:lineRule="auto"/>
              <w:rPr>
                <w:rFonts w:cs="Times New Roman"/>
                <w:sz w:val="20"/>
              </w:rPr>
            </w:pPr>
            <w:r w:rsidRPr="002A357B">
              <w:rPr>
                <w:rFonts w:cs="Times New Roman"/>
                <w:sz w:val="20"/>
              </w:rPr>
              <w:t>(1 </w:t>
            </w:r>
            <w:proofErr w:type="spellStart"/>
            <w:r w:rsidRPr="002A357B">
              <w:rPr>
                <w:rFonts w:cs="Times New Roman"/>
                <w:sz w:val="20"/>
              </w:rPr>
              <w:t>subjek</w:t>
            </w:r>
            <w:r w:rsidR="001A4CCE" w:rsidRPr="002A357B">
              <w:rPr>
                <w:rFonts w:cs="Times New Roman"/>
                <w:sz w:val="20"/>
              </w:rPr>
              <w:t>t</w:t>
            </w:r>
            <w:proofErr w:type="spellEnd"/>
            <w:r w:rsidR="001A4CCE" w:rsidRPr="002A357B">
              <w:rPr>
                <w:rFonts w:cs="Times New Roman"/>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B8417" w14:textId="77777777" w:rsidR="001A4CCE" w:rsidRPr="002A357B" w:rsidRDefault="001A4CCE" w:rsidP="002A357B">
            <w:pPr>
              <w:spacing w:line="240" w:lineRule="auto"/>
              <w:rPr>
                <w:rFonts w:cs="Times New Roman"/>
                <w:sz w:val="20"/>
              </w:rPr>
            </w:pPr>
            <w:r w:rsidRPr="002A357B">
              <w:rPr>
                <w:rFonts w:cs="Times New Roman"/>
                <w:sz w:val="20"/>
              </w:rPr>
              <w:t>0</w:t>
            </w:r>
            <w:r w:rsidR="00D81EA7" w:rsidRPr="002A357B">
              <w:rPr>
                <w:rFonts w:cs="Times New Roman"/>
                <w:sz w:val="20"/>
              </w:rPr>
              <w:t> </w:t>
            </w:r>
            <w:r w:rsidRPr="002A357B">
              <w:rPr>
                <w:rFonts w:cs="Times New Roman"/>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75B2C" w14:textId="77777777" w:rsidR="001A4CCE" w:rsidRPr="002A357B" w:rsidRDefault="001A4CCE" w:rsidP="002A357B">
            <w:pPr>
              <w:spacing w:line="240" w:lineRule="auto"/>
              <w:rPr>
                <w:rFonts w:cs="Times New Roman"/>
                <w:iCs/>
                <w:sz w:val="20"/>
              </w:rPr>
            </w:pPr>
            <w:r w:rsidRPr="002A357B">
              <w:rPr>
                <w:rFonts w:cs="Times New Roman"/>
                <w:iCs/>
                <w:sz w:val="20"/>
              </w:rPr>
              <w:t>3</w:t>
            </w:r>
            <w:r w:rsidR="00D81EA7" w:rsidRPr="002A357B">
              <w:rPr>
                <w:rFonts w:cs="Times New Roman"/>
                <w:iCs/>
                <w:sz w:val="20"/>
              </w:rPr>
              <w:t>,</w:t>
            </w:r>
            <w:r w:rsidRPr="002A357B">
              <w:rPr>
                <w:rFonts w:cs="Times New Roman"/>
                <w:iCs/>
                <w:sz w:val="20"/>
              </w:rPr>
              <w:t>8</w:t>
            </w:r>
            <w:r w:rsidR="00D81EA7" w:rsidRPr="002A357B">
              <w:rPr>
                <w:rFonts w:cs="Times New Roman"/>
                <w:iCs/>
                <w:sz w:val="20"/>
              </w:rPr>
              <w:t> </w:t>
            </w:r>
            <w:r w:rsidRPr="002A357B">
              <w:rPr>
                <w:rFonts w:cs="Times New Roman"/>
                <w:iCs/>
                <w:sz w:val="20"/>
              </w:rPr>
              <w:t>%</w:t>
            </w:r>
          </w:p>
          <w:p w14:paraId="7CF16146" w14:textId="77777777" w:rsidR="001A4CCE" w:rsidRPr="002A357B" w:rsidRDefault="001A4CCE" w:rsidP="002A357B">
            <w:pPr>
              <w:spacing w:line="240" w:lineRule="auto"/>
              <w:rPr>
                <w:rFonts w:cs="Times New Roman"/>
                <w:iCs/>
                <w:sz w:val="20"/>
              </w:rPr>
            </w:pPr>
            <w:r w:rsidRPr="002A357B">
              <w:rPr>
                <w:rFonts w:cs="Times New Roman"/>
                <w:iCs/>
                <w:sz w:val="20"/>
              </w:rPr>
              <w:t>(2 </w:t>
            </w:r>
            <w:proofErr w:type="spellStart"/>
            <w:r w:rsidRPr="002A357B">
              <w:rPr>
                <w:rFonts w:cs="Times New Roman"/>
                <w:iCs/>
                <w:sz w:val="20"/>
              </w:rPr>
              <w:t>subje</w:t>
            </w:r>
            <w:r w:rsidR="00D81EA7" w:rsidRPr="002A357B">
              <w:rPr>
                <w:rFonts w:cs="Times New Roman"/>
                <w:iCs/>
                <w:sz w:val="20"/>
              </w:rPr>
              <w:t>k</w:t>
            </w:r>
            <w:r w:rsidRPr="002A357B">
              <w:rPr>
                <w:rFonts w:cs="Times New Roman"/>
                <w:iCs/>
                <w:sz w:val="20"/>
              </w:rPr>
              <w:t>t</w:t>
            </w:r>
            <w:r w:rsidR="00D81EA7" w:rsidRPr="002A357B">
              <w:rPr>
                <w:rFonts w:cs="Times New Roman"/>
                <w:iCs/>
                <w:sz w:val="20"/>
              </w:rPr>
              <w:t>y</w:t>
            </w:r>
            <w:proofErr w:type="spellEnd"/>
            <w:r w:rsidRPr="002A357B">
              <w:rPr>
                <w:rFonts w:cs="Times New Roman"/>
                <w:iCs/>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2DC6C5" w14:textId="77777777" w:rsidR="001A4CCE" w:rsidRPr="002A357B" w:rsidRDefault="001A4CCE" w:rsidP="002A357B">
            <w:pPr>
              <w:spacing w:line="240" w:lineRule="auto"/>
              <w:rPr>
                <w:rFonts w:cs="Times New Roman"/>
                <w:iCs/>
                <w:sz w:val="20"/>
              </w:rPr>
            </w:pPr>
            <w:r w:rsidRPr="002A357B">
              <w:rPr>
                <w:rFonts w:cs="Times New Roman"/>
                <w:iCs/>
                <w:sz w:val="20"/>
              </w:rPr>
              <w:t>3</w:t>
            </w:r>
            <w:r w:rsidR="00D81EA7" w:rsidRPr="002A357B">
              <w:rPr>
                <w:rFonts w:cs="Times New Roman"/>
                <w:iCs/>
                <w:sz w:val="20"/>
              </w:rPr>
              <w:t>,</w:t>
            </w:r>
            <w:r w:rsidRPr="002A357B">
              <w:rPr>
                <w:rFonts w:cs="Times New Roman"/>
                <w:iCs/>
                <w:sz w:val="20"/>
              </w:rPr>
              <w:t>7</w:t>
            </w:r>
            <w:r w:rsidR="00D81EA7" w:rsidRPr="002A357B">
              <w:rPr>
                <w:rFonts w:cs="Times New Roman"/>
                <w:iCs/>
                <w:sz w:val="20"/>
              </w:rPr>
              <w:t> </w:t>
            </w:r>
            <w:r w:rsidRPr="002A357B">
              <w:rPr>
                <w:rFonts w:cs="Times New Roman"/>
                <w:iCs/>
                <w:sz w:val="20"/>
              </w:rPr>
              <w:t>%</w:t>
            </w:r>
          </w:p>
          <w:p w14:paraId="1E2F55A6" w14:textId="77777777" w:rsidR="001A4CCE" w:rsidRPr="002A357B" w:rsidRDefault="001A4CCE" w:rsidP="002A357B">
            <w:pPr>
              <w:spacing w:line="240" w:lineRule="auto"/>
              <w:rPr>
                <w:rFonts w:cs="Times New Roman"/>
                <w:iCs/>
                <w:sz w:val="20"/>
              </w:rPr>
            </w:pPr>
            <w:r w:rsidRPr="002A357B">
              <w:rPr>
                <w:rFonts w:cs="Times New Roman"/>
                <w:iCs/>
                <w:sz w:val="20"/>
              </w:rPr>
              <w:t>(2 </w:t>
            </w:r>
            <w:proofErr w:type="spellStart"/>
            <w:r w:rsidRPr="002A357B">
              <w:rPr>
                <w:rFonts w:cs="Times New Roman"/>
                <w:iCs/>
                <w:sz w:val="20"/>
              </w:rPr>
              <w:t>subje</w:t>
            </w:r>
            <w:r w:rsidR="00D81EA7" w:rsidRPr="002A357B">
              <w:rPr>
                <w:rFonts w:cs="Times New Roman"/>
                <w:iCs/>
                <w:sz w:val="20"/>
              </w:rPr>
              <w:t>kty</w:t>
            </w:r>
            <w:proofErr w:type="spellEnd"/>
            <w:r w:rsidRPr="002A357B">
              <w:rPr>
                <w:rFonts w:cs="Times New Roman"/>
                <w:iCs/>
                <w:sz w:val="20"/>
              </w:rPr>
              <w:t>)</w:t>
            </w:r>
          </w:p>
        </w:tc>
      </w:tr>
      <w:tr w:rsidR="001A4CCE" w:rsidRPr="002A357B" w14:paraId="12C003D2"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79B81" w14:textId="77777777" w:rsidR="001A4CCE" w:rsidRPr="002A357B" w:rsidRDefault="001A4CCE" w:rsidP="002A357B">
            <w:pPr>
              <w:spacing w:line="240" w:lineRule="auto"/>
              <w:rPr>
                <w:rFonts w:cs="Times New Roman"/>
                <w:sz w:val="20"/>
              </w:rPr>
            </w:pPr>
            <w:r w:rsidRPr="002A357B">
              <w:rPr>
                <w:rFonts w:cs="Times New Roman"/>
                <w:sz w:val="20"/>
              </w:rPr>
              <w:t xml:space="preserve">BMD </w:t>
            </w:r>
            <w:proofErr w:type="spellStart"/>
            <w:r w:rsidRPr="002A357B">
              <w:rPr>
                <w:rFonts w:cs="Times New Roman"/>
                <w:sz w:val="20"/>
              </w:rPr>
              <w:t>celého</w:t>
            </w:r>
            <w:proofErr w:type="spellEnd"/>
            <w:r w:rsidRPr="002A357B">
              <w:rPr>
                <w:rFonts w:cs="Times New Roman"/>
                <w:sz w:val="20"/>
              </w:rPr>
              <w:t xml:space="preserve"> </w:t>
            </w:r>
            <w:proofErr w:type="spellStart"/>
            <w:r w:rsidRPr="002A357B">
              <w:rPr>
                <w:rFonts w:cs="Times New Roman"/>
                <w:sz w:val="20"/>
              </w:rPr>
              <w:t>těla</w:t>
            </w:r>
            <w:proofErr w:type="spellEnd"/>
            <w:r w:rsidRPr="002A357B">
              <w:rPr>
                <w:rFonts w:cs="Times New Roman"/>
                <w:sz w:val="20"/>
              </w:rPr>
              <w:t xml:space="preserve">, </w:t>
            </w:r>
            <w:proofErr w:type="spellStart"/>
            <w:r w:rsidRPr="002A357B">
              <w:rPr>
                <w:rFonts w:cs="Times New Roman"/>
                <w:sz w:val="20"/>
              </w:rPr>
              <w:t>alespoň</w:t>
            </w:r>
            <w:proofErr w:type="spellEnd"/>
            <w:r w:rsidRPr="002A357B">
              <w:rPr>
                <w:rFonts w:cs="Times New Roman"/>
                <w:sz w:val="20"/>
              </w:rPr>
              <w:t xml:space="preserve"> 6% </w:t>
            </w:r>
            <w:proofErr w:type="spellStart"/>
            <w:r w:rsidRPr="002A357B">
              <w:rPr>
                <w:rFonts w:cs="Times New Roman"/>
                <w:sz w:val="20"/>
              </w:rPr>
              <w:t>pokles</w:t>
            </w:r>
            <w:r w:rsidRPr="002A357B">
              <w:rPr>
                <w:rFonts w:cs="Times New Roman"/>
                <w:iCs/>
                <w:sz w:val="20"/>
                <w:vertAlign w:val="superscript"/>
              </w:rPr>
              <w:t>b</w:t>
            </w:r>
            <w:proofErr w:type="spellEnd"/>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574EF"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3E332"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FBE12" w14:textId="77777777" w:rsidR="001A4CCE" w:rsidRPr="002A357B" w:rsidRDefault="001A4CCE" w:rsidP="002A357B">
            <w:pPr>
              <w:spacing w:line="240" w:lineRule="auto"/>
              <w:rPr>
                <w:rFonts w:cs="Times New Roman"/>
                <w:sz w:val="20"/>
              </w:rPr>
            </w:pPr>
            <w:r w:rsidRPr="002A357B">
              <w:rPr>
                <w:rFonts w:cs="Times New Roman"/>
                <w:sz w:val="20"/>
              </w:rPr>
              <w:t>0</w:t>
            </w:r>
            <w:r w:rsidR="00D81EA7" w:rsidRPr="002A357B">
              <w:rPr>
                <w:rFonts w:cs="Times New Roman"/>
                <w:sz w:val="20"/>
              </w:rPr>
              <w:t> </w:t>
            </w:r>
            <w:r w:rsidRPr="002A357B">
              <w:rPr>
                <w:rFonts w:cs="Times New Roman"/>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B8844" w14:textId="77777777" w:rsidR="001A4CCE" w:rsidRPr="002A357B" w:rsidRDefault="001A4CCE" w:rsidP="002A357B">
            <w:pPr>
              <w:spacing w:line="240" w:lineRule="auto"/>
              <w:rPr>
                <w:rFonts w:cs="Times New Roman"/>
                <w:sz w:val="20"/>
              </w:rPr>
            </w:pPr>
            <w:r w:rsidRPr="002A357B">
              <w:rPr>
                <w:rFonts w:cs="Times New Roman"/>
                <w:sz w:val="20"/>
              </w:rPr>
              <w:t>0</w:t>
            </w:r>
            <w:r w:rsidR="00D81EA7" w:rsidRPr="002A357B">
              <w:rPr>
                <w:rFonts w:cs="Times New Roman"/>
                <w:sz w:val="20"/>
              </w:rPr>
              <w:t> </w:t>
            </w:r>
            <w:r w:rsidRPr="002A357B">
              <w:rPr>
                <w:rFonts w:cs="Times New Roman"/>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7565E" w14:textId="77777777" w:rsidR="001A4CCE" w:rsidRPr="002A357B" w:rsidRDefault="001A4CCE" w:rsidP="002A357B">
            <w:pPr>
              <w:spacing w:line="240" w:lineRule="auto"/>
              <w:rPr>
                <w:rFonts w:cs="Times New Roman"/>
                <w:sz w:val="20"/>
              </w:rPr>
            </w:pPr>
            <w:r w:rsidRPr="002A357B">
              <w:rPr>
                <w:rFonts w:cs="Times New Roman"/>
                <w:sz w:val="20"/>
              </w:rPr>
              <w:t>0</w:t>
            </w:r>
            <w:r w:rsidR="00D81EA7" w:rsidRPr="002A357B">
              <w:rPr>
                <w:rFonts w:cs="Times New Roman"/>
                <w:sz w:val="20"/>
              </w:rPr>
              <w:t> </w:t>
            </w:r>
            <w:r w:rsidRPr="002A357B">
              <w:rPr>
                <w:rFonts w:cs="Times New Roman"/>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940CB" w14:textId="77777777" w:rsidR="001A4CCE" w:rsidRPr="002A357B" w:rsidRDefault="001A4CCE" w:rsidP="002A357B">
            <w:pPr>
              <w:spacing w:line="240" w:lineRule="auto"/>
              <w:rPr>
                <w:rFonts w:cs="Times New Roman"/>
                <w:iCs/>
                <w:sz w:val="20"/>
              </w:rPr>
            </w:pPr>
            <w:r w:rsidRPr="002A357B">
              <w:rPr>
                <w:rFonts w:cs="Times New Roman"/>
                <w:iCs/>
                <w:sz w:val="20"/>
              </w:rPr>
              <w:t>1</w:t>
            </w:r>
            <w:r w:rsidR="00D81EA7" w:rsidRPr="002A357B">
              <w:rPr>
                <w:rFonts w:cs="Times New Roman"/>
                <w:iCs/>
                <w:sz w:val="20"/>
              </w:rPr>
              <w:t>,</w:t>
            </w:r>
            <w:r w:rsidRPr="002A357B">
              <w:rPr>
                <w:rFonts w:cs="Times New Roman"/>
                <w:iCs/>
                <w:sz w:val="20"/>
              </w:rPr>
              <w:t>9</w:t>
            </w:r>
            <w:r w:rsidR="00D81EA7" w:rsidRPr="002A357B">
              <w:rPr>
                <w:rFonts w:cs="Times New Roman"/>
                <w:iCs/>
                <w:sz w:val="20"/>
              </w:rPr>
              <w:t> </w:t>
            </w:r>
            <w:r w:rsidRPr="002A357B">
              <w:rPr>
                <w:rFonts w:cs="Times New Roman"/>
                <w:iCs/>
                <w:sz w:val="20"/>
              </w:rPr>
              <w:t>%</w:t>
            </w:r>
          </w:p>
          <w:p w14:paraId="79B79445" w14:textId="77777777" w:rsidR="001A4CCE" w:rsidRPr="002A357B" w:rsidRDefault="00D81EA7" w:rsidP="002A357B">
            <w:pPr>
              <w:spacing w:line="240" w:lineRule="auto"/>
              <w:rPr>
                <w:rFonts w:cs="Times New Roman"/>
                <w:sz w:val="20"/>
              </w:rPr>
            </w:pPr>
            <w:r w:rsidRPr="002A357B">
              <w:rPr>
                <w:rFonts w:cs="Times New Roman"/>
                <w:iCs/>
                <w:sz w:val="20"/>
              </w:rPr>
              <w:t>(1 </w:t>
            </w:r>
            <w:proofErr w:type="spellStart"/>
            <w:r w:rsidRPr="002A357B">
              <w:rPr>
                <w:rFonts w:cs="Times New Roman"/>
                <w:iCs/>
                <w:sz w:val="20"/>
              </w:rPr>
              <w:t>subjek</w:t>
            </w:r>
            <w:r w:rsidR="001A4CCE" w:rsidRPr="002A357B">
              <w:rPr>
                <w:rFonts w:cs="Times New Roman"/>
                <w:iCs/>
                <w:sz w:val="20"/>
              </w:rPr>
              <w:t>t</w:t>
            </w:r>
            <w:proofErr w:type="spellEnd"/>
            <w:r w:rsidR="001A4CCE" w:rsidRPr="002A357B">
              <w:rPr>
                <w:rFonts w:cs="Times New Roman"/>
                <w:iCs/>
                <w:sz w:val="20"/>
              </w:rPr>
              <w:t>)</w:t>
            </w:r>
          </w:p>
        </w:tc>
      </w:tr>
      <w:tr w:rsidR="001A4CCE" w:rsidRPr="002A357B" w14:paraId="03320BC3"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F405D" w14:textId="233E327A" w:rsidR="001A4CCE" w:rsidRPr="002A357B" w:rsidRDefault="00D07A83" w:rsidP="002A357B">
            <w:pPr>
              <w:spacing w:line="240" w:lineRule="auto"/>
              <w:rPr>
                <w:rFonts w:cs="Times New Roman"/>
                <w:sz w:val="20"/>
              </w:rPr>
            </w:pPr>
            <w:proofErr w:type="spellStart"/>
            <w:r w:rsidRPr="002A357B">
              <w:rPr>
                <w:rFonts w:cs="Times New Roman"/>
                <w:iCs/>
                <w:sz w:val="20"/>
              </w:rPr>
              <w:t>Průměrný</w:t>
            </w:r>
            <w:proofErr w:type="spellEnd"/>
            <w:r w:rsidRPr="002A357B">
              <w:rPr>
                <w:rFonts w:cs="Times New Roman"/>
                <w:iCs/>
                <w:sz w:val="20"/>
              </w:rPr>
              <w:t xml:space="preserve"> </w:t>
            </w:r>
            <w:proofErr w:type="spellStart"/>
            <w:r w:rsidR="001A4CCE" w:rsidRPr="002A357B">
              <w:rPr>
                <w:rFonts w:cs="Times New Roman"/>
                <w:iCs/>
                <w:sz w:val="20"/>
              </w:rPr>
              <w:t>nárůst</w:t>
            </w:r>
            <w:proofErr w:type="spellEnd"/>
            <w:r w:rsidR="003A2FB2">
              <w:rPr>
                <w:rFonts w:cs="Times New Roman"/>
                <w:iCs/>
                <w:sz w:val="20"/>
              </w:rPr>
              <w:t xml:space="preserve"> </w:t>
            </w:r>
            <w:r w:rsidR="001A4CCE" w:rsidRPr="002A357B">
              <w:rPr>
                <w:rFonts w:cs="Times New Roman"/>
                <w:iCs/>
                <w:sz w:val="20"/>
              </w:rPr>
              <w:t xml:space="preserve">BMD </w:t>
            </w:r>
            <w:proofErr w:type="spellStart"/>
            <w:r w:rsidR="001A4CCE" w:rsidRPr="002A357B">
              <w:rPr>
                <w:rFonts w:cs="Times New Roman"/>
                <w:iCs/>
                <w:sz w:val="20"/>
              </w:rPr>
              <w:t>bederní</w:t>
            </w:r>
            <w:proofErr w:type="spellEnd"/>
            <w:r w:rsidR="001A4CCE" w:rsidRPr="002A357B">
              <w:rPr>
                <w:rFonts w:cs="Times New Roman"/>
                <w:iCs/>
                <w:sz w:val="20"/>
              </w:rPr>
              <w:t xml:space="preserve"> </w:t>
            </w:r>
            <w:proofErr w:type="spellStart"/>
            <w:r w:rsidR="001A4CCE" w:rsidRPr="002A357B">
              <w:rPr>
                <w:rFonts w:cs="Times New Roman"/>
                <w:iCs/>
                <w:sz w:val="20"/>
              </w:rPr>
              <w:t>páteře</w:t>
            </w:r>
            <w:proofErr w:type="spellEnd"/>
            <w:r w:rsidRPr="002A357B">
              <w:rPr>
                <w:rFonts w:cs="Times New Roman"/>
                <w:iCs/>
                <w:sz w:val="20"/>
              </w:rPr>
              <w:t xml:space="preserve"> v </w:t>
            </w:r>
            <w:r w:rsidRPr="002A357B">
              <w:rPr>
                <w:rFonts w:cs="Times New Roman"/>
                <w:sz w:val="20"/>
              </w:rPr>
              <w:t>%</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52F04"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9706A" w14:textId="77777777" w:rsidR="001A4CCE" w:rsidRPr="002A357B" w:rsidRDefault="001A4CCE" w:rsidP="002A357B">
            <w:pPr>
              <w:spacing w:line="240" w:lineRule="auto"/>
              <w:rPr>
                <w:rFonts w:cs="Times New Roman"/>
                <w:sz w:val="20"/>
              </w:rPr>
            </w:pPr>
            <w:r w:rsidRPr="002A357B">
              <w:rPr>
                <w:rFonts w:cs="Times New Roman"/>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A62AF" w14:textId="77777777" w:rsidR="001A4CCE" w:rsidRPr="002A357B" w:rsidRDefault="00D81EA7" w:rsidP="002A357B">
            <w:pPr>
              <w:spacing w:line="240" w:lineRule="auto"/>
              <w:rPr>
                <w:rFonts w:cs="Times New Roman"/>
                <w:sz w:val="20"/>
              </w:rPr>
            </w:pPr>
            <w:r w:rsidRPr="002A357B">
              <w:rPr>
                <w:rFonts w:cs="Times New Roman"/>
                <w:iCs/>
                <w:sz w:val="20"/>
              </w:rPr>
              <w:t>5,</w:t>
            </w:r>
            <w:r w:rsidR="001A4CCE" w:rsidRPr="002A357B">
              <w:rPr>
                <w:rFonts w:cs="Times New Roman"/>
                <w:iCs/>
                <w:sz w:val="20"/>
              </w:rPr>
              <w:t>14</w:t>
            </w:r>
            <w:r w:rsidRPr="002A357B">
              <w:rPr>
                <w:rFonts w:cs="Times New Roman"/>
                <w:iCs/>
                <w:sz w:val="20"/>
              </w:rPr>
              <w:t> </w:t>
            </w:r>
            <w:r w:rsidR="001A4CCE" w:rsidRPr="002A357B">
              <w:rPr>
                <w:rFonts w:cs="Times New Roman"/>
                <w:iCs/>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894B0" w14:textId="77777777" w:rsidR="001A4CCE" w:rsidRPr="002A357B" w:rsidRDefault="00D81EA7" w:rsidP="002A357B">
            <w:pPr>
              <w:spacing w:line="240" w:lineRule="auto"/>
              <w:rPr>
                <w:rFonts w:cs="Times New Roman"/>
                <w:sz w:val="20"/>
              </w:rPr>
            </w:pPr>
            <w:r w:rsidRPr="002A357B">
              <w:rPr>
                <w:rFonts w:cs="Times New Roman"/>
                <w:sz w:val="20"/>
              </w:rPr>
              <w:t>8,</w:t>
            </w:r>
            <w:r w:rsidR="001A4CCE" w:rsidRPr="002A357B">
              <w:rPr>
                <w:rFonts w:cs="Times New Roman"/>
                <w:sz w:val="20"/>
              </w:rPr>
              <w:t>08</w:t>
            </w:r>
            <w:r w:rsidRPr="002A357B">
              <w:rPr>
                <w:rFonts w:cs="Times New Roman"/>
                <w:sz w:val="20"/>
              </w:rPr>
              <w:t> </w:t>
            </w:r>
            <w:r w:rsidR="001A4CCE" w:rsidRPr="002A357B">
              <w:rPr>
                <w:rFonts w:cs="Times New Roman"/>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CF7DB" w14:textId="77777777" w:rsidR="001A4CCE" w:rsidRPr="002A357B" w:rsidRDefault="00D81EA7" w:rsidP="002A357B">
            <w:pPr>
              <w:spacing w:line="240" w:lineRule="auto"/>
              <w:rPr>
                <w:rFonts w:cs="Times New Roman"/>
                <w:sz w:val="20"/>
              </w:rPr>
            </w:pPr>
            <w:r w:rsidRPr="002A357B">
              <w:rPr>
                <w:rFonts w:cs="Times New Roman"/>
                <w:iCs/>
                <w:sz w:val="20"/>
              </w:rPr>
              <w:t>10,</w:t>
            </w:r>
            <w:r w:rsidR="001A4CCE" w:rsidRPr="002A357B">
              <w:rPr>
                <w:rFonts w:cs="Times New Roman"/>
                <w:iCs/>
                <w:sz w:val="20"/>
              </w:rPr>
              <w:t>05</w:t>
            </w:r>
            <w:r w:rsidRPr="002A357B">
              <w:rPr>
                <w:rFonts w:cs="Times New Roman"/>
                <w:iCs/>
                <w:sz w:val="20"/>
              </w:rPr>
              <w:t> </w:t>
            </w:r>
            <w:r w:rsidR="001A4CCE" w:rsidRPr="002A357B">
              <w:rPr>
                <w:rFonts w:cs="Times New Roman"/>
                <w:iCs/>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D772F" w14:textId="77777777" w:rsidR="001A4CCE" w:rsidRPr="002A357B" w:rsidRDefault="00D81EA7" w:rsidP="002A357B">
            <w:pPr>
              <w:spacing w:line="240" w:lineRule="auto"/>
              <w:rPr>
                <w:rFonts w:cs="Times New Roman"/>
                <w:iCs/>
                <w:sz w:val="20"/>
              </w:rPr>
            </w:pPr>
            <w:r w:rsidRPr="002A357B">
              <w:rPr>
                <w:rFonts w:cs="Times New Roman"/>
                <w:sz w:val="20"/>
              </w:rPr>
              <w:t>11,</w:t>
            </w:r>
            <w:r w:rsidR="001A4CCE" w:rsidRPr="002A357B">
              <w:rPr>
                <w:rFonts w:cs="Times New Roman"/>
                <w:sz w:val="20"/>
              </w:rPr>
              <w:t>21</w:t>
            </w:r>
            <w:r w:rsidRPr="002A357B">
              <w:rPr>
                <w:rFonts w:cs="Times New Roman"/>
                <w:sz w:val="20"/>
              </w:rPr>
              <w:t> </w:t>
            </w:r>
            <w:r w:rsidR="001A4CCE" w:rsidRPr="002A357B">
              <w:rPr>
                <w:rFonts w:cs="Times New Roman"/>
                <w:sz w:val="20"/>
              </w:rPr>
              <w:t>%</w:t>
            </w:r>
          </w:p>
        </w:tc>
      </w:tr>
      <w:tr w:rsidR="001A4CCE" w:rsidRPr="002A357B" w14:paraId="62DD0B3F" w14:textId="77777777" w:rsidTr="007D6C68">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9E878" w14:textId="6FD0955E" w:rsidR="001A4CCE" w:rsidRPr="002A357B" w:rsidRDefault="00D07A83" w:rsidP="003A2FB2">
            <w:pPr>
              <w:keepNext/>
              <w:keepLines/>
              <w:spacing w:line="240" w:lineRule="auto"/>
              <w:rPr>
                <w:rFonts w:cs="Times New Roman"/>
                <w:sz w:val="20"/>
              </w:rPr>
            </w:pPr>
            <w:r w:rsidRPr="002A357B">
              <w:rPr>
                <w:rFonts w:cs="Times New Roman"/>
                <w:sz w:val="20"/>
                <w:lang w:val="cs-CZ"/>
              </w:rPr>
              <w:lastRenderedPageBreak/>
              <w:t>Průměrný nárůst BMD celého těla v %</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81903" w14:textId="77777777" w:rsidR="001A4CCE" w:rsidRPr="002A357B" w:rsidRDefault="001A4CCE" w:rsidP="003A2FB2">
            <w:pPr>
              <w:keepNext/>
              <w:keepLines/>
              <w:spacing w:line="240" w:lineRule="auto"/>
              <w:rPr>
                <w:rFonts w:cs="Times New Roman"/>
                <w:sz w:val="20"/>
              </w:rPr>
            </w:pPr>
            <w:r w:rsidRPr="002A357B">
              <w:rPr>
                <w:rFonts w:cs="Times New Roman"/>
                <w:sz w:val="20"/>
              </w:rPr>
              <w:t>NA</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C47BA1" w14:textId="77777777" w:rsidR="001A4CCE" w:rsidRPr="002A357B" w:rsidRDefault="001A4CCE" w:rsidP="003A2FB2">
            <w:pPr>
              <w:keepNext/>
              <w:keepLines/>
              <w:spacing w:line="240" w:lineRule="auto"/>
              <w:rPr>
                <w:rFonts w:cs="Times New Roman"/>
                <w:sz w:val="20"/>
              </w:rPr>
            </w:pPr>
            <w:r w:rsidRPr="002A357B">
              <w:rPr>
                <w:rFonts w:cs="Times New Roman"/>
                <w:sz w:val="20"/>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7ACC6" w14:textId="77777777" w:rsidR="001A4CCE" w:rsidRPr="002A357B" w:rsidRDefault="00D81EA7" w:rsidP="003A2FB2">
            <w:pPr>
              <w:keepNext/>
              <w:keepLines/>
              <w:spacing w:line="240" w:lineRule="auto"/>
              <w:rPr>
                <w:rFonts w:cs="Times New Roman"/>
                <w:sz w:val="20"/>
              </w:rPr>
            </w:pPr>
            <w:r w:rsidRPr="002A357B">
              <w:rPr>
                <w:rFonts w:cs="Times New Roman"/>
                <w:iCs/>
                <w:sz w:val="20"/>
              </w:rPr>
              <w:t>3,</w:t>
            </w:r>
            <w:r w:rsidR="001A4CCE" w:rsidRPr="002A357B">
              <w:rPr>
                <w:rFonts w:cs="Times New Roman"/>
                <w:iCs/>
                <w:sz w:val="20"/>
              </w:rPr>
              <w:t>07</w:t>
            </w:r>
            <w:r w:rsidRPr="002A357B">
              <w:rPr>
                <w:rFonts w:cs="Times New Roman"/>
                <w:iCs/>
                <w:sz w:val="20"/>
              </w:rPr>
              <w:t> </w:t>
            </w:r>
            <w:r w:rsidR="001A4CCE" w:rsidRPr="002A357B">
              <w:rPr>
                <w:rFonts w:cs="Times New Roman"/>
                <w:iCs/>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C073D" w14:textId="77777777" w:rsidR="001A4CCE" w:rsidRPr="002A357B" w:rsidRDefault="00D81EA7" w:rsidP="003A2FB2">
            <w:pPr>
              <w:keepNext/>
              <w:keepLines/>
              <w:spacing w:line="240" w:lineRule="auto"/>
              <w:rPr>
                <w:rFonts w:cs="Times New Roman"/>
                <w:sz w:val="20"/>
              </w:rPr>
            </w:pPr>
            <w:r w:rsidRPr="002A357B">
              <w:rPr>
                <w:rFonts w:cs="Times New Roman"/>
                <w:sz w:val="20"/>
              </w:rPr>
              <w:t>5,</w:t>
            </w:r>
            <w:r w:rsidR="001A4CCE" w:rsidRPr="002A357B">
              <w:rPr>
                <w:rFonts w:cs="Times New Roman"/>
                <w:sz w:val="20"/>
              </w:rPr>
              <w:t>39</w:t>
            </w:r>
            <w:r w:rsidRPr="002A357B">
              <w:rPr>
                <w:rFonts w:cs="Times New Roman"/>
                <w:sz w:val="20"/>
              </w:rPr>
              <w:t> </w:t>
            </w:r>
            <w:r w:rsidR="001A4CCE" w:rsidRPr="002A357B">
              <w:rPr>
                <w:rFonts w:cs="Times New Roman"/>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EE8ACC" w14:textId="77777777" w:rsidR="001A4CCE" w:rsidRPr="002A357B" w:rsidRDefault="00D81EA7" w:rsidP="003A2FB2">
            <w:pPr>
              <w:keepNext/>
              <w:keepLines/>
              <w:spacing w:line="240" w:lineRule="auto"/>
              <w:rPr>
                <w:rFonts w:cs="Times New Roman"/>
                <w:sz w:val="20"/>
              </w:rPr>
            </w:pPr>
            <w:r w:rsidRPr="002A357B">
              <w:rPr>
                <w:rFonts w:cs="Times New Roman"/>
                <w:iCs/>
                <w:sz w:val="20"/>
              </w:rPr>
              <w:t>6,</w:t>
            </w:r>
            <w:r w:rsidR="001A4CCE" w:rsidRPr="002A357B">
              <w:rPr>
                <w:rFonts w:cs="Times New Roman"/>
                <w:iCs/>
                <w:sz w:val="20"/>
              </w:rPr>
              <w:t>09</w:t>
            </w:r>
            <w:r w:rsidRPr="002A357B">
              <w:rPr>
                <w:rFonts w:cs="Times New Roman"/>
                <w:iCs/>
                <w:sz w:val="20"/>
              </w:rPr>
              <w:t> </w:t>
            </w:r>
            <w:r w:rsidR="001A4CCE" w:rsidRPr="002A357B">
              <w:rPr>
                <w:rFonts w:cs="Times New Roman"/>
                <w:iCs/>
                <w:sz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F9392" w14:textId="77777777" w:rsidR="001A4CCE" w:rsidRPr="002A357B" w:rsidRDefault="00D81EA7" w:rsidP="003A2FB2">
            <w:pPr>
              <w:keepNext/>
              <w:keepLines/>
              <w:spacing w:line="240" w:lineRule="auto"/>
              <w:rPr>
                <w:rFonts w:cs="Times New Roman"/>
                <w:iCs/>
                <w:sz w:val="20"/>
              </w:rPr>
            </w:pPr>
            <w:r w:rsidRPr="002A357B">
              <w:rPr>
                <w:rFonts w:cs="Times New Roman"/>
                <w:sz w:val="20"/>
              </w:rPr>
              <w:t>7,</w:t>
            </w:r>
            <w:r w:rsidR="001A4CCE" w:rsidRPr="002A357B">
              <w:rPr>
                <w:rFonts w:cs="Times New Roman"/>
                <w:sz w:val="20"/>
              </w:rPr>
              <w:t>22</w:t>
            </w:r>
            <w:r w:rsidRPr="002A357B">
              <w:rPr>
                <w:rFonts w:cs="Times New Roman"/>
                <w:sz w:val="20"/>
              </w:rPr>
              <w:t> </w:t>
            </w:r>
            <w:r w:rsidR="001A4CCE" w:rsidRPr="002A357B">
              <w:rPr>
                <w:rFonts w:cs="Times New Roman"/>
                <w:sz w:val="20"/>
              </w:rPr>
              <w:t>%</w:t>
            </w:r>
          </w:p>
        </w:tc>
      </w:tr>
    </w:tbl>
    <w:p w14:paraId="55056D77" w14:textId="77777777" w:rsidR="00D95083" w:rsidRPr="002A357B" w:rsidRDefault="00D95083" w:rsidP="003A2FB2">
      <w:pPr>
        <w:keepNext/>
        <w:keepLines/>
        <w:spacing w:line="240" w:lineRule="auto"/>
        <w:rPr>
          <w:rFonts w:cs="Times New Roman"/>
          <w:szCs w:val="22"/>
          <w:lang w:val="cs-CZ"/>
        </w:rPr>
      </w:pPr>
      <w:r w:rsidRPr="002A357B">
        <w:rPr>
          <w:rFonts w:cs="Times New Roman"/>
          <w:szCs w:val="22"/>
          <w:lang w:val="cs-CZ"/>
        </w:rPr>
        <w:t>NA = nepoužívá se</w:t>
      </w:r>
    </w:p>
    <w:p w14:paraId="4C45588E" w14:textId="2FFF3A93" w:rsidR="00D95083" w:rsidRPr="002A357B" w:rsidRDefault="00D95083" w:rsidP="003A2FB2">
      <w:pPr>
        <w:keepNext/>
        <w:keepLines/>
        <w:spacing w:line="240" w:lineRule="auto"/>
        <w:rPr>
          <w:rFonts w:cs="Times New Roman"/>
          <w:szCs w:val="22"/>
          <w:lang w:val="cs-CZ"/>
        </w:rPr>
      </w:pPr>
      <w:r w:rsidRPr="002A357B">
        <w:rPr>
          <w:rFonts w:cs="Times New Roman"/>
          <w:szCs w:val="22"/>
          <w:vertAlign w:val="superscript"/>
          <w:lang w:val="cs-CZ"/>
        </w:rPr>
        <w:t>a</w:t>
      </w:r>
      <w:r w:rsidR="00D07A83" w:rsidRPr="002A357B">
        <w:rPr>
          <w:rFonts w:cs="Times New Roman"/>
          <w:szCs w:val="22"/>
          <w:vertAlign w:val="superscript"/>
          <w:lang w:val="cs-CZ"/>
        </w:rPr>
        <w:t>Z-</w:t>
      </w:r>
      <w:r w:rsidRPr="002A357B">
        <w:rPr>
          <w:rFonts w:cs="Times New Roman"/>
          <w:szCs w:val="22"/>
          <w:lang w:val="cs-CZ"/>
        </w:rPr>
        <w:t xml:space="preserve">Skóre BMD </w:t>
      </w:r>
      <w:r w:rsidR="009B708F" w:rsidRPr="002A357B">
        <w:rPr>
          <w:rFonts w:cs="Times New Roman"/>
          <w:szCs w:val="22"/>
          <w:lang w:val="cs-CZ"/>
        </w:rPr>
        <w:t>nebyla korigována podle výšky a </w:t>
      </w:r>
      <w:r w:rsidR="00D07A83" w:rsidRPr="002A357B">
        <w:rPr>
          <w:rFonts w:cs="Times New Roman"/>
          <w:szCs w:val="22"/>
          <w:lang w:val="cs-CZ"/>
        </w:rPr>
        <w:t xml:space="preserve">tělesné </w:t>
      </w:r>
      <w:r w:rsidRPr="002A357B">
        <w:rPr>
          <w:rFonts w:cs="Times New Roman"/>
          <w:szCs w:val="22"/>
          <w:lang w:val="cs-CZ"/>
        </w:rPr>
        <w:t>hmotnosti</w:t>
      </w:r>
    </w:p>
    <w:p w14:paraId="1B630FC3" w14:textId="6D76E3F4" w:rsidR="005F5D37" w:rsidRPr="002A357B" w:rsidRDefault="00D95083" w:rsidP="002A357B">
      <w:pPr>
        <w:spacing w:line="240" w:lineRule="auto"/>
        <w:rPr>
          <w:rFonts w:cs="Times New Roman"/>
          <w:szCs w:val="22"/>
          <w:lang w:val="cs-CZ"/>
        </w:rPr>
      </w:pPr>
      <w:r w:rsidRPr="002A357B">
        <w:rPr>
          <w:rFonts w:cs="Times New Roman"/>
          <w:szCs w:val="22"/>
          <w:vertAlign w:val="superscript"/>
          <w:lang w:val="cs-CZ"/>
        </w:rPr>
        <w:t>b</w:t>
      </w:r>
      <w:r w:rsidRPr="002A357B">
        <w:rPr>
          <w:rFonts w:cs="Times New Roman"/>
          <w:szCs w:val="22"/>
          <w:lang w:val="cs-CZ"/>
        </w:rPr>
        <w:t xml:space="preserve">Primární cílový ukazatel bezpečnosti </w:t>
      </w:r>
      <w:r w:rsidR="004E5793" w:rsidRPr="002A357B">
        <w:rPr>
          <w:rFonts w:cs="Times New Roman"/>
          <w:szCs w:val="22"/>
          <w:lang w:val="cs-CZ"/>
        </w:rPr>
        <w:t xml:space="preserve">do </w:t>
      </w:r>
      <w:r w:rsidRPr="002A357B">
        <w:rPr>
          <w:rFonts w:cs="Times New Roman"/>
          <w:szCs w:val="22"/>
          <w:lang w:val="cs-CZ"/>
        </w:rPr>
        <w:t>72.</w:t>
      </w:r>
      <w:r w:rsidR="009B708F" w:rsidRPr="002A357B">
        <w:rPr>
          <w:rFonts w:cs="Times New Roman"/>
          <w:szCs w:val="22"/>
          <w:lang w:val="cs-CZ"/>
        </w:rPr>
        <w:t> </w:t>
      </w:r>
      <w:r w:rsidRPr="002A357B">
        <w:rPr>
          <w:rFonts w:cs="Times New Roman"/>
          <w:szCs w:val="22"/>
          <w:lang w:val="cs-CZ"/>
        </w:rPr>
        <w:t>týdne</w:t>
      </w:r>
    </w:p>
    <w:p w14:paraId="42606CF4" w14:textId="77777777" w:rsidR="00093634" w:rsidRPr="002A357B" w:rsidRDefault="00093634" w:rsidP="002A357B">
      <w:pPr>
        <w:spacing w:line="240" w:lineRule="auto"/>
        <w:rPr>
          <w:rFonts w:cs="Times New Roman"/>
          <w:spacing w:val="2"/>
          <w:sz w:val="20"/>
          <w:lang w:val="cs-CZ"/>
        </w:rPr>
      </w:pPr>
    </w:p>
    <w:p w14:paraId="0840A090" w14:textId="5BFB2B7F" w:rsidR="00CD14F7" w:rsidRPr="002A357B" w:rsidRDefault="00093634" w:rsidP="002A357B">
      <w:pPr>
        <w:pStyle w:val="Text1"/>
        <w:spacing w:after="0"/>
        <w:rPr>
          <w:rFonts w:cs="Times New Roman"/>
          <w:sz w:val="22"/>
          <w:szCs w:val="22"/>
          <w:lang w:val="cs-CZ"/>
        </w:rPr>
      </w:pPr>
      <w:r w:rsidRPr="002A357B">
        <w:rPr>
          <w:rFonts w:cs="Times New Roman"/>
          <w:sz w:val="22"/>
          <w:szCs w:val="22"/>
          <w:lang w:val="cs-CZ"/>
        </w:rPr>
        <w:t xml:space="preserve">Ve studii GS-US-174-0144 bylo 89 HBeAg negativních a pozitivních pacientů ve věku 2 až &lt;12 let s chronickou hepatitidou B léčeno tenofovir-disoproxilem 6,5 mg/kg až do maximální dávky 245 mg (n=60) nebo dostávali placebo (n=29) jednou denně po dobu 48 týdnů. Pacienti nesměli být dosud léčeni tenofovir-disoproxilem a museli mít ve screeningu HBV </w:t>
      </w:r>
      <w:proofErr w:type="gramStart"/>
      <w:r w:rsidRPr="002A357B">
        <w:rPr>
          <w:rFonts w:cs="Times New Roman"/>
          <w:sz w:val="22"/>
          <w:szCs w:val="22"/>
          <w:lang w:val="cs-CZ"/>
        </w:rPr>
        <w:t>DNA &gt;</w:t>
      </w:r>
      <w:proofErr w:type="gramEnd"/>
      <w:r w:rsidR="00401581" w:rsidRPr="002A357B">
        <w:rPr>
          <w:rFonts w:cs="Times New Roman"/>
          <w:sz w:val="22"/>
          <w:szCs w:val="22"/>
          <w:lang w:val="cs-CZ"/>
        </w:rPr>
        <w:t> </w:t>
      </w:r>
      <w:r w:rsidRPr="002A357B">
        <w:rPr>
          <w:rFonts w:cs="Times New Roman"/>
          <w:sz w:val="22"/>
          <w:szCs w:val="22"/>
          <w:lang w:val="cs-CZ"/>
        </w:rPr>
        <w:t>10</w:t>
      </w:r>
      <w:r w:rsidRPr="002A357B">
        <w:rPr>
          <w:rFonts w:cs="Times New Roman"/>
          <w:sz w:val="22"/>
          <w:szCs w:val="22"/>
          <w:vertAlign w:val="superscript"/>
          <w:lang w:val="cs-CZ"/>
        </w:rPr>
        <w:t>5</w:t>
      </w:r>
      <w:r w:rsidRPr="002A357B">
        <w:rPr>
          <w:rFonts w:cs="Times New Roman"/>
          <w:sz w:val="22"/>
          <w:szCs w:val="22"/>
          <w:lang w:val="cs-CZ"/>
        </w:rPr>
        <w:t xml:space="preserve"> kopií/ml (~ 4,2 log</w:t>
      </w:r>
      <w:r w:rsidRPr="002A357B">
        <w:rPr>
          <w:rFonts w:cs="Times New Roman"/>
          <w:sz w:val="22"/>
          <w:szCs w:val="22"/>
          <w:vertAlign w:val="subscript"/>
          <w:lang w:val="cs-CZ"/>
        </w:rPr>
        <w:t>10</w:t>
      </w:r>
      <w:r w:rsidRPr="002A357B">
        <w:rPr>
          <w:rFonts w:cs="Times New Roman"/>
          <w:sz w:val="22"/>
          <w:szCs w:val="22"/>
          <w:lang w:val="cs-CZ"/>
        </w:rPr>
        <w:t xml:space="preserve"> IU/ml) a ALT &gt;1,5násobek </w:t>
      </w:r>
      <w:r w:rsidR="00C02828" w:rsidRPr="002A357B">
        <w:rPr>
          <w:rFonts w:cs="Times New Roman"/>
          <w:sz w:val="22"/>
          <w:szCs w:val="22"/>
          <w:lang w:val="cs-CZ"/>
        </w:rPr>
        <w:t xml:space="preserve">ULN (horní hranice normy, Upper Limit of Normal). </w:t>
      </w:r>
      <w:r w:rsidRPr="002A357B">
        <w:rPr>
          <w:rFonts w:cs="Times New Roman"/>
          <w:sz w:val="22"/>
          <w:szCs w:val="22"/>
          <w:lang w:val="cs-CZ"/>
        </w:rPr>
        <w:t>V 48. týdnu mělo v léčebné skupině pacientů léčených tenofovir-disoproxilem 77 % (46 ze 60) pacientů a 7 % (2 z 29) pacientů ve skupině užívající placebo HBV DNA &lt;400 kopií/ml (69 IU/ml). 66 % pacientů (38 z 58) ve skupině léčené tenofovir-disoproxilem mělo v 48. týdnu normalizovanou hladinu ALT v porovnání s 15 % (4 z 27) ve skupině užívající placebo. 25 % (14 z 56) pacientů ve skupině léčené tenofovir-disoproxilem a 24 % (7 z 29) pacientů ve skupině užívající placebo dosáhlo ve 48. týdnu sérokonverze HBeAg.</w:t>
      </w:r>
    </w:p>
    <w:p w14:paraId="325C7893" w14:textId="77777777" w:rsidR="00CD14F7" w:rsidRPr="002A357B" w:rsidRDefault="00CD14F7" w:rsidP="002A357B">
      <w:pPr>
        <w:pStyle w:val="Text1"/>
        <w:spacing w:after="0"/>
        <w:rPr>
          <w:rFonts w:cs="Times New Roman"/>
          <w:sz w:val="22"/>
          <w:szCs w:val="22"/>
          <w:lang w:val="cs-CZ"/>
        </w:rPr>
      </w:pPr>
    </w:p>
    <w:p w14:paraId="208A6517" w14:textId="77777777" w:rsidR="00093634" w:rsidRPr="002A357B" w:rsidRDefault="00093634" w:rsidP="002A357B">
      <w:pPr>
        <w:pStyle w:val="Text1"/>
        <w:spacing w:after="0"/>
        <w:rPr>
          <w:rFonts w:cs="Times New Roman"/>
          <w:sz w:val="22"/>
          <w:szCs w:val="18"/>
          <w:lang w:val="cs-CZ"/>
        </w:rPr>
      </w:pPr>
      <w:r w:rsidRPr="002A357B">
        <w:rPr>
          <w:rFonts w:cs="Times New Roman"/>
          <w:sz w:val="22"/>
          <w:szCs w:val="18"/>
          <w:lang w:val="cs-CZ"/>
        </w:rPr>
        <w:t>Odpověď na léčbu tenofovir-disoproxilem byla srovnatelná u pacientů dosud neléčených a již léčených, a to u 76 % (38/50) dosud neléčených pacientů a 80 % (8/10) již léčených pacientů, kteří dosáhli v týdnu 48 hodnoty HBV DNA &lt;400 kopií/ml (69 IU/ml). Odpověď na léčbu tenofovir-disoproxilem byla rovněž podobná u pacientů, kteří byli ve výchozím stavu HBeAg negativní, v porovnání s pacienty, kteří byli HBeAg pozitivní, a to u 77 % (43/56) HBeAg pozitivních a u 75,0 % (3/4) HBeAg negativních pacientů, kteří dosáhli ve 48. týdnu hladiny HBV DNA &lt;400 kopií/ml (69 IU/ml). Distribuce genotypů HBV byla ve výchozím stavu ve skupině s tenofovir-disoproxil a ve skupině s placebem podobná. Většina pacientů měla genotyp C (43,8 %) nebo genotyp D (41,6 %) s nižším a podobným výskytem genotypu A a B (obojí 6,7 %). Pouze 1 pacient randomizovaný do skupiny s tenofovir-disoproxil měl ve výchozím stavu genotyp E. Obecně byla odpověď na léčbu tenofovir-disoproxilem u genotypů A, B, C a E podobná [75–100 % pacientů dosáhlo ve 48. týdnu HBV DNA &lt;400 kopií/ml (69 IU/ml)] s nižší četností odpovědi u pacientů s infekcí genotypem D (55 %).</w:t>
      </w:r>
    </w:p>
    <w:p w14:paraId="7854D3FB" w14:textId="473D613A" w:rsidR="00093634" w:rsidRPr="002A357B" w:rsidRDefault="00093634" w:rsidP="002A357B">
      <w:pPr>
        <w:pStyle w:val="Text1"/>
        <w:spacing w:after="0"/>
        <w:rPr>
          <w:rFonts w:cs="Times New Roman"/>
          <w:szCs w:val="22"/>
          <w:lang w:val="cs-CZ"/>
        </w:rPr>
      </w:pPr>
    </w:p>
    <w:p w14:paraId="40CC0428" w14:textId="0AF0355A" w:rsidR="00BF4844" w:rsidRPr="002A357B" w:rsidRDefault="00BF4844" w:rsidP="002A357B">
      <w:pPr>
        <w:pStyle w:val="Text1"/>
        <w:spacing w:after="0"/>
        <w:rPr>
          <w:rFonts w:cs="Times New Roman"/>
          <w:sz w:val="22"/>
          <w:szCs w:val="22"/>
          <w:lang w:val="cs-CZ"/>
        </w:rPr>
      </w:pPr>
      <w:r w:rsidRPr="002A357B">
        <w:rPr>
          <w:rFonts w:cs="Times New Roman"/>
          <w:sz w:val="22"/>
          <w:szCs w:val="22"/>
          <w:lang w:val="cs-CZ"/>
        </w:rPr>
        <w:t xml:space="preserve">Po nejméně 48 týdnech zaslepené randomizované léčby mohl každý subjekt přejít na odslepenou léčbu tenofovir-disoproxilem až do 192. týdne. Po 48. týdnu byla udržována virologická suprese u těch subjektů, které dostávaly dvojitě zaslepený tenofovir-disoproxil následovaný otevřeným tenofovir-disoproxilem (skupina TDF-TDF): 83,3 % (50/60) subjektů ve skupině TDF-TDF mělo HBV DNA </w:t>
      </w:r>
      <w:proofErr w:type="gramStart"/>
      <w:r w:rsidRPr="002A357B">
        <w:rPr>
          <w:rFonts w:cs="Times New Roman"/>
          <w:sz w:val="22"/>
          <w:szCs w:val="22"/>
          <w:lang w:val="cs-CZ"/>
        </w:rPr>
        <w:t>&lt; 400</w:t>
      </w:r>
      <w:proofErr w:type="gramEnd"/>
      <w:r w:rsidRPr="002A357B">
        <w:rPr>
          <w:rFonts w:cs="Times New Roman"/>
          <w:sz w:val="22"/>
          <w:szCs w:val="22"/>
          <w:lang w:val="cs-CZ"/>
        </w:rPr>
        <w:t xml:space="preserve"> kopií/ml (69 IU/ml) ve 192. týdnu. Mezi subjekty, které dostávaly placebo během dvojitě zaslepeného období, podíl subjektů s HBV DNA </w:t>
      </w:r>
      <w:proofErr w:type="gramStart"/>
      <w:r w:rsidRPr="002A357B">
        <w:rPr>
          <w:rFonts w:cs="Times New Roman"/>
          <w:sz w:val="22"/>
          <w:szCs w:val="22"/>
          <w:lang w:val="cs-CZ"/>
        </w:rPr>
        <w:t>&lt; 400</w:t>
      </w:r>
      <w:proofErr w:type="gramEnd"/>
      <w:r w:rsidRPr="002A357B">
        <w:rPr>
          <w:rFonts w:cs="Times New Roman"/>
          <w:sz w:val="22"/>
          <w:szCs w:val="22"/>
          <w:lang w:val="cs-CZ"/>
        </w:rPr>
        <w:t> kopií/ml prudce vzrostl po podstoupení léčby otevřeným TDF (skupina PLB</w:t>
      </w:r>
      <w:r w:rsidRPr="002A357B">
        <w:rPr>
          <w:rFonts w:cs="Times New Roman"/>
          <w:sz w:val="22"/>
          <w:szCs w:val="22"/>
          <w:lang w:val="cs-CZ"/>
        </w:rPr>
        <w:noBreakHyphen/>
        <w:t>TDF): 62,1 % (18/29) subjektů ve skupině PLB</w:t>
      </w:r>
      <w:r w:rsidRPr="002A357B">
        <w:rPr>
          <w:rFonts w:cs="Times New Roman"/>
          <w:sz w:val="22"/>
          <w:szCs w:val="22"/>
          <w:lang w:val="cs-CZ"/>
        </w:rPr>
        <w:noBreakHyphen/>
        <w:t>TDF mělo HBV DNA &lt; 400 kopií/ml ve 192. týdnu. Podíl subjektů s normalizací ALT ve 192. týdnu ve skupinách TDF</w:t>
      </w:r>
      <w:r w:rsidRPr="002A357B">
        <w:rPr>
          <w:rFonts w:cs="Times New Roman"/>
          <w:sz w:val="22"/>
          <w:szCs w:val="22"/>
          <w:lang w:val="cs-CZ"/>
        </w:rPr>
        <w:noBreakHyphen/>
        <w:t>TDF a PLB</w:t>
      </w:r>
      <w:r w:rsidRPr="002A357B">
        <w:rPr>
          <w:rFonts w:cs="Times New Roman"/>
          <w:sz w:val="22"/>
          <w:szCs w:val="22"/>
          <w:lang w:val="cs-CZ"/>
        </w:rPr>
        <w:noBreakHyphen/>
        <w:t>TDF byl 79,3 %, respektive 59,3 % (na základě kritérií stanovených centrální laboratoří). Podobná procenta u subjektů ve skupinách TDF</w:t>
      </w:r>
      <w:r w:rsidRPr="002A357B">
        <w:rPr>
          <w:rFonts w:cs="Times New Roman"/>
          <w:sz w:val="22"/>
          <w:szCs w:val="22"/>
          <w:lang w:val="cs-CZ"/>
        </w:rPr>
        <w:noBreakHyphen/>
        <w:t>TDF a PLB</w:t>
      </w:r>
      <w:r w:rsidRPr="002A357B">
        <w:rPr>
          <w:rFonts w:cs="Times New Roman"/>
          <w:sz w:val="22"/>
          <w:szCs w:val="22"/>
          <w:lang w:val="cs-CZ"/>
        </w:rPr>
        <w:noBreakHyphen/>
        <w:t>TDF (33,9 %, resp. 34,5 %) vykazovala sérokonverzi HBeAg do 192. týdne. Žádné subjekty v žádné z léčebných skupin nevykazovaly sérokonverzi HBsAg ve 192. týdnu. Míry odpovědi na léčbu tenofovir-disoproxilem ve 192. týdnu byly zachovány u všech genotypů A, B a C (80</w:t>
      </w:r>
      <w:r w:rsidRPr="002A357B">
        <w:rPr>
          <w:rFonts w:cs="Times New Roman"/>
          <w:sz w:val="22"/>
          <w:szCs w:val="22"/>
          <w:lang w:val="cs-CZ"/>
        </w:rPr>
        <w:noBreakHyphen/>
        <w:t>100 %) ve skupině TDF</w:t>
      </w:r>
      <w:r w:rsidRPr="002A357B">
        <w:rPr>
          <w:rFonts w:cs="Times New Roman"/>
          <w:sz w:val="22"/>
          <w:szCs w:val="22"/>
          <w:lang w:val="cs-CZ"/>
        </w:rPr>
        <w:noBreakHyphen/>
        <w:t>TDF. Ve 192. týdnu byla přesto pozorována nižší míra odpovědi u subjektů s infekcí genotypem D (77 %), ale se zlepšením v porovnání s výsledky ve 48. týdnu (55 %).</w:t>
      </w:r>
    </w:p>
    <w:p w14:paraId="18C7B734" w14:textId="77777777" w:rsidR="00BF4844" w:rsidRPr="002A357B" w:rsidRDefault="00BF4844" w:rsidP="002A357B">
      <w:pPr>
        <w:pStyle w:val="Text1"/>
        <w:spacing w:after="0"/>
        <w:rPr>
          <w:rFonts w:cs="Times New Roman"/>
          <w:szCs w:val="22"/>
          <w:lang w:val="cs-CZ"/>
        </w:rPr>
      </w:pPr>
    </w:p>
    <w:p w14:paraId="69553FF7" w14:textId="6B590909" w:rsidR="00093634" w:rsidRPr="002A357B" w:rsidRDefault="00093634" w:rsidP="002A357B">
      <w:pPr>
        <w:spacing w:line="240" w:lineRule="auto"/>
        <w:rPr>
          <w:rFonts w:cs="Times New Roman"/>
          <w:szCs w:val="22"/>
          <w:lang w:val="cs-CZ"/>
        </w:rPr>
      </w:pPr>
      <w:r w:rsidRPr="002A357B">
        <w:rPr>
          <w:rFonts w:cs="Times New Roman"/>
          <w:lang w:val="cs-CZ"/>
        </w:rPr>
        <w:t xml:space="preserve">Údaje o kostní </w:t>
      </w:r>
      <w:r w:rsidR="003B5E85" w:rsidRPr="002A357B">
        <w:rPr>
          <w:rFonts w:cs="Times New Roman"/>
          <w:iCs/>
          <w:szCs w:val="22"/>
          <w:lang w:val="cs-CZ"/>
        </w:rPr>
        <w:t>hustotě</w:t>
      </w:r>
      <w:r w:rsidRPr="002A357B">
        <w:rPr>
          <w:rFonts w:cs="Times New Roman"/>
          <w:lang w:val="cs-CZ"/>
        </w:rPr>
        <w:t xml:space="preserve"> (BMD) ze studie GS-US-174-0144 uvádí tabulka 9:</w:t>
      </w:r>
    </w:p>
    <w:p w14:paraId="0683C345" w14:textId="77777777" w:rsidR="00093634" w:rsidRPr="002A357B" w:rsidRDefault="00093634" w:rsidP="002A357B">
      <w:pPr>
        <w:spacing w:line="240" w:lineRule="auto"/>
        <w:rPr>
          <w:rFonts w:cs="Times New Roman"/>
          <w:szCs w:val="22"/>
          <w:lang w:val="cs-CZ"/>
        </w:rPr>
      </w:pPr>
    </w:p>
    <w:p w14:paraId="07E6EE0F" w14:textId="51BC91CF" w:rsidR="00093634" w:rsidRPr="002A357B" w:rsidRDefault="00093634" w:rsidP="002A357B">
      <w:pPr>
        <w:keepNext/>
        <w:keepLines/>
        <w:spacing w:line="240" w:lineRule="auto"/>
        <w:rPr>
          <w:rFonts w:cs="Times New Roman"/>
          <w:b/>
          <w:lang w:val="cs-CZ"/>
        </w:rPr>
      </w:pPr>
      <w:r w:rsidRPr="002A357B">
        <w:rPr>
          <w:rFonts w:cs="Times New Roman"/>
          <w:b/>
          <w:szCs w:val="22"/>
          <w:lang w:val="cs-CZ"/>
        </w:rPr>
        <w:lastRenderedPageBreak/>
        <w:t>Tabulka 9: Hodnocení kostní hustoty na začátku studie</w:t>
      </w:r>
      <w:r w:rsidR="009C0FB5" w:rsidRPr="002A357B">
        <w:rPr>
          <w:rFonts w:cs="Times New Roman"/>
          <w:b/>
          <w:szCs w:val="22"/>
          <w:lang w:val="cs-CZ"/>
        </w:rPr>
        <w:t>,</w:t>
      </w:r>
      <w:r w:rsidRPr="002A357B">
        <w:rPr>
          <w:rFonts w:cs="Times New Roman"/>
          <w:b/>
          <w:szCs w:val="22"/>
          <w:lang w:val="cs-CZ"/>
        </w:rPr>
        <w:t xml:space="preserve"> ve 48. </w:t>
      </w:r>
      <w:r w:rsidR="009C0FB5" w:rsidRPr="002A357B">
        <w:rPr>
          <w:rFonts w:cs="Times New Roman"/>
          <w:b/>
          <w:szCs w:val="22"/>
          <w:lang w:val="cs-CZ"/>
        </w:rPr>
        <w:t xml:space="preserve">a 192. </w:t>
      </w:r>
      <w:r w:rsidRPr="002A357B">
        <w:rPr>
          <w:rFonts w:cs="Times New Roman"/>
          <w:b/>
          <w:szCs w:val="22"/>
          <w:lang w:val="cs-CZ"/>
        </w:rPr>
        <w:t>týdnu</w:t>
      </w:r>
    </w:p>
    <w:p w14:paraId="494E6E65" w14:textId="77777777" w:rsidR="009C0FB5" w:rsidRPr="002A357B" w:rsidRDefault="009C0FB5" w:rsidP="002A357B">
      <w:pPr>
        <w:keepNext/>
        <w:keepLines/>
        <w:spacing w:line="240" w:lineRule="auto"/>
        <w:rPr>
          <w:rFonts w:cs="Times New Roman"/>
          <w:lang w:val="cs-CZ"/>
        </w:rPr>
      </w:pPr>
    </w:p>
    <w:tbl>
      <w:tblPr>
        <w:tblW w:w="5005" w:type="pct"/>
        <w:tblLayout w:type="fixed"/>
        <w:tblCellMar>
          <w:left w:w="0" w:type="dxa"/>
          <w:right w:w="0" w:type="dxa"/>
        </w:tblCellMar>
        <w:tblLook w:val="04A0" w:firstRow="1" w:lastRow="0" w:firstColumn="1" w:lastColumn="0" w:noHBand="0" w:noVBand="1"/>
      </w:tblPr>
      <w:tblGrid>
        <w:gridCol w:w="1721"/>
        <w:gridCol w:w="1224"/>
        <w:gridCol w:w="1223"/>
        <w:gridCol w:w="1223"/>
        <w:gridCol w:w="1223"/>
        <w:gridCol w:w="1223"/>
        <w:gridCol w:w="1223"/>
      </w:tblGrid>
      <w:tr w:rsidR="003B5E85" w:rsidRPr="002A357B" w14:paraId="0932C2AF" w14:textId="77777777" w:rsidTr="003C09EF">
        <w:trPr>
          <w:tblHeader/>
        </w:trPr>
        <w:tc>
          <w:tcPr>
            <w:tcW w:w="949"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0EDF321" w14:textId="77777777" w:rsidR="009C0FB5" w:rsidRPr="002A357B" w:rsidRDefault="009C0FB5" w:rsidP="002A357B">
            <w:pPr>
              <w:keepNext/>
              <w:spacing w:line="240" w:lineRule="auto"/>
              <w:rPr>
                <w:rFonts w:cs="Times New Roman"/>
                <w:sz w:val="20"/>
                <w:lang w:val="cs-CZ"/>
              </w:rPr>
            </w:pP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951C0C" w14:textId="77777777" w:rsidR="009C0FB5" w:rsidRPr="002A357B" w:rsidRDefault="009C0FB5" w:rsidP="002A357B">
            <w:pPr>
              <w:keepNext/>
              <w:spacing w:line="240" w:lineRule="auto"/>
              <w:jc w:val="center"/>
              <w:rPr>
                <w:rFonts w:cs="Times New Roman"/>
                <w:b/>
                <w:sz w:val="20"/>
              </w:rPr>
            </w:pPr>
            <w:r w:rsidRPr="002A357B">
              <w:rPr>
                <w:rFonts w:cs="Times New Roman"/>
                <w:b/>
                <w:sz w:val="20"/>
                <w:lang w:val="cs-CZ"/>
              </w:rPr>
              <w:t>Začátek studie</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61B0C8" w14:textId="77777777" w:rsidR="009C0FB5" w:rsidRPr="002A357B" w:rsidRDefault="009C0FB5" w:rsidP="002A357B">
            <w:pPr>
              <w:keepNext/>
              <w:spacing w:line="240" w:lineRule="auto"/>
              <w:jc w:val="center"/>
              <w:rPr>
                <w:rFonts w:cs="Times New Roman"/>
                <w:b/>
                <w:sz w:val="20"/>
              </w:rPr>
            </w:pPr>
            <w:r w:rsidRPr="002A357B">
              <w:rPr>
                <w:rFonts w:cs="Times New Roman"/>
                <w:b/>
                <w:sz w:val="20"/>
                <w:lang w:val="cs-CZ"/>
              </w:rPr>
              <w:t>48. týden</w:t>
            </w:r>
          </w:p>
        </w:tc>
        <w:tc>
          <w:tcPr>
            <w:tcW w:w="1350" w:type="pct"/>
            <w:gridSpan w:val="2"/>
            <w:tcBorders>
              <w:top w:val="single" w:sz="8" w:space="0" w:color="auto"/>
              <w:left w:val="nil"/>
              <w:bottom w:val="single" w:sz="8" w:space="0" w:color="auto"/>
              <w:right w:val="single" w:sz="8" w:space="0" w:color="auto"/>
            </w:tcBorders>
            <w:vAlign w:val="center"/>
          </w:tcPr>
          <w:p w14:paraId="00C7B9E2" w14:textId="77777777" w:rsidR="009C0FB5" w:rsidRPr="002A357B" w:rsidRDefault="009C0FB5" w:rsidP="002A357B">
            <w:pPr>
              <w:keepNext/>
              <w:spacing w:line="240" w:lineRule="auto"/>
              <w:jc w:val="center"/>
              <w:rPr>
                <w:rFonts w:cs="Times New Roman"/>
                <w:b/>
                <w:sz w:val="20"/>
              </w:rPr>
            </w:pPr>
            <w:r w:rsidRPr="002A357B">
              <w:rPr>
                <w:rFonts w:cs="Times New Roman"/>
                <w:b/>
                <w:sz w:val="20"/>
              </w:rPr>
              <w:t xml:space="preserve">192. </w:t>
            </w:r>
            <w:proofErr w:type="spellStart"/>
            <w:r w:rsidRPr="002A357B">
              <w:rPr>
                <w:rFonts w:cs="Times New Roman"/>
                <w:b/>
                <w:sz w:val="20"/>
              </w:rPr>
              <w:t>týden</w:t>
            </w:r>
            <w:proofErr w:type="spellEnd"/>
          </w:p>
        </w:tc>
      </w:tr>
      <w:tr w:rsidR="003B5E85" w:rsidRPr="002A357B" w14:paraId="4AA67615" w14:textId="77777777" w:rsidTr="003C09EF">
        <w:trPr>
          <w:tblHeader/>
        </w:trPr>
        <w:tc>
          <w:tcPr>
            <w:tcW w:w="949"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B637429" w14:textId="77777777" w:rsidR="009C0FB5" w:rsidRPr="002A357B" w:rsidRDefault="009C0FB5" w:rsidP="002A357B">
            <w:pPr>
              <w:spacing w:line="240" w:lineRule="auto"/>
              <w:rPr>
                <w:rFonts w:cs="Times New Roman"/>
                <w:sz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C4444" w14:textId="77777777" w:rsidR="009C0FB5" w:rsidRPr="002A357B" w:rsidRDefault="009C0FB5" w:rsidP="002A357B">
            <w:pPr>
              <w:spacing w:line="240" w:lineRule="auto"/>
              <w:jc w:val="center"/>
              <w:rPr>
                <w:rFonts w:cs="Times New Roman"/>
                <w:b/>
                <w:sz w:val="20"/>
              </w:rPr>
            </w:pPr>
            <w:r w:rsidRPr="002A357B">
              <w:rPr>
                <w:rFonts w:cs="Times New Roman"/>
                <w:b/>
                <w:sz w:val="20"/>
              </w:rPr>
              <w:t>TDF</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3AE36" w14:textId="77777777" w:rsidR="009C0FB5" w:rsidRPr="002A357B" w:rsidRDefault="009C0FB5" w:rsidP="002A357B">
            <w:pPr>
              <w:spacing w:line="240" w:lineRule="auto"/>
              <w:jc w:val="center"/>
              <w:rPr>
                <w:rFonts w:cs="Times New Roman"/>
                <w:b/>
                <w:sz w:val="20"/>
              </w:rPr>
            </w:pPr>
            <w:r w:rsidRPr="002A357B">
              <w:rPr>
                <w:rFonts w:cs="Times New Roman"/>
                <w:b/>
                <w:sz w:val="20"/>
              </w:rPr>
              <w:t>PLB</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F085C" w14:textId="77777777" w:rsidR="009C0FB5" w:rsidRPr="002A357B" w:rsidRDefault="009C0FB5" w:rsidP="002A357B">
            <w:pPr>
              <w:spacing w:line="240" w:lineRule="auto"/>
              <w:jc w:val="center"/>
              <w:rPr>
                <w:rFonts w:cs="Times New Roman"/>
                <w:b/>
                <w:sz w:val="20"/>
              </w:rPr>
            </w:pPr>
            <w:r w:rsidRPr="002A357B">
              <w:rPr>
                <w:rFonts w:cs="Times New Roman"/>
                <w:b/>
                <w:sz w:val="20"/>
              </w:rPr>
              <w:t>TDF-TDF</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09AD8" w14:textId="77777777" w:rsidR="009C0FB5" w:rsidRPr="002A357B" w:rsidRDefault="009C0FB5" w:rsidP="002A357B">
            <w:pPr>
              <w:spacing w:line="240" w:lineRule="auto"/>
              <w:jc w:val="center"/>
              <w:rPr>
                <w:rFonts w:cs="Times New Roman"/>
                <w:b/>
                <w:sz w:val="20"/>
              </w:rPr>
            </w:pPr>
            <w:r w:rsidRPr="002A357B">
              <w:rPr>
                <w:rFonts w:cs="Times New Roman"/>
                <w:b/>
                <w:sz w:val="20"/>
              </w:rPr>
              <w:t>PLB-TDF</w:t>
            </w:r>
          </w:p>
        </w:tc>
        <w:tc>
          <w:tcPr>
            <w:tcW w:w="675" w:type="pct"/>
            <w:tcBorders>
              <w:top w:val="nil"/>
              <w:left w:val="nil"/>
              <w:bottom w:val="single" w:sz="8" w:space="0" w:color="auto"/>
              <w:right w:val="single" w:sz="8" w:space="0" w:color="auto"/>
            </w:tcBorders>
            <w:vAlign w:val="center"/>
          </w:tcPr>
          <w:p w14:paraId="2C31401D" w14:textId="77777777" w:rsidR="009C0FB5" w:rsidRPr="002A357B" w:rsidRDefault="009C0FB5" w:rsidP="002A357B">
            <w:pPr>
              <w:spacing w:line="240" w:lineRule="auto"/>
              <w:jc w:val="center"/>
              <w:rPr>
                <w:rFonts w:cs="Times New Roman"/>
                <w:b/>
                <w:sz w:val="20"/>
              </w:rPr>
            </w:pPr>
            <w:r w:rsidRPr="002A357B">
              <w:rPr>
                <w:rFonts w:cs="Times New Roman"/>
                <w:b/>
                <w:sz w:val="20"/>
              </w:rPr>
              <w:t>TDF-TDF</w:t>
            </w:r>
          </w:p>
        </w:tc>
        <w:tc>
          <w:tcPr>
            <w:tcW w:w="675" w:type="pct"/>
            <w:tcBorders>
              <w:top w:val="nil"/>
              <w:left w:val="nil"/>
              <w:bottom w:val="single" w:sz="8" w:space="0" w:color="auto"/>
              <w:right w:val="single" w:sz="8" w:space="0" w:color="auto"/>
            </w:tcBorders>
            <w:vAlign w:val="center"/>
          </w:tcPr>
          <w:p w14:paraId="787564BC" w14:textId="77777777" w:rsidR="009C0FB5" w:rsidRPr="002A357B" w:rsidRDefault="009C0FB5" w:rsidP="002A357B">
            <w:pPr>
              <w:spacing w:line="240" w:lineRule="auto"/>
              <w:jc w:val="center"/>
              <w:rPr>
                <w:rFonts w:cs="Times New Roman"/>
                <w:b/>
                <w:sz w:val="20"/>
              </w:rPr>
            </w:pPr>
            <w:r w:rsidRPr="002A357B">
              <w:rPr>
                <w:rFonts w:cs="Times New Roman"/>
                <w:b/>
                <w:sz w:val="20"/>
              </w:rPr>
              <w:t>PLB-TDF</w:t>
            </w:r>
          </w:p>
        </w:tc>
      </w:tr>
      <w:tr w:rsidR="003B5E85" w:rsidRPr="002A357B" w14:paraId="6DAEEC23"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0CF225" w14:textId="77777777" w:rsidR="009C0FB5" w:rsidRPr="002A357B" w:rsidRDefault="009C0FB5" w:rsidP="002A357B">
            <w:pPr>
              <w:keepNext/>
              <w:keepLines/>
              <w:spacing w:line="240" w:lineRule="auto"/>
              <w:rPr>
                <w:rFonts w:cs="Times New Roman"/>
                <w:sz w:val="20"/>
              </w:rPr>
            </w:pPr>
            <w:r w:rsidRPr="002A357B">
              <w:rPr>
                <w:rFonts w:cs="Times New Roman"/>
                <w:sz w:val="20"/>
                <w:lang w:val="cs-CZ"/>
              </w:rPr>
              <w:t>Průměrné Z-skóre BMD bederní páteře (SD)</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B27292"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-0,08</w:t>
            </w:r>
          </w:p>
          <w:p w14:paraId="7EE23210"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(1,044)</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6A786A6"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-0,31</w:t>
            </w:r>
          </w:p>
          <w:p w14:paraId="23E56B71"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(1,200)</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579F6D"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-0,09</w:t>
            </w:r>
          </w:p>
          <w:p w14:paraId="438BD61D"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(1,056)</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6A1F53E"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-0,16</w:t>
            </w:r>
          </w:p>
          <w:p w14:paraId="6E4A3C23"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(1,213)</w:t>
            </w:r>
          </w:p>
        </w:tc>
        <w:tc>
          <w:tcPr>
            <w:tcW w:w="675" w:type="pct"/>
            <w:tcBorders>
              <w:top w:val="nil"/>
              <w:left w:val="nil"/>
              <w:bottom w:val="single" w:sz="8" w:space="0" w:color="auto"/>
              <w:right w:val="single" w:sz="8" w:space="0" w:color="auto"/>
            </w:tcBorders>
            <w:vAlign w:val="center"/>
          </w:tcPr>
          <w:p w14:paraId="30F20B25"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-0,20</w:t>
            </w:r>
          </w:p>
          <w:p w14:paraId="50A24ACE"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w:t>
            </w:r>
            <w:bookmarkStart w:id="4" w:name="_Hlk94780761"/>
            <w:r w:rsidRPr="002A357B">
              <w:rPr>
                <w:rFonts w:cs="Times New Roman"/>
                <w:sz w:val="20"/>
              </w:rPr>
              <w:t>1,032)</w:t>
            </w:r>
            <w:bookmarkEnd w:id="4"/>
          </w:p>
        </w:tc>
        <w:tc>
          <w:tcPr>
            <w:tcW w:w="675" w:type="pct"/>
            <w:tcBorders>
              <w:top w:val="nil"/>
              <w:left w:val="nil"/>
              <w:bottom w:val="single" w:sz="8" w:space="0" w:color="auto"/>
              <w:right w:val="single" w:sz="8" w:space="0" w:color="auto"/>
            </w:tcBorders>
            <w:vAlign w:val="center"/>
          </w:tcPr>
          <w:p w14:paraId="7D1C9BCC"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-0,38</w:t>
            </w:r>
          </w:p>
          <w:p w14:paraId="4D91CE94" w14:textId="77777777" w:rsidR="009C0FB5" w:rsidRPr="002A357B" w:rsidRDefault="009C0FB5" w:rsidP="002A357B">
            <w:pPr>
              <w:keepNext/>
              <w:keepLines/>
              <w:spacing w:line="240" w:lineRule="auto"/>
              <w:jc w:val="center"/>
              <w:rPr>
                <w:rFonts w:cs="Times New Roman"/>
                <w:sz w:val="20"/>
              </w:rPr>
            </w:pPr>
            <w:r w:rsidRPr="002A357B">
              <w:rPr>
                <w:rFonts w:cs="Times New Roman"/>
                <w:sz w:val="20"/>
              </w:rPr>
              <w:t>(1,344)</w:t>
            </w:r>
          </w:p>
        </w:tc>
      </w:tr>
      <w:tr w:rsidR="003B5E85" w:rsidRPr="002A357B" w14:paraId="76AB7473"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A5FBE4" w14:textId="77777777" w:rsidR="009C0FB5" w:rsidRPr="002A357B" w:rsidRDefault="009C0FB5" w:rsidP="002A357B">
            <w:pPr>
              <w:spacing w:line="240" w:lineRule="auto"/>
              <w:rPr>
                <w:rFonts w:cs="Times New Roman"/>
                <w:sz w:val="20"/>
              </w:rPr>
            </w:pPr>
            <w:r w:rsidRPr="002A357B">
              <w:rPr>
                <w:rFonts w:cs="Times New Roman"/>
                <w:sz w:val="20"/>
                <w:lang w:val="cs-CZ"/>
              </w:rPr>
              <w:t>Změna oproti průměrnému Z-skóre BMD bederní páteře (SD) na začátku studie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BD395C"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4E6EF8"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CFB" w14:textId="77777777" w:rsidR="009C0FB5" w:rsidRPr="002A357B" w:rsidRDefault="009C0FB5" w:rsidP="002A357B">
            <w:pPr>
              <w:spacing w:line="240" w:lineRule="auto"/>
              <w:jc w:val="center"/>
              <w:rPr>
                <w:rFonts w:cs="Times New Roman"/>
                <w:sz w:val="20"/>
              </w:rPr>
            </w:pPr>
            <w:r w:rsidRPr="002A357B">
              <w:rPr>
                <w:rFonts w:cs="Times New Roman"/>
                <w:sz w:val="20"/>
              </w:rPr>
              <w:t>-0,03</w:t>
            </w:r>
          </w:p>
          <w:p w14:paraId="2ADB6518" w14:textId="77777777" w:rsidR="009C0FB5" w:rsidRPr="002A357B" w:rsidRDefault="009C0FB5" w:rsidP="002A357B">
            <w:pPr>
              <w:spacing w:line="240" w:lineRule="auto"/>
              <w:jc w:val="center"/>
              <w:rPr>
                <w:rFonts w:cs="Times New Roman"/>
                <w:sz w:val="20"/>
              </w:rPr>
            </w:pPr>
            <w:r w:rsidRPr="002A357B">
              <w:rPr>
                <w:rFonts w:cs="Times New Roman"/>
                <w:sz w:val="20"/>
              </w:rPr>
              <w:t>(0,464)</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C22522" w14:textId="77777777" w:rsidR="009C0FB5" w:rsidRPr="002A357B" w:rsidRDefault="009C0FB5" w:rsidP="002A357B">
            <w:pPr>
              <w:spacing w:line="240" w:lineRule="auto"/>
              <w:jc w:val="center"/>
              <w:rPr>
                <w:rFonts w:cs="Times New Roman"/>
                <w:sz w:val="20"/>
              </w:rPr>
            </w:pPr>
            <w:r w:rsidRPr="002A357B">
              <w:rPr>
                <w:rFonts w:cs="Times New Roman"/>
                <w:sz w:val="20"/>
              </w:rPr>
              <w:t>0,23</w:t>
            </w:r>
          </w:p>
          <w:p w14:paraId="5C1753E7" w14:textId="77777777" w:rsidR="009C0FB5" w:rsidRPr="002A357B" w:rsidRDefault="009C0FB5" w:rsidP="002A357B">
            <w:pPr>
              <w:spacing w:line="240" w:lineRule="auto"/>
              <w:jc w:val="center"/>
              <w:rPr>
                <w:rFonts w:cs="Times New Roman"/>
                <w:sz w:val="20"/>
              </w:rPr>
            </w:pPr>
            <w:r w:rsidRPr="002A357B">
              <w:rPr>
                <w:rFonts w:cs="Times New Roman"/>
                <w:sz w:val="20"/>
              </w:rPr>
              <w:t>(0,409)</w:t>
            </w:r>
          </w:p>
        </w:tc>
        <w:tc>
          <w:tcPr>
            <w:tcW w:w="675" w:type="pct"/>
            <w:tcBorders>
              <w:top w:val="nil"/>
              <w:left w:val="nil"/>
              <w:bottom w:val="single" w:sz="8" w:space="0" w:color="auto"/>
              <w:right w:val="single" w:sz="8" w:space="0" w:color="auto"/>
            </w:tcBorders>
            <w:vAlign w:val="center"/>
          </w:tcPr>
          <w:p w14:paraId="05FABADC" w14:textId="77777777" w:rsidR="009C0FB5" w:rsidRPr="002A357B" w:rsidRDefault="009C0FB5" w:rsidP="002A357B">
            <w:pPr>
              <w:spacing w:line="240" w:lineRule="auto"/>
              <w:jc w:val="center"/>
              <w:rPr>
                <w:rFonts w:cs="Times New Roman"/>
                <w:sz w:val="20"/>
              </w:rPr>
            </w:pPr>
            <w:r w:rsidRPr="002A357B">
              <w:rPr>
                <w:rFonts w:cs="Times New Roman"/>
                <w:sz w:val="20"/>
              </w:rPr>
              <w:t>-0,15</w:t>
            </w:r>
          </w:p>
          <w:p w14:paraId="7EDF39A6" w14:textId="77777777" w:rsidR="009C0FB5" w:rsidRPr="002A357B" w:rsidRDefault="009C0FB5" w:rsidP="002A357B">
            <w:pPr>
              <w:spacing w:line="240" w:lineRule="auto"/>
              <w:jc w:val="center"/>
              <w:rPr>
                <w:rFonts w:cs="Times New Roman"/>
                <w:sz w:val="20"/>
              </w:rPr>
            </w:pPr>
            <w:r w:rsidRPr="002A357B">
              <w:rPr>
                <w:rFonts w:cs="Times New Roman"/>
                <w:sz w:val="20"/>
              </w:rPr>
              <w:t>(0,661)</w:t>
            </w:r>
          </w:p>
        </w:tc>
        <w:tc>
          <w:tcPr>
            <w:tcW w:w="675" w:type="pct"/>
            <w:tcBorders>
              <w:top w:val="nil"/>
              <w:left w:val="nil"/>
              <w:bottom w:val="single" w:sz="8" w:space="0" w:color="auto"/>
              <w:right w:val="single" w:sz="8" w:space="0" w:color="auto"/>
            </w:tcBorders>
            <w:vAlign w:val="center"/>
          </w:tcPr>
          <w:p w14:paraId="54B38A31" w14:textId="77777777" w:rsidR="009C0FB5" w:rsidRPr="002A357B" w:rsidRDefault="009C0FB5" w:rsidP="002A357B">
            <w:pPr>
              <w:spacing w:line="240" w:lineRule="auto"/>
              <w:jc w:val="center"/>
              <w:rPr>
                <w:rFonts w:cs="Times New Roman"/>
                <w:sz w:val="20"/>
              </w:rPr>
            </w:pPr>
            <w:r w:rsidRPr="002A357B">
              <w:rPr>
                <w:rFonts w:cs="Times New Roman"/>
                <w:sz w:val="20"/>
              </w:rPr>
              <w:t>0,21</w:t>
            </w:r>
          </w:p>
          <w:p w14:paraId="06C9616E" w14:textId="77777777" w:rsidR="009C0FB5" w:rsidRPr="002A357B" w:rsidRDefault="009C0FB5" w:rsidP="002A357B">
            <w:pPr>
              <w:spacing w:line="240" w:lineRule="auto"/>
              <w:jc w:val="center"/>
              <w:rPr>
                <w:rFonts w:cs="Times New Roman"/>
                <w:sz w:val="20"/>
              </w:rPr>
            </w:pPr>
            <w:r w:rsidRPr="002A357B">
              <w:rPr>
                <w:rFonts w:cs="Times New Roman"/>
                <w:sz w:val="20"/>
              </w:rPr>
              <w:t>(0,812)</w:t>
            </w:r>
          </w:p>
        </w:tc>
      </w:tr>
      <w:tr w:rsidR="003B5E85" w:rsidRPr="002A357B" w14:paraId="66AFE4D5"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F6886" w14:textId="77777777" w:rsidR="009C0FB5" w:rsidRPr="002A357B" w:rsidRDefault="009C0FB5" w:rsidP="002A357B">
            <w:pPr>
              <w:spacing w:line="240" w:lineRule="auto"/>
              <w:rPr>
                <w:rFonts w:cs="Times New Roman"/>
                <w:sz w:val="20"/>
              </w:rPr>
            </w:pPr>
            <w:r w:rsidRPr="002A357B">
              <w:rPr>
                <w:rFonts w:cs="Times New Roman"/>
                <w:sz w:val="20"/>
                <w:lang w:val="cs-CZ"/>
              </w:rPr>
              <w:t>Průměrné Z-skóre BMD celého těla (SD)</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79A330" w14:textId="77777777" w:rsidR="009C0FB5" w:rsidRPr="002A357B" w:rsidRDefault="009C0FB5" w:rsidP="002A357B">
            <w:pPr>
              <w:spacing w:line="240" w:lineRule="auto"/>
              <w:jc w:val="center"/>
              <w:rPr>
                <w:rFonts w:cs="Times New Roman"/>
                <w:sz w:val="20"/>
              </w:rPr>
            </w:pPr>
            <w:r w:rsidRPr="002A357B">
              <w:rPr>
                <w:rFonts w:cs="Times New Roman"/>
                <w:sz w:val="20"/>
              </w:rPr>
              <w:t>-0,46</w:t>
            </w:r>
          </w:p>
          <w:p w14:paraId="15763F5B" w14:textId="77777777" w:rsidR="009C0FB5" w:rsidRPr="002A357B" w:rsidRDefault="009C0FB5" w:rsidP="002A357B">
            <w:pPr>
              <w:spacing w:line="240" w:lineRule="auto"/>
              <w:jc w:val="center"/>
              <w:rPr>
                <w:rFonts w:cs="Times New Roman"/>
                <w:sz w:val="20"/>
              </w:rPr>
            </w:pPr>
            <w:r w:rsidRPr="002A357B">
              <w:rPr>
                <w:rFonts w:cs="Times New Roman"/>
                <w:sz w:val="20"/>
              </w:rPr>
              <w:t>(1,113)</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95481" w14:textId="77777777" w:rsidR="009C0FB5" w:rsidRPr="002A357B" w:rsidRDefault="009C0FB5" w:rsidP="002A357B">
            <w:pPr>
              <w:spacing w:line="240" w:lineRule="auto"/>
              <w:jc w:val="center"/>
              <w:rPr>
                <w:rFonts w:cs="Times New Roman"/>
                <w:sz w:val="20"/>
              </w:rPr>
            </w:pPr>
            <w:r w:rsidRPr="002A357B">
              <w:rPr>
                <w:rFonts w:cs="Times New Roman"/>
                <w:sz w:val="20"/>
              </w:rPr>
              <w:t>-0,34</w:t>
            </w:r>
          </w:p>
          <w:p w14:paraId="07DBDFE3" w14:textId="77777777" w:rsidR="009C0FB5" w:rsidRPr="002A357B" w:rsidRDefault="009C0FB5" w:rsidP="002A357B">
            <w:pPr>
              <w:spacing w:line="240" w:lineRule="auto"/>
              <w:jc w:val="center"/>
              <w:rPr>
                <w:rFonts w:cs="Times New Roman"/>
                <w:sz w:val="20"/>
              </w:rPr>
            </w:pPr>
            <w:r w:rsidRPr="002A357B">
              <w:rPr>
                <w:rFonts w:cs="Times New Roman"/>
                <w:sz w:val="20"/>
              </w:rPr>
              <w:t>(1,468)</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28C73B" w14:textId="77777777" w:rsidR="009C0FB5" w:rsidRPr="002A357B" w:rsidRDefault="009C0FB5" w:rsidP="002A357B">
            <w:pPr>
              <w:spacing w:line="240" w:lineRule="auto"/>
              <w:jc w:val="center"/>
              <w:rPr>
                <w:rFonts w:cs="Times New Roman"/>
                <w:sz w:val="20"/>
              </w:rPr>
            </w:pPr>
            <w:r w:rsidRPr="002A357B">
              <w:rPr>
                <w:rFonts w:cs="Times New Roman"/>
                <w:sz w:val="20"/>
              </w:rPr>
              <w:t>-0,57</w:t>
            </w:r>
          </w:p>
          <w:p w14:paraId="4C6FEC03" w14:textId="77777777" w:rsidR="009C0FB5" w:rsidRPr="002A357B" w:rsidRDefault="009C0FB5" w:rsidP="002A357B">
            <w:pPr>
              <w:spacing w:line="240" w:lineRule="auto"/>
              <w:jc w:val="center"/>
              <w:rPr>
                <w:rFonts w:cs="Times New Roman"/>
                <w:sz w:val="20"/>
              </w:rPr>
            </w:pPr>
            <w:r w:rsidRPr="002A357B">
              <w:rPr>
                <w:rFonts w:cs="Times New Roman"/>
                <w:sz w:val="20"/>
              </w:rPr>
              <w:t>(0,978)</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BE1729" w14:textId="77777777" w:rsidR="009C0FB5" w:rsidRPr="002A357B" w:rsidRDefault="009C0FB5" w:rsidP="002A357B">
            <w:pPr>
              <w:spacing w:line="240" w:lineRule="auto"/>
              <w:jc w:val="center"/>
              <w:rPr>
                <w:rFonts w:cs="Times New Roman"/>
                <w:sz w:val="20"/>
              </w:rPr>
            </w:pPr>
            <w:r w:rsidRPr="002A357B">
              <w:rPr>
                <w:rFonts w:cs="Times New Roman"/>
                <w:sz w:val="20"/>
              </w:rPr>
              <w:t>-0,05</w:t>
            </w:r>
          </w:p>
          <w:p w14:paraId="238B8B90" w14:textId="77777777" w:rsidR="009C0FB5" w:rsidRPr="002A357B" w:rsidRDefault="009C0FB5" w:rsidP="002A357B">
            <w:pPr>
              <w:spacing w:line="240" w:lineRule="auto"/>
              <w:jc w:val="center"/>
              <w:rPr>
                <w:rFonts w:cs="Times New Roman"/>
                <w:sz w:val="20"/>
              </w:rPr>
            </w:pPr>
            <w:r w:rsidRPr="002A357B">
              <w:rPr>
                <w:rFonts w:cs="Times New Roman"/>
                <w:sz w:val="20"/>
              </w:rPr>
              <w:t>(1,360)</w:t>
            </w:r>
          </w:p>
        </w:tc>
        <w:tc>
          <w:tcPr>
            <w:tcW w:w="675" w:type="pct"/>
            <w:tcBorders>
              <w:top w:val="nil"/>
              <w:left w:val="nil"/>
              <w:bottom w:val="single" w:sz="8" w:space="0" w:color="auto"/>
              <w:right w:val="single" w:sz="8" w:space="0" w:color="auto"/>
            </w:tcBorders>
            <w:vAlign w:val="center"/>
          </w:tcPr>
          <w:p w14:paraId="3B75DCF8" w14:textId="77777777" w:rsidR="009C0FB5" w:rsidRPr="002A357B" w:rsidRDefault="009C0FB5" w:rsidP="002A357B">
            <w:pPr>
              <w:spacing w:line="240" w:lineRule="auto"/>
              <w:jc w:val="center"/>
              <w:rPr>
                <w:rFonts w:cs="Times New Roman"/>
                <w:sz w:val="20"/>
              </w:rPr>
            </w:pPr>
            <w:r w:rsidRPr="002A357B">
              <w:rPr>
                <w:rFonts w:cs="Times New Roman"/>
                <w:sz w:val="20"/>
              </w:rPr>
              <w:t>-0,56</w:t>
            </w:r>
          </w:p>
          <w:p w14:paraId="33AADEC6" w14:textId="77777777" w:rsidR="009C0FB5" w:rsidRPr="002A357B" w:rsidRDefault="009C0FB5" w:rsidP="002A357B">
            <w:pPr>
              <w:spacing w:line="240" w:lineRule="auto"/>
              <w:jc w:val="center"/>
              <w:rPr>
                <w:rFonts w:cs="Times New Roman"/>
                <w:sz w:val="20"/>
              </w:rPr>
            </w:pPr>
            <w:r w:rsidRPr="002A357B">
              <w:rPr>
                <w:rFonts w:cs="Times New Roman"/>
                <w:sz w:val="20"/>
              </w:rPr>
              <w:t>(1,082)</w:t>
            </w:r>
          </w:p>
        </w:tc>
        <w:tc>
          <w:tcPr>
            <w:tcW w:w="675" w:type="pct"/>
            <w:tcBorders>
              <w:top w:val="nil"/>
              <w:left w:val="nil"/>
              <w:bottom w:val="single" w:sz="8" w:space="0" w:color="auto"/>
              <w:right w:val="single" w:sz="8" w:space="0" w:color="auto"/>
            </w:tcBorders>
            <w:vAlign w:val="center"/>
          </w:tcPr>
          <w:p w14:paraId="3D31331D" w14:textId="77777777" w:rsidR="009C0FB5" w:rsidRPr="002A357B" w:rsidRDefault="009C0FB5" w:rsidP="002A357B">
            <w:pPr>
              <w:spacing w:line="240" w:lineRule="auto"/>
              <w:jc w:val="center"/>
              <w:rPr>
                <w:rFonts w:cs="Times New Roman"/>
                <w:sz w:val="20"/>
              </w:rPr>
            </w:pPr>
            <w:r w:rsidRPr="002A357B">
              <w:rPr>
                <w:rFonts w:cs="Times New Roman"/>
                <w:sz w:val="20"/>
              </w:rPr>
              <w:t>-0,31</w:t>
            </w:r>
          </w:p>
          <w:p w14:paraId="2382A991" w14:textId="77777777" w:rsidR="009C0FB5" w:rsidRPr="002A357B" w:rsidRDefault="009C0FB5" w:rsidP="002A357B">
            <w:pPr>
              <w:spacing w:line="240" w:lineRule="auto"/>
              <w:jc w:val="center"/>
              <w:rPr>
                <w:rFonts w:cs="Times New Roman"/>
                <w:sz w:val="20"/>
              </w:rPr>
            </w:pPr>
            <w:r w:rsidRPr="002A357B">
              <w:rPr>
                <w:rFonts w:cs="Times New Roman"/>
                <w:sz w:val="20"/>
              </w:rPr>
              <w:t>(1,418)</w:t>
            </w:r>
          </w:p>
        </w:tc>
      </w:tr>
      <w:tr w:rsidR="003B5E85" w:rsidRPr="002A357B" w14:paraId="4A3C29E9"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AB253" w14:textId="77777777" w:rsidR="009C0FB5" w:rsidRPr="002A357B" w:rsidRDefault="009C0FB5" w:rsidP="002A357B">
            <w:pPr>
              <w:spacing w:line="240" w:lineRule="auto"/>
              <w:rPr>
                <w:rFonts w:cs="Times New Roman"/>
                <w:sz w:val="20"/>
              </w:rPr>
            </w:pPr>
            <w:r w:rsidRPr="002A357B">
              <w:rPr>
                <w:rFonts w:cs="Times New Roman"/>
                <w:sz w:val="20"/>
                <w:lang w:val="cs-CZ"/>
              </w:rPr>
              <w:t>Změna oproti průměrnému Z-skóre BMD celého těla (SD) na začátku studie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C7BFB1"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11C338"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AED9E" w14:textId="77777777" w:rsidR="009C0FB5" w:rsidRPr="002A357B" w:rsidRDefault="009C0FB5" w:rsidP="002A357B">
            <w:pPr>
              <w:spacing w:line="240" w:lineRule="auto"/>
              <w:jc w:val="center"/>
              <w:rPr>
                <w:rFonts w:cs="Times New Roman"/>
                <w:sz w:val="20"/>
              </w:rPr>
            </w:pPr>
            <w:r w:rsidRPr="002A357B">
              <w:rPr>
                <w:rFonts w:cs="Times New Roman"/>
                <w:sz w:val="20"/>
              </w:rPr>
              <w:t>−0,18</w:t>
            </w:r>
          </w:p>
          <w:p w14:paraId="36FAC208" w14:textId="77777777" w:rsidR="009C0FB5" w:rsidRPr="002A357B" w:rsidRDefault="009C0FB5" w:rsidP="002A357B">
            <w:pPr>
              <w:spacing w:line="240" w:lineRule="auto"/>
              <w:jc w:val="center"/>
              <w:rPr>
                <w:rFonts w:cs="Times New Roman"/>
                <w:sz w:val="20"/>
              </w:rPr>
            </w:pPr>
            <w:r w:rsidRPr="002A357B">
              <w:rPr>
                <w:rFonts w:cs="Times New Roman"/>
                <w:sz w:val="20"/>
              </w:rPr>
              <w:t>(0,514)</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27BA8" w14:textId="77777777" w:rsidR="009C0FB5" w:rsidRPr="002A357B" w:rsidRDefault="009C0FB5" w:rsidP="002A357B">
            <w:pPr>
              <w:spacing w:line="240" w:lineRule="auto"/>
              <w:jc w:val="center"/>
              <w:rPr>
                <w:rFonts w:cs="Times New Roman"/>
                <w:sz w:val="20"/>
              </w:rPr>
            </w:pPr>
            <w:r w:rsidRPr="002A357B">
              <w:rPr>
                <w:rFonts w:cs="Times New Roman"/>
                <w:sz w:val="20"/>
              </w:rPr>
              <w:t>0,26</w:t>
            </w:r>
          </w:p>
          <w:p w14:paraId="0D7EB234" w14:textId="77777777" w:rsidR="009C0FB5" w:rsidRPr="002A357B" w:rsidRDefault="009C0FB5" w:rsidP="002A357B">
            <w:pPr>
              <w:spacing w:line="240" w:lineRule="auto"/>
              <w:jc w:val="center"/>
              <w:rPr>
                <w:rFonts w:cs="Times New Roman"/>
                <w:sz w:val="20"/>
              </w:rPr>
            </w:pPr>
            <w:r w:rsidRPr="002A357B">
              <w:rPr>
                <w:rFonts w:cs="Times New Roman"/>
                <w:sz w:val="20"/>
              </w:rPr>
              <w:t>(0,516)</w:t>
            </w:r>
          </w:p>
        </w:tc>
        <w:tc>
          <w:tcPr>
            <w:tcW w:w="675" w:type="pct"/>
            <w:tcBorders>
              <w:top w:val="nil"/>
              <w:left w:val="nil"/>
              <w:bottom w:val="single" w:sz="8" w:space="0" w:color="auto"/>
              <w:right w:val="single" w:sz="8" w:space="0" w:color="auto"/>
            </w:tcBorders>
            <w:vAlign w:val="center"/>
          </w:tcPr>
          <w:p w14:paraId="50872405" w14:textId="77777777" w:rsidR="009C0FB5" w:rsidRPr="002A357B" w:rsidRDefault="009C0FB5" w:rsidP="002A357B">
            <w:pPr>
              <w:spacing w:line="240" w:lineRule="auto"/>
              <w:jc w:val="center"/>
              <w:rPr>
                <w:rFonts w:cs="Times New Roman"/>
                <w:sz w:val="20"/>
              </w:rPr>
            </w:pPr>
            <w:r w:rsidRPr="002A357B">
              <w:rPr>
                <w:rFonts w:cs="Times New Roman"/>
                <w:sz w:val="20"/>
              </w:rPr>
              <w:t>-0,18</w:t>
            </w:r>
          </w:p>
          <w:p w14:paraId="6B7DB752" w14:textId="77777777" w:rsidR="009C0FB5" w:rsidRPr="002A357B" w:rsidRDefault="009C0FB5" w:rsidP="002A357B">
            <w:pPr>
              <w:spacing w:line="240" w:lineRule="auto"/>
              <w:jc w:val="center"/>
              <w:rPr>
                <w:rFonts w:cs="Times New Roman"/>
                <w:sz w:val="20"/>
              </w:rPr>
            </w:pPr>
            <w:r w:rsidRPr="002A357B">
              <w:rPr>
                <w:rFonts w:cs="Times New Roman"/>
                <w:sz w:val="20"/>
              </w:rPr>
              <w:t>(1,020)</w:t>
            </w:r>
          </w:p>
        </w:tc>
        <w:tc>
          <w:tcPr>
            <w:tcW w:w="675" w:type="pct"/>
            <w:tcBorders>
              <w:top w:val="nil"/>
              <w:left w:val="nil"/>
              <w:bottom w:val="single" w:sz="8" w:space="0" w:color="auto"/>
              <w:right w:val="single" w:sz="8" w:space="0" w:color="auto"/>
            </w:tcBorders>
            <w:vAlign w:val="center"/>
          </w:tcPr>
          <w:p w14:paraId="50EEA705" w14:textId="77777777" w:rsidR="009C0FB5" w:rsidRPr="002A357B" w:rsidRDefault="009C0FB5" w:rsidP="002A357B">
            <w:pPr>
              <w:spacing w:line="240" w:lineRule="auto"/>
              <w:jc w:val="center"/>
              <w:rPr>
                <w:rFonts w:cs="Times New Roman"/>
                <w:sz w:val="20"/>
              </w:rPr>
            </w:pPr>
            <w:r w:rsidRPr="002A357B">
              <w:rPr>
                <w:rFonts w:cs="Times New Roman"/>
                <w:sz w:val="20"/>
              </w:rPr>
              <w:t>0,38</w:t>
            </w:r>
          </w:p>
          <w:p w14:paraId="6E8A49BF" w14:textId="77777777" w:rsidR="009C0FB5" w:rsidRPr="002A357B" w:rsidRDefault="009C0FB5" w:rsidP="002A357B">
            <w:pPr>
              <w:spacing w:line="240" w:lineRule="auto"/>
              <w:jc w:val="center"/>
              <w:rPr>
                <w:rFonts w:cs="Times New Roman"/>
                <w:sz w:val="20"/>
              </w:rPr>
            </w:pPr>
            <w:r w:rsidRPr="002A357B">
              <w:rPr>
                <w:rFonts w:cs="Times New Roman"/>
                <w:sz w:val="20"/>
              </w:rPr>
              <w:t>(0,934)</w:t>
            </w:r>
          </w:p>
        </w:tc>
      </w:tr>
      <w:tr w:rsidR="003B5E85" w:rsidRPr="002A357B" w14:paraId="2C3FFC57" w14:textId="77777777" w:rsidTr="003C09EF">
        <w:tc>
          <w:tcPr>
            <w:tcW w:w="9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209D80" w14:textId="43DAA7D9" w:rsidR="009C0FB5" w:rsidRPr="002A357B" w:rsidRDefault="009C0FB5" w:rsidP="002A357B">
            <w:pPr>
              <w:spacing w:line="240" w:lineRule="auto"/>
              <w:rPr>
                <w:rFonts w:cs="Times New Roman"/>
                <w:sz w:val="20"/>
                <w:lang w:val="cs-CZ"/>
              </w:rPr>
            </w:pPr>
            <w:r w:rsidRPr="002A357B">
              <w:rPr>
                <w:rFonts w:cs="Times New Roman"/>
                <w:sz w:val="20"/>
                <w:lang w:val="cs-CZ"/>
              </w:rPr>
              <w:t>Kumulativní incidence poklesu ≥ 4% od počátku studie u BMD bederní páteře</w:t>
            </w:r>
            <w:r w:rsidRPr="002A357B">
              <w:rPr>
                <w:rFonts w:cs="Times New Roman"/>
                <w:sz w:val="20"/>
                <w:vertAlign w:val="superscript"/>
                <w:lang w:val="cs-CZ"/>
              </w:rPr>
              <w:t>a</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46E069"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1BFCBA"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BB560B" w14:textId="77777777" w:rsidR="009C0FB5" w:rsidRPr="002A357B" w:rsidDel="00D53A72" w:rsidRDefault="009C0FB5" w:rsidP="002A357B">
            <w:pPr>
              <w:spacing w:line="240" w:lineRule="auto"/>
              <w:jc w:val="center"/>
              <w:rPr>
                <w:rFonts w:cs="Times New Roman"/>
                <w:sz w:val="20"/>
              </w:rPr>
            </w:pPr>
            <w:r w:rsidRPr="002A357B">
              <w:rPr>
                <w:rFonts w:cs="Times New Roman"/>
                <w:sz w:val="20"/>
              </w:rPr>
              <w:t>18,3 %</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E0C21C" w14:textId="77777777" w:rsidR="009C0FB5" w:rsidRPr="002A357B" w:rsidDel="00D53A72" w:rsidRDefault="009C0FB5" w:rsidP="002A357B">
            <w:pPr>
              <w:spacing w:line="240" w:lineRule="auto"/>
              <w:jc w:val="center"/>
              <w:rPr>
                <w:rFonts w:cs="Times New Roman"/>
                <w:sz w:val="20"/>
              </w:rPr>
            </w:pPr>
            <w:r w:rsidRPr="002A357B">
              <w:rPr>
                <w:rFonts w:cs="Times New Roman"/>
                <w:sz w:val="20"/>
              </w:rPr>
              <w:t>6,9 %</w:t>
            </w:r>
          </w:p>
        </w:tc>
        <w:tc>
          <w:tcPr>
            <w:tcW w:w="675" w:type="pct"/>
            <w:tcBorders>
              <w:top w:val="single" w:sz="8" w:space="0" w:color="auto"/>
              <w:left w:val="nil"/>
              <w:bottom w:val="single" w:sz="8" w:space="0" w:color="auto"/>
              <w:right w:val="single" w:sz="8" w:space="0" w:color="auto"/>
            </w:tcBorders>
            <w:vAlign w:val="center"/>
          </w:tcPr>
          <w:p w14:paraId="3B83650B" w14:textId="77777777" w:rsidR="009C0FB5" w:rsidRPr="002A357B" w:rsidRDefault="009C0FB5" w:rsidP="002A357B">
            <w:pPr>
              <w:spacing w:line="240" w:lineRule="auto"/>
              <w:jc w:val="center"/>
              <w:rPr>
                <w:rFonts w:cs="Times New Roman"/>
                <w:sz w:val="20"/>
              </w:rPr>
            </w:pPr>
            <w:r w:rsidRPr="002A357B">
              <w:rPr>
                <w:rFonts w:cs="Times New Roman"/>
                <w:sz w:val="20"/>
              </w:rPr>
              <w:t>18,3 %</w:t>
            </w:r>
          </w:p>
        </w:tc>
        <w:tc>
          <w:tcPr>
            <w:tcW w:w="675" w:type="pct"/>
            <w:tcBorders>
              <w:top w:val="single" w:sz="8" w:space="0" w:color="auto"/>
              <w:left w:val="nil"/>
              <w:bottom w:val="single" w:sz="8" w:space="0" w:color="auto"/>
              <w:right w:val="single" w:sz="8" w:space="0" w:color="auto"/>
            </w:tcBorders>
            <w:vAlign w:val="center"/>
          </w:tcPr>
          <w:p w14:paraId="3AC82BAA" w14:textId="77777777" w:rsidR="009C0FB5" w:rsidRPr="002A357B" w:rsidRDefault="009C0FB5" w:rsidP="002A357B">
            <w:pPr>
              <w:spacing w:line="240" w:lineRule="auto"/>
              <w:jc w:val="center"/>
              <w:rPr>
                <w:rFonts w:cs="Times New Roman"/>
                <w:sz w:val="20"/>
              </w:rPr>
            </w:pPr>
            <w:r w:rsidRPr="002A357B">
              <w:rPr>
                <w:rFonts w:cs="Times New Roman"/>
                <w:sz w:val="20"/>
              </w:rPr>
              <w:t>6,9 %</w:t>
            </w:r>
          </w:p>
        </w:tc>
      </w:tr>
      <w:tr w:rsidR="003B5E85" w:rsidRPr="002A357B" w14:paraId="779D7090" w14:textId="77777777" w:rsidTr="003C09EF">
        <w:tc>
          <w:tcPr>
            <w:tcW w:w="9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C05871" w14:textId="77777777" w:rsidR="009C0FB5" w:rsidRPr="002A357B" w:rsidRDefault="009C0FB5" w:rsidP="002A357B">
            <w:pPr>
              <w:spacing w:line="240" w:lineRule="auto"/>
              <w:rPr>
                <w:rFonts w:cs="Times New Roman"/>
                <w:sz w:val="20"/>
                <w:lang w:val="cs-CZ"/>
              </w:rPr>
            </w:pPr>
            <w:r w:rsidRPr="002A357B">
              <w:rPr>
                <w:rFonts w:cs="Times New Roman"/>
                <w:sz w:val="20"/>
                <w:lang w:val="cs-CZ"/>
              </w:rPr>
              <w:t>Kumulativní incidence poklesu ≥ 4% od počátku studie u BMD celého těla</w:t>
            </w:r>
            <w:r w:rsidRPr="002A357B">
              <w:rPr>
                <w:rFonts w:cs="Times New Roman"/>
                <w:sz w:val="20"/>
                <w:vertAlign w:val="superscript"/>
                <w:lang w:val="cs-CZ"/>
              </w:rPr>
              <w:t>a</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0DC1CA"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D03AF2"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0724A94" w14:textId="77777777" w:rsidR="009C0FB5" w:rsidRPr="002A357B" w:rsidDel="00D53A72" w:rsidRDefault="009C0FB5" w:rsidP="002A357B">
            <w:pPr>
              <w:spacing w:line="240" w:lineRule="auto"/>
              <w:jc w:val="center"/>
              <w:rPr>
                <w:rFonts w:cs="Times New Roman"/>
                <w:sz w:val="20"/>
              </w:rPr>
            </w:pPr>
            <w:r w:rsidRPr="002A357B">
              <w:rPr>
                <w:rFonts w:cs="Times New Roman"/>
                <w:sz w:val="20"/>
              </w:rPr>
              <w:t>6,7 %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A3E290" w14:textId="77777777" w:rsidR="009C0FB5" w:rsidRPr="002A357B" w:rsidRDefault="009C0FB5" w:rsidP="002A357B">
            <w:pPr>
              <w:spacing w:line="240" w:lineRule="auto"/>
              <w:jc w:val="center"/>
              <w:rPr>
                <w:rFonts w:cs="Times New Roman"/>
                <w:sz w:val="20"/>
              </w:rPr>
            </w:pPr>
            <w:r w:rsidRPr="002A357B">
              <w:rPr>
                <w:rFonts w:cs="Times New Roman"/>
                <w:sz w:val="20"/>
              </w:rPr>
              <w:t>0 %</w:t>
            </w:r>
          </w:p>
        </w:tc>
        <w:tc>
          <w:tcPr>
            <w:tcW w:w="675" w:type="pct"/>
            <w:tcBorders>
              <w:top w:val="single" w:sz="8" w:space="0" w:color="auto"/>
              <w:left w:val="nil"/>
              <w:bottom w:val="single" w:sz="8" w:space="0" w:color="auto"/>
              <w:right w:val="single" w:sz="8" w:space="0" w:color="auto"/>
            </w:tcBorders>
            <w:vAlign w:val="center"/>
          </w:tcPr>
          <w:p w14:paraId="69377D23" w14:textId="77777777" w:rsidR="009C0FB5" w:rsidRPr="002A357B" w:rsidRDefault="009C0FB5" w:rsidP="002A357B">
            <w:pPr>
              <w:spacing w:line="240" w:lineRule="auto"/>
              <w:jc w:val="center"/>
              <w:rPr>
                <w:rFonts w:cs="Times New Roman"/>
                <w:sz w:val="20"/>
              </w:rPr>
            </w:pPr>
            <w:r w:rsidRPr="002A357B">
              <w:rPr>
                <w:rFonts w:cs="Times New Roman"/>
                <w:sz w:val="20"/>
              </w:rPr>
              <w:t>6,7 %</w:t>
            </w:r>
          </w:p>
        </w:tc>
        <w:tc>
          <w:tcPr>
            <w:tcW w:w="675" w:type="pct"/>
            <w:tcBorders>
              <w:top w:val="single" w:sz="8" w:space="0" w:color="auto"/>
              <w:left w:val="nil"/>
              <w:bottom w:val="single" w:sz="8" w:space="0" w:color="auto"/>
              <w:right w:val="single" w:sz="8" w:space="0" w:color="auto"/>
            </w:tcBorders>
            <w:vAlign w:val="center"/>
          </w:tcPr>
          <w:p w14:paraId="10C884DB" w14:textId="77777777" w:rsidR="009C0FB5" w:rsidRPr="002A357B" w:rsidRDefault="009C0FB5" w:rsidP="002A357B">
            <w:pPr>
              <w:spacing w:line="240" w:lineRule="auto"/>
              <w:jc w:val="center"/>
              <w:rPr>
                <w:rFonts w:cs="Times New Roman"/>
                <w:sz w:val="20"/>
              </w:rPr>
            </w:pPr>
            <w:r w:rsidRPr="002A357B">
              <w:rPr>
                <w:rFonts w:cs="Times New Roman"/>
                <w:sz w:val="20"/>
              </w:rPr>
              <w:t>0 %</w:t>
            </w:r>
          </w:p>
        </w:tc>
      </w:tr>
      <w:tr w:rsidR="003B5E85" w:rsidRPr="002A357B" w14:paraId="33CE0EFE"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F44E8D" w14:textId="77777777" w:rsidR="009C0FB5" w:rsidRPr="002A357B" w:rsidRDefault="009C0FB5" w:rsidP="002A357B">
            <w:pPr>
              <w:spacing w:line="240" w:lineRule="auto"/>
              <w:rPr>
                <w:rFonts w:cs="Times New Roman"/>
                <w:sz w:val="20"/>
              </w:rPr>
            </w:pPr>
            <w:r w:rsidRPr="002A357B">
              <w:rPr>
                <w:rFonts w:cs="Times New Roman"/>
                <w:sz w:val="20"/>
                <w:lang w:val="cs-CZ"/>
              </w:rPr>
              <w:t>Průměrný nárůst BMD bederní páteře v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0767C5F"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8E19CE"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80F71D" w14:textId="77777777" w:rsidR="009C0FB5" w:rsidRPr="002A357B" w:rsidRDefault="009C0FB5" w:rsidP="002A357B">
            <w:pPr>
              <w:spacing w:line="240" w:lineRule="auto"/>
              <w:jc w:val="center"/>
              <w:rPr>
                <w:rFonts w:cs="Times New Roman"/>
                <w:sz w:val="20"/>
              </w:rPr>
            </w:pPr>
            <w:r w:rsidRPr="002A357B">
              <w:rPr>
                <w:rFonts w:cs="Times New Roman"/>
                <w:sz w:val="20"/>
              </w:rPr>
              <w:t>3,9 %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4D001"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7,6 %</w:t>
            </w:r>
          </w:p>
        </w:tc>
        <w:tc>
          <w:tcPr>
            <w:tcW w:w="675" w:type="pct"/>
            <w:tcBorders>
              <w:top w:val="nil"/>
              <w:left w:val="nil"/>
              <w:bottom w:val="single" w:sz="8" w:space="0" w:color="auto"/>
              <w:right w:val="single" w:sz="8" w:space="0" w:color="auto"/>
            </w:tcBorders>
            <w:vAlign w:val="center"/>
          </w:tcPr>
          <w:p w14:paraId="0FFC803F"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19,2 %</w:t>
            </w:r>
          </w:p>
        </w:tc>
        <w:tc>
          <w:tcPr>
            <w:tcW w:w="675" w:type="pct"/>
            <w:tcBorders>
              <w:top w:val="nil"/>
              <w:left w:val="nil"/>
              <w:bottom w:val="single" w:sz="8" w:space="0" w:color="auto"/>
              <w:right w:val="single" w:sz="8" w:space="0" w:color="auto"/>
            </w:tcBorders>
            <w:vAlign w:val="center"/>
          </w:tcPr>
          <w:p w14:paraId="64D0A81B"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26,1 %</w:t>
            </w:r>
          </w:p>
        </w:tc>
      </w:tr>
      <w:tr w:rsidR="003B5E85" w:rsidRPr="002A357B" w14:paraId="48250423" w14:textId="77777777" w:rsidTr="003C09EF">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1F16E" w14:textId="77777777" w:rsidR="009C0FB5" w:rsidRPr="002A357B" w:rsidRDefault="009C0FB5" w:rsidP="002A357B">
            <w:pPr>
              <w:spacing w:line="240" w:lineRule="auto"/>
              <w:rPr>
                <w:rFonts w:cs="Times New Roman"/>
                <w:sz w:val="20"/>
              </w:rPr>
            </w:pPr>
            <w:r w:rsidRPr="002A357B">
              <w:rPr>
                <w:rFonts w:cs="Times New Roman"/>
                <w:sz w:val="20"/>
                <w:lang w:val="cs-CZ"/>
              </w:rPr>
              <w:t>Průměrný nárůst BMD celého těla v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37C38E"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E55FA14" w14:textId="77777777" w:rsidR="009C0FB5" w:rsidRPr="002A357B" w:rsidRDefault="009C0FB5" w:rsidP="002A357B">
            <w:pPr>
              <w:spacing w:line="240" w:lineRule="auto"/>
              <w:jc w:val="center"/>
              <w:rPr>
                <w:rFonts w:cs="Times New Roman"/>
                <w:sz w:val="20"/>
              </w:rPr>
            </w:pPr>
            <w:r w:rsidRPr="002A357B">
              <w:rPr>
                <w:rFonts w:cs="Times New Roman"/>
                <w:sz w:val="20"/>
                <w:lang w:val="cs-CZ"/>
              </w:rPr>
              <w:t>Neuplatňuje se</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367936D" w14:textId="77777777" w:rsidR="009C0FB5" w:rsidRPr="002A357B" w:rsidRDefault="009C0FB5" w:rsidP="002A357B">
            <w:pPr>
              <w:spacing w:line="240" w:lineRule="auto"/>
              <w:jc w:val="center"/>
              <w:rPr>
                <w:rFonts w:cs="Times New Roman"/>
                <w:sz w:val="20"/>
              </w:rPr>
            </w:pPr>
            <w:r w:rsidRPr="002A357B">
              <w:rPr>
                <w:rFonts w:cs="Times New Roman"/>
                <w:sz w:val="20"/>
              </w:rPr>
              <w:t>4,6 %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8FA55A"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8,7 %</w:t>
            </w:r>
          </w:p>
        </w:tc>
        <w:tc>
          <w:tcPr>
            <w:tcW w:w="675" w:type="pct"/>
            <w:tcBorders>
              <w:top w:val="nil"/>
              <w:left w:val="nil"/>
              <w:bottom w:val="single" w:sz="8" w:space="0" w:color="auto"/>
              <w:right w:val="single" w:sz="8" w:space="0" w:color="auto"/>
            </w:tcBorders>
            <w:vAlign w:val="center"/>
          </w:tcPr>
          <w:p w14:paraId="7CC71E9F"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23,7 %</w:t>
            </w:r>
          </w:p>
        </w:tc>
        <w:tc>
          <w:tcPr>
            <w:tcW w:w="675" w:type="pct"/>
            <w:tcBorders>
              <w:top w:val="nil"/>
              <w:left w:val="nil"/>
              <w:bottom w:val="single" w:sz="8" w:space="0" w:color="auto"/>
              <w:right w:val="single" w:sz="8" w:space="0" w:color="auto"/>
            </w:tcBorders>
            <w:vAlign w:val="center"/>
          </w:tcPr>
          <w:p w14:paraId="7DEEAB0D" w14:textId="77777777" w:rsidR="009C0FB5" w:rsidRPr="002A357B" w:rsidRDefault="009C0FB5" w:rsidP="002A357B">
            <w:pPr>
              <w:spacing w:line="240" w:lineRule="auto"/>
              <w:ind w:firstLine="210"/>
              <w:jc w:val="center"/>
              <w:rPr>
                <w:rFonts w:cs="Times New Roman"/>
                <w:sz w:val="20"/>
              </w:rPr>
            </w:pPr>
            <w:r w:rsidRPr="002A357B">
              <w:rPr>
                <w:rFonts w:cs="Times New Roman"/>
                <w:sz w:val="20"/>
              </w:rPr>
              <w:t>27,7 %</w:t>
            </w:r>
          </w:p>
        </w:tc>
      </w:tr>
    </w:tbl>
    <w:p w14:paraId="70A54520" w14:textId="595D6645" w:rsidR="00093634" w:rsidRPr="002A357B" w:rsidRDefault="009C0FB5" w:rsidP="002A357B">
      <w:pPr>
        <w:spacing w:line="240" w:lineRule="auto"/>
        <w:rPr>
          <w:rFonts w:cs="Times New Roman"/>
          <w:sz w:val="18"/>
          <w:szCs w:val="18"/>
          <w:lang w:val="cs-CZ"/>
        </w:rPr>
      </w:pPr>
      <w:r w:rsidRPr="002A357B">
        <w:rPr>
          <w:rFonts w:cs="Times New Roman"/>
          <w:sz w:val="18"/>
          <w:szCs w:val="18"/>
          <w:vertAlign w:val="superscript"/>
          <w:lang w:val="cs-CZ"/>
        </w:rPr>
        <w:t>a</w:t>
      </w:r>
      <w:r w:rsidRPr="002A357B">
        <w:rPr>
          <w:rFonts w:cs="Times New Roman"/>
          <w:sz w:val="18"/>
          <w:szCs w:val="18"/>
          <w:lang w:val="cs-CZ"/>
        </w:rPr>
        <w:t xml:space="preserve"> Žádné další subjekty neměly pokles ≥4 % BMD po</w:t>
      </w:r>
      <w:r w:rsidR="00093634" w:rsidRPr="002A357B">
        <w:rPr>
          <w:rFonts w:cs="Times New Roman"/>
          <w:sz w:val="18"/>
          <w:szCs w:val="18"/>
          <w:lang w:val="cs-CZ"/>
        </w:rPr>
        <w:t xml:space="preserve"> 48. týdn</w:t>
      </w:r>
      <w:r w:rsidRPr="002A357B">
        <w:rPr>
          <w:rFonts w:cs="Times New Roman"/>
          <w:sz w:val="18"/>
          <w:szCs w:val="18"/>
          <w:lang w:val="cs-CZ"/>
        </w:rPr>
        <w:t>u</w:t>
      </w:r>
    </w:p>
    <w:p w14:paraId="0F59D0C4" w14:textId="77777777" w:rsidR="00093634" w:rsidRPr="002A357B" w:rsidRDefault="00093634" w:rsidP="002A357B">
      <w:pPr>
        <w:spacing w:line="240" w:lineRule="auto"/>
        <w:rPr>
          <w:rFonts w:cs="Times New Roman"/>
          <w:szCs w:val="22"/>
          <w:lang w:val="cs-CZ"/>
        </w:rPr>
      </w:pPr>
    </w:p>
    <w:p w14:paraId="03AAB7AA"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Evropská agentura pro léčivé přípravky udělila odklad povinnosti předložit výsledky studií s </w:t>
      </w:r>
      <w:r w:rsidR="00867CC9" w:rsidRPr="002A357B">
        <w:rPr>
          <w:rFonts w:cs="Times New Roman"/>
          <w:iCs/>
          <w:szCs w:val="22"/>
          <w:lang w:val="cs-CZ"/>
        </w:rPr>
        <w:t>tenofovir-diso</w:t>
      </w:r>
      <w:r w:rsidR="009B3F96" w:rsidRPr="002A357B">
        <w:rPr>
          <w:rFonts w:cs="Times New Roman"/>
          <w:iCs/>
          <w:szCs w:val="22"/>
          <w:lang w:val="cs-CZ"/>
        </w:rPr>
        <w:t>proxil</w:t>
      </w:r>
      <w:r w:rsidR="00867CC9" w:rsidRPr="002A357B">
        <w:rPr>
          <w:rFonts w:cs="Times New Roman"/>
          <w:iCs/>
          <w:szCs w:val="22"/>
          <w:lang w:val="cs-CZ"/>
        </w:rPr>
        <w:t>em</w:t>
      </w:r>
      <w:r w:rsidRPr="002A357B">
        <w:rPr>
          <w:rFonts w:cs="Times New Roman"/>
          <w:iCs/>
          <w:szCs w:val="22"/>
          <w:lang w:val="cs-CZ"/>
        </w:rPr>
        <w:t xml:space="preserve"> </w:t>
      </w:r>
      <w:r w:rsidRPr="002A357B">
        <w:rPr>
          <w:rFonts w:cs="Times New Roman"/>
          <w:szCs w:val="22"/>
          <w:lang w:val="cs-CZ"/>
        </w:rPr>
        <w:t>u jedné nebo více podskupin pediatrické populace s HIV a chronickou hepatitidou B (informace o použití u pediatrické populace viz bod 4.2).</w:t>
      </w:r>
    </w:p>
    <w:p w14:paraId="47549AAC" w14:textId="77777777" w:rsidR="005F5D37" w:rsidRPr="002A357B" w:rsidRDefault="005F5D37" w:rsidP="002A357B">
      <w:pPr>
        <w:spacing w:line="240" w:lineRule="auto"/>
        <w:rPr>
          <w:rFonts w:cs="Times New Roman"/>
          <w:szCs w:val="22"/>
          <w:lang w:val="cs-CZ"/>
        </w:rPr>
      </w:pPr>
    </w:p>
    <w:p w14:paraId="13BE8EE1"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5.2</w:t>
      </w:r>
      <w:r w:rsidRPr="002A357B">
        <w:rPr>
          <w:rFonts w:cs="Times New Roman"/>
          <w:b/>
          <w:szCs w:val="22"/>
          <w:lang w:val="cs-CZ"/>
        </w:rPr>
        <w:tab/>
        <w:t>Farmakokinetické vlastnosti</w:t>
      </w:r>
    </w:p>
    <w:p w14:paraId="107C11C7" w14:textId="77777777" w:rsidR="005F5D37" w:rsidRPr="002A357B" w:rsidRDefault="005F5D37" w:rsidP="002A357B">
      <w:pPr>
        <w:keepNext/>
        <w:keepLines/>
        <w:spacing w:line="240" w:lineRule="auto"/>
        <w:rPr>
          <w:rFonts w:cs="Times New Roman"/>
          <w:szCs w:val="22"/>
          <w:lang w:val="cs-CZ"/>
        </w:rPr>
      </w:pPr>
    </w:p>
    <w:p w14:paraId="02C2B01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je vodou rozpustný ester proléčiva, který se </w:t>
      </w:r>
      <w:r w:rsidRPr="002A357B">
        <w:rPr>
          <w:rFonts w:cs="Times New Roman"/>
          <w:i/>
          <w:szCs w:val="22"/>
          <w:lang w:val="cs-CZ"/>
        </w:rPr>
        <w:t>in vivo</w:t>
      </w:r>
      <w:r w:rsidRPr="002A357B">
        <w:rPr>
          <w:rFonts w:cs="Times New Roman"/>
          <w:szCs w:val="22"/>
          <w:lang w:val="cs-CZ"/>
        </w:rPr>
        <w:t xml:space="preserve"> rychle konvertuje na tenofovir a formaldehyd.</w:t>
      </w:r>
    </w:p>
    <w:p w14:paraId="01E985E6" w14:textId="77777777" w:rsidR="005F5D37" w:rsidRPr="002A357B" w:rsidRDefault="005F5D37" w:rsidP="002A357B">
      <w:pPr>
        <w:spacing w:line="240" w:lineRule="auto"/>
        <w:rPr>
          <w:rFonts w:cs="Times New Roman"/>
          <w:szCs w:val="22"/>
          <w:lang w:val="cs-CZ"/>
        </w:rPr>
      </w:pPr>
    </w:p>
    <w:p w14:paraId="76C2767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Tenofovir se nitrobuněčně konvertuje na tenofovir-monofosfát a na aktivní látku tenofovir-difosfát.</w:t>
      </w:r>
    </w:p>
    <w:p w14:paraId="1D487126" w14:textId="77777777" w:rsidR="005F5D37" w:rsidRPr="002A357B" w:rsidRDefault="005F5D37" w:rsidP="002A357B">
      <w:pPr>
        <w:spacing w:line="240" w:lineRule="auto"/>
        <w:rPr>
          <w:rFonts w:cs="Times New Roman"/>
          <w:szCs w:val="22"/>
          <w:lang w:val="cs-CZ"/>
        </w:rPr>
      </w:pPr>
    </w:p>
    <w:p w14:paraId="7F29859C"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Absorpce</w:t>
      </w:r>
    </w:p>
    <w:p w14:paraId="62EF73D2" w14:textId="77777777" w:rsidR="00A8069F" w:rsidRPr="002A357B" w:rsidRDefault="00A8069F" w:rsidP="002A357B">
      <w:pPr>
        <w:keepNext/>
        <w:keepLines/>
        <w:spacing w:line="240" w:lineRule="auto"/>
        <w:rPr>
          <w:rFonts w:cs="Times New Roman"/>
          <w:szCs w:val="22"/>
          <w:lang w:val="cs-CZ"/>
        </w:rPr>
      </w:pPr>
    </w:p>
    <w:p w14:paraId="76F7A476" w14:textId="1E8E8C50" w:rsidR="005F5D37" w:rsidRPr="002A357B" w:rsidRDefault="005F5D37" w:rsidP="002A357B">
      <w:pPr>
        <w:spacing w:line="240" w:lineRule="auto"/>
        <w:rPr>
          <w:rFonts w:cs="Times New Roman"/>
          <w:szCs w:val="22"/>
          <w:lang w:val="cs-CZ"/>
        </w:rPr>
      </w:pPr>
      <w:r w:rsidRPr="002A357B">
        <w:rPr>
          <w:rFonts w:cs="Times New Roman"/>
          <w:szCs w:val="22"/>
          <w:lang w:val="cs-CZ"/>
        </w:rPr>
        <w:t>Po perorálním podání tenofovir-diso</w:t>
      </w:r>
      <w:r w:rsidR="009B3F96" w:rsidRPr="002A357B">
        <w:rPr>
          <w:rFonts w:cs="Times New Roman"/>
          <w:szCs w:val="22"/>
          <w:lang w:val="cs-CZ"/>
        </w:rPr>
        <w:t>proxil</w:t>
      </w:r>
      <w:r w:rsidRPr="002A357B">
        <w:rPr>
          <w:rFonts w:cs="Times New Roman"/>
          <w:szCs w:val="22"/>
          <w:lang w:val="cs-CZ"/>
        </w:rPr>
        <w:t>u pacientům infikovaným HIV se tenofovir-diso</w:t>
      </w:r>
      <w:r w:rsidR="009B3F96" w:rsidRPr="002A357B">
        <w:rPr>
          <w:rFonts w:cs="Times New Roman"/>
          <w:szCs w:val="22"/>
          <w:lang w:val="cs-CZ"/>
        </w:rPr>
        <w:t>proxil</w:t>
      </w:r>
      <w:r w:rsidRPr="002A357B">
        <w:rPr>
          <w:rFonts w:cs="Times New Roman"/>
          <w:szCs w:val="22"/>
          <w:lang w:val="cs-CZ"/>
        </w:rPr>
        <w:t xml:space="preserve"> rychle absorbuje a konvertuje na tenofovir. Po </w:t>
      </w:r>
      <w:r w:rsidRPr="002A357B">
        <w:rPr>
          <w:rFonts w:cs="Times New Roman"/>
          <w:snapToGrid w:val="0"/>
          <w:szCs w:val="22"/>
          <w:lang w:val="cs-CZ"/>
        </w:rPr>
        <w:t>podání</w:t>
      </w:r>
      <w:r w:rsidRPr="002A357B">
        <w:rPr>
          <w:rFonts w:cs="Times New Roman"/>
          <w:szCs w:val="22"/>
          <w:lang w:val="cs-CZ"/>
        </w:rPr>
        <w:t xml:space="preserve"> vícenásobných dávek tenofovir-diso</w:t>
      </w:r>
      <w:r w:rsidR="009B3F96" w:rsidRPr="002A357B">
        <w:rPr>
          <w:rFonts w:cs="Times New Roman"/>
          <w:szCs w:val="22"/>
          <w:lang w:val="cs-CZ"/>
        </w:rPr>
        <w:t>proxil</w:t>
      </w:r>
      <w:r w:rsidRPr="002A357B">
        <w:rPr>
          <w:rFonts w:cs="Times New Roman"/>
          <w:szCs w:val="22"/>
          <w:lang w:val="cs-CZ"/>
        </w:rPr>
        <w:t>u s jídlem pacientům infikovaným HIV byly průmĕrné (koeficient odchylky v %) výsledné hodnoty C</w:t>
      </w:r>
      <w:r w:rsidRPr="002A357B">
        <w:rPr>
          <w:rFonts w:cs="Times New Roman"/>
          <w:szCs w:val="22"/>
          <w:vertAlign w:val="subscript"/>
          <w:lang w:val="cs-CZ"/>
        </w:rPr>
        <w:t>max</w:t>
      </w:r>
      <w:r w:rsidRPr="002A357B">
        <w:rPr>
          <w:rFonts w:cs="Times New Roman"/>
          <w:szCs w:val="22"/>
          <w:lang w:val="cs-CZ"/>
        </w:rPr>
        <w:t>, AUC a C</w:t>
      </w:r>
      <w:r w:rsidRPr="002A357B">
        <w:rPr>
          <w:rFonts w:cs="Times New Roman"/>
          <w:szCs w:val="22"/>
          <w:vertAlign w:val="subscript"/>
          <w:lang w:val="cs-CZ"/>
        </w:rPr>
        <w:t>min</w:t>
      </w:r>
      <w:r w:rsidRPr="002A357B">
        <w:rPr>
          <w:rFonts w:cs="Times New Roman"/>
          <w:szCs w:val="22"/>
          <w:lang w:val="cs-CZ"/>
        </w:rPr>
        <w:t xml:space="preserve"> tenofoviru 326 (36,6%) ng/ml, 3 324 (41,2%) ng·h/ml, resp. 64,4 (39,4%) ng/ml. Maximální koncentrace tenofoviru jsou pozorovány v séru během jedné hodiny po podání nalačno a</w:t>
      </w:r>
      <w:r w:rsidR="00ED5957" w:rsidRPr="002A357B">
        <w:rPr>
          <w:rFonts w:cs="Times New Roman"/>
          <w:szCs w:val="22"/>
          <w:lang w:val="cs-CZ"/>
        </w:rPr>
        <w:t> </w:t>
      </w:r>
      <w:r w:rsidRPr="002A357B">
        <w:rPr>
          <w:rFonts w:cs="Times New Roman"/>
          <w:szCs w:val="22"/>
          <w:lang w:val="cs-CZ"/>
        </w:rPr>
        <w:t>během dvou hodin, je</w:t>
      </w:r>
      <w:r w:rsidRPr="002A357B">
        <w:rPr>
          <w:rFonts w:cs="Times New Roman"/>
          <w:szCs w:val="22"/>
          <w:lang w:val="cs-CZ"/>
        </w:rPr>
        <w:noBreakHyphen/>
        <w:t>li u</w:t>
      </w:r>
      <w:r w:rsidRPr="002A357B">
        <w:rPr>
          <w:rFonts w:cs="Times New Roman"/>
          <w:snapToGrid w:val="0"/>
          <w:szCs w:val="22"/>
          <w:lang w:val="cs-CZ"/>
        </w:rPr>
        <w:t>ž</w:t>
      </w:r>
      <w:r w:rsidRPr="002A357B">
        <w:rPr>
          <w:rFonts w:cs="Times New Roman"/>
          <w:szCs w:val="22"/>
          <w:lang w:val="cs-CZ"/>
        </w:rPr>
        <w:t>it spolu s jídlem. Perorální biologická dostupnost tenofoviru z tenofovir-diso</w:t>
      </w:r>
      <w:r w:rsidR="009B3F96" w:rsidRPr="002A357B">
        <w:rPr>
          <w:rFonts w:cs="Times New Roman"/>
          <w:szCs w:val="22"/>
          <w:lang w:val="cs-CZ"/>
        </w:rPr>
        <w:t>proxil</w:t>
      </w:r>
      <w:r w:rsidRPr="002A357B">
        <w:rPr>
          <w:rFonts w:cs="Times New Roman"/>
          <w:szCs w:val="22"/>
          <w:lang w:val="cs-CZ"/>
        </w:rPr>
        <w:t xml:space="preserve">u </w:t>
      </w:r>
      <w:r w:rsidRPr="002A357B">
        <w:rPr>
          <w:rFonts w:cs="Times New Roman"/>
          <w:snapToGrid w:val="0"/>
          <w:szCs w:val="22"/>
          <w:lang w:val="cs-CZ"/>
        </w:rPr>
        <w:t xml:space="preserve">u pacientů nalačno byla přibližně 25%. Podávání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spolu </w:t>
      </w:r>
      <w:r w:rsidRPr="002A357B">
        <w:rPr>
          <w:rFonts w:cs="Times New Roman"/>
          <w:snapToGrid w:val="0"/>
          <w:szCs w:val="22"/>
          <w:lang w:val="cs-CZ"/>
        </w:rPr>
        <w:t xml:space="preserve">s velmi tučným jídlem zvýšilo perorální biologickou dostupnost, kdy AUC tenofoviru vzrostlo o přibližně </w:t>
      </w:r>
      <w:r w:rsidRPr="002A357B">
        <w:rPr>
          <w:rFonts w:cs="Times New Roman"/>
          <w:snapToGrid w:val="0"/>
          <w:szCs w:val="22"/>
          <w:lang w:val="cs-CZ"/>
        </w:rPr>
        <w:lastRenderedPageBreak/>
        <w:t>40% a C</w:t>
      </w:r>
      <w:r w:rsidRPr="002A357B">
        <w:rPr>
          <w:rFonts w:cs="Times New Roman"/>
          <w:snapToGrid w:val="0"/>
          <w:szCs w:val="22"/>
          <w:vertAlign w:val="subscript"/>
          <w:lang w:val="cs-CZ"/>
        </w:rPr>
        <w:t>max</w:t>
      </w:r>
      <w:r w:rsidRPr="002A357B">
        <w:rPr>
          <w:rFonts w:cs="Times New Roman"/>
          <w:snapToGrid w:val="0"/>
          <w:szCs w:val="22"/>
          <w:lang w:val="cs-CZ"/>
        </w:rPr>
        <w:t xml:space="preserve"> přibližně o 14%. Po první dávce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pacientům po jídle </w:t>
      </w:r>
      <w:r w:rsidRPr="002A357B">
        <w:rPr>
          <w:rFonts w:cs="Times New Roman"/>
          <w:snapToGrid w:val="0"/>
          <w:szCs w:val="22"/>
          <w:lang w:val="cs-CZ"/>
        </w:rPr>
        <w:t xml:space="preserve">se </w:t>
      </w:r>
      <w:r w:rsidR="00A57F29" w:rsidRPr="002A357B">
        <w:rPr>
          <w:rFonts w:cs="Times New Roman"/>
          <w:snapToGrid w:val="0"/>
          <w:szCs w:val="22"/>
          <w:lang w:val="cs-CZ"/>
        </w:rPr>
        <w:t>medián</w:t>
      </w:r>
      <w:r w:rsidRPr="002A357B">
        <w:rPr>
          <w:rFonts w:cs="Times New Roman"/>
          <w:snapToGrid w:val="0"/>
          <w:szCs w:val="22"/>
          <w:lang w:val="cs-CZ"/>
        </w:rPr>
        <w:t xml:space="preserve"> C</w:t>
      </w:r>
      <w:r w:rsidRPr="002A357B">
        <w:rPr>
          <w:rFonts w:cs="Times New Roman"/>
          <w:snapToGrid w:val="0"/>
          <w:szCs w:val="22"/>
          <w:vertAlign w:val="subscript"/>
          <w:lang w:val="cs-CZ"/>
        </w:rPr>
        <w:t>max</w:t>
      </w:r>
      <w:r w:rsidRPr="002A357B">
        <w:rPr>
          <w:rFonts w:cs="Times New Roman"/>
          <w:snapToGrid w:val="0"/>
          <w:szCs w:val="22"/>
          <w:lang w:val="cs-CZ"/>
        </w:rPr>
        <w:t xml:space="preserve"> v séru pohyboval</w:t>
      </w:r>
      <w:r w:rsidRPr="002A357B">
        <w:rPr>
          <w:rFonts w:cs="Times New Roman"/>
          <w:szCs w:val="22"/>
          <w:lang w:val="cs-CZ"/>
        </w:rPr>
        <w:t>a</w:t>
      </w:r>
      <w:r w:rsidRPr="002A357B">
        <w:rPr>
          <w:rFonts w:cs="Times New Roman"/>
          <w:snapToGrid w:val="0"/>
          <w:szCs w:val="22"/>
          <w:lang w:val="cs-CZ"/>
        </w:rPr>
        <w:t xml:space="preserve"> </w:t>
      </w:r>
      <w:r w:rsidRPr="002A357B">
        <w:rPr>
          <w:rFonts w:cs="Times New Roman"/>
          <w:szCs w:val="22"/>
          <w:lang w:val="cs-CZ"/>
        </w:rPr>
        <w:t xml:space="preserve">v rozmezí </w:t>
      </w:r>
      <w:r w:rsidRPr="002A357B">
        <w:rPr>
          <w:rFonts w:cs="Times New Roman"/>
          <w:snapToGrid w:val="0"/>
          <w:szCs w:val="22"/>
          <w:lang w:val="cs-CZ"/>
        </w:rPr>
        <w:t>od 213 do 375</w:t>
      </w:r>
      <w:r w:rsidRPr="002A357B">
        <w:rPr>
          <w:rFonts w:cs="Times New Roman"/>
          <w:szCs w:val="22"/>
          <w:lang w:val="cs-CZ"/>
        </w:rPr>
        <w:t xml:space="preserve"> ng/ml. Nicméně </w:t>
      </w:r>
      <w:r w:rsidRPr="002A357B">
        <w:rPr>
          <w:rFonts w:cs="Times New Roman"/>
          <w:snapToGrid w:val="0"/>
          <w:szCs w:val="22"/>
          <w:lang w:val="cs-CZ"/>
        </w:rPr>
        <w:t xml:space="preserve">podávání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spolu </w:t>
      </w:r>
      <w:r w:rsidRPr="002A357B">
        <w:rPr>
          <w:rFonts w:cs="Times New Roman"/>
          <w:snapToGrid w:val="0"/>
          <w:szCs w:val="22"/>
          <w:lang w:val="cs-CZ"/>
        </w:rPr>
        <w:t>s lehkým jídlem nemělo významný účinek</w:t>
      </w:r>
      <w:r w:rsidRPr="002A357B">
        <w:rPr>
          <w:rFonts w:cs="Times New Roman"/>
          <w:szCs w:val="22"/>
          <w:lang w:val="cs-CZ"/>
        </w:rPr>
        <w:t xml:space="preserve"> </w:t>
      </w:r>
      <w:r w:rsidRPr="002A357B">
        <w:rPr>
          <w:rFonts w:cs="Times New Roman"/>
          <w:snapToGrid w:val="0"/>
          <w:szCs w:val="22"/>
          <w:lang w:val="cs-CZ"/>
        </w:rPr>
        <w:t>na farmakokinetiku tenofoviru</w:t>
      </w:r>
      <w:r w:rsidRPr="002A357B">
        <w:rPr>
          <w:rFonts w:cs="Times New Roman"/>
          <w:szCs w:val="22"/>
          <w:lang w:val="cs-CZ"/>
        </w:rPr>
        <w:t>.</w:t>
      </w:r>
    </w:p>
    <w:p w14:paraId="156D2733" w14:textId="77777777" w:rsidR="005F5D37" w:rsidRPr="002A357B" w:rsidRDefault="005F5D37" w:rsidP="002A357B">
      <w:pPr>
        <w:spacing w:line="240" w:lineRule="auto"/>
        <w:rPr>
          <w:rFonts w:cs="Times New Roman"/>
          <w:szCs w:val="22"/>
          <w:lang w:val="cs-CZ"/>
        </w:rPr>
      </w:pPr>
    </w:p>
    <w:p w14:paraId="17858B66"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Distribuce</w:t>
      </w:r>
    </w:p>
    <w:p w14:paraId="173B2FC2" w14:textId="77777777" w:rsidR="00A8069F" w:rsidRPr="002A357B" w:rsidRDefault="00A8069F" w:rsidP="002A357B">
      <w:pPr>
        <w:keepNext/>
        <w:keepLines/>
        <w:spacing w:line="240" w:lineRule="auto"/>
        <w:rPr>
          <w:rFonts w:cs="Times New Roman"/>
          <w:szCs w:val="22"/>
          <w:lang w:val="cs-CZ"/>
        </w:rPr>
      </w:pPr>
    </w:p>
    <w:p w14:paraId="7941808C" w14:textId="5DA99D78" w:rsidR="005F5D37" w:rsidRPr="002A357B" w:rsidRDefault="005F5D37" w:rsidP="002A357B">
      <w:pPr>
        <w:spacing w:line="240" w:lineRule="auto"/>
        <w:rPr>
          <w:rFonts w:cs="Times New Roman"/>
          <w:szCs w:val="22"/>
          <w:lang w:val="cs-CZ"/>
        </w:rPr>
      </w:pPr>
      <w:r w:rsidRPr="002A357B">
        <w:rPr>
          <w:rFonts w:cs="Times New Roman"/>
          <w:szCs w:val="22"/>
          <w:lang w:val="cs-CZ"/>
        </w:rPr>
        <w:t>Ustálený objem distribuce tenofoviru po intravenózním podání se odhaduje na přibližně 800 ml/kg. Po</w:t>
      </w:r>
      <w:r w:rsidR="00ED5957" w:rsidRPr="002A357B">
        <w:rPr>
          <w:rFonts w:cs="Times New Roman"/>
          <w:szCs w:val="22"/>
          <w:lang w:val="cs-CZ"/>
        </w:rPr>
        <w:t> </w:t>
      </w:r>
      <w:r w:rsidRPr="002A357B">
        <w:rPr>
          <w:rFonts w:cs="Times New Roman"/>
          <w:szCs w:val="22"/>
          <w:lang w:val="cs-CZ"/>
        </w:rPr>
        <w:t>perorálním podání tenofovir-diso</w:t>
      </w:r>
      <w:r w:rsidR="009B3F96" w:rsidRPr="002A357B">
        <w:rPr>
          <w:rFonts w:cs="Times New Roman"/>
          <w:szCs w:val="22"/>
          <w:lang w:val="cs-CZ"/>
        </w:rPr>
        <w:t>proxil</w:t>
      </w:r>
      <w:r w:rsidRPr="002A357B">
        <w:rPr>
          <w:rFonts w:cs="Times New Roman"/>
          <w:szCs w:val="22"/>
          <w:lang w:val="cs-CZ"/>
        </w:rPr>
        <w:t xml:space="preserve">u </w:t>
      </w:r>
      <w:r w:rsidRPr="002A357B">
        <w:rPr>
          <w:rFonts w:cs="Times New Roman"/>
          <w:snapToGrid w:val="0"/>
          <w:szCs w:val="22"/>
          <w:lang w:val="cs-CZ"/>
        </w:rPr>
        <w:t>je tenofovir distribuován do většiny tkání; nejvyšší koncentrace se vyskytují v ledvinách, játrech a obsahu st</w:t>
      </w:r>
      <w:r w:rsidRPr="002A357B">
        <w:rPr>
          <w:rFonts w:cs="Times New Roman"/>
          <w:noProof/>
          <w:szCs w:val="22"/>
          <w:lang w:val="cs-CZ"/>
        </w:rPr>
        <w:t>ř</w:t>
      </w:r>
      <w:r w:rsidRPr="002A357B">
        <w:rPr>
          <w:rFonts w:cs="Times New Roman"/>
          <w:snapToGrid w:val="0"/>
          <w:szCs w:val="22"/>
          <w:lang w:val="cs-CZ"/>
        </w:rPr>
        <w:t xml:space="preserve">ev (preklinické studie). Vazba proteinu tenofoviru k proteinu plasmy nebo séra </w:t>
      </w:r>
      <w:r w:rsidR="00A57F29" w:rsidRPr="002A357B">
        <w:rPr>
          <w:rFonts w:cs="Times New Roman"/>
          <w:snapToGrid w:val="0"/>
          <w:szCs w:val="22"/>
          <w:lang w:val="cs-CZ"/>
        </w:rPr>
        <w:t xml:space="preserve">byla </w:t>
      </w:r>
      <w:r w:rsidRPr="002A357B">
        <w:rPr>
          <w:rFonts w:cs="Times New Roman"/>
          <w:i/>
          <w:snapToGrid w:val="0"/>
          <w:szCs w:val="22"/>
          <w:lang w:val="cs-CZ"/>
        </w:rPr>
        <w:t>in vitro</w:t>
      </w:r>
      <w:r w:rsidRPr="002A357B">
        <w:rPr>
          <w:rFonts w:cs="Times New Roman"/>
          <w:snapToGrid w:val="0"/>
          <w:szCs w:val="22"/>
          <w:lang w:val="cs-CZ"/>
        </w:rPr>
        <w:t xml:space="preserve"> menší než 0,7, resp. </w:t>
      </w:r>
      <w:proofErr w:type="gramStart"/>
      <w:r w:rsidRPr="002A357B">
        <w:rPr>
          <w:rFonts w:cs="Times New Roman"/>
          <w:snapToGrid w:val="0"/>
          <w:szCs w:val="22"/>
          <w:lang w:val="cs-CZ"/>
        </w:rPr>
        <w:t>7,2%</w:t>
      </w:r>
      <w:proofErr w:type="gramEnd"/>
      <w:r w:rsidRPr="002A357B">
        <w:rPr>
          <w:rFonts w:cs="Times New Roman"/>
          <w:snapToGrid w:val="0"/>
          <w:szCs w:val="22"/>
          <w:lang w:val="cs-CZ"/>
        </w:rPr>
        <w:t xml:space="preserve"> v celém rozmezí koncentrace tenofoviru od</w:t>
      </w:r>
      <w:r w:rsidRPr="002A357B">
        <w:rPr>
          <w:rFonts w:cs="Times New Roman"/>
          <w:szCs w:val="22"/>
          <w:lang w:val="cs-CZ"/>
        </w:rPr>
        <w:t> 0,01 do 25 μg/ml.</w:t>
      </w:r>
    </w:p>
    <w:p w14:paraId="60ED7969" w14:textId="77777777" w:rsidR="005F5D37" w:rsidRPr="002A357B" w:rsidRDefault="005F5D37" w:rsidP="002A357B">
      <w:pPr>
        <w:spacing w:line="240" w:lineRule="auto"/>
        <w:rPr>
          <w:rFonts w:cs="Times New Roman"/>
          <w:szCs w:val="22"/>
          <w:lang w:val="cs-CZ"/>
        </w:rPr>
      </w:pPr>
    </w:p>
    <w:p w14:paraId="1157A968"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Biotransformace</w:t>
      </w:r>
    </w:p>
    <w:p w14:paraId="54A3F19A" w14:textId="77777777" w:rsidR="00A8069F" w:rsidRPr="002A357B" w:rsidRDefault="00A8069F" w:rsidP="002A357B">
      <w:pPr>
        <w:keepNext/>
        <w:keepLines/>
        <w:spacing w:line="240" w:lineRule="auto"/>
        <w:rPr>
          <w:rFonts w:cs="Times New Roman"/>
          <w:szCs w:val="22"/>
          <w:lang w:val="cs-CZ"/>
        </w:rPr>
      </w:pPr>
    </w:p>
    <w:p w14:paraId="6B0AC2B6" w14:textId="77777777" w:rsidR="005F5D37" w:rsidRPr="002A357B" w:rsidRDefault="005F5D37" w:rsidP="002A357B">
      <w:pPr>
        <w:spacing w:line="240" w:lineRule="auto"/>
        <w:rPr>
          <w:rFonts w:cs="Times New Roman"/>
          <w:szCs w:val="22"/>
          <w:lang w:val="cs-CZ"/>
        </w:rPr>
      </w:pPr>
      <w:r w:rsidRPr="002A357B">
        <w:rPr>
          <w:rFonts w:cs="Times New Roman"/>
          <w:snapToGrid w:val="0"/>
          <w:szCs w:val="22"/>
          <w:lang w:val="cs-CZ"/>
        </w:rPr>
        <w:t xml:space="preserve">Studie </w:t>
      </w:r>
      <w:r w:rsidRPr="002A357B">
        <w:rPr>
          <w:rFonts w:cs="Times New Roman"/>
          <w:i/>
          <w:snapToGrid w:val="0"/>
          <w:szCs w:val="22"/>
          <w:lang w:val="cs-CZ"/>
        </w:rPr>
        <w:t>in vitro</w:t>
      </w:r>
      <w:r w:rsidRPr="002A357B">
        <w:rPr>
          <w:rFonts w:cs="Times New Roman"/>
          <w:snapToGrid w:val="0"/>
          <w:szCs w:val="22"/>
          <w:lang w:val="cs-CZ"/>
        </w:rPr>
        <w:t xml:space="preserve"> prokázaly, že ani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napToGrid w:val="0"/>
          <w:szCs w:val="22"/>
          <w:lang w:val="cs-CZ"/>
        </w:rPr>
        <w:t xml:space="preserve">, ani tenofovir nejsou substráty pro enzymy CYP450. Navíc při znatelně vyšších koncentracích (přibližně 300násobných) než byly ty, které byly pozorovány </w:t>
      </w:r>
      <w:r w:rsidRPr="002A357B">
        <w:rPr>
          <w:rFonts w:cs="Times New Roman"/>
          <w:i/>
          <w:snapToGrid w:val="0"/>
          <w:szCs w:val="22"/>
          <w:lang w:val="cs-CZ"/>
        </w:rPr>
        <w:t>in vivo</w:t>
      </w:r>
      <w:r w:rsidRPr="002A357B">
        <w:rPr>
          <w:rFonts w:cs="Times New Roman"/>
          <w:snapToGrid w:val="0"/>
          <w:szCs w:val="22"/>
          <w:lang w:val="cs-CZ"/>
        </w:rPr>
        <w:t xml:space="preserve">, tenofovir </w:t>
      </w:r>
      <w:r w:rsidRPr="002A357B">
        <w:rPr>
          <w:rFonts w:cs="Times New Roman"/>
          <w:i/>
          <w:snapToGrid w:val="0"/>
          <w:szCs w:val="22"/>
          <w:lang w:val="cs-CZ"/>
        </w:rPr>
        <w:t>in vitro</w:t>
      </w:r>
      <w:r w:rsidRPr="002A357B">
        <w:rPr>
          <w:rFonts w:cs="Times New Roman"/>
          <w:snapToGrid w:val="0"/>
          <w:szCs w:val="22"/>
          <w:lang w:val="cs-CZ"/>
        </w:rPr>
        <w:t xml:space="preserve"> neinhiboval metabolismus léku zprostředkovaný jakýmikoliv hlavními lidskými CYP450 izoformami, účastnícími se biotransformace léku (CYP3A4, CYP2D6, CYP2C9, CYP2E1 nebo CYP1A1/2). T</w:t>
      </w:r>
      <w:r w:rsidRPr="002A357B">
        <w:rPr>
          <w:rFonts w:cs="Times New Roman"/>
          <w:szCs w:val="22"/>
          <w:lang w:val="cs-CZ"/>
        </w:rPr>
        <w:t>enofovir-diso</w:t>
      </w:r>
      <w:r w:rsidR="009B3F96" w:rsidRPr="002A357B">
        <w:rPr>
          <w:rFonts w:cs="Times New Roman"/>
          <w:szCs w:val="22"/>
          <w:lang w:val="cs-CZ"/>
        </w:rPr>
        <w:t>proxil</w:t>
      </w:r>
      <w:r w:rsidRPr="002A357B">
        <w:rPr>
          <w:rFonts w:cs="Times New Roman"/>
          <w:snapToGrid w:val="0"/>
          <w:szCs w:val="22"/>
          <w:lang w:val="cs-CZ"/>
        </w:rPr>
        <w:t xml:space="preserve"> v koncentraci 100 μmol/l neměl žádný účinek na žádné izoformy CYP450, s výjimkou CYP1A1/2, kde byla pozorovaná malá (6%), ale statisticky významná redukce metabolismu substrátu CYP1A1/2. Podle těchto údajů není pravděpodobné, že by se objevily klinicky významné interakce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u </w:t>
      </w:r>
      <w:r w:rsidRPr="002A357B">
        <w:rPr>
          <w:rFonts w:cs="Times New Roman"/>
          <w:snapToGrid w:val="0"/>
          <w:szCs w:val="22"/>
          <w:lang w:val="cs-CZ"/>
        </w:rPr>
        <w:t>a léčivých přípravků metabolizovaných CYP450.</w:t>
      </w:r>
    </w:p>
    <w:p w14:paraId="16DCA858" w14:textId="77777777" w:rsidR="005F5D37" w:rsidRPr="002A357B" w:rsidRDefault="005F5D37" w:rsidP="002A357B">
      <w:pPr>
        <w:spacing w:line="240" w:lineRule="auto"/>
        <w:rPr>
          <w:rFonts w:cs="Times New Roman"/>
          <w:szCs w:val="22"/>
          <w:lang w:val="cs-CZ"/>
        </w:rPr>
      </w:pPr>
    </w:p>
    <w:p w14:paraId="2A3304EC"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Eliminace</w:t>
      </w:r>
    </w:p>
    <w:p w14:paraId="30788FC4" w14:textId="77777777" w:rsidR="00A8069F" w:rsidRPr="002A357B" w:rsidRDefault="00A8069F" w:rsidP="002A357B">
      <w:pPr>
        <w:keepNext/>
        <w:keepLines/>
        <w:spacing w:line="240" w:lineRule="auto"/>
        <w:rPr>
          <w:rFonts w:cs="Times New Roman"/>
          <w:i/>
          <w:szCs w:val="22"/>
          <w:lang w:val="cs-CZ"/>
        </w:rPr>
      </w:pPr>
    </w:p>
    <w:p w14:paraId="02509A1F"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Tenofovir je primárně eliminován ledvinami jak filtrací, tak také aktivním tubulárním transportním systémem. Po intravenózním podání se </w:t>
      </w:r>
      <w:proofErr w:type="gramStart"/>
      <w:r w:rsidRPr="002A357B">
        <w:rPr>
          <w:rFonts w:cs="Times New Roman"/>
          <w:szCs w:val="22"/>
          <w:lang w:val="cs-CZ"/>
        </w:rPr>
        <w:t>močí</w:t>
      </w:r>
      <w:proofErr w:type="gramEnd"/>
      <w:r w:rsidRPr="002A357B">
        <w:rPr>
          <w:rFonts w:cs="Times New Roman"/>
          <w:szCs w:val="22"/>
          <w:lang w:val="cs-CZ"/>
        </w:rPr>
        <w:t xml:space="preserve"> eliminuje přibližně 70</w:t>
      </w:r>
      <w:r w:rsidRPr="002A357B">
        <w:rPr>
          <w:rFonts w:cs="Times New Roman"/>
          <w:szCs w:val="22"/>
          <w:lang w:val="cs-CZ"/>
        </w:rPr>
        <w:noBreakHyphen/>
        <w:t>80% dávky v nezměněném stavu. Celková clearance byla odhadnuta přibližně na 230 ml/h/kg (přibližně 300 ml/min). Renální clearance byla odhadnuta přibližně na 160 ml/h/kg (přibližně 210 ml/min), což je více než míra glomerulární filtrace. To naznačuje, že aktivní tubulární sekrece je důležitou součástí eliminace tenofoviru. Po</w:t>
      </w:r>
      <w:r w:rsidR="00ED5957" w:rsidRPr="002A357B">
        <w:rPr>
          <w:rFonts w:cs="Times New Roman"/>
          <w:szCs w:val="22"/>
          <w:lang w:val="cs-CZ"/>
        </w:rPr>
        <w:t> </w:t>
      </w:r>
      <w:r w:rsidRPr="002A357B">
        <w:rPr>
          <w:rFonts w:cs="Times New Roman"/>
          <w:szCs w:val="22"/>
          <w:lang w:val="cs-CZ"/>
        </w:rPr>
        <w:t>perorálním podání je terminální poločas tenofoviru přibližně 12 až 18 hodin.</w:t>
      </w:r>
    </w:p>
    <w:p w14:paraId="69353634" w14:textId="77777777" w:rsidR="005F5D37" w:rsidRPr="002A357B" w:rsidRDefault="005F5D37" w:rsidP="002A357B">
      <w:pPr>
        <w:spacing w:line="240" w:lineRule="auto"/>
        <w:rPr>
          <w:rFonts w:cs="Times New Roman"/>
          <w:szCs w:val="22"/>
          <w:lang w:val="cs-CZ"/>
        </w:rPr>
      </w:pPr>
    </w:p>
    <w:p w14:paraId="396D69C5"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Studie odhalily dráhu aktivní tubulární sekrece tenofoviru, kdy přítok do buňky proximálního tubulu zajišťují lidské organické aniontové transportéry (hOAT) 1 a 3 a odtok do moči zajišťuje multirezistentní protein 4 (</w:t>
      </w:r>
      <w:r w:rsidRPr="002A357B">
        <w:rPr>
          <w:rFonts w:cs="Times New Roman"/>
          <w:i/>
          <w:szCs w:val="22"/>
          <w:lang w:val="cs-CZ"/>
        </w:rPr>
        <w:t>Multidrug Resistant Protein 4</w:t>
      </w:r>
      <w:r w:rsidRPr="002A357B">
        <w:rPr>
          <w:rFonts w:cs="Times New Roman"/>
          <w:szCs w:val="22"/>
          <w:lang w:val="cs-CZ"/>
        </w:rPr>
        <w:t>, MRP 4).</w:t>
      </w:r>
    </w:p>
    <w:p w14:paraId="357F853B" w14:textId="77777777" w:rsidR="005F5D37" w:rsidRPr="00B61756" w:rsidRDefault="005F5D37" w:rsidP="00B61756">
      <w:pPr>
        <w:pStyle w:val="Zkladntext"/>
        <w:rPr>
          <w:lang w:val="cs-CZ"/>
        </w:rPr>
      </w:pPr>
    </w:p>
    <w:p w14:paraId="7826FA07"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Linearita/nelinearita</w:t>
      </w:r>
    </w:p>
    <w:p w14:paraId="1C301E7C" w14:textId="77777777" w:rsidR="00A8069F" w:rsidRPr="002A357B" w:rsidRDefault="00A8069F" w:rsidP="002A357B">
      <w:pPr>
        <w:keepNext/>
        <w:keepLines/>
        <w:spacing w:line="240" w:lineRule="auto"/>
        <w:rPr>
          <w:rFonts w:cs="Times New Roman"/>
          <w:i/>
          <w:szCs w:val="22"/>
          <w:lang w:val="cs-CZ"/>
        </w:rPr>
      </w:pPr>
    </w:p>
    <w:p w14:paraId="0A52D755"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V rozmezí dávky od 75 do 600 mg byla farmakokinetika tenofoviru nezávislá na dávce tenofovir-diso</w:t>
      </w:r>
      <w:r w:rsidR="009B3F96" w:rsidRPr="002A357B">
        <w:rPr>
          <w:rFonts w:cs="Times New Roman"/>
          <w:szCs w:val="22"/>
          <w:lang w:val="cs-CZ"/>
        </w:rPr>
        <w:t>proxil</w:t>
      </w:r>
      <w:r w:rsidRPr="002A357B">
        <w:rPr>
          <w:rFonts w:cs="Times New Roman"/>
          <w:szCs w:val="22"/>
          <w:lang w:val="cs-CZ"/>
        </w:rPr>
        <w:t>u a nebyla ovlivněna ani opakovaným podáním při jakékoliv velikosti dávky.</w:t>
      </w:r>
    </w:p>
    <w:p w14:paraId="271B83DD" w14:textId="77777777" w:rsidR="005F5D37" w:rsidRPr="002A357B" w:rsidRDefault="005F5D37" w:rsidP="002A357B">
      <w:pPr>
        <w:spacing w:line="240" w:lineRule="auto"/>
        <w:rPr>
          <w:rFonts w:cs="Times New Roman"/>
          <w:szCs w:val="22"/>
          <w:lang w:val="cs-CZ"/>
        </w:rPr>
      </w:pPr>
    </w:p>
    <w:p w14:paraId="659E80A9"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Věk</w:t>
      </w:r>
    </w:p>
    <w:p w14:paraId="7D0E2B13" w14:textId="77777777" w:rsidR="00A8069F" w:rsidRPr="002A357B" w:rsidRDefault="00A8069F" w:rsidP="002A357B">
      <w:pPr>
        <w:keepNext/>
        <w:keepLines/>
        <w:spacing w:line="240" w:lineRule="auto"/>
        <w:rPr>
          <w:rFonts w:cs="Times New Roman"/>
          <w:szCs w:val="22"/>
          <w:lang w:val="cs-CZ"/>
        </w:rPr>
      </w:pPr>
    </w:p>
    <w:p w14:paraId="0CBAC94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Farmakokinetické studie nebyly prováděny u starších lidí (ve věku nad 65 let).</w:t>
      </w:r>
    </w:p>
    <w:p w14:paraId="74C7B819" w14:textId="77777777" w:rsidR="005F5D37" w:rsidRPr="002A357B" w:rsidRDefault="005F5D37" w:rsidP="00B61756">
      <w:pPr>
        <w:pStyle w:val="Zkladntext"/>
        <w:rPr>
          <w:lang w:val="cs-CZ"/>
        </w:rPr>
      </w:pPr>
    </w:p>
    <w:p w14:paraId="2CEE9018"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Pohlaví</w:t>
      </w:r>
    </w:p>
    <w:p w14:paraId="2397624D" w14:textId="77777777" w:rsidR="00A8069F" w:rsidRPr="002A357B" w:rsidRDefault="00A8069F" w:rsidP="002A357B">
      <w:pPr>
        <w:keepNext/>
        <w:keepLines/>
        <w:spacing w:line="240" w:lineRule="auto"/>
        <w:rPr>
          <w:rFonts w:cs="Times New Roman"/>
          <w:szCs w:val="22"/>
          <w:lang w:val="cs-CZ"/>
        </w:rPr>
      </w:pPr>
    </w:p>
    <w:p w14:paraId="571AA9AE"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Omezené údaje o farmakokinetice tenofoviru u žen neindikují žádný větší vliv pohlaví.</w:t>
      </w:r>
    </w:p>
    <w:p w14:paraId="34EC648F" w14:textId="77777777" w:rsidR="005F5D37" w:rsidRPr="002A357B" w:rsidRDefault="005F5D37" w:rsidP="002A357B">
      <w:pPr>
        <w:spacing w:line="240" w:lineRule="auto"/>
        <w:rPr>
          <w:rFonts w:cs="Times New Roman"/>
          <w:szCs w:val="22"/>
          <w:lang w:val="cs-CZ"/>
        </w:rPr>
      </w:pPr>
    </w:p>
    <w:p w14:paraId="6BDA8E73" w14:textId="77777777" w:rsidR="005F5D37" w:rsidRPr="002A357B" w:rsidRDefault="005F5D37" w:rsidP="002A357B">
      <w:pPr>
        <w:keepNext/>
        <w:keepLines/>
        <w:spacing w:line="240" w:lineRule="auto"/>
        <w:rPr>
          <w:rFonts w:cs="Times New Roman"/>
          <w:noProof/>
          <w:szCs w:val="22"/>
          <w:u w:val="single"/>
          <w:lang w:val="cs-CZ"/>
        </w:rPr>
      </w:pPr>
      <w:r w:rsidRPr="002A357B">
        <w:rPr>
          <w:rFonts w:cs="Times New Roman"/>
          <w:noProof/>
          <w:szCs w:val="22"/>
          <w:u w:val="single"/>
          <w:lang w:val="cs-CZ"/>
        </w:rPr>
        <w:t>Etnikum</w:t>
      </w:r>
    </w:p>
    <w:p w14:paraId="01A2FB1E" w14:textId="77777777" w:rsidR="00A8069F" w:rsidRPr="002A357B" w:rsidRDefault="00A8069F" w:rsidP="002A357B">
      <w:pPr>
        <w:keepNext/>
        <w:keepLines/>
        <w:spacing w:line="240" w:lineRule="auto"/>
        <w:rPr>
          <w:rFonts w:cs="Times New Roman"/>
          <w:i/>
          <w:noProof/>
          <w:szCs w:val="22"/>
          <w:lang w:val="cs-CZ"/>
        </w:rPr>
      </w:pPr>
    </w:p>
    <w:p w14:paraId="3A97BD1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Farmakokinetika nebyla specificky studována u různých etnických skupin.</w:t>
      </w:r>
    </w:p>
    <w:p w14:paraId="6A3D5FEF" w14:textId="77777777" w:rsidR="005F5D37" w:rsidRPr="002A357B" w:rsidRDefault="005F5D37" w:rsidP="002A357B">
      <w:pPr>
        <w:spacing w:line="240" w:lineRule="auto"/>
        <w:rPr>
          <w:rFonts w:cs="Times New Roman"/>
          <w:szCs w:val="22"/>
          <w:lang w:val="cs-CZ"/>
        </w:rPr>
      </w:pPr>
    </w:p>
    <w:p w14:paraId="4F965274"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lastRenderedPageBreak/>
        <w:t>Pediatrická populace</w:t>
      </w:r>
    </w:p>
    <w:p w14:paraId="64886AE3" w14:textId="77777777" w:rsidR="00A8069F" w:rsidRPr="002A357B" w:rsidRDefault="00A8069F" w:rsidP="002A357B">
      <w:pPr>
        <w:keepNext/>
        <w:keepLines/>
        <w:spacing w:line="240" w:lineRule="auto"/>
        <w:rPr>
          <w:rFonts w:cs="Times New Roman"/>
          <w:i/>
          <w:szCs w:val="22"/>
          <w:lang w:val="cs-CZ"/>
        </w:rPr>
      </w:pPr>
    </w:p>
    <w:p w14:paraId="54E604EE" w14:textId="77777777" w:rsidR="005F5D37" w:rsidRPr="002A357B" w:rsidRDefault="005F5D37" w:rsidP="002A357B">
      <w:pPr>
        <w:spacing w:line="240" w:lineRule="auto"/>
        <w:rPr>
          <w:rFonts w:cs="Times New Roman"/>
          <w:szCs w:val="22"/>
          <w:lang w:val="cs-CZ"/>
        </w:rPr>
      </w:pPr>
      <w:r w:rsidRPr="002A357B">
        <w:rPr>
          <w:rFonts w:cs="Times New Roman"/>
          <w:i/>
          <w:szCs w:val="22"/>
          <w:lang w:val="cs-CZ"/>
        </w:rPr>
        <w:t>HIV</w:t>
      </w:r>
      <w:r w:rsidRPr="002A357B">
        <w:rPr>
          <w:rFonts w:cs="Times New Roman"/>
          <w:i/>
          <w:szCs w:val="22"/>
          <w:lang w:val="cs-CZ"/>
        </w:rPr>
        <w:noBreakHyphen/>
        <w:t>1:</w:t>
      </w:r>
      <w:r w:rsidRPr="002A357B">
        <w:rPr>
          <w:rFonts w:cs="Times New Roman"/>
          <w:szCs w:val="22"/>
          <w:lang w:val="cs-CZ"/>
        </w:rPr>
        <w:t xml:space="preserve"> Farmakokinetika tenofoviru v ustáleném stavu byla vyhodnocena u 8 dospívajících pacientů (ve věku 12 až </w:t>
      </w:r>
      <w:proofErr w:type="gramStart"/>
      <w:r w:rsidRPr="002A357B">
        <w:rPr>
          <w:rFonts w:cs="Times New Roman"/>
          <w:szCs w:val="22"/>
          <w:lang w:val="cs-CZ"/>
        </w:rPr>
        <w:t>&lt; 18</w:t>
      </w:r>
      <w:proofErr w:type="gramEnd"/>
      <w:r w:rsidRPr="002A357B">
        <w:rPr>
          <w:rFonts w:cs="Times New Roman"/>
          <w:szCs w:val="22"/>
          <w:lang w:val="cs-CZ"/>
        </w:rPr>
        <w:t> let) infikovaných HIV</w:t>
      </w:r>
      <w:r w:rsidRPr="002A357B">
        <w:rPr>
          <w:rFonts w:cs="Times New Roman"/>
          <w:szCs w:val="22"/>
          <w:lang w:val="cs-CZ"/>
        </w:rPr>
        <w:noBreakHyphen/>
        <w:t>1 s tělesnou hmotností ≥ 35 kg. Průměrné hodnoty (± SD) C</w:t>
      </w:r>
      <w:r w:rsidRPr="002A357B">
        <w:rPr>
          <w:rFonts w:cs="Times New Roman"/>
          <w:szCs w:val="22"/>
          <w:vertAlign w:val="subscript"/>
          <w:lang w:val="cs-CZ"/>
        </w:rPr>
        <w:t>max</w:t>
      </w:r>
      <w:r w:rsidRPr="002A357B">
        <w:rPr>
          <w:rFonts w:cs="Times New Roman"/>
          <w:szCs w:val="22"/>
          <w:lang w:val="cs-CZ"/>
        </w:rPr>
        <w:t xml:space="preserve"> a AUC</w:t>
      </w:r>
      <w:r w:rsidRPr="002A357B">
        <w:rPr>
          <w:rFonts w:cs="Times New Roman"/>
          <w:szCs w:val="22"/>
          <w:vertAlign w:val="subscript"/>
          <w:lang w:val="cs-CZ"/>
        </w:rPr>
        <w:t>tau</w:t>
      </w:r>
      <w:r w:rsidRPr="002A357B">
        <w:rPr>
          <w:rFonts w:cs="Times New Roman"/>
          <w:szCs w:val="22"/>
          <w:lang w:val="cs-CZ"/>
        </w:rPr>
        <w:t xml:space="preserve"> jsou 0,38 ± 0,13 μg/ml a 3,39 ± 1,22 μg·h/ml. Expozice tenofoviru u dospívajících pacientů užívajících denně perorální dávku tenofovir-diso</w:t>
      </w:r>
      <w:r w:rsidR="009B3F96" w:rsidRPr="002A357B">
        <w:rPr>
          <w:rFonts w:cs="Times New Roman"/>
          <w:szCs w:val="22"/>
          <w:lang w:val="cs-CZ"/>
        </w:rPr>
        <w:t>proxil</w:t>
      </w:r>
      <w:r w:rsidRPr="002A357B">
        <w:rPr>
          <w:rFonts w:cs="Times New Roman"/>
          <w:szCs w:val="22"/>
          <w:lang w:val="cs-CZ"/>
        </w:rPr>
        <w:t>u 245 mg byla podobná expozicím u dospělých užívajících dávky tenofovir-diso</w:t>
      </w:r>
      <w:r w:rsidR="009B3F96" w:rsidRPr="002A357B">
        <w:rPr>
          <w:rFonts w:cs="Times New Roman"/>
          <w:szCs w:val="22"/>
          <w:lang w:val="cs-CZ"/>
        </w:rPr>
        <w:t>proxil</w:t>
      </w:r>
      <w:r w:rsidRPr="002A357B">
        <w:rPr>
          <w:rFonts w:cs="Times New Roman"/>
          <w:szCs w:val="22"/>
          <w:lang w:val="cs-CZ"/>
        </w:rPr>
        <w:t>u 245 mg jednou denně.</w:t>
      </w:r>
    </w:p>
    <w:p w14:paraId="175801AB" w14:textId="77777777" w:rsidR="005F5D37" w:rsidRPr="002A357B" w:rsidRDefault="005F5D37" w:rsidP="002A357B">
      <w:pPr>
        <w:spacing w:line="240" w:lineRule="auto"/>
        <w:rPr>
          <w:rFonts w:cs="Times New Roman"/>
          <w:szCs w:val="22"/>
          <w:lang w:val="cs-CZ"/>
        </w:rPr>
      </w:pPr>
    </w:p>
    <w:p w14:paraId="2644C37B" w14:textId="77777777" w:rsidR="005F5D37" w:rsidRPr="002A357B" w:rsidRDefault="005F5D37" w:rsidP="002A357B">
      <w:pPr>
        <w:autoSpaceDE w:val="0"/>
        <w:autoSpaceDN w:val="0"/>
        <w:adjustRightInd w:val="0"/>
        <w:spacing w:line="240" w:lineRule="auto"/>
        <w:rPr>
          <w:rFonts w:cs="Times New Roman"/>
          <w:szCs w:val="22"/>
          <w:lang w:val="cs-CZ"/>
        </w:rPr>
      </w:pPr>
      <w:r w:rsidRPr="002A357B">
        <w:rPr>
          <w:rFonts w:cs="Times New Roman"/>
          <w:i/>
          <w:iCs/>
          <w:szCs w:val="22"/>
          <w:lang w:val="cs-CZ"/>
        </w:rPr>
        <w:t xml:space="preserve">Chronická hepatitida B: </w:t>
      </w:r>
      <w:r w:rsidRPr="002A357B">
        <w:rPr>
          <w:rFonts w:cs="Times New Roman"/>
          <w:szCs w:val="22"/>
          <w:lang w:val="cs-CZ"/>
        </w:rPr>
        <w:t xml:space="preserve">Expozice tenofoviru v ustáleném stavu u dospívajících pacientů (ve věku 12 až </w:t>
      </w:r>
      <w:proofErr w:type="gramStart"/>
      <w:r w:rsidRPr="002A357B">
        <w:rPr>
          <w:rFonts w:cs="Times New Roman"/>
          <w:szCs w:val="22"/>
          <w:lang w:val="cs-CZ"/>
        </w:rPr>
        <w:t>&lt; 18</w:t>
      </w:r>
      <w:proofErr w:type="gramEnd"/>
      <w:r w:rsidRPr="002A357B">
        <w:rPr>
          <w:rFonts w:cs="Times New Roman"/>
          <w:szCs w:val="22"/>
          <w:lang w:val="cs-CZ"/>
        </w:rPr>
        <w:t> let) infikovaných HBV užívajících denně perorální dávku tenofovir-diso</w:t>
      </w:r>
      <w:r w:rsidR="009B3F96" w:rsidRPr="002A357B">
        <w:rPr>
          <w:rFonts w:cs="Times New Roman"/>
          <w:szCs w:val="22"/>
          <w:lang w:val="cs-CZ"/>
        </w:rPr>
        <w:t>proxil</w:t>
      </w:r>
      <w:r w:rsidRPr="002A357B">
        <w:rPr>
          <w:rFonts w:cs="Times New Roman"/>
          <w:szCs w:val="22"/>
          <w:lang w:val="cs-CZ"/>
        </w:rPr>
        <w:t>u 245 mg byla podobná expozicím u dospělých užívajících dávky tenofovir-diso</w:t>
      </w:r>
      <w:r w:rsidR="009B3F96" w:rsidRPr="002A357B">
        <w:rPr>
          <w:rFonts w:cs="Times New Roman"/>
          <w:szCs w:val="22"/>
          <w:lang w:val="cs-CZ"/>
        </w:rPr>
        <w:t>proxil</w:t>
      </w:r>
      <w:r w:rsidRPr="002A357B">
        <w:rPr>
          <w:rFonts w:cs="Times New Roman"/>
          <w:szCs w:val="22"/>
          <w:lang w:val="cs-CZ"/>
        </w:rPr>
        <w:t>u 245 mg jednou denně.</w:t>
      </w:r>
    </w:p>
    <w:p w14:paraId="370C0EAA" w14:textId="77777777" w:rsidR="005F5D37" w:rsidRPr="002A357B" w:rsidRDefault="005F5D37" w:rsidP="002A357B">
      <w:pPr>
        <w:spacing w:line="240" w:lineRule="auto"/>
        <w:rPr>
          <w:rFonts w:cs="Times New Roman"/>
          <w:szCs w:val="22"/>
          <w:lang w:val="cs-CZ"/>
        </w:rPr>
      </w:pPr>
    </w:p>
    <w:p w14:paraId="649B667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Farmakokinetické studie s tabletami tenofovir-diso</w:t>
      </w:r>
      <w:r w:rsidR="009B3F96" w:rsidRPr="002A357B">
        <w:rPr>
          <w:rFonts w:cs="Times New Roman"/>
          <w:szCs w:val="22"/>
          <w:lang w:val="cs-CZ"/>
        </w:rPr>
        <w:t>proxil</w:t>
      </w:r>
      <w:r w:rsidRPr="002A357B">
        <w:rPr>
          <w:rFonts w:cs="Times New Roman"/>
          <w:szCs w:val="22"/>
          <w:lang w:val="cs-CZ"/>
        </w:rPr>
        <w:t xml:space="preserve"> 245 mg nebyly prováděny u dětí mladších 12 let nebo u dětí s poruchami funkce ledvin.</w:t>
      </w:r>
    </w:p>
    <w:p w14:paraId="38B629B0" w14:textId="77777777" w:rsidR="005F5D37" w:rsidRPr="002A357B" w:rsidRDefault="005F5D37" w:rsidP="002A357B">
      <w:pPr>
        <w:spacing w:line="240" w:lineRule="auto"/>
        <w:rPr>
          <w:rFonts w:cs="Times New Roman"/>
          <w:szCs w:val="22"/>
          <w:lang w:val="cs-CZ"/>
        </w:rPr>
      </w:pPr>
    </w:p>
    <w:p w14:paraId="3F6A0B98"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Poruchy funkce ledvin</w:t>
      </w:r>
    </w:p>
    <w:p w14:paraId="6079811F" w14:textId="77777777" w:rsidR="00A8069F" w:rsidRPr="002A357B" w:rsidRDefault="00A8069F" w:rsidP="002A357B">
      <w:pPr>
        <w:keepNext/>
        <w:keepLines/>
        <w:spacing w:line="240" w:lineRule="auto"/>
        <w:rPr>
          <w:rFonts w:cs="Times New Roman"/>
          <w:szCs w:val="22"/>
          <w:lang w:val="cs-CZ"/>
        </w:rPr>
      </w:pPr>
    </w:p>
    <w:p w14:paraId="624BAB12"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Farmakokinetické parametry tenofoviru byly stanoveny po podání jednorázové dávky tenofovir-diso</w:t>
      </w:r>
      <w:r w:rsidR="009B3F96" w:rsidRPr="002A357B">
        <w:rPr>
          <w:rFonts w:cs="Times New Roman"/>
          <w:szCs w:val="22"/>
          <w:lang w:val="cs-CZ"/>
        </w:rPr>
        <w:t>proxil</w:t>
      </w:r>
      <w:r w:rsidRPr="002A357B">
        <w:rPr>
          <w:rFonts w:cs="Times New Roman"/>
          <w:szCs w:val="22"/>
          <w:lang w:val="cs-CZ"/>
        </w:rPr>
        <w:t>u 245 mg 40 dospělým pacientům neinfikovaným HIV ani HBV s různým stupněm poruch funkce ledvin definovaných podle výchozí clearance kreatininu (CrCl) (normální funkce ledvin je při </w:t>
      </w:r>
      <w:proofErr w:type="gramStart"/>
      <w:r w:rsidRPr="002A357B">
        <w:rPr>
          <w:rFonts w:cs="Times New Roman"/>
          <w:szCs w:val="22"/>
          <w:lang w:val="cs-CZ"/>
        </w:rPr>
        <w:t>CrCl &gt;</w:t>
      </w:r>
      <w:proofErr w:type="gramEnd"/>
      <w:r w:rsidRPr="002A357B">
        <w:rPr>
          <w:rFonts w:cs="Times New Roman"/>
          <w:szCs w:val="22"/>
          <w:lang w:val="cs-CZ"/>
        </w:rPr>
        <w:t xml:space="preserve"> 80 ml/min; </w:t>
      </w:r>
      <w:r w:rsidR="004D3A00" w:rsidRPr="002A357B">
        <w:rPr>
          <w:rFonts w:cs="Times New Roman"/>
          <w:szCs w:val="22"/>
          <w:lang w:val="cs-CZ"/>
        </w:rPr>
        <w:t>lehk</w:t>
      </w:r>
      <w:r w:rsidRPr="002A357B">
        <w:rPr>
          <w:rFonts w:cs="Times New Roman"/>
          <w:szCs w:val="22"/>
          <w:lang w:val="cs-CZ"/>
        </w:rPr>
        <w:t>á porucha funkce je při CrCl = 50</w:t>
      </w:r>
      <w:r w:rsidRPr="002A357B">
        <w:rPr>
          <w:rFonts w:cs="Times New Roman"/>
          <w:szCs w:val="22"/>
          <w:lang w:val="cs-CZ"/>
        </w:rPr>
        <w:noBreakHyphen/>
        <w:t>79 ml/min; středně těžká při CrCl = 30</w:t>
      </w:r>
      <w:r w:rsidRPr="002A357B">
        <w:rPr>
          <w:rFonts w:cs="Times New Roman"/>
          <w:szCs w:val="22"/>
          <w:lang w:val="cs-CZ"/>
        </w:rPr>
        <w:noBreakHyphen/>
        <w:t>49 ml/min a těžká při CrCl = 10</w:t>
      </w:r>
      <w:r w:rsidRPr="002A357B">
        <w:rPr>
          <w:rFonts w:cs="Times New Roman"/>
          <w:szCs w:val="22"/>
          <w:lang w:val="cs-CZ"/>
        </w:rPr>
        <w:noBreakHyphen/>
        <w:t xml:space="preserve">29 ml/min). V porovnání s pacienty s normální funkcí ledvin je </w:t>
      </w:r>
      <w:r w:rsidR="00E45FA3" w:rsidRPr="002A357B">
        <w:rPr>
          <w:rFonts w:cs="Times New Roman"/>
          <w:szCs w:val="22"/>
          <w:lang w:val="cs-CZ"/>
        </w:rPr>
        <w:t xml:space="preserve">průměrná </w:t>
      </w:r>
      <w:r w:rsidRPr="002A357B">
        <w:rPr>
          <w:rFonts w:cs="Times New Roman"/>
          <w:szCs w:val="22"/>
          <w:lang w:val="cs-CZ"/>
        </w:rPr>
        <w:t>hodnota (koeficient odchylky v %) expozice tenofoviru zvýšená z 2 185 (12</w:t>
      </w:r>
      <w:r w:rsidR="00B529B0" w:rsidRPr="002A357B">
        <w:rPr>
          <w:rFonts w:cs="Times New Roman"/>
          <w:szCs w:val="22"/>
          <w:lang w:val="cs-CZ"/>
        </w:rPr>
        <w:t xml:space="preserve"> </w:t>
      </w:r>
      <w:r w:rsidRPr="002A357B">
        <w:rPr>
          <w:rFonts w:cs="Times New Roman"/>
          <w:szCs w:val="22"/>
          <w:lang w:val="cs-CZ"/>
        </w:rPr>
        <w:t>%) ng·h/ml u jedinců s </w:t>
      </w:r>
      <w:proofErr w:type="gramStart"/>
      <w:r w:rsidRPr="002A357B">
        <w:rPr>
          <w:rFonts w:cs="Times New Roman"/>
          <w:szCs w:val="22"/>
          <w:lang w:val="cs-CZ"/>
        </w:rPr>
        <w:t>CrCl &gt;</w:t>
      </w:r>
      <w:proofErr w:type="gramEnd"/>
      <w:r w:rsidRPr="002A357B">
        <w:rPr>
          <w:rFonts w:cs="Times New Roman"/>
          <w:szCs w:val="22"/>
          <w:lang w:val="cs-CZ"/>
        </w:rPr>
        <w:t> 80 ml/min na 3 064 (30</w:t>
      </w:r>
      <w:r w:rsidR="00B529B0" w:rsidRPr="002A357B">
        <w:rPr>
          <w:rFonts w:cs="Times New Roman"/>
          <w:szCs w:val="22"/>
          <w:lang w:val="cs-CZ"/>
        </w:rPr>
        <w:t xml:space="preserve"> </w:t>
      </w:r>
      <w:r w:rsidRPr="002A357B">
        <w:rPr>
          <w:rFonts w:cs="Times New Roman"/>
          <w:szCs w:val="22"/>
          <w:lang w:val="cs-CZ"/>
        </w:rPr>
        <w:t>%) ng·h/ml, 6 009 (42</w:t>
      </w:r>
      <w:r w:rsidR="00B529B0" w:rsidRPr="002A357B">
        <w:rPr>
          <w:rFonts w:cs="Times New Roman"/>
          <w:szCs w:val="22"/>
          <w:lang w:val="cs-CZ"/>
        </w:rPr>
        <w:t xml:space="preserve"> </w:t>
      </w:r>
      <w:r w:rsidRPr="002A357B">
        <w:rPr>
          <w:rFonts w:cs="Times New Roman"/>
          <w:szCs w:val="22"/>
          <w:lang w:val="cs-CZ"/>
        </w:rPr>
        <w:t>%) ng·h/ml, resp. 15 985 (45</w:t>
      </w:r>
      <w:r w:rsidR="00B529B0" w:rsidRPr="002A357B">
        <w:rPr>
          <w:rFonts w:cs="Times New Roman"/>
          <w:szCs w:val="22"/>
          <w:lang w:val="cs-CZ"/>
        </w:rPr>
        <w:t xml:space="preserve"> </w:t>
      </w:r>
      <w:r w:rsidRPr="002A357B">
        <w:rPr>
          <w:rFonts w:cs="Times New Roman"/>
          <w:szCs w:val="22"/>
          <w:lang w:val="cs-CZ"/>
        </w:rPr>
        <w:t>%) ng·h/ml u pacientů s </w:t>
      </w:r>
      <w:r w:rsidR="004D3A00" w:rsidRPr="002A357B">
        <w:rPr>
          <w:rFonts w:cs="Times New Roman"/>
          <w:szCs w:val="22"/>
          <w:lang w:val="cs-CZ"/>
        </w:rPr>
        <w:t>lehk</w:t>
      </w:r>
      <w:r w:rsidRPr="002A357B">
        <w:rPr>
          <w:rFonts w:cs="Times New Roman"/>
          <w:szCs w:val="22"/>
          <w:lang w:val="cs-CZ"/>
        </w:rPr>
        <w:t>ou, středně těžkou a těžkou poruchou funkce ledvin. Doporučená dávkování u pacientů s poruchou funkce ledvin, se zvětšeným intervalem mezi dávkami, by měla vést k vyšší vrcholové koncentraci plazmy a nižší hodnoty C</w:t>
      </w:r>
      <w:r w:rsidRPr="002A357B">
        <w:rPr>
          <w:rFonts w:cs="Times New Roman"/>
          <w:szCs w:val="22"/>
          <w:vertAlign w:val="subscript"/>
          <w:lang w:val="cs-CZ"/>
        </w:rPr>
        <w:t>min</w:t>
      </w:r>
      <w:r w:rsidRPr="002A357B">
        <w:rPr>
          <w:rFonts w:cs="Times New Roman"/>
          <w:szCs w:val="22"/>
          <w:lang w:val="cs-CZ"/>
        </w:rPr>
        <w:t xml:space="preserve"> u pacientů s poruchou funkce ledvin ve srovnání s pacienty s normální funkcí ledvin. Klinické důsledky tohoto jevu nejsou známy.</w:t>
      </w:r>
    </w:p>
    <w:p w14:paraId="0BEEBE1D" w14:textId="77777777" w:rsidR="005F5D37" w:rsidRPr="002A357B" w:rsidRDefault="005F5D37" w:rsidP="002A357B">
      <w:pPr>
        <w:spacing w:line="240" w:lineRule="auto"/>
        <w:rPr>
          <w:rFonts w:cs="Times New Roman"/>
          <w:szCs w:val="22"/>
          <w:lang w:val="cs-CZ"/>
        </w:rPr>
      </w:pPr>
    </w:p>
    <w:p w14:paraId="61001994"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U pacientů v terminálním stádiu onemocnění ledvin </w:t>
      </w:r>
      <w:r w:rsidRPr="002A357B">
        <w:rPr>
          <w:rFonts w:cs="Times New Roman"/>
          <w:i/>
          <w:szCs w:val="22"/>
          <w:lang w:val="cs-CZ"/>
        </w:rPr>
        <w:t>(end</w:t>
      </w:r>
      <w:r w:rsidRPr="002A357B">
        <w:rPr>
          <w:rFonts w:cs="Times New Roman"/>
          <w:i/>
          <w:szCs w:val="22"/>
          <w:lang w:val="cs-CZ"/>
        </w:rPr>
        <w:noBreakHyphen/>
        <w:t>stage renal disease, ESRD)</w:t>
      </w:r>
      <w:r w:rsidRPr="002A357B">
        <w:rPr>
          <w:rFonts w:cs="Times New Roman"/>
          <w:szCs w:val="22"/>
          <w:lang w:val="cs-CZ"/>
        </w:rPr>
        <w:t xml:space="preserve"> (CrCl </w:t>
      </w:r>
      <w:proofErr w:type="gramStart"/>
      <w:r w:rsidRPr="002A357B">
        <w:rPr>
          <w:rFonts w:cs="Times New Roman"/>
          <w:szCs w:val="22"/>
          <w:lang w:val="cs-CZ"/>
        </w:rPr>
        <w:t>&lt; 10</w:t>
      </w:r>
      <w:proofErr w:type="gramEnd"/>
      <w:r w:rsidRPr="002A357B">
        <w:rPr>
          <w:rFonts w:cs="Times New Roman"/>
          <w:szCs w:val="22"/>
          <w:lang w:val="cs-CZ"/>
        </w:rPr>
        <w:t xml:space="preserve"> ml/min), kteří potřebují hemodialýzu, podstatně stoupla koncentrace tenofoviru mezi dialýzou, kdy po 48 hodinách dosáhla </w:t>
      </w:r>
      <w:r w:rsidR="00E45FA3" w:rsidRPr="002A357B">
        <w:rPr>
          <w:rFonts w:cs="Times New Roman"/>
          <w:szCs w:val="22"/>
          <w:lang w:val="cs-CZ"/>
        </w:rPr>
        <w:t xml:space="preserve">průměrné </w:t>
      </w:r>
      <w:r w:rsidRPr="002A357B">
        <w:rPr>
          <w:rFonts w:cs="Times New Roman"/>
          <w:szCs w:val="22"/>
          <w:lang w:val="cs-CZ"/>
        </w:rPr>
        <w:t>hodnoty C</w:t>
      </w:r>
      <w:r w:rsidRPr="002A357B">
        <w:rPr>
          <w:rFonts w:cs="Times New Roman"/>
          <w:szCs w:val="22"/>
          <w:vertAlign w:val="subscript"/>
          <w:lang w:val="cs-CZ"/>
        </w:rPr>
        <w:t>max</w:t>
      </w:r>
      <w:r w:rsidRPr="002A357B">
        <w:rPr>
          <w:rFonts w:cs="Times New Roman"/>
          <w:szCs w:val="22"/>
          <w:lang w:val="cs-CZ"/>
        </w:rPr>
        <w:t xml:space="preserve"> 1 032 ng/ml a </w:t>
      </w:r>
      <w:r w:rsidR="00E45FA3" w:rsidRPr="002A357B">
        <w:rPr>
          <w:rFonts w:cs="Times New Roman"/>
          <w:szCs w:val="22"/>
          <w:lang w:val="cs-CZ"/>
        </w:rPr>
        <w:t xml:space="preserve">průměrné </w:t>
      </w:r>
      <w:r w:rsidRPr="002A357B">
        <w:rPr>
          <w:rFonts w:cs="Times New Roman"/>
          <w:szCs w:val="22"/>
          <w:lang w:val="cs-CZ"/>
        </w:rPr>
        <w:t>hodnoty AUC</w:t>
      </w:r>
      <w:r w:rsidRPr="002A357B">
        <w:rPr>
          <w:rFonts w:cs="Times New Roman"/>
          <w:szCs w:val="22"/>
          <w:vertAlign w:val="subscript"/>
          <w:lang w:val="cs-CZ"/>
        </w:rPr>
        <w:t>0</w:t>
      </w:r>
      <w:r w:rsidRPr="002A357B">
        <w:rPr>
          <w:rFonts w:cs="Times New Roman"/>
          <w:szCs w:val="22"/>
          <w:vertAlign w:val="subscript"/>
          <w:lang w:val="cs-CZ"/>
        </w:rPr>
        <w:noBreakHyphen/>
        <w:t>48h</w:t>
      </w:r>
      <w:r w:rsidRPr="002A357B">
        <w:rPr>
          <w:rFonts w:cs="Times New Roman"/>
          <w:szCs w:val="22"/>
          <w:lang w:val="cs-CZ"/>
        </w:rPr>
        <w:t xml:space="preserve"> 42 857 ng·h/ml.</w:t>
      </w:r>
    </w:p>
    <w:p w14:paraId="5BE221B3" w14:textId="77777777" w:rsidR="005F5D37" w:rsidRPr="002A357B" w:rsidRDefault="005F5D37" w:rsidP="002A357B">
      <w:pPr>
        <w:spacing w:line="240" w:lineRule="auto"/>
        <w:rPr>
          <w:rFonts w:cs="Times New Roman"/>
          <w:szCs w:val="22"/>
          <w:lang w:val="cs-CZ"/>
        </w:rPr>
      </w:pPr>
    </w:p>
    <w:p w14:paraId="0D33AF3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Doporučuje se, aby se interval mezi dávkami tenofovir-diso</w:t>
      </w:r>
      <w:r w:rsidR="009B3F96" w:rsidRPr="002A357B">
        <w:rPr>
          <w:rFonts w:cs="Times New Roman"/>
          <w:szCs w:val="22"/>
          <w:lang w:val="cs-CZ"/>
        </w:rPr>
        <w:t>proxil</w:t>
      </w:r>
      <w:r w:rsidRPr="002A357B">
        <w:rPr>
          <w:rFonts w:cs="Times New Roman"/>
          <w:szCs w:val="22"/>
          <w:lang w:val="cs-CZ"/>
        </w:rPr>
        <w:t xml:space="preserve">u 245 mg modifikoval u dospělých pacientů s clearance kreatininu </w:t>
      </w:r>
      <w:proofErr w:type="gramStart"/>
      <w:r w:rsidRPr="002A357B">
        <w:rPr>
          <w:rFonts w:cs="Times New Roman"/>
          <w:szCs w:val="22"/>
          <w:lang w:val="cs-CZ"/>
        </w:rPr>
        <w:t>&lt; 50</w:t>
      </w:r>
      <w:proofErr w:type="gramEnd"/>
      <w:r w:rsidRPr="002A357B">
        <w:rPr>
          <w:rFonts w:cs="Times New Roman"/>
          <w:szCs w:val="22"/>
          <w:lang w:val="cs-CZ"/>
        </w:rPr>
        <w:t> ml/min nebo u pacientů, kteří již mají ESRD a potřebují dialýzu (viz bod 4.2).</w:t>
      </w:r>
    </w:p>
    <w:p w14:paraId="12D49224" w14:textId="77777777" w:rsidR="005F5D37" w:rsidRPr="002A357B" w:rsidRDefault="005F5D37" w:rsidP="002A357B">
      <w:pPr>
        <w:spacing w:line="240" w:lineRule="auto"/>
        <w:rPr>
          <w:rFonts w:cs="Times New Roman"/>
          <w:szCs w:val="22"/>
          <w:lang w:val="cs-CZ"/>
        </w:rPr>
      </w:pPr>
    </w:p>
    <w:p w14:paraId="7FF73069"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Farmakokinetika tenofoviru nebyla studována u pacientů s clearance kreatininu </w:t>
      </w:r>
      <w:proofErr w:type="gramStart"/>
      <w:r w:rsidRPr="002A357B">
        <w:rPr>
          <w:rFonts w:cs="Times New Roman"/>
          <w:szCs w:val="22"/>
          <w:lang w:val="cs-CZ"/>
        </w:rPr>
        <w:t>&lt; 10</w:t>
      </w:r>
      <w:proofErr w:type="gramEnd"/>
      <w:r w:rsidRPr="002A357B">
        <w:rPr>
          <w:rFonts w:cs="Times New Roman"/>
          <w:szCs w:val="22"/>
          <w:lang w:val="cs-CZ"/>
        </w:rPr>
        <w:t> ml/min bez hemodialýzy a u pacientů s ESRD s peritoneální nebo s jinými formami dialýzy.</w:t>
      </w:r>
    </w:p>
    <w:p w14:paraId="49093B55" w14:textId="77777777" w:rsidR="005F5D37" w:rsidRPr="002A357B" w:rsidRDefault="005F5D37" w:rsidP="002A357B">
      <w:pPr>
        <w:spacing w:line="240" w:lineRule="auto"/>
        <w:rPr>
          <w:rFonts w:cs="Times New Roman"/>
          <w:szCs w:val="22"/>
          <w:lang w:val="cs-CZ"/>
        </w:rPr>
      </w:pPr>
    </w:p>
    <w:p w14:paraId="02360A38"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Farmakokinetika tenofoviru u pediatrických pacientů s poruchou funkce ledvin nebyla studována. Nejsou dostupné žádné údaje, na jejichž základě by bylo možné doporučit dávkování (viz body 4.2 a 4.4).</w:t>
      </w:r>
    </w:p>
    <w:p w14:paraId="6E32ADC1" w14:textId="77777777" w:rsidR="005F5D37" w:rsidRPr="002A357B" w:rsidRDefault="005F5D37" w:rsidP="002A357B">
      <w:pPr>
        <w:spacing w:line="240" w:lineRule="auto"/>
        <w:rPr>
          <w:rFonts w:cs="Times New Roman"/>
          <w:szCs w:val="22"/>
          <w:lang w:val="cs-CZ"/>
        </w:rPr>
      </w:pPr>
    </w:p>
    <w:p w14:paraId="2940B3C9"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t>Poruchy funkce jater</w:t>
      </w:r>
    </w:p>
    <w:p w14:paraId="305B74D4" w14:textId="77777777" w:rsidR="00A8069F" w:rsidRPr="002A357B" w:rsidRDefault="00A8069F" w:rsidP="002A357B">
      <w:pPr>
        <w:keepNext/>
        <w:keepLines/>
        <w:spacing w:line="240" w:lineRule="auto"/>
        <w:rPr>
          <w:rFonts w:cs="Times New Roman"/>
          <w:szCs w:val="22"/>
          <w:lang w:val="cs-CZ"/>
        </w:rPr>
      </w:pPr>
    </w:p>
    <w:p w14:paraId="323DFB5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Dospělým</w:t>
      </w:r>
      <w:r w:rsidRPr="002A357B" w:rsidDel="00472676">
        <w:rPr>
          <w:rFonts w:cs="Times New Roman"/>
          <w:szCs w:val="22"/>
          <w:lang w:val="cs-CZ"/>
        </w:rPr>
        <w:t xml:space="preserve"> </w:t>
      </w:r>
      <w:r w:rsidRPr="002A357B">
        <w:rPr>
          <w:rFonts w:cs="Times New Roman"/>
          <w:szCs w:val="22"/>
          <w:lang w:val="cs-CZ"/>
        </w:rPr>
        <w:t>pacientům neinfikovaným HIV ani HBV s různým stupněm poruchy funkce jater hodnocené podle Child</w:t>
      </w:r>
      <w:r w:rsidRPr="002A357B">
        <w:rPr>
          <w:rFonts w:cs="Times New Roman"/>
          <w:szCs w:val="22"/>
          <w:lang w:val="cs-CZ"/>
        </w:rPr>
        <w:noBreakHyphen/>
        <w:t>Pugh</w:t>
      </w:r>
      <w:r w:rsidRPr="002A357B">
        <w:rPr>
          <w:rFonts w:cs="Times New Roman"/>
          <w:szCs w:val="22"/>
          <w:lang w:val="cs-CZ"/>
        </w:rPr>
        <w:noBreakHyphen/>
        <w:t>Turcottovy (CPT) klasifikace byla podána jednorázová dávka 245 mg tenofovir-diso</w:t>
      </w:r>
      <w:r w:rsidR="009B3F96" w:rsidRPr="002A357B">
        <w:rPr>
          <w:rFonts w:cs="Times New Roman"/>
          <w:szCs w:val="22"/>
          <w:lang w:val="cs-CZ"/>
        </w:rPr>
        <w:t>proxil</w:t>
      </w:r>
      <w:r w:rsidRPr="002A357B">
        <w:rPr>
          <w:rFonts w:cs="Times New Roman"/>
          <w:szCs w:val="22"/>
          <w:lang w:val="cs-CZ"/>
        </w:rPr>
        <w:t xml:space="preserve">u. Farmakokinetika tenofoviru nebyla u jedinců s poruchou funkce jater </w:t>
      </w:r>
      <w:r w:rsidR="00D96F05" w:rsidRPr="002A357B">
        <w:rPr>
          <w:rFonts w:cs="Times New Roman"/>
          <w:szCs w:val="22"/>
          <w:lang w:val="cs-CZ"/>
        </w:rPr>
        <w:t>podstatně</w:t>
      </w:r>
      <w:r w:rsidRPr="002A357B">
        <w:rPr>
          <w:rFonts w:cs="Times New Roman"/>
          <w:szCs w:val="22"/>
          <w:lang w:val="cs-CZ"/>
        </w:rPr>
        <w:t xml:space="preserve"> změněna, což nasvědčuje tomu, že u těchto jedinců není nutná úprava dávkování. Průměrné (koeficient odchylky v %) hodnoty C</w:t>
      </w:r>
      <w:r w:rsidRPr="002A357B">
        <w:rPr>
          <w:rFonts w:cs="Times New Roman"/>
          <w:szCs w:val="22"/>
          <w:vertAlign w:val="subscript"/>
          <w:lang w:val="cs-CZ"/>
        </w:rPr>
        <w:t>max</w:t>
      </w:r>
      <w:r w:rsidRPr="002A357B">
        <w:rPr>
          <w:rFonts w:cs="Times New Roman"/>
          <w:szCs w:val="22"/>
          <w:lang w:val="cs-CZ"/>
        </w:rPr>
        <w:t xml:space="preserve"> a AUC</w:t>
      </w:r>
      <w:r w:rsidRPr="002A357B">
        <w:rPr>
          <w:rFonts w:cs="Times New Roman"/>
          <w:szCs w:val="22"/>
          <w:vertAlign w:val="subscript"/>
          <w:lang w:val="cs-CZ"/>
        </w:rPr>
        <w:t>0</w:t>
      </w:r>
      <w:r w:rsidRPr="002A357B">
        <w:rPr>
          <w:rFonts w:cs="Times New Roman"/>
          <w:szCs w:val="22"/>
          <w:vertAlign w:val="subscript"/>
          <w:lang w:val="cs-CZ"/>
        </w:rPr>
        <w:noBreakHyphen/>
        <w:t>∞</w:t>
      </w:r>
      <w:r w:rsidRPr="002A357B">
        <w:rPr>
          <w:rFonts w:cs="Times New Roman"/>
          <w:szCs w:val="22"/>
          <w:lang w:val="cs-CZ"/>
        </w:rPr>
        <w:t xml:space="preserve"> tenofoviru u zdravých jedinců byly 223 (34,8</w:t>
      </w:r>
      <w:r w:rsidR="003B7681" w:rsidRPr="002A357B">
        <w:rPr>
          <w:rFonts w:cs="Times New Roman"/>
          <w:szCs w:val="22"/>
          <w:lang w:val="cs-CZ"/>
        </w:rPr>
        <w:t> </w:t>
      </w:r>
      <w:r w:rsidRPr="002A357B">
        <w:rPr>
          <w:rFonts w:cs="Times New Roman"/>
          <w:szCs w:val="22"/>
          <w:lang w:val="cs-CZ"/>
        </w:rPr>
        <w:t>%) ng/ml, resp. 2 050 (50,8</w:t>
      </w:r>
      <w:r w:rsidR="00B529B0" w:rsidRPr="002A357B">
        <w:rPr>
          <w:rFonts w:cs="Times New Roman"/>
          <w:szCs w:val="22"/>
          <w:lang w:val="cs-CZ"/>
        </w:rPr>
        <w:t xml:space="preserve"> </w:t>
      </w:r>
      <w:r w:rsidRPr="002A357B">
        <w:rPr>
          <w:rFonts w:cs="Times New Roman"/>
          <w:szCs w:val="22"/>
          <w:lang w:val="cs-CZ"/>
        </w:rPr>
        <w:t>%) ng·h/ml v porovnání s 289 (46,0</w:t>
      </w:r>
      <w:r w:rsidR="00B529B0" w:rsidRPr="002A357B">
        <w:rPr>
          <w:rFonts w:cs="Times New Roman"/>
          <w:szCs w:val="22"/>
          <w:lang w:val="cs-CZ"/>
        </w:rPr>
        <w:t xml:space="preserve"> </w:t>
      </w:r>
      <w:r w:rsidRPr="002A357B">
        <w:rPr>
          <w:rFonts w:cs="Times New Roman"/>
          <w:szCs w:val="22"/>
          <w:lang w:val="cs-CZ"/>
        </w:rPr>
        <w:t>%) ng/ml a 2</w:t>
      </w:r>
      <w:r w:rsidR="00B529B0" w:rsidRPr="002A357B">
        <w:rPr>
          <w:rFonts w:cs="Times New Roman"/>
          <w:szCs w:val="22"/>
          <w:lang w:val="cs-CZ"/>
        </w:rPr>
        <w:t> </w:t>
      </w:r>
      <w:r w:rsidRPr="002A357B">
        <w:rPr>
          <w:rFonts w:cs="Times New Roman"/>
          <w:szCs w:val="22"/>
          <w:lang w:val="cs-CZ"/>
        </w:rPr>
        <w:t>310</w:t>
      </w:r>
      <w:r w:rsidR="003B7681" w:rsidRPr="002A357B">
        <w:rPr>
          <w:rFonts w:cs="Times New Roman"/>
          <w:szCs w:val="22"/>
          <w:lang w:val="cs-CZ"/>
        </w:rPr>
        <w:t xml:space="preserve"> </w:t>
      </w:r>
      <w:r w:rsidRPr="002A357B">
        <w:rPr>
          <w:rFonts w:cs="Times New Roman"/>
          <w:szCs w:val="22"/>
          <w:lang w:val="cs-CZ"/>
        </w:rPr>
        <w:t>(43,5</w:t>
      </w:r>
      <w:r w:rsidR="003B7681" w:rsidRPr="002A357B">
        <w:rPr>
          <w:rFonts w:cs="Times New Roman"/>
          <w:szCs w:val="22"/>
          <w:lang w:val="cs-CZ"/>
        </w:rPr>
        <w:t> </w:t>
      </w:r>
      <w:r w:rsidRPr="002A357B">
        <w:rPr>
          <w:rFonts w:cs="Times New Roman"/>
          <w:szCs w:val="22"/>
          <w:lang w:val="cs-CZ"/>
        </w:rPr>
        <w:t>%) ng·h/ml u jedinců se středně těžkou poruchou funkce jater a 305 (24,8</w:t>
      </w:r>
      <w:r w:rsidR="00B529B0" w:rsidRPr="002A357B">
        <w:rPr>
          <w:rFonts w:cs="Times New Roman"/>
          <w:szCs w:val="22"/>
          <w:lang w:val="cs-CZ"/>
        </w:rPr>
        <w:t xml:space="preserve"> </w:t>
      </w:r>
      <w:r w:rsidRPr="002A357B">
        <w:rPr>
          <w:rFonts w:cs="Times New Roman"/>
          <w:szCs w:val="22"/>
          <w:lang w:val="cs-CZ"/>
        </w:rPr>
        <w:t>%) ng/ml a 2 740 (44,0</w:t>
      </w:r>
      <w:r w:rsidR="00B529B0" w:rsidRPr="002A357B">
        <w:rPr>
          <w:rFonts w:cs="Times New Roman"/>
          <w:szCs w:val="22"/>
          <w:lang w:val="cs-CZ"/>
        </w:rPr>
        <w:t xml:space="preserve"> </w:t>
      </w:r>
      <w:r w:rsidRPr="002A357B">
        <w:rPr>
          <w:rFonts w:cs="Times New Roman"/>
          <w:szCs w:val="22"/>
          <w:lang w:val="cs-CZ"/>
        </w:rPr>
        <w:t>%) ng·h/ml u jedinců s těžkou poruchou funkce jater.</w:t>
      </w:r>
    </w:p>
    <w:p w14:paraId="0EE0F45B" w14:textId="77777777" w:rsidR="005F5D37" w:rsidRPr="002A357B" w:rsidRDefault="005F5D37" w:rsidP="002A357B">
      <w:pPr>
        <w:spacing w:line="240" w:lineRule="auto"/>
        <w:rPr>
          <w:rFonts w:cs="Times New Roman"/>
          <w:szCs w:val="22"/>
          <w:lang w:val="cs-CZ"/>
        </w:rPr>
      </w:pPr>
    </w:p>
    <w:p w14:paraId="670B0B2B" w14:textId="77777777" w:rsidR="005F5D37" w:rsidRPr="002A357B" w:rsidRDefault="005F5D37" w:rsidP="002A357B">
      <w:pPr>
        <w:keepNext/>
        <w:keepLines/>
        <w:spacing w:line="240" w:lineRule="auto"/>
        <w:rPr>
          <w:rFonts w:cs="Times New Roman"/>
          <w:szCs w:val="22"/>
          <w:u w:val="single"/>
          <w:lang w:val="cs-CZ"/>
        </w:rPr>
      </w:pPr>
      <w:r w:rsidRPr="002A357B">
        <w:rPr>
          <w:rFonts w:cs="Times New Roman"/>
          <w:szCs w:val="22"/>
          <w:u w:val="single"/>
          <w:lang w:val="cs-CZ"/>
        </w:rPr>
        <w:lastRenderedPageBreak/>
        <w:t>Nitrobuněčná farmakokinetika</w:t>
      </w:r>
    </w:p>
    <w:p w14:paraId="3F9DB871" w14:textId="77777777" w:rsidR="00A8069F" w:rsidRPr="002A357B" w:rsidRDefault="00A8069F" w:rsidP="002A357B">
      <w:pPr>
        <w:keepNext/>
        <w:keepLines/>
        <w:spacing w:line="240" w:lineRule="auto"/>
        <w:rPr>
          <w:rFonts w:cs="Times New Roman"/>
          <w:i/>
          <w:szCs w:val="22"/>
          <w:lang w:val="cs-CZ"/>
        </w:rPr>
      </w:pPr>
    </w:p>
    <w:p w14:paraId="2DB84EBC"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Bylo zjištěno, že poločas tenofovir-difosfátu v lidských neproliferujícich periferních krevních mononukleárech (PBMC) je přibližně 50 hodin, zatímco poločas v buňkách PBMC stimulovaných fytohemaglutininem je přibližně 10 hodin.</w:t>
      </w:r>
    </w:p>
    <w:p w14:paraId="12B13B2C" w14:textId="77777777" w:rsidR="005F5D37" w:rsidRPr="002A357B" w:rsidRDefault="005F5D37" w:rsidP="002A357B">
      <w:pPr>
        <w:spacing w:line="240" w:lineRule="auto"/>
        <w:rPr>
          <w:rFonts w:cs="Times New Roman"/>
          <w:szCs w:val="22"/>
          <w:lang w:val="cs-CZ"/>
        </w:rPr>
      </w:pPr>
    </w:p>
    <w:p w14:paraId="3437B54B" w14:textId="77777777"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t>5.3</w:t>
      </w:r>
      <w:r w:rsidRPr="002A357B">
        <w:rPr>
          <w:rFonts w:cs="Times New Roman"/>
          <w:b/>
          <w:szCs w:val="22"/>
          <w:lang w:val="cs-CZ"/>
        </w:rPr>
        <w:tab/>
        <w:t>Předklinické údaje vztahující se k bezpečnosti</w:t>
      </w:r>
    </w:p>
    <w:p w14:paraId="5832BB76" w14:textId="77777777" w:rsidR="005F5D37" w:rsidRPr="002A357B" w:rsidRDefault="005F5D37" w:rsidP="002A357B">
      <w:pPr>
        <w:keepNext/>
        <w:keepLines/>
        <w:spacing w:line="240" w:lineRule="auto"/>
        <w:rPr>
          <w:rFonts w:cs="Times New Roman"/>
          <w:szCs w:val="22"/>
          <w:lang w:val="cs-CZ"/>
        </w:rPr>
      </w:pPr>
    </w:p>
    <w:p w14:paraId="2D4E8711" w14:textId="1B8D4565" w:rsidR="005F5D37" w:rsidRPr="002A357B" w:rsidRDefault="005F5D37" w:rsidP="002A357B">
      <w:pPr>
        <w:spacing w:line="240" w:lineRule="auto"/>
        <w:rPr>
          <w:rFonts w:cs="Times New Roman"/>
          <w:szCs w:val="22"/>
          <w:lang w:val="cs-CZ"/>
        </w:rPr>
      </w:pPr>
      <w:r w:rsidRPr="002A357B">
        <w:rPr>
          <w:rFonts w:cs="Times New Roman"/>
          <w:noProof/>
          <w:szCs w:val="22"/>
          <w:lang w:val="cs-CZ"/>
        </w:rPr>
        <w:t>Neklinické farmakologické studie bezpečnosti neodhalily žádné zvláštní riziko pro člověka.</w:t>
      </w:r>
      <w:r w:rsidRPr="002A357B">
        <w:rPr>
          <w:rFonts w:cs="Times New Roman"/>
          <w:szCs w:val="22"/>
          <w:lang w:val="cs-CZ"/>
        </w:rPr>
        <w:t xml:space="preserve"> </w:t>
      </w:r>
      <w:r w:rsidRPr="002A357B">
        <w:rPr>
          <w:rFonts w:cs="Times New Roman"/>
          <w:noProof/>
          <w:szCs w:val="22"/>
          <w:lang w:val="cs-CZ"/>
        </w:rPr>
        <w:t>Poznatky ze studií toxicity po opakovaném podávání u potkanů, psů a opic po expozici vyšší nebo rovné klinické expozici a pravděpodobně důležité pro klinické použití</w:t>
      </w:r>
      <w:r w:rsidRPr="002A357B" w:rsidDel="00407A66">
        <w:rPr>
          <w:rFonts w:cs="Times New Roman"/>
          <w:noProof/>
          <w:szCs w:val="22"/>
          <w:lang w:val="cs-CZ"/>
        </w:rPr>
        <w:t xml:space="preserve"> </w:t>
      </w:r>
      <w:r w:rsidRPr="002A357B">
        <w:rPr>
          <w:rFonts w:cs="Times New Roman"/>
          <w:noProof/>
          <w:szCs w:val="22"/>
          <w:lang w:val="cs-CZ"/>
        </w:rPr>
        <w:t xml:space="preserve">zahrnují renální a kostní toxicitu a pokles koncentrace fosfátů v séru. </w:t>
      </w:r>
      <w:r w:rsidRPr="002A357B">
        <w:rPr>
          <w:rFonts w:cs="Times New Roman"/>
          <w:szCs w:val="22"/>
          <w:lang w:val="cs-CZ"/>
        </w:rPr>
        <w:t xml:space="preserve">Kostní toxicita byla diagnostikována jako </w:t>
      </w:r>
      <w:r w:rsidR="00A57F29" w:rsidRPr="002A357B">
        <w:rPr>
          <w:rFonts w:cs="Times New Roman"/>
          <w:szCs w:val="22"/>
          <w:lang w:val="cs-CZ"/>
        </w:rPr>
        <w:t xml:space="preserve">osteomalacie </w:t>
      </w:r>
      <w:r w:rsidRPr="002A357B">
        <w:rPr>
          <w:rFonts w:cs="Times New Roman"/>
          <w:szCs w:val="22"/>
          <w:lang w:val="cs-CZ"/>
        </w:rPr>
        <w:t>(opice) a</w:t>
      </w:r>
      <w:r w:rsidR="00ED5957" w:rsidRPr="002A357B">
        <w:rPr>
          <w:rFonts w:cs="Times New Roman"/>
          <w:szCs w:val="22"/>
          <w:lang w:val="cs-CZ"/>
        </w:rPr>
        <w:t> </w:t>
      </w:r>
      <w:r w:rsidRPr="002A357B">
        <w:rPr>
          <w:rFonts w:cs="Times New Roman"/>
          <w:szCs w:val="22"/>
          <w:lang w:val="cs-CZ"/>
        </w:rPr>
        <w:t xml:space="preserve">snížená </w:t>
      </w:r>
      <w:r w:rsidR="00253238" w:rsidRPr="002A357B">
        <w:rPr>
          <w:rFonts w:cs="Times New Roman"/>
          <w:lang w:val="cs-CZ"/>
        </w:rPr>
        <w:t xml:space="preserve">kostní </w:t>
      </w:r>
      <w:r w:rsidR="00646B02" w:rsidRPr="002A357B">
        <w:rPr>
          <w:rFonts w:cs="Times New Roman"/>
          <w:iCs/>
          <w:szCs w:val="22"/>
          <w:lang w:val="cs-CZ"/>
        </w:rPr>
        <w:t>hustota</w:t>
      </w:r>
      <w:r w:rsidR="00253238" w:rsidRPr="002A357B">
        <w:rPr>
          <w:rFonts w:cs="Times New Roman"/>
          <w:lang w:val="cs-CZ"/>
        </w:rPr>
        <w:t xml:space="preserve"> </w:t>
      </w:r>
      <w:r w:rsidRPr="002A357B">
        <w:rPr>
          <w:rFonts w:cs="Times New Roman"/>
          <w:szCs w:val="22"/>
          <w:lang w:val="cs-CZ"/>
        </w:rPr>
        <w:t>(BMD) (potkani a psi). Kostní toxicita u mladých dospělých potkanů a psů se vyskytovala při ≥ 5násobných expozicích u pediatrických nebo dospělých pacientů. Kostní toxicita se vyskytovala u mladých infikovaných opic při velmi vysokých expozicích po subkutánním podání (≥ 40násobná expozice u pacientů). Poznatky ze studií s potkany a opicemi naznačily, že v závislosti na podávané látce dochází k poklesu intestinální absorpce fosfátu s možnou sekundární redukcí BMD.</w:t>
      </w:r>
    </w:p>
    <w:p w14:paraId="38A071EA" w14:textId="77777777" w:rsidR="005F5D37" w:rsidRPr="002A357B" w:rsidRDefault="005F5D37" w:rsidP="002A357B">
      <w:pPr>
        <w:spacing w:line="240" w:lineRule="auto"/>
        <w:rPr>
          <w:rFonts w:cs="Times New Roman"/>
          <w:szCs w:val="22"/>
          <w:lang w:val="cs-CZ"/>
        </w:rPr>
      </w:pPr>
    </w:p>
    <w:p w14:paraId="7E3EF692"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Studie genotoxicity ukázaly pozitivní výsledky v </w:t>
      </w:r>
      <w:r w:rsidRPr="002A357B">
        <w:rPr>
          <w:rFonts w:cs="Times New Roman"/>
          <w:i/>
          <w:szCs w:val="22"/>
          <w:lang w:val="cs-CZ"/>
        </w:rPr>
        <w:t>in vitro</w:t>
      </w:r>
      <w:r w:rsidRPr="002A357B">
        <w:rPr>
          <w:rFonts w:cs="Times New Roman"/>
          <w:szCs w:val="22"/>
          <w:lang w:val="cs-CZ"/>
        </w:rPr>
        <w:t xml:space="preserve"> testu u myšího lymfomu, neprůkazné výsledky v jednom z kmenů použitých v Amesově testu a slabě pozitivní výsledky v testu neplánované syntézy DNA (</w:t>
      </w:r>
      <w:r w:rsidRPr="002A357B">
        <w:rPr>
          <w:rFonts w:cs="Times New Roman"/>
          <w:i/>
          <w:szCs w:val="22"/>
          <w:lang w:val="cs-CZ"/>
        </w:rPr>
        <w:t>unscheduled DNA synthesis</w:t>
      </w:r>
      <w:r w:rsidRPr="002A357B">
        <w:rPr>
          <w:rFonts w:cs="Times New Roman"/>
          <w:szCs w:val="22"/>
          <w:lang w:val="cs-CZ"/>
        </w:rPr>
        <w:t>, UDS) s primárními potkaními hepatocyty. Výsledky však byly negativní v </w:t>
      </w:r>
      <w:r w:rsidRPr="002A357B">
        <w:rPr>
          <w:rFonts w:cs="Times New Roman"/>
          <w:i/>
          <w:szCs w:val="22"/>
          <w:lang w:val="cs-CZ"/>
        </w:rPr>
        <w:t>in vivo</w:t>
      </w:r>
      <w:r w:rsidRPr="002A357B">
        <w:rPr>
          <w:rFonts w:cs="Times New Roman"/>
          <w:szCs w:val="22"/>
          <w:lang w:val="cs-CZ"/>
        </w:rPr>
        <w:t xml:space="preserve"> mikronukleárním testu v kostní dřeni myši.</w:t>
      </w:r>
    </w:p>
    <w:p w14:paraId="508633B4" w14:textId="77777777" w:rsidR="005F5D37" w:rsidRPr="002A357B" w:rsidRDefault="005F5D37" w:rsidP="002A357B">
      <w:pPr>
        <w:spacing w:line="240" w:lineRule="auto"/>
        <w:rPr>
          <w:rFonts w:cs="Times New Roman"/>
          <w:szCs w:val="22"/>
          <w:lang w:val="cs-CZ"/>
        </w:rPr>
      </w:pPr>
    </w:p>
    <w:p w14:paraId="477A5330"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Studie kancerogenity po perorálním podání u potkanů a myší ukázaly jen nízký výskyt duodenálních tumorů v případě velmi vysoké dávky u myší. Není pravděpodobné, že by tyto tumory byly významné pro člověka.</w:t>
      </w:r>
    </w:p>
    <w:p w14:paraId="3AD62743" w14:textId="77777777" w:rsidR="005F5D37" w:rsidRPr="002A357B" w:rsidRDefault="005F5D37" w:rsidP="002A357B">
      <w:pPr>
        <w:spacing w:line="240" w:lineRule="auto"/>
        <w:rPr>
          <w:rFonts w:cs="Times New Roman"/>
          <w:szCs w:val="22"/>
          <w:lang w:val="cs-CZ"/>
        </w:rPr>
      </w:pPr>
    </w:p>
    <w:p w14:paraId="44AD127A" w14:textId="4E0AE7CC"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Studie </w:t>
      </w:r>
      <w:r w:rsidRPr="002A357B">
        <w:rPr>
          <w:rFonts w:cs="Times New Roman"/>
          <w:noProof/>
          <w:szCs w:val="22"/>
          <w:lang w:val="cs-CZ"/>
        </w:rPr>
        <w:t>reprodukční toxicity</w:t>
      </w:r>
      <w:r w:rsidRPr="002A357B">
        <w:rPr>
          <w:rFonts w:cs="Times New Roman"/>
          <w:szCs w:val="22"/>
          <w:lang w:val="cs-CZ"/>
        </w:rPr>
        <w:t xml:space="preserve"> s potkany a králíky neprokázaly vliv na páření, </w:t>
      </w:r>
      <w:r w:rsidR="00E45FA3" w:rsidRPr="002A357B">
        <w:rPr>
          <w:rFonts w:cs="Times New Roman"/>
          <w:szCs w:val="22"/>
          <w:lang w:val="cs-CZ"/>
        </w:rPr>
        <w:t>fertilitu</w:t>
      </w:r>
      <w:r w:rsidR="00A57F29" w:rsidRPr="002A357B">
        <w:rPr>
          <w:rFonts w:cs="Times New Roman"/>
          <w:szCs w:val="22"/>
          <w:lang w:val="cs-CZ"/>
        </w:rPr>
        <w:t>, březost</w:t>
      </w:r>
      <w:r w:rsidR="00E45FA3" w:rsidRPr="002A357B">
        <w:rPr>
          <w:rFonts w:cs="Times New Roman"/>
          <w:szCs w:val="22"/>
          <w:lang w:val="cs-CZ"/>
        </w:rPr>
        <w:t xml:space="preserve"> </w:t>
      </w:r>
      <w:r w:rsidRPr="002A357B">
        <w:rPr>
          <w:rFonts w:cs="Times New Roman"/>
          <w:szCs w:val="22"/>
          <w:lang w:val="cs-CZ"/>
        </w:rPr>
        <w:t>nebo na parametry plodu. Ve studiích perinatální a postnatální toxicity však tenofovir-diso</w:t>
      </w:r>
      <w:r w:rsidR="009B3F96" w:rsidRPr="002A357B">
        <w:rPr>
          <w:rFonts w:cs="Times New Roman"/>
          <w:szCs w:val="22"/>
          <w:lang w:val="cs-CZ"/>
        </w:rPr>
        <w:t>proxil</w:t>
      </w:r>
      <w:r w:rsidRPr="002A357B">
        <w:rPr>
          <w:rFonts w:cs="Times New Roman"/>
          <w:szCs w:val="22"/>
          <w:lang w:val="cs-CZ"/>
        </w:rPr>
        <w:t xml:space="preserve"> snížil index životaschopnosti a tělesnou hmotnost mláďat při maternálně toxických dávkách.</w:t>
      </w:r>
    </w:p>
    <w:p w14:paraId="3EAAA3B1" w14:textId="77777777" w:rsidR="007E2ED2" w:rsidRPr="002A357B" w:rsidRDefault="007E2ED2" w:rsidP="002A357B">
      <w:pPr>
        <w:spacing w:line="240" w:lineRule="auto"/>
        <w:rPr>
          <w:rFonts w:cs="Times New Roman"/>
          <w:szCs w:val="22"/>
          <w:lang w:val="cs-CZ"/>
        </w:rPr>
      </w:pPr>
    </w:p>
    <w:p w14:paraId="3356A12E" w14:textId="2B8C71CF" w:rsidR="007E2ED2" w:rsidRPr="002A357B" w:rsidRDefault="007E2ED2" w:rsidP="002A357B">
      <w:pPr>
        <w:spacing w:line="240" w:lineRule="auto"/>
        <w:rPr>
          <w:rFonts w:cs="Times New Roman"/>
          <w:szCs w:val="22"/>
          <w:lang w:val="cs-CZ"/>
        </w:rPr>
      </w:pPr>
      <w:r w:rsidRPr="002A357B">
        <w:rPr>
          <w:rFonts w:cs="Times New Roman"/>
          <w:szCs w:val="22"/>
          <w:lang w:val="cs-CZ"/>
        </w:rPr>
        <w:t>Léčivá látka tenofovir-diso</w:t>
      </w:r>
      <w:r w:rsidR="009B3F96" w:rsidRPr="002A357B">
        <w:rPr>
          <w:rFonts w:cs="Times New Roman"/>
          <w:szCs w:val="22"/>
          <w:lang w:val="cs-CZ"/>
        </w:rPr>
        <w:t>proxil</w:t>
      </w:r>
      <w:r w:rsidRPr="002A357B">
        <w:rPr>
          <w:rFonts w:cs="Times New Roman"/>
          <w:szCs w:val="22"/>
          <w:lang w:val="cs-CZ"/>
        </w:rPr>
        <w:t xml:space="preserve"> a hlavní produkty její přeměny přetrvávají dlouhodobě v životním prostředí.</w:t>
      </w:r>
    </w:p>
    <w:p w14:paraId="1D72406C" w14:textId="6E43C863" w:rsidR="005F5D37" w:rsidRPr="002A357B" w:rsidRDefault="005F5D37" w:rsidP="002A357B">
      <w:pPr>
        <w:spacing w:line="240" w:lineRule="auto"/>
        <w:ind w:left="567" w:hanging="567"/>
        <w:rPr>
          <w:rFonts w:cs="Times New Roman"/>
          <w:szCs w:val="22"/>
          <w:lang w:val="cs-CZ"/>
        </w:rPr>
      </w:pPr>
    </w:p>
    <w:p w14:paraId="431E397D" w14:textId="77777777" w:rsidR="005F5D37" w:rsidRPr="002A357B" w:rsidRDefault="005F5D37" w:rsidP="002A357B">
      <w:pPr>
        <w:spacing w:line="240" w:lineRule="auto"/>
        <w:rPr>
          <w:rFonts w:cs="Times New Roman"/>
          <w:szCs w:val="22"/>
          <w:lang w:val="cs-CZ"/>
        </w:rPr>
      </w:pPr>
    </w:p>
    <w:p w14:paraId="79904A79" w14:textId="77777777"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t>6.</w:t>
      </w:r>
      <w:r w:rsidRPr="002A357B">
        <w:rPr>
          <w:rFonts w:cs="Times New Roman"/>
          <w:b/>
          <w:szCs w:val="22"/>
          <w:lang w:val="cs-CZ"/>
        </w:rPr>
        <w:tab/>
        <w:t>FARMACEUTICKÉ ÚDAJE</w:t>
      </w:r>
    </w:p>
    <w:p w14:paraId="2F85EA89" w14:textId="77777777" w:rsidR="005F5D37" w:rsidRPr="002A357B" w:rsidRDefault="005F5D37" w:rsidP="002A357B">
      <w:pPr>
        <w:keepNext/>
        <w:keepLines/>
        <w:spacing w:line="240" w:lineRule="auto"/>
        <w:rPr>
          <w:rFonts w:cs="Times New Roman"/>
          <w:szCs w:val="22"/>
          <w:lang w:val="cs-CZ"/>
        </w:rPr>
      </w:pPr>
    </w:p>
    <w:p w14:paraId="3F8356DF"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6.1</w:t>
      </w:r>
      <w:r w:rsidRPr="002A357B">
        <w:rPr>
          <w:rFonts w:cs="Times New Roman"/>
          <w:b/>
          <w:szCs w:val="22"/>
          <w:lang w:val="cs-CZ"/>
        </w:rPr>
        <w:tab/>
        <w:t>Seznam pomocných látek</w:t>
      </w:r>
    </w:p>
    <w:p w14:paraId="2CA87F55" w14:textId="77777777" w:rsidR="005F5D37" w:rsidRPr="002A357B" w:rsidRDefault="005F5D37" w:rsidP="002A357B">
      <w:pPr>
        <w:keepNext/>
        <w:keepLines/>
        <w:spacing w:line="240" w:lineRule="auto"/>
        <w:rPr>
          <w:rFonts w:cs="Times New Roman"/>
          <w:szCs w:val="22"/>
          <w:lang w:val="cs-CZ"/>
        </w:rPr>
      </w:pPr>
    </w:p>
    <w:p w14:paraId="57299CF2"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Jádro tablety</w:t>
      </w:r>
    </w:p>
    <w:p w14:paraId="7276CB2D" w14:textId="6BEC1AA9" w:rsidR="005F5D37" w:rsidRPr="002A357B" w:rsidRDefault="00AA5826" w:rsidP="002A357B">
      <w:pPr>
        <w:spacing w:line="240" w:lineRule="auto"/>
        <w:rPr>
          <w:rFonts w:cs="Times New Roman"/>
          <w:szCs w:val="22"/>
          <w:lang w:val="cs-CZ"/>
        </w:rPr>
      </w:pPr>
      <w:r w:rsidRPr="002A357B">
        <w:rPr>
          <w:rFonts w:cs="Times New Roman"/>
          <w:szCs w:val="22"/>
          <w:lang w:val="cs-CZ"/>
        </w:rPr>
        <w:t>Mikrokrystalická celul</w:t>
      </w:r>
      <w:r w:rsidR="009446EC">
        <w:rPr>
          <w:rFonts w:cs="Times New Roman"/>
          <w:szCs w:val="22"/>
          <w:lang w:val="cs-CZ"/>
        </w:rPr>
        <w:t>óz</w:t>
      </w:r>
      <w:r w:rsidRPr="002A357B">
        <w:rPr>
          <w:rFonts w:cs="Times New Roman"/>
          <w:szCs w:val="22"/>
          <w:lang w:val="cs-CZ"/>
        </w:rPr>
        <w:t>a</w:t>
      </w:r>
    </w:p>
    <w:p w14:paraId="525D6054" w14:textId="5BC7B51C" w:rsidR="005F5D37" w:rsidRPr="002A357B" w:rsidRDefault="005F5D37" w:rsidP="002A357B">
      <w:pPr>
        <w:spacing w:line="240" w:lineRule="auto"/>
        <w:rPr>
          <w:rFonts w:cs="Times New Roman"/>
          <w:szCs w:val="22"/>
          <w:lang w:val="cs-CZ"/>
        </w:rPr>
      </w:pPr>
      <w:r w:rsidRPr="002A357B">
        <w:rPr>
          <w:rFonts w:cs="Times New Roman"/>
          <w:szCs w:val="22"/>
          <w:lang w:val="cs-CZ"/>
        </w:rPr>
        <w:t>Monohydrát lakt</w:t>
      </w:r>
      <w:r w:rsidR="009446EC">
        <w:rPr>
          <w:rFonts w:cs="Times New Roman"/>
          <w:szCs w:val="22"/>
          <w:lang w:val="cs-CZ"/>
        </w:rPr>
        <w:t>óz</w:t>
      </w:r>
      <w:r w:rsidRPr="002A357B">
        <w:rPr>
          <w:rFonts w:cs="Times New Roman"/>
          <w:szCs w:val="22"/>
          <w:lang w:val="cs-CZ"/>
        </w:rPr>
        <w:t>y</w:t>
      </w:r>
    </w:p>
    <w:p w14:paraId="63454E68" w14:textId="177BECC9" w:rsidR="003B7681" w:rsidRPr="002A357B" w:rsidRDefault="000B0982" w:rsidP="002A357B">
      <w:pPr>
        <w:spacing w:line="240" w:lineRule="auto"/>
        <w:rPr>
          <w:rFonts w:cs="Times New Roman"/>
          <w:szCs w:val="22"/>
          <w:lang w:val="cs-CZ"/>
        </w:rPr>
      </w:pPr>
      <w:r w:rsidRPr="002A357B">
        <w:rPr>
          <w:rFonts w:cs="Times New Roman"/>
          <w:szCs w:val="22"/>
          <w:lang w:val="cs-CZ"/>
        </w:rPr>
        <w:t>Č</w:t>
      </w:r>
      <w:r w:rsidR="00B61770" w:rsidRPr="002A357B">
        <w:rPr>
          <w:rFonts w:cs="Times New Roman"/>
          <w:szCs w:val="22"/>
          <w:lang w:val="cs-CZ"/>
        </w:rPr>
        <w:t xml:space="preserve">ástečně substituovaná </w:t>
      </w:r>
      <w:proofErr w:type="spellStart"/>
      <w:r w:rsidR="00B61770" w:rsidRPr="002A357B">
        <w:rPr>
          <w:rFonts w:cs="Times New Roman"/>
          <w:szCs w:val="22"/>
          <w:lang w:val="cs-CZ"/>
        </w:rPr>
        <w:t>hyprol</w:t>
      </w:r>
      <w:r w:rsidR="009446EC">
        <w:rPr>
          <w:rFonts w:cs="Times New Roman"/>
          <w:szCs w:val="22"/>
          <w:lang w:val="cs-CZ"/>
        </w:rPr>
        <w:t>óz</w:t>
      </w:r>
      <w:r w:rsidR="00B61770" w:rsidRPr="002A357B">
        <w:rPr>
          <w:rFonts w:cs="Times New Roman"/>
          <w:szCs w:val="22"/>
          <w:lang w:val="cs-CZ"/>
        </w:rPr>
        <w:t>a</w:t>
      </w:r>
      <w:proofErr w:type="spellEnd"/>
    </w:p>
    <w:p w14:paraId="74DDC817" w14:textId="77777777" w:rsidR="00AA5826" w:rsidRPr="002A357B" w:rsidRDefault="00AA5826" w:rsidP="002A357B">
      <w:pPr>
        <w:spacing w:line="240" w:lineRule="auto"/>
        <w:rPr>
          <w:rFonts w:cs="Times New Roman"/>
          <w:szCs w:val="22"/>
          <w:lang w:val="cs-CZ"/>
        </w:rPr>
      </w:pPr>
      <w:r w:rsidRPr="002A357B">
        <w:rPr>
          <w:rFonts w:cs="Times New Roman"/>
          <w:szCs w:val="22"/>
          <w:lang w:val="cs-CZ"/>
        </w:rPr>
        <w:t>Koloidní bezvodý oxid křemičitý</w:t>
      </w:r>
    </w:p>
    <w:p w14:paraId="7B52122A" w14:textId="77777777" w:rsidR="005F5D37" w:rsidRPr="002A357B" w:rsidRDefault="005F5D37" w:rsidP="002A357B">
      <w:pPr>
        <w:spacing w:line="240" w:lineRule="auto"/>
        <w:rPr>
          <w:rFonts w:cs="Times New Roman"/>
          <w:szCs w:val="22"/>
          <w:lang w:val="cs-CZ"/>
        </w:rPr>
      </w:pPr>
      <w:proofErr w:type="gramStart"/>
      <w:r w:rsidRPr="002A357B">
        <w:rPr>
          <w:rFonts w:cs="Times New Roman"/>
          <w:szCs w:val="22"/>
          <w:lang w:val="cs-CZ"/>
        </w:rPr>
        <w:t>Magnesium</w:t>
      </w:r>
      <w:proofErr w:type="gramEnd"/>
      <w:r w:rsidRPr="002A357B">
        <w:rPr>
          <w:rFonts w:cs="Times New Roman"/>
          <w:szCs w:val="22"/>
          <w:lang w:val="cs-CZ"/>
        </w:rPr>
        <w:noBreakHyphen/>
        <w:t>stearát</w:t>
      </w:r>
    </w:p>
    <w:p w14:paraId="168FC02F" w14:textId="77777777" w:rsidR="005F5D37" w:rsidRPr="002A357B" w:rsidRDefault="005F5D37" w:rsidP="002A357B">
      <w:pPr>
        <w:spacing w:line="240" w:lineRule="auto"/>
        <w:rPr>
          <w:rFonts w:cs="Times New Roman"/>
          <w:szCs w:val="22"/>
          <w:lang w:val="cs-CZ"/>
        </w:rPr>
      </w:pPr>
    </w:p>
    <w:p w14:paraId="23CC8658" w14:textId="77777777" w:rsidR="005F5D37" w:rsidRPr="002A357B" w:rsidRDefault="005F5D37" w:rsidP="002A357B">
      <w:pPr>
        <w:keepNext/>
        <w:keepLines/>
        <w:spacing w:line="240" w:lineRule="auto"/>
        <w:rPr>
          <w:rFonts w:cs="Times New Roman"/>
          <w:szCs w:val="22"/>
          <w:lang w:val="cs-CZ"/>
        </w:rPr>
      </w:pPr>
      <w:r w:rsidRPr="002A357B">
        <w:rPr>
          <w:rFonts w:cs="Times New Roman"/>
          <w:i/>
          <w:szCs w:val="22"/>
          <w:lang w:val="cs-CZ"/>
        </w:rPr>
        <w:t>Potahová vrstva tablety</w:t>
      </w:r>
    </w:p>
    <w:p w14:paraId="784AAB71" w14:textId="083786EE" w:rsidR="005F5D37" w:rsidRPr="002A357B" w:rsidRDefault="005F5D37" w:rsidP="002A357B">
      <w:pPr>
        <w:keepNext/>
        <w:keepLines/>
        <w:spacing w:line="240" w:lineRule="auto"/>
        <w:rPr>
          <w:rFonts w:cs="Times New Roman"/>
          <w:szCs w:val="22"/>
          <w:lang w:val="cs-CZ"/>
        </w:rPr>
      </w:pPr>
      <w:r w:rsidRPr="002A357B">
        <w:rPr>
          <w:rFonts w:cs="Times New Roman"/>
          <w:szCs w:val="22"/>
          <w:lang w:val="cs-CZ"/>
        </w:rPr>
        <w:t>Hypromel</w:t>
      </w:r>
      <w:r w:rsidR="009446EC">
        <w:rPr>
          <w:rFonts w:cs="Times New Roman"/>
          <w:szCs w:val="22"/>
          <w:lang w:val="cs-CZ"/>
        </w:rPr>
        <w:t>óz</w:t>
      </w:r>
      <w:r w:rsidRPr="002A357B">
        <w:rPr>
          <w:rFonts w:cs="Times New Roman"/>
          <w:szCs w:val="22"/>
          <w:lang w:val="cs-CZ"/>
        </w:rPr>
        <w:t>a (E</w:t>
      </w:r>
      <w:r w:rsidR="00253238" w:rsidRPr="002A357B">
        <w:rPr>
          <w:rFonts w:cs="Times New Roman"/>
          <w:szCs w:val="22"/>
          <w:lang w:val="cs-CZ"/>
        </w:rPr>
        <w:t xml:space="preserve"> </w:t>
      </w:r>
      <w:r w:rsidRPr="002A357B">
        <w:rPr>
          <w:rFonts w:cs="Times New Roman"/>
          <w:szCs w:val="22"/>
          <w:lang w:val="cs-CZ"/>
        </w:rPr>
        <w:t>464)</w:t>
      </w:r>
    </w:p>
    <w:p w14:paraId="63A00735" w14:textId="55401CDF" w:rsidR="005F5D37" w:rsidRPr="002A357B" w:rsidRDefault="005F5D37" w:rsidP="002A357B">
      <w:pPr>
        <w:keepNext/>
        <w:keepLines/>
        <w:spacing w:line="240" w:lineRule="auto"/>
        <w:rPr>
          <w:rFonts w:cs="Times New Roman"/>
          <w:szCs w:val="22"/>
          <w:lang w:val="cs-CZ"/>
        </w:rPr>
      </w:pPr>
      <w:r w:rsidRPr="002A357B">
        <w:rPr>
          <w:rFonts w:cs="Times New Roman"/>
          <w:szCs w:val="22"/>
          <w:lang w:val="cs-CZ"/>
        </w:rPr>
        <w:t>Monohydrát lakt</w:t>
      </w:r>
      <w:r w:rsidR="009446EC">
        <w:rPr>
          <w:rFonts w:cs="Times New Roman"/>
          <w:szCs w:val="22"/>
          <w:lang w:val="cs-CZ"/>
        </w:rPr>
        <w:t>óz</w:t>
      </w:r>
      <w:r w:rsidRPr="002A357B">
        <w:rPr>
          <w:rFonts w:cs="Times New Roman"/>
          <w:szCs w:val="22"/>
          <w:lang w:val="cs-CZ"/>
        </w:rPr>
        <w:t>y</w:t>
      </w:r>
    </w:p>
    <w:p w14:paraId="0D417185" w14:textId="2A693242" w:rsidR="005F5D37" w:rsidRPr="002A357B" w:rsidRDefault="005F5D37" w:rsidP="002A357B">
      <w:pPr>
        <w:spacing w:line="240" w:lineRule="auto"/>
        <w:rPr>
          <w:rFonts w:cs="Times New Roman"/>
          <w:szCs w:val="22"/>
          <w:lang w:val="cs-CZ"/>
        </w:rPr>
      </w:pPr>
      <w:r w:rsidRPr="002A357B">
        <w:rPr>
          <w:rFonts w:cs="Times New Roman"/>
          <w:szCs w:val="22"/>
          <w:lang w:val="cs-CZ"/>
        </w:rPr>
        <w:t>Oxid titaničitý (E</w:t>
      </w:r>
      <w:r w:rsidR="00253238" w:rsidRPr="002A357B">
        <w:rPr>
          <w:rFonts w:cs="Times New Roman"/>
          <w:szCs w:val="22"/>
          <w:lang w:val="cs-CZ"/>
        </w:rPr>
        <w:t xml:space="preserve"> </w:t>
      </w:r>
      <w:r w:rsidRPr="002A357B">
        <w:rPr>
          <w:rFonts w:cs="Times New Roman"/>
          <w:szCs w:val="22"/>
          <w:lang w:val="cs-CZ"/>
        </w:rPr>
        <w:t>171)</w:t>
      </w:r>
    </w:p>
    <w:p w14:paraId="22ACB90F" w14:textId="77777777" w:rsidR="00AF7196" w:rsidRPr="002A357B" w:rsidRDefault="00AF7196" w:rsidP="002A357B">
      <w:pPr>
        <w:spacing w:line="240" w:lineRule="auto"/>
        <w:rPr>
          <w:rFonts w:cs="Times New Roman"/>
          <w:szCs w:val="22"/>
          <w:lang w:val="cs-CZ"/>
        </w:rPr>
      </w:pPr>
      <w:r w:rsidRPr="002A357B">
        <w:rPr>
          <w:rFonts w:cs="Times New Roman"/>
          <w:szCs w:val="22"/>
          <w:lang w:val="cs-CZ"/>
        </w:rPr>
        <w:t>Triacetin</w:t>
      </w:r>
    </w:p>
    <w:p w14:paraId="574441B3" w14:textId="20B9E0B3" w:rsidR="00AF7196" w:rsidRPr="002A357B" w:rsidRDefault="00AF7196" w:rsidP="002A357B">
      <w:pPr>
        <w:spacing w:line="240" w:lineRule="auto"/>
        <w:rPr>
          <w:rFonts w:cs="Times New Roman"/>
          <w:szCs w:val="22"/>
          <w:lang w:val="cs-CZ"/>
        </w:rPr>
      </w:pPr>
      <w:r w:rsidRPr="002A357B">
        <w:rPr>
          <w:rFonts w:cs="Times New Roman"/>
          <w:szCs w:val="22"/>
          <w:lang w:val="cs-CZ"/>
        </w:rPr>
        <w:t>Hlinitý lak indigokarmínu (E</w:t>
      </w:r>
      <w:r w:rsidR="00253238" w:rsidRPr="002A357B">
        <w:rPr>
          <w:rFonts w:cs="Times New Roman"/>
          <w:szCs w:val="22"/>
          <w:lang w:val="cs-CZ"/>
        </w:rPr>
        <w:t xml:space="preserve"> </w:t>
      </w:r>
      <w:r w:rsidRPr="002A357B">
        <w:rPr>
          <w:rFonts w:cs="Times New Roman"/>
          <w:szCs w:val="22"/>
          <w:lang w:val="cs-CZ"/>
        </w:rPr>
        <w:t>132)</w:t>
      </w:r>
    </w:p>
    <w:p w14:paraId="70995447" w14:textId="77777777" w:rsidR="005F5D37" w:rsidRPr="002A357B" w:rsidRDefault="005F5D37" w:rsidP="002A357B">
      <w:pPr>
        <w:spacing w:line="240" w:lineRule="auto"/>
        <w:rPr>
          <w:rFonts w:cs="Times New Roman"/>
          <w:snapToGrid w:val="0"/>
          <w:szCs w:val="22"/>
          <w:lang w:val="cs-CZ"/>
        </w:rPr>
      </w:pPr>
    </w:p>
    <w:p w14:paraId="45432958"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6.2</w:t>
      </w:r>
      <w:r w:rsidRPr="002A357B">
        <w:rPr>
          <w:rFonts w:cs="Times New Roman"/>
          <w:b/>
          <w:szCs w:val="22"/>
          <w:lang w:val="cs-CZ"/>
        </w:rPr>
        <w:tab/>
        <w:t>Inkompatibility</w:t>
      </w:r>
    </w:p>
    <w:p w14:paraId="3C95F10E" w14:textId="77777777" w:rsidR="005F5D37" w:rsidRPr="002A357B" w:rsidRDefault="005F5D37" w:rsidP="002A357B">
      <w:pPr>
        <w:keepNext/>
        <w:keepLines/>
        <w:spacing w:line="240" w:lineRule="auto"/>
        <w:rPr>
          <w:rFonts w:cs="Times New Roman"/>
          <w:szCs w:val="22"/>
          <w:lang w:val="cs-CZ"/>
        </w:rPr>
      </w:pPr>
    </w:p>
    <w:p w14:paraId="5F4D88F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Neuplatňuje se.</w:t>
      </w:r>
    </w:p>
    <w:p w14:paraId="3C8D491F" w14:textId="77777777" w:rsidR="005F5D37" w:rsidRPr="002A357B" w:rsidRDefault="005F5D37" w:rsidP="002A357B">
      <w:pPr>
        <w:spacing w:line="240" w:lineRule="auto"/>
        <w:rPr>
          <w:rFonts w:cs="Times New Roman"/>
          <w:szCs w:val="22"/>
          <w:lang w:val="cs-CZ"/>
        </w:rPr>
      </w:pPr>
    </w:p>
    <w:p w14:paraId="133B03BB"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lastRenderedPageBreak/>
        <w:t>6.3</w:t>
      </w:r>
      <w:r w:rsidRPr="002A357B">
        <w:rPr>
          <w:rFonts w:cs="Times New Roman"/>
          <w:b/>
          <w:szCs w:val="22"/>
          <w:lang w:val="cs-CZ"/>
        </w:rPr>
        <w:tab/>
        <w:t>Doba použitelnosti</w:t>
      </w:r>
    </w:p>
    <w:p w14:paraId="5A0ACBC3" w14:textId="77777777" w:rsidR="005F5D37" w:rsidRPr="002A357B" w:rsidRDefault="005F5D37" w:rsidP="002A357B">
      <w:pPr>
        <w:keepNext/>
        <w:keepLines/>
        <w:spacing w:line="240" w:lineRule="auto"/>
        <w:rPr>
          <w:rFonts w:cs="Times New Roman"/>
          <w:szCs w:val="22"/>
          <w:lang w:val="cs-CZ"/>
        </w:rPr>
      </w:pPr>
    </w:p>
    <w:p w14:paraId="6B37E5D5" w14:textId="77777777" w:rsidR="00B81962" w:rsidRPr="002A357B" w:rsidRDefault="00236B40" w:rsidP="002A357B">
      <w:pPr>
        <w:spacing w:line="240" w:lineRule="auto"/>
        <w:rPr>
          <w:rFonts w:cs="Times New Roman"/>
          <w:szCs w:val="22"/>
          <w:lang w:val="cs-CZ"/>
        </w:rPr>
      </w:pPr>
      <w:r w:rsidRPr="002A357B">
        <w:rPr>
          <w:rFonts w:cs="Times New Roman"/>
          <w:szCs w:val="22"/>
          <w:lang w:val="cs-CZ"/>
        </w:rPr>
        <w:t>2</w:t>
      </w:r>
      <w:r w:rsidR="005F5D37" w:rsidRPr="002A357B">
        <w:rPr>
          <w:rFonts w:cs="Times New Roman"/>
          <w:szCs w:val="22"/>
          <w:lang w:val="cs-CZ"/>
        </w:rPr>
        <w:t> </w:t>
      </w:r>
      <w:r w:rsidRPr="002A357B">
        <w:rPr>
          <w:rFonts w:cs="Times New Roman"/>
          <w:szCs w:val="22"/>
          <w:lang w:val="cs-CZ"/>
        </w:rPr>
        <w:t>roky</w:t>
      </w:r>
      <w:r w:rsidR="005F5D37" w:rsidRPr="002A357B">
        <w:rPr>
          <w:rFonts w:cs="Times New Roman"/>
          <w:szCs w:val="22"/>
          <w:lang w:val="cs-CZ"/>
        </w:rPr>
        <w:t>.</w:t>
      </w:r>
    </w:p>
    <w:p w14:paraId="5A790F18" w14:textId="77777777" w:rsidR="00B81962" w:rsidRPr="002A357B" w:rsidRDefault="00B81962" w:rsidP="002A357B">
      <w:pPr>
        <w:spacing w:line="240" w:lineRule="auto"/>
        <w:rPr>
          <w:rFonts w:cs="Times New Roman"/>
          <w:szCs w:val="22"/>
          <w:lang w:val="cs-CZ"/>
        </w:rPr>
      </w:pPr>
    </w:p>
    <w:p w14:paraId="7144E927" w14:textId="77777777" w:rsidR="00B81962" w:rsidRPr="002A357B" w:rsidRDefault="00B81962" w:rsidP="002A357B">
      <w:pPr>
        <w:spacing w:line="240" w:lineRule="auto"/>
        <w:rPr>
          <w:rFonts w:cs="Times New Roman"/>
          <w:szCs w:val="22"/>
          <w:lang w:val="cs-CZ"/>
        </w:rPr>
      </w:pPr>
      <w:r w:rsidRPr="002A357B">
        <w:rPr>
          <w:rFonts w:cs="Times New Roman"/>
          <w:szCs w:val="22"/>
          <w:lang w:val="cs-CZ"/>
        </w:rPr>
        <w:t>Lahvičky:</w:t>
      </w:r>
    </w:p>
    <w:p w14:paraId="7BB16A69" w14:textId="77777777" w:rsidR="005F5D37" w:rsidRPr="002A357B" w:rsidRDefault="00236B40" w:rsidP="002A357B">
      <w:pPr>
        <w:spacing w:line="240" w:lineRule="auto"/>
        <w:rPr>
          <w:rFonts w:cs="Times New Roman"/>
          <w:szCs w:val="22"/>
          <w:lang w:val="cs-CZ"/>
        </w:rPr>
      </w:pPr>
      <w:r w:rsidRPr="002A357B">
        <w:rPr>
          <w:rFonts w:cs="Times New Roman"/>
          <w:szCs w:val="22"/>
          <w:lang w:val="cs-CZ"/>
        </w:rPr>
        <w:t xml:space="preserve">Po prvním otevření: </w:t>
      </w:r>
      <w:r w:rsidR="000B0982" w:rsidRPr="002A357B">
        <w:rPr>
          <w:rFonts w:cs="Times New Roman"/>
          <w:szCs w:val="22"/>
          <w:lang w:val="cs-CZ"/>
        </w:rPr>
        <w:t xml:space="preserve">spotřebujte </w:t>
      </w:r>
      <w:r w:rsidRPr="002A357B">
        <w:rPr>
          <w:rFonts w:cs="Times New Roman"/>
          <w:szCs w:val="22"/>
          <w:lang w:val="cs-CZ"/>
        </w:rPr>
        <w:t xml:space="preserve">do </w:t>
      </w:r>
      <w:r w:rsidR="001E7490" w:rsidRPr="002A357B">
        <w:rPr>
          <w:rFonts w:cs="Times New Roman"/>
          <w:szCs w:val="22"/>
          <w:lang w:val="cs-CZ"/>
        </w:rPr>
        <w:t>90 </w:t>
      </w:r>
      <w:r w:rsidRPr="002A357B">
        <w:rPr>
          <w:rFonts w:cs="Times New Roman"/>
          <w:szCs w:val="22"/>
          <w:lang w:val="cs-CZ"/>
        </w:rPr>
        <w:t>dnů</w:t>
      </w:r>
    </w:p>
    <w:p w14:paraId="604C380D" w14:textId="77777777" w:rsidR="00236B40" w:rsidRPr="002A357B" w:rsidRDefault="00236B40" w:rsidP="002A357B">
      <w:pPr>
        <w:spacing w:line="240" w:lineRule="auto"/>
        <w:rPr>
          <w:rFonts w:cs="Times New Roman"/>
          <w:szCs w:val="22"/>
          <w:lang w:val="cs-CZ"/>
        </w:rPr>
      </w:pPr>
    </w:p>
    <w:p w14:paraId="670F38F1"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6.4</w:t>
      </w:r>
      <w:r w:rsidRPr="002A357B">
        <w:rPr>
          <w:rFonts w:cs="Times New Roman"/>
          <w:b/>
          <w:szCs w:val="22"/>
          <w:lang w:val="cs-CZ"/>
        </w:rPr>
        <w:tab/>
        <w:t>Zvláštní opatření pro uchovávání</w:t>
      </w:r>
    </w:p>
    <w:p w14:paraId="4E0856CF" w14:textId="77777777" w:rsidR="005F5D37" w:rsidRPr="002A357B" w:rsidRDefault="005F5D37" w:rsidP="002A357B">
      <w:pPr>
        <w:keepNext/>
        <w:keepLines/>
        <w:spacing w:line="240" w:lineRule="auto"/>
        <w:rPr>
          <w:rFonts w:cs="Times New Roman"/>
          <w:szCs w:val="22"/>
          <w:lang w:val="cs-CZ"/>
        </w:rPr>
      </w:pPr>
    </w:p>
    <w:p w14:paraId="30F71433" w14:textId="77777777" w:rsidR="005F5D37" w:rsidRPr="002A357B" w:rsidRDefault="00481B02" w:rsidP="002A357B">
      <w:pPr>
        <w:spacing w:line="240" w:lineRule="auto"/>
        <w:rPr>
          <w:rFonts w:cs="Times New Roman"/>
          <w:szCs w:val="22"/>
          <w:lang w:val="cs-CZ"/>
        </w:rPr>
      </w:pPr>
      <w:r w:rsidRPr="002A357B">
        <w:rPr>
          <w:rFonts w:cs="Times New Roman"/>
          <w:szCs w:val="22"/>
          <w:lang w:val="cs-CZ"/>
        </w:rPr>
        <w:t>Neuchovávejte při teplotě nad 25 °C. Uchovávejte v</w:t>
      </w:r>
      <w:r w:rsidR="00B61770" w:rsidRPr="002A357B">
        <w:rPr>
          <w:rFonts w:cs="Times New Roman"/>
          <w:szCs w:val="22"/>
          <w:lang w:val="cs-CZ"/>
        </w:rPr>
        <w:t> </w:t>
      </w:r>
      <w:r w:rsidRPr="002A357B">
        <w:rPr>
          <w:rFonts w:cs="Times New Roman"/>
          <w:szCs w:val="22"/>
          <w:lang w:val="cs-CZ"/>
        </w:rPr>
        <w:t>původní</w:t>
      </w:r>
      <w:r w:rsidR="00B61770" w:rsidRPr="002A357B">
        <w:rPr>
          <w:rFonts w:cs="Times New Roman"/>
          <w:szCs w:val="22"/>
          <w:lang w:val="cs-CZ"/>
        </w:rPr>
        <w:t>m obalu</w:t>
      </w:r>
      <w:r w:rsidRPr="002A357B">
        <w:rPr>
          <w:rFonts w:cs="Times New Roman"/>
          <w:szCs w:val="22"/>
          <w:lang w:val="cs-CZ"/>
        </w:rPr>
        <w:t>, aby byl přípravek chráněn před světlem a vlhkostí.</w:t>
      </w:r>
    </w:p>
    <w:p w14:paraId="11CEA991" w14:textId="77777777" w:rsidR="005F5D37" w:rsidRPr="002A357B" w:rsidRDefault="005F5D37" w:rsidP="002A357B">
      <w:pPr>
        <w:spacing w:line="240" w:lineRule="auto"/>
        <w:rPr>
          <w:rFonts w:cs="Times New Roman"/>
          <w:szCs w:val="22"/>
          <w:lang w:val="cs-CZ"/>
        </w:rPr>
      </w:pPr>
    </w:p>
    <w:p w14:paraId="404BECA1"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6.5</w:t>
      </w:r>
      <w:r w:rsidRPr="002A357B">
        <w:rPr>
          <w:rFonts w:cs="Times New Roman"/>
          <w:b/>
          <w:szCs w:val="22"/>
          <w:lang w:val="cs-CZ"/>
        </w:rPr>
        <w:tab/>
        <w:t xml:space="preserve">Druh obalu a </w:t>
      </w:r>
      <w:r w:rsidRPr="002A357B">
        <w:rPr>
          <w:rFonts w:cs="Times New Roman"/>
          <w:b/>
          <w:noProof/>
          <w:szCs w:val="22"/>
          <w:lang w:val="cs-CZ"/>
        </w:rPr>
        <w:t>obsah</w:t>
      </w:r>
      <w:r w:rsidRPr="002A357B">
        <w:rPr>
          <w:rFonts w:cs="Times New Roman"/>
          <w:b/>
          <w:szCs w:val="22"/>
          <w:lang w:val="cs-CZ"/>
        </w:rPr>
        <w:t xml:space="preserve"> balení</w:t>
      </w:r>
    </w:p>
    <w:p w14:paraId="3BC1A4DF" w14:textId="77777777" w:rsidR="005F5D37" w:rsidRPr="002A357B" w:rsidRDefault="005F5D37" w:rsidP="002A357B">
      <w:pPr>
        <w:keepNext/>
        <w:keepLines/>
        <w:spacing w:line="240" w:lineRule="auto"/>
        <w:rPr>
          <w:rFonts w:cs="Times New Roman"/>
          <w:szCs w:val="22"/>
          <w:lang w:val="cs-CZ"/>
        </w:rPr>
      </w:pPr>
    </w:p>
    <w:p w14:paraId="0EDEC453" w14:textId="2658B757" w:rsidR="00DF420E" w:rsidRPr="002A357B" w:rsidRDefault="005F5D37" w:rsidP="002A357B">
      <w:pPr>
        <w:spacing w:line="240" w:lineRule="auto"/>
        <w:rPr>
          <w:rFonts w:cs="Times New Roman"/>
          <w:szCs w:val="22"/>
          <w:lang w:val="cs-CZ"/>
        </w:rPr>
      </w:pPr>
      <w:r w:rsidRPr="002A357B">
        <w:rPr>
          <w:rFonts w:cs="Times New Roman"/>
          <w:szCs w:val="22"/>
          <w:lang w:val="cs-CZ"/>
        </w:rPr>
        <w:t xml:space="preserve">Lahvička z polyethylenu </w:t>
      </w:r>
      <w:r w:rsidR="00291D07" w:rsidRPr="002A357B">
        <w:rPr>
          <w:rFonts w:cs="Times New Roman"/>
          <w:szCs w:val="22"/>
          <w:lang w:val="cs-CZ"/>
        </w:rPr>
        <w:t>o</w:t>
      </w:r>
      <w:r w:rsidRPr="002A357B">
        <w:rPr>
          <w:rFonts w:cs="Times New Roman"/>
          <w:szCs w:val="22"/>
          <w:lang w:val="cs-CZ"/>
        </w:rPr>
        <w:t> vysok</w:t>
      </w:r>
      <w:r w:rsidR="00291D07" w:rsidRPr="002A357B">
        <w:rPr>
          <w:rFonts w:cs="Times New Roman"/>
          <w:szCs w:val="22"/>
          <w:lang w:val="cs-CZ"/>
        </w:rPr>
        <w:t>é</w:t>
      </w:r>
      <w:r w:rsidRPr="002A357B">
        <w:rPr>
          <w:rFonts w:cs="Times New Roman"/>
          <w:szCs w:val="22"/>
          <w:lang w:val="cs-CZ"/>
        </w:rPr>
        <w:t xml:space="preserve"> hustot</w:t>
      </w:r>
      <w:r w:rsidR="00291D07" w:rsidRPr="002A357B">
        <w:rPr>
          <w:rFonts w:cs="Times New Roman"/>
          <w:szCs w:val="22"/>
          <w:lang w:val="cs-CZ"/>
        </w:rPr>
        <w:t>ě</w:t>
      </w:r>
      <w:r w:rsidRPr="002A357B">
        <w:rPr>
          <w:rFonts w:cs="Times New Roman"/>
          <w:szCs w:val="22"/>
          <w:lang w:val="cs-CZ"/>
        </w:rPr>
        <w:t xml:space="preserve"> (HDPE) s polypropylenovým </w:t>
      </w:r>
      <w:r w:rsidR="00291D07" w:rsidRPr="002A357B">
        <w:rPr>
          <w:rFonts w:cs="Times New Roman"/>
          <w:szCs w:val="22"/>
          <w:lang w:val="cs-CZ"/>
        </w:rPr>
        <w:t xml:space="preserve">(PP) </w:t>
      </w:r>
      <w:r w:rsidRPr="002A357B">
        <w:rPr>
          <w:rFonts w:cs="Times New Roman"/>
          <w:szCs w:val="22"/>
          <w:lang w:val="cs-CZ"/>
        </w:rPr>
        <w:t>dětským bezpečnostním uzávěrem</w:t>
      </w:r>
      <w:r w:rsidR="00291D07" w:rsidRPr="002A357B">
        <w:rPr>
          <w:rFonts w:cs="Times New Roman"/>
          <w:szCs w:val="22"/>
          <w:lang w:val="cs-CZ"/>
        </w:rPr>
        <w:t xml:space="preserve"> obsahující</w:t>
      </w:r>
      <w:r w:rsidR="008176EC" w:rsidRPr="002A357B">
        <w:rPr>
          <w:rFonts w:cs="Times New Roman"/>
          <w:szCs w:val="22"/>
          <w:lang w:val="cs-CZ"/>
        </w:rPr>
        <w:t>m</w:t>
      </w:r>
      <w:r w:rsidR="00291D07" w:rsidRPr="002A357B">
        <w:rPr>
          <w:rFonts w:cs="Times New Roman"/>
          <w:szCs w:val="22"/>
          <w:lang w:val="cs-CZ"/>
        </w:rPr>
        <w:t xml:space="preserve"> hliníkovou </w:t>
      </w:r>
      <w:r w:rsidR="008176EC" w:rsidRPr="002A357B">
        <w:rPr>
          <w:rFonts w:cs="Times New Roman"/>
          <w:szCs w:val="22"/>
          <w:lang w:val="cs-CZ"/>
        </w:rPr>
        <w:t>přitavenou</w:t>
      </w:r>
      <w:r w:rsidR="00291D07" w:rsidRPr="002A357B">
        <w:rPr>
          <w:rFonts w:cs="Times New Roman"/>
          <w:szCs w:val="22"/>
          <w:lang w:val="cs-CZ"/>
        </w:rPr>
        <w:t xml:space="preserve"> těsnicí vložku a </w:t>
      </w:r>
      <w:r w:rsidR="008176EC" w:rsidRPr="002A357B">
        <w:rPr>
          <w:rFonts w:cs="Times New Roman"/>
          <w:szCs w:val="22"/>
          <w:lang w:val="cs-CZ"/>
        </w:rPr>
        <w:t xml:space="preserve">vysoušedlo </w:t>
      </w:r>
      <w:r w:rsidR="00291D07" w:rsidRPr="002A357B">
        <w:rPr>
          <w:rFonts w:cs="Times New Roman"/>
          <w:szCs w:val="22"/>
          <w:lang w:val="cs-CZ"/>
        </w:rPr>
        <w:t>(silikagel)</w:t>
      </w:r>
      <w:r w:rsidR="00B81962" w:rsidRPr="002A357B">
        <w:rPr>
          <w:rFonts w:cs="Times New Roman"/>
          <w:szCs w:val="22"/>
          <w:lang w:val="cs-CZ"/>
        </w:rPr>
        <w:t>, k</w:t>
      </w:r>
      <w:r w:rsidR="00DF420E" w:rsidRPr="002A357B">
        <w:rPr>
          <w:rFonts w:cs="Times New Roman"/>
          <w:szCs w:val="22"/>
          <w:lang w:val="cs-CZ"/>
        </w:rPr>
        <w:t xml:space="preserve"> dispozici </w:t>
      </w:r>
      <w:r w:rsidR="00B81962" w:rsidRPr="002A357B">
        <w:rPr>
          <w:rFonts w:cs="Times New Roman"/>
          <w:szCs w:val="22"/>
          <w:lang w:val="cs-CZ"/>
        </w:rPr>
        <w:t xml:space="preserve">v </w:t>
      </w:r>
      <w:r w:rsidR="00DF420E" w:rsidRPr="002A357B">
        <w:rPr>
          <w:rFonts w:cs="Times New Roman"/>
          <w:szCs w:val="22"/>
          <w:lang w:val="cs-CZ"/>
        </w:rPr>
        <w:t>následující</w:t>
      </w:r>
      <w:r w:rsidR="00B972EB" w:rsidRPr="002A357B">
        <w:rPr>
          <w:rFonts w:cs="Times New Roman"/>
          <w:szCs w:val="22"/>
          <w:lang w:val="cs-CZ"/>
        </w:rPr>
        <w:t>ch</w:t>
      </w:r>
      <w:r w:rsidR="00DF420E" w:rsidRPr="002A357B">
        <w:rPr>
          <w:rFonts w:cs="Times New Roman"/>
          <w:szCs w:val="22"/>
          <w:lang w:val="cs-CZ"/>
        </w:rPr>
        <w:t xml:space="preserve"> velikost</w:t>
      </w:r>
      <w:r w:rsidR="00B972EB" w:rsidRPr="002A357B">
        <w:rPr>
          <w:rFonts w:cs="Times New Roman"/>
          <w:szCs w:val="22"/>
          <w:lang w:val="cs-CZ"/>
        </w:rPr>
        <w:t>ech</w:t>
      </w:r>
      <w:r w:rsidR="00DF420E" w:rsidRPr="002A357B">
        <w:rPr>
          <w:rFonts w:cs="Times New Roman"/>
          <w:szCs w:val="22"/>
          <w:lang w:val="cs-CZ"/>
        </w:rPr>
        <w:t xml:space="preserve"> balení: 1 × 30 potahovaných tablet a vícečetná balení obsahující 90 (3 balení po 30) potahovaných tablet.</w:t>
      </w:r>
    </w:p>
    <w:p w14:paraId="131E584E" w14:textId="77777777" w:rsidR="00B81962" w:rsidRPr="002A357B" w:rsidRDefault="00B81962" w:rsidP="002A357B">
      <w:pPr>
        <w:spacing w:line="240" w:lineRule="auto"/>
        <w:rPr>
          <w:rFonts w:cs="Times New Roman"/>
          <w:szCs w:val="22"/>
          <w:lang w:val="cs-CZ"/>
        </w:rPr>
      </w:pPr>
    </w:p>
    <w:p w14:paraId="0E2E6C00" w14:textId="00378DB9" w:rsidR="00B81962" w:rsidRPr="002A357B" w:rsidRDefault="00B81962" w:rsidP="002A357B">
      <w:pPr>
        <w:spacing w:line="240" w:lineRule="auto"/>
        <w:ind w:right="59"/>
        <w:rPr>
          <w:rFonts w:cs="Times New Roman"/>
          <w:spacing w:val="-1"/>
          <w:lang w:val="cs-CZ"/>
        </w:rPr>
      </w:pPr>
      <w:r w:rsidRPr="002A357B">
        <w:rPr>
          <w:rFonts w:cs="Times New Roman"/>
          <w:spacing w:val="-1"/>
          <w:lang w:val="cs-CZ"/>
        </w:rPr>
        <w:t>OPA/AlPE/</w:t>
      </w:r>
      <w:r w:rsidR="00253238" w:rsidRPr="002A357B">
        <w:rPr>
          <w:rFonts w:cs="Times New Roman"/>
          <w:spacing w:val="-1"/>
          <w:lang w:val="cs-CZ"/>
        </w:rPr>
        <w:t>v</w:t>
      </w:r>
      <w:r w:rsidR="00B972EB" w:rsidRPr="002A357B">
        <w:rPr>
          <w:rFonts w:cs="Times New Roman"/>
          <w:spacing w:val="-1"/>
          <w:lang w:val="cs-CZ"/>
        </w:rPr>
        <w:t>ysouše</w:t>
      </w:r>
      <w:r w:rsidR="00253238" w:rsidRPr="002A357B">
        <w:rPr>
          <w:rFonts w:cs="Times New Roman"/>
          <w:spacing w:val="-1"/>
          <w:lang w:val="cs-CZ"/>
        </w:rPr>
        <w:t>dlo</w:t>
      </w:r>
      <w:r w:rsidR="00B972EB" w:rsidRPr="002A357B">
        <w:rPr>
          <w:rFonts w:cs="Times New Roman"/>
          <w:spacing w:val="-1"/>
          <w:lang w:val="cs-CZ"/>
        </w:rPr>
        <w:t xml:space="preserve"> </w:t>
      </w:r>
      <w:r w:rsidRPr="002A357B">
        <w:rPr>
          <w:rFonts w:cs="Times New Roman"/>
          <w:spacing w:val="-1"/>
          <w:lang w:val="cs-CZ"/>
        </w:rPr>
        <w:t>/PE-</w:t>
      </w:r>
      <w:r w:rsidR="00CE20CC" w:rsidRPr="002A357B">
        <w:rPr>
          <w:rFonts w:cs="Times New Roman"/>
          <w:spacing w:val="-1"/>
          <w:lang w:val="cs-CZ"/>
        </w:rPr>
        <w:t xml:space="preserve"> Al</w:t>
      </w:r>
      <w:r w:rsidRPr="002A357B">
        <w:rPr>
          <w:rFonts w:cs="Times New Roman"/>
          <w:spacing w:val="-1"/>
          <w:lang w:val="cs-CZ"/>
        </w:rPr>
        <w:t xml:space="preserve"> </w:t>
      </w:r>
      <w:r w:rsidR="00CE20CC" w:rsidRPr="002A357B">
        <w:rPr>
          <w:rFonts w:cs="Times New Roman"/>
          <w:spacing w:val="-1"/>
          <w:lang w:val="cs-CZ"/>
        </w:rPr>
        <w:t xml:space="preserve">blistr </w:t>
      </w:r>
      <w:r w:rsidRPr="002A357B">
        <w:rPr>
          <w:rFonts w:cs="Times New Roman"/>
          <w:spacing w:val="-1"/>
          <w:lang w:val="cs-CZ"/>
        </w:rPr>
        <w:t>obsahující 10 nebo 30 potahovaných tablet.</w:t>
      </w:r>
    </w:p>
    <w:p w14:paraId="25F1F04D" w14:textId="74AAD0C2" w:rsidR="00B81962" w:rsidRPr="002A357B" w:rsidRDefault="00B972EB" w:rsidP="002A357B">
      <w:pPr>
        <w:spacing w:line="240" w:lineRule="auto"/>
        <w:ind w:right="59"/>
        <w:rPr>
          <w:rFonts w:cs="Times New Roman"/>
          <w:spacing w:val="-1"/>
          <w:lang w:val="cs-CZ"/>
        </w:rPr>
      </w:pPr>
      <w:r w:rsidRPr="002A357B">
        <w:rPr>
          <w:rFonts w:cs="Times New Roman"/>
          <w:spacing w:val="-1"/>
          <w:lang w:val="cs-CZ"/>
        </w:rPr>
        <w:t>OPA/Al/PE/</w:t>
      </w:r>
      <w:r w:rsidR="00253238" w:rsidRPr="002A357B">
        <w:rPr>
          <w:rFonts w:cs="Times New Roman"/>
          <w:spacing w:val="-1"/>
          <w:lang w:val="cs-CZ"/>
        </w:rPr>
        <w:t>v</w:t>
      </w:r>
      <w:r w:rsidRPr="002A357B">
        <w:rPr>
          <w:rFonts w:cs="Times New Roman"/>
          <w:spacing w:val="-1"/>
          <w:lang w:val="cs-CZ"/>
        </w:rPr>
        <w:t>ysouše</w:t>
      </w:r>
      <w:r w:rsidR="00253238" w:rsidRPr="002A357B">
        <w:rPr>
          <w:rFonts w:cs="Times New Roman"/>
          <w:spacing w:val="-1"/>
          <w:lang w:val="cs-CZ"/>
        </w:rPr>
        <w:t>dlo</w:t>
      </w:r>
      <w:r w:rsidR="00CE20CC" w:rsidRPr="002A357B">
        <w:rPr>
          <w:rFonts w:cs="Times New Roman"/>
          <w:spacing w:val="-1"/>
          <w:lang w:val="cs-CZ"/>
        </w:rPr>
        <w:t>/PE- Alperforované</w:t>
      </w:r>
      <w:r w:rsidR="00B81962" w:rsidRPr="002A357B">
        <w:rPr>
          <w:rFonts w:cs="Times New Roman"/>
          <w:spacing w:val="-1"/>
          <w:lang w:val="cs-CZ"/>
        </w:rPr>
        <w:t xml:space="preserve"> </w:t>
      </w:r>
      <w:r w:rsidR="00CE20CC" w:rsidRPr="002A357B">
        <w:rPr>
          <w:rFonts w:cs="Times New Roman"/>
          <w:spacing w:val="-1"/>
          <w:lang w:val="cs-CZ"/>
        </w:rPr>
        <w:t>jednodávkové blistry obsahující 30 x 1 potahovaných tablet</w:t>
      </w:r>
      <w:r w:rsidR="00B81962" w:rsidRPr="002A357B">
        <w:rPr>
          <w:rFonts w:cs="Times New Roman"/>
          <w:spacing w:val="-1"/>
          <w:lang w:val="cs-CZ"/>
        </w:rPr>
        <w:t>.</w:t>
      </w:r>
    </w:p>
    <w:p w14:paraId="09A33277" w14:textId="77777777" w:rsidR="00DF420E" w:rsidRPr="002A357B" w:rsidRDefault="00DF420E" w:rsidP="002A357B">
      <w:pPr>
        <w:spacing w:line="240" w:lineRule="auto"/>
        <w:rPr>
          <w:rFonts w:cs="Times New Roman"/>
          <w:szCs w:val="22"/>
          <w:lang w:val="cs-CZ"/>
        </w:rPr>
      </w:pPr>
    </w:p>
    <w:p w14:paraId="54D3AB36" w14:textId="77777777" w:rsidR="00DF420E" w:rsidRPr="002A357B" w:rsidRDefault="00DF420E" w:rsidP="002A357B">
      <w:pPr>
        <w:spacing w:line="240" w:lineRule="auto"/>
        <w:rPr>
          <w:rFonts w:cs="Times New Roman"/>
          <w:szCs w:val="22"/>
          <w:lang w:val="cs-CZ"/>
        </w:rPr>
      </w:pPr>
      <w:r w:rsidRPr="002A357B">
        <w:rPr>
          <w:rFonts w:cs="Times New Roman"/>
          <w:szCs w:val="22"/>
          <w:lang w:val="cs-CZ"/>
        </w:rPr>
        <w:t>Na trhu nemusí být všechny velikosti balení.</w:t>
      </w:r>
    </w:p>
    <w:p w14:paraId="058520ED" w14:textId="77777777" w:rsidR="005F5D37" w:rsidRPr="002A357B" w:rsidRDefault="005F5D37" w:rsidP="002A357B">
      <w:pPr>
        <w:spacing w:line="240" w:lineRule="auto"/>
        <w:rPr>
          <w:rFonts w:cs="Times New Roman"/>
          <w:szCs w:val="22"/>
          <w:lang w:val="cs-CZ"/>
        </w:rPr>
      </w:pPr>
    </w:p>
    <w:p w14:paraId="5F4CCCDB"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6.6</w:t>
      </w:r>
      <w:r w:rsidRPr="002A357B">
        <w:rPr>
          <w:rFonts w:cs="Times New Roman"/>
          <w:b/>
          <w:szCs w:val="22"/>
          <w:lang w:val="cs-CZ"/>
        </w:rPr>
        <w:tab/>
        <w:t>Zvláštní opatření pro likvidaci přípravku</w:t>
      </w:r>
    </w:p>
    <w:p w14:paraId="205BE692" w14:textId="77777777" w:rsidR="005F5D37" w:rsidRPr="002A357B" w:rsidRDefault="005F5D37" w:rsidP="002A357B">
      <w:pPr>
        <w:keepNext/>
        <w:keepLines/>
        <w:spacing w:line="240" w:lineRule="auto"/>
        <w:rPr>
          <w:rFonts w:cs="Times New Roman"/>
          <w:szCs w:val="22"/>
          <w:lang w:val="cs-CZ"/>
        </w:rPr>
      </w:pPr>
    </w:p>
    <w:p w14:paraId="00A92FEE" w14:textId="77777777" w:rsidR="005F5D37" w:rsidRPr="002A357B" w:rsidRDefault="005F5D37" w:rsidP="002A357B">
      <w:pPr>
        <w:spacing w:line="240" w:lineRule="auto"/>
        <w:rPr>
          <w:rFonts w:cs="Times New Roman"/>
          <w:szCs w:val="22"/>
          <w:lang w:val="cs-CZ"/>
        </w:rPr>
      </w:pPr>
      <w:r w:rsidRPr="002A357B">
        <w:rPr>
          <w:rFonts w:cs="Times New Roman"/>
          <w:noProof/>
          <w:szCs w:val="22"/>
          <w:lang w:val="cs-CZ"/>
        </w:rPr>
        <w:t>Veškerý</w:t>
      </w:r>
      <w:r w:rsidRPr="002A357B">
        <w:rPr>
          <w:rFonts w:cs="Times New Roman"/>
          <w:szCs w:val="22"/>
          <w:lang w:val="cs-CZ"/>
        </w:rPr>
        <w:t xml:space="preserve"> nepoužitý</w:t>
      </w:r>
      <w:r w:rsidRPr="002A357B">
        <w:rPr>
          <w:rFonts w:cs="Times New Roman"/>
          <w:noProof/>
          <w:szCs w:val="22"/>
          <w:lang w:val="cs-CZ"/>
        </w:rPr>
        <w:t xml:space="preserve"> léčivý přípravek nebo odpad musí být zlikvidován v souladu s místními požadavky.</w:t>
      </w:r>
    </w:p>
    <w:p w14:paraId="75A07C79" w14:textId="77777777" w:rsidR="005F5D37" w:rsidRPr="002A357B" w:rsidRDefault="005F5D37" w:rsidP="002A357B">
      <w:pPr>
        <w:spacing w:line="240" w:lineRule="auto"/>
        <w:rPr>
          <w:rFonts w:cs="Times New Roman"/>
          <w:szCs w:val="22"/>
          <w:lang w:val="cs-CZ"/>
        </w:rPr>
      </w:pPr>
    </w:p>
    <w:p w14:paraId="28D424F2" w14:textId="77777777" w:rsidR="005F5D37" w:rsidRPr="002A357B" w:rsidRDefault="005F5D37" w:rsidP="002A357B">
      <w:pPr>
        <w:spacing w:line="240" w:lineRule="auto"/>
        <w:rPr>
          <w:rFonts w:cs="Times New Roman"/>
          <w:szCs w:val="22"/>
          <w:lang w:val="cs-CZ"/>
        </w:rPr>
      </w:pPr>
    </w:p>
    <w:p w14:paraId="6D9A2803"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7.</w:t>
      </w:r>
      <w:r w:rsidRPr="002A357B">
        <w:rPr>
          <w:rFonts w:cs="Times New Roman"/>
          <w:b/>
          <w:szCs w:val="22"/>
          <w:lang w:val="cs-CZ"/>
        </w:rPr>
        <w:tab/>
        <w:t>DRŽITEL ROZHODNUTÍ O REGISTRACI</w:t>
      </w:r>
    </w:p>
    <w:p w14:paraId="4DFDDB99" w14:textId="77777777" w:rsidR="005F5D37" w:rsidRPr="002A357B" w:rsidRDefault="005F5D37" w:rsidP="002A357B">
      <w:pPr>
        <w:keepNext/>
        <w:keepLines/>
        <w:spacing w:line="240" w:lineRule="auto"/>
        <w:rPr>
          <w:rFonts w:cs="Times New Roman"/>
          <w:szCs w:val="22"/>
          <w:lang w:val="cs-CZ"/>
        </w:rPr>
      </w:pPr>
    </w:p>
    <w:p w14:paraId="3326C22D" w14:textId="086A3EA8" w:rsidR="00BC4421" w:rsidRPr="002A357B" w:rsidRDefault="008F4443" w:rsidP="002A357B">
      <w:pPr>
        <w:autoSpaceDE w:val="0"/>
        <w:autoSpaceDN w:val="0"/>
        <w:spacing w:line="240" w:lineRule="auto"/>
        <w:rPr>
          <w:rFonts w:cs="Times New Roman"/>
          <w:lang w:val="cs-CZ"/>
        </w:rPr>
      </w:pPr>
      <w:r>
        <w:rPr>
          <w:rFonts w:cs="Times New Roman"/>
          <w:color w:val="000000"/>
          <w:lang w:val="cs-CZ"/>
        </w:rPr>
        <w:t>Viatris</w:t>
      </w:r>
      <w:r w:rsidR="00BC4421" w:rsidRPr="002A357B">
        <w:rPr>
          <w:rFonts w:cs="Times New Roman"/>
          <w:color w:val="000000"/>
          <w:lang w:val="cs-CZ"/>
        </w:rPr>
        <w:t xml:space="preserve"> Limited</w:t>
      </w:r>
    </w:p>
    <w:p w14:paraId="70F3F6C3"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Damastown Industrial Park, </w:t>
      </w:r>
    </w:p>
    <w:p w14:paraId="5A4E7C71"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Mulhuddart, Dublin 15, </w:t>
      </w:r>
    </w:p>
    <w:p w14:paraId="1008E095"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DUBLIN</w:t>
      </w:r>
    </w:p>
    <w:p w14:paraId="3F9C6C53" w14:textId="77777777" w:rsidR="00BC4421" w:rsidRPr="002A357B" w:rsidRDefault="00BC4421" w:rsidP="002A357B">
      <w:pPr>
        <w:autoSpaceDE w:val="0"/>
        <w:autoSpaceDN w:val="0"/>
        <w:spacing w:line="240" w:lineRule="auto"/>
        <w:jc w:val="both"/>
        <w:rPr>
          <w:rFonts w:cs="Times New Roman"/>
          <w:color w:val="000000"/>
          <w:lang w:val="cs-CZ"/>
        </w:rPr>
      </w:pPr>
      <w:r w:rsidRPr="002A357B">
        <w:rPr>
          <w:rFonts w:cs="Times New Roman"/>
          <w:color w:val="000000"/>
          <w:lang w:val="cs-CZ"/>
        </w:rPr>
        <w:t>Irsko</w:t>
      </w:r>
    </w:p>
    <w:p w14:paraId="4D0A2003" w14:textId="77777777" w:rsidR="005F5D37" w:rsidRPr="002A357B" w:rsidRDefault="005F5D37" w:rsidP="002A357B">
      <w:pPr>
        <w:spacing w:line="240" w:lineRule="auto"/>
        <w:rPr>
          <w:rFonts w:cs="Times New Roman"/>
          <w:szCs w:val="22"/>
          <w:lang w:val="cs-CZ"/>
        </w:rPr>
      </w:pPr>
    </w:p>
    <w:p w14:paraId="187B013D" w14:textId="77777777" w:rsidR="005F5D37" w:rsidRPr="002A357B" w:rsidRDefault="005F5D37" w:rsidP="002A357B">
      <w:pPr>
        <w:spacing w:line="240" w:lineRule="auto"/>
        <w:rPr>
          <w:rFonts w:cs="Times New Roman"/>
          <w:szCs w:val="22"/>
          <w:lang w:val="cs-CZ"/>
        </w:rPr>
      </w:pPr>
    </w:p>
    <w:p w14:paraId="41EB3516" w14:textId="5F2DAD5E"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t>8.</w:t>
      </w:r>
      <w:r w:rsidRPr="002A357B">
        <w:rPr>
          <w:rFonts w:cs="Times New Roman"/>
          <w:b/>
          <w:szCs w:val="22"/>
          <w:lang w:val="cs-CZ"/>
        </w:rPr>
        <w:tab/>
        <w:t>REGISTRAČNÍ ČÍSLO</w:t>
      </w:r>
      <w:r w:rsidR="00BA4FFC" w:rsidRPr="002A357B">
        <w:rPr>
          <w:rFonts w:cs="Times New Roman"/>
          <w:b/>
          <w:szCs w:val="22"/>
          <w:lang w:val="cs-CZ"/>
        </w:rPr>
        <w:t>/REGISTRAČNÍ ČÍSLA</w:t>
      </w:r>
    </w:p>
    <w:p w14:paraId="7760621C" w14:textId="77777777" w:rsidR="005F5D37" w:rsidRPr="002A357B" w:rsidRDefault="005F5D37" w:rsidP="002A357B">
      <w:pPr>
        <w:keepNext/>
        <w:keepLines/>
        <w:spacing w:line="240" w:lineRule="auto"/>
        <w:rPr>
          <w:rFonts w:cs="Times New Roman"/>
          <w:szCs w:val="22"/>
          <w:lang w:val="cs-CZ"/>
        </w:rPr>
      </w:pPr>
    </w:p>
    <w:p w14:paraId="47A0B333" w14:textId="77777777" w:rsidR="005F5D37" w:rsidRPr="00E844D1" w:rsidRDefault="0023091B" w:rsidP="002A357B">
      <w:pPr>
        <w:spacing w:line="240" w:lineRule="auto"/>
        <w:rPr>
          <w:rFonts w:cs="Times New Roman"/>
          <w:szCs w:val="22"/>
          <w:lang w:val="cs-CZ"/>
        </w:rPr>
      </w:pPr>
      <w:r w:rsidRPr="00E844D1">
        <w:rPr>
          <w:rFonts w:cs="Times New Roman"/>
          <w:szCs w:val="22"/>
          <w:lang w:val="cs-CZ"/>
        </w:rPr>
        <w:t>EU/1/16/1129/001</w:t>
      </w:r>
    </w:p>
    <w:p w14:paraId="7B077C12" w14:textId="77777777" w:rsidR="00DF420E" w:rsidRPr="002A357B" w:rsidRDefault="00DF420E" w:rsidP="002A357B">
      <w:pPr>
        <w:spacing w:line="240" w:lineRule="auto"/>
        <w:rPr>
          <w:rFonts w:cs="Times New Roman"/>
          <w:szCs w:val="22"/>
          <w:lang w:val="cs-CZ"/>
        </w:rPr>
      </w:pPr>
      <w:r w:rsidRPr="002A357B">
        <w:rPr>
          <w:rFonts w:cs="Times New Roman"/>
          <w:szCs w:val="22"/>
          <w:lang w:val="cs-CZ"/>
        </w:rPr>
        <w:t>EU/1/16/1129/002</w:t>
      </w:r>
    </w:p>
    <w:p w14:paraId="692FC8DB" w14:textId="77777777" w:rsidR="00CE20CC" w:rsidRPr="00E844D1" w:rsidRDefault="00CE20CC" w:rsidP="002A357B">
      <w:pPr>
        <w:spacing w:line="240" w:lineRule="auto"/>
        <w:rPr>
          <w:rFonts w:cs="Times New Roman"/>
          <w:noProof/>
          <w:szCs w:val="22"/>
          <w:lang w:val="cs-CZ"/>
        </w:rPr>
      </w:pPr>
      <w:r w:rsidRPr="00E844D1">
        <w:rPr>
          <w:rFonts w:cs="Times New Roman"/>
          <w:noProof/>
          <w:szCs w:val="22"/>
          <w:lang w:val="cs-CZ"/>
        </w:rPr>
        <w:t>EU/1/16/1129/003</w:t>
      </w:r>
    </w:p>
    <w:p w14:paraId="69395F62" w14:textId="77777777" w:rsidR="00CE20CC" w:rsidRPr="002A357B" w:rsidRDefault="00CE20CC" w:rsidP="002A357B">
      <w:pPr>
        <w:spacing w:line="240" w:lineRule="auto"/>
        <w:rPr>
          <w:rFonts w:cs="Times New Roman"/>
          <w:noProof/>
          <w:szCs w:val="22"/>
          <w:lang w:val="pt-PT"/>
        </w:rPr>
      </w:pPr>
      <w:r w:rsidRPr="002A357B">
        <w:rPr>
          <w:rFonts w:cs="Times New Roman"/>
          <w:noProof/>
          <w:szCs w:val="22"/>
          <w:lang w:val="pt-PT"/>
        </w:rPr>
        <w:t>EU/1/16/1129/004</w:t>
      </w:r>
    </w:p>
    <w:p w14:paraId="4A8F9EEC" w14:textId="68E1109D" w:rsidR="00A75467" w:rsidRPr="002A357B" w:rsidRDefault="00CE20CC" w:rsidP="00A75467">
      <w:pPr>
        <w:spacing w:line="240" w:lineRule="auto"/>
        <w:rPr>
          <w:rFonts w:cs="Times New Roman"/>
          <w:noProof/>
          <w:szCs w:val="22"/>
          <w:lang w:val="pt-PT"/>
        </w:rPr>
      </w:pPr>
      <w:r w:rsidRPr="002A357B">
        <w:rPr>
          <w:rFonts w:cs="Times New Roman"/>
          <w:noProof/>
          <w:szCs w:val="22"/>
          <w:lang w:val="pt-PT"/>
        </w:rPr>
        <w:t>EU/1/16/1129/005</w:t>
      </w:r>
    </w:p>
    <w:p w14:paraId="69858477" w14:textId="77777777" w:rsidR="005F5D37" w:rsidRPr="002A357B" w:rsidRDefault="005F5D37" w:rsidP="002A357B">
      <w:pPr>
        <w:spacing w:line="240" w:lineRule="auto"/>
        <w:rPr>
          <w:rFonts w:cs="Times New Roman"/>
          <w:szCs w:val="22"/>
          <w:lang w:val="cs-CZ"/>
        </w:rPr>
      </w:pPr>
    </w:p>
    <w:p w14:paraId="4237AD09" w14:textId="77777777" w:rsidR="005F5D37" w:rsidRPr="002A357B" w:rsidRDefault="005F5D37" w:rsidP="002A357B">
      <w:pPr>
        <w:spacing w:line="240" w:lineRule="auto"/>
        <w:rPr>
          <w:rFonts w:cs="Times New Roman"/>
          <w:szCs w:val="22"/>
          <w:lang w:val="cs-CZ"/>
        </w:rPr>
      </w:pPr>
    </w:p>
    <w:p w14:paraId="6CF60A02" w14:textId="77777777"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9.</w:t>
      </w:r>
      <w:r w:rsidRPr="002A357B">
        <w:rPr>
          <w:rFonts w:cs="Times New Roman"/>
          <w:b/>
          <w:szCs w:val="22"/>
          <w:lang w:val="cs-CZ"/>
        </w:rPr>
        <w:tab/>
        <w:t>DATUM PRVNÍ REGISTRACE/PRODLOUŽENÍ REGISTRACE</w:t>
      </w:r>
    </w:p>
    <w:p w14:paraId="35EAE377" w14:textId="77777777" w:rsidR="005F5D37" w:rsidRPr="002A357B" w:rsidRDefault="005F5D37" w:rsidP="002A357B">
      <w:pPr>
        <w:keepNext/>
        <w:keepLines/>
        <w:spacing w:line="240" w:lineRule="auto"/>
        <w:rPr>
          <w:rFonts w:cs="Times New Roman"/>
          <w:szCs w:val="22"/>
          <w:lang w:val="cs-CZ"/>
        </w:rPr>
      </w:pPr>
    </w:p>
    <w:p w14:paraId="0F252613"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Datum první registrace: </w:t>
      </w:r>
      <w:r w:rsidR="00DF420E" w:rsidRPr="002A357B">
        <w:rPr>
          <w:rFonts w:cs="Times New Roman"/>
          <w:szCs w:val="22"/>
          <w:lang w:val="cs-CZ"/>
        </w:rPr>
        <w:t>8. prosince 2016</w:t>
      </w:r>
    </w:p>
    <w:p w14:paraId="1F325237" w14:textId="75A7BAEF" w:rsidR="00330567" w:rsidRPr="002A357B" w:rsidRDefault="00330567" w:rsidP="002A357B">
      <w:pPr>
        <w:spacing w:line="240" w:lineRule="auto"/>
        <w:rPr>
          <w:rFonts w:cs="Times New Roman"/>
          <w:lang w:val="cs-CZ"/>
        </w:rPr>
      </w:pPr>
      <w:r w:rsidRPr="002A357B">
        <w:rPr>
          <w:rFonts w:cs="Times New Roman"/>
          <w:lang w:val="cs-CZ"/>
        </w:rPr>
        <w:t>Datum posledního prodloužení registrace:</w:t>
      </w:r>
      <w:r w:rsidR="00BC4421" w:rsidRPr="002A357B">
        <w:rPr>
          <w:rFonts w:cs="Times New Roman"/>
          <w:lang w:val="cs-CZ"/>
        </w:rPr>
        <w:t xml:space="preserve"> 2</w:t>
      </w:r>
      <w:r w:rsidR="008E3F2C" w:rsidRPr="002A357B">
        <w:rPr>
          <w:rFonts w:cs="Times New Roman"/>
          <w:lang w:val="cs-CZ"/>
        </w:rPr>
        <w:t>6</w:t>
      </w:r>
      <w:r w:rsidR="00BC4421" w:rsidRPr="002A357B">
        <w:rPr>
          <w:rFonts w:cs="Times New Roman"/>
          <w:lang w:val="cs-CZ"/>
        </w:rPr>
        <w:t>. srpna 2021</w:t>
      </w:r>
    </w:p>
    <w:p w14:paraId="6888BB01" w14:textId="77777777" w:rsidR="005F5D37" w:rsidRPr="002A357B" w:rsidRDefault="005F5D37" w:rsidP="002A357B">
      <w:pPr>
        <w:spacing w:line="240" w:lineRule="auto"/>
        <w:rPr>
          <w:rFonts w:cs="Times New Roman"/>
          <w:szCs w:val="22"/>
          <w:lang w:val="cs-CZ"/>
        </w:rPr>
      </w:pPr>
    </w:p>
    <w:p w14:paraId="607B09F3" w14:textId="77777777" w:rsidR="005F5D37" w:rsidRPr="002A357B" w:rsidRDefault="005F5D37" w:rsidP="002A357B">
      <w:pPr>
        <w:spacing w:line="240" w:lineRule="auto"/>
        <w:rPr>
          <w:rFonts w:cs="Times New Roman"/>
          <w:szCs w:val="22"/>
          <w:lang w:val="cs-CZ"/>
        </w:rPr>
      </w:pPr>
    </w:p>
    <w:p w14:paraId="6B39A164" w14:textId="77777777" w:rsidR="005F5D37" w:rsidRPr="002A357B" w:rsidRDefault="005F5D37" w:rsidP="002A357B">
      <w:pPr>
        <w:keepNext/>
        <w:keepLines/>
        <w:spacing w:line="240" w:lineRule="auto"/>
        <w:ind w:left="567" w:hanging="567"/>
        <w:rPr>
          <w:rFonts w:cs="Times New Roman"/>
          <w:b/>
          <w:szCs w:val="22"/>
          <w:lang w:val="cs-CZ"/>
        </w:rPr>
      </w:pPr>
      <w:r w:rsidRPr="002A357B">
        <w:rPr>
          <w:rFonts w:cs="Times New Roman"/>
          <w:b/>
          <w:szCs w:val="22"/>
          <w:lang w:val="cs-CZ"/>
        </w:rPr>
        <w:lastRenderedPageBreak/>
        <w:t>10.</w:t>
      </w:r>
      <w:r w:rsidRPr="002A357B">
        <w:rPr>
          <w:rFonts w:cs="Times New Roman"/>
          <w:b/>
          <w:szCs w:val="22"/>
          <w:lang w:val="cs-CZ"/>
        </w:rPr>
        <w:tab/>
        <w:t>DATUM REVIZE TEXTU</w:t>
      </w:r>
    </w:p>
    <w:p w14:paraId="1CF16BAC" w14:textId="77777777" w:rsidR="005F5D37" w:rsidRPr="002A357B" w:rsidRDefault="005F5D37" w:rsidP="002A357B">
      <w:pPr>
        <w:keepNext/>
        <w:keepLines/>
        <w:spacing w:line="240" w:lineRule="auto"/>
        <w:rPr>
          <w:rFonts w:cs="Times New Roman"/>
          <w:szCs w:val="22"/>
          <w:lang w:val="cs-CZ"/>
        </w:rPr>
      </w:pPr>
    </w:p>
    <w:p w14:paraId="74BC6026" w14:textId="77777777" w:rsidR="005F5D37" w:rsidRPr="002A357B" w:rsidRDefault="005F5D37" w:rsidP="002A357B">
      <w:pPr>
        <w:spacing w:line="240" w:lineRule="auto"/>
        <w:ind w:right="566"/>
        <w:rPr>
          <w:rFonts w:cs="Times New Roman"/>
          <w:szCs w:val="22"/>
          <w:lang w:val="cs-CZ"/>
        </w:rPr>
      </w:pPr>
      <w:r w:rsidRPr="002A357B">
        <w:rPr>
          <w:rFonts w:cs="Times New Roman"/>
          <w:noProof/>
          <w:szCs w:val="22"/>
          <w:lang w:val="cs-CZ"/>
        </w:rPr>
        <w:t xml:space="preserve">Podrobné informace o tomto léčivém přípravku jsou k dispozici na webových stránkách Evropské agentury </w:t>
      </w:r>
      <w:r w:rsidRPr="002A357B">
        <w:rPr>
          <w:rFonts w:eastAsia="SimSun" w:cs="Times New Roman"/>
          <w:szCs w:val="22"/>
          <w:lang w:val="cs-CZ" w:eastAsia="zh-CN"/>
        </w:rPr>
        <w:t>pro léčivé přípravky</w:t>
      </w:r>
      <w:r w:rsidRPr="002A357B">
        <w:rPr>
          <w:rFonts w:cs="Times New Roman"/>
          <w:noProof/>
          <w:szCs w:val="22"/>
          <w:lang w:val="cs-CZ"/>
        </w:rPr>
        <w:t xml:space="preserve"> http://www.ema.europa.eu</w:t>
      </w:r>
      <w:r w:rsidR="00B45DBA" w:rsidRPr="002A357B">
        <w:rPr>
          <w:rFonts w:cs="Times New Roman"/>
          <w:noProof/>
          <w:szCs w:val="22"/>
          <w:lang w:val="cs-CZ"/>
        </w:rPr>
        <w:t>.</w:t>
      </w:r>
    </w:p>
    <w:p w14:paraId="79C19A9F" w14:textId="77777777" w:rsidR="002C713F" w:rsidRPr="002A357B" w:rsidRDefault="002C713F" w:rsidP="002A357B">
      <w:pPr>
        <w:spacing w:line="240" w:lineRule="auto"/>
        <w:ind w:left="567" w:hanging="567"/>
        <w:rPr>
          <w:rFonts w:cs="Times New Roman"/>
          <w:szCs w:val="22"/>
          <w:lang w:val="cs-CZ"/>
        </w:rPr>
      </w:pPr>
    </w:p>
    <w:p w14:paraId="1355B9AE" w14:textId="77777777" w:rsidR="005F5D37" w:rsidRPr="002A357B" w:rsidRDefault="005F5D37" w:rsidP="002A357B">
      <w:pPr>
        <w:keepNext/>
        <w:keepLines/>
        <w:spacing w:line="240" w:lineRule="auto"/>
        <w:ind w:left="567" w:hanging="567"/>
        <w:jc w:val="center"/>
        <w:rPr>
          <w:rFonts w:cs="Times New Roman"/>
          <w:szCs w:val="22"/>
          <w:lang w:val="cs-CZ"/>
        </w:rPr>
      </w:pPr>
      <w:r w:rsidRPr="002A357B">
        <w:rPr>
          <w:rFonts w:cs="Times New Roman"/>
          <w:szCs w:val="22"/>
          <w:lang w:val="cs-CZ"/>
        </w:rPr>
        <w:br w:type="page"/>
      </w:r>
    </w:p>
    <w:p w14:paraId="5AC0FBAF" w14:textId="77777777" w:rsidR="005F5D37" w:rsidRPr="002A357B" w:rsidRDefault="005F5D37" w:rsidP="002A357B">
      <w:pPr>
        <w:spacing w:line="240" w:lineRule="auto"/>
        <w:jc w:val="center"/>
        <w:rPr>
          <w:rFonts w:cs="Times New Roman"/>
          <w:szCs w:val="22"/>
          <w:lang w:val="cs-CZ"/>
        </w:rPr>
      </w:pPr>
    </w:p>
    <w:p w14:paraId="3884609C" w14:textId="77777777" w:rsidR="005F5D37" w:rsidRPr="002A357B" w:rsidRDefault="005F5D37" w:rsidP="002A357B">
      <w:pPr>
        <w:spacing w:line="240" w:lineRule="auto"/>
        <w:jc w:val="center"/>
        <w:rPr>
          <w:rFonts w:cs="Times New Roman"/>
          <w:szCs w:val="22"/>
          <w:lang w:val="cs-CZ"/>
        </w:rPr>
      </w:pPr>
    </w:p>
    <w:p w14:paraId="497B1A10" w14:textId="77777777" w:rsidR="005F5D37" w:rsidRPr="002A357B" w:rsidRDefault="005F5D37" w:rsidP="002A357B">
      <w:pPr>
        <w:spacing w:line="240" w:lineRule="auto"/>
        <w:jc w:val="center"/>
        <w:rPr>
          <w:rFonts w:cs="Times New Roman"/>
          <w:szCs w:val="22"/>
          <w:lang w:val="cs-CZ"/>
        </w:rPr>
      </w:pPr>
    </w:p>
    <w:p w14:paraId="12A3A60A" w14:textId="77777777" w:rsidR="005F5D37" w:rsidRPr="002A357B" w:rsidRDefault="005F5D37" w:rsidP="002A357B">
      <w:pPr>
        <w:spacing w:line="240" w:lineRule="auto"/>
        <w:jc w:val="center"/>
        <w:rPr>
          <w:rFonts w:cs="Times New Roman"/>
          <w:szCs w:val="22"/>
          <w:lang w:val="cs-CZ"/>
        </w:rPr>
      </w:pPr>
    </w:p>
    <w:p w14:paraId="2B259963" w14:textId="77777777" w:rsidR="005F5D37" w:rsidRPr="002A357B" w:rsidRDefault="005F5D37" w:rsidP="002A357B">
      <w:pPr>
        <w:spacing w:line="240" w:lineRule="auto"/>
        <w:jc w:val="center"/>
        <w:rPr>
          <w:rFonts w:cs="Times New Roman"/>
          <w:szCs w:val="22"/>
          <w:lang w:val="cs-CZ"/>
        </w:rPr>
      </w:pPr>
    </w:p>
    <w:p w14:paraId="5C7A36F1" w14:textId="77777777" w:rsidR="005F5D37" w:rsidRPr="002A357B" w:rsidRDefault="005F5D37" w:rsidP="002A357B">
      <w:pPr>
        <w:spacing w:line="240" w:lineRule="auto"/>
        <w:jc w:val="center"/>
        <w:rPr>
          <w:rFonts w:cs="Times New Roman"/>
          <w:szCs w:val="22"/>
          <w:lang w:val="cs-CZ"/>
        </w:rPr>
      </w:pPr>
    </w:p>
    <w:p w14:paraId="579A9C6F" w14:textId="77777777" w:rsidR="005F5D37" w:rsidRPr="002A357B" w:rsidRDefault="005F5D37" w:rsidP="002A357B">
      <w:pPr>
        <w:spacing w:line="240" w:lineRule="auto"/>
        <w:jc w:val="center"/>
        <w:rPr>
          <w:rFonts w:cs="Times New Roman"/>
          <w:szCs w:val="22"/>
          <w:lang w:val="cs-CZ"/>
        </w:rPr>
      </w:pPr>
    </w:p>
    <w:p w14:paraId="617022D7" w14:textId="77777777" w:rsidR="005F5D37" w:rsidRPr="002A357B" w:rsidRDefault="005F5D37" w:rsidP="002A357B">
      <w:pPr>
        <w:spacing w:line="240" w:lineRule="auto"/>
        <w:jc w:val="center"/>
        <w:rPr>
          <w:rFonts w:cs="Times New Roman"/>
          <w:szCs w:val="22"/>
          <w:lang w:val="cs-CZ"/>
        </w:rPr>
      </w:pPr>
    </w:p>
    <w:p w14:paraId="25F58E1D" w14:textId="77777777" w:rsidR="005F5D37" w:rsidRPr="002A357B" w:rsidRDefault="005F5D37" w:rsidP="002A357B">
      <w:pPr>
        <w:spacing w:line="240" w:lineRule="auto"/>
        <w:jc w:val="center"/>
        <w:rPr>
          <w:rFonts w:cs="Times New Roman"/>
          <w:szCs w:val="22"/>
          <w:lang w:val="cs-CZ"/>
        </w:rPr>
      </w:pPr>
    </w:p>
    <w:p w14:paraId="5859B99D" w14:textId="77777777" w:rsidR="005F5D37" w:rsidRPr="002A357B" w:rsidRDefault="005F5D37" w:rsidP="002A357B">
      <w:pPr>
        <w:spacing w:line="240" w:lineRule="auto"/>
        <w:jc w:val="center"/>
        <w:rPr>
          <w:rFonts w:cs="Times New Roman"/>
          <w:szCs w:val="22"/>
          <w:lang w:val="cs-CZ"/>
        </w:rPr>
      </w:pPr>
    </w:p>
    <w:p w14:paraId="05329607" w14:textId="77777777" w:rsidR="005F5D37" w:rsidRPr="002A357B" w:rsidRDefault="005F5D37" w:rsidP="002A357B">
      <w:pPr>
        <w:spacing w:line="240" w:lineRule="auto"/>
        <w:jc w:val="center"/>
        <w:rPr>
          <w:rFonts w:cs="Times New Roman"/>
          <w:szCs w:val="22"/>
          <w:lang w:val="cs-CZ"/>
        </w:rPr>
      </w:pPr>
    </w:p>
    <w:p w14:paraId="00B243CB" w14:textId="77777777" w:rsidR="005F5D37" w:rsidRPr="002A357B" w:rsidRDefault="005F5D37" w:rsidP="002A357B">
      <w:pPr>
        <w:spacing w:line="240" w:lineRule="auto"/>
        <w:jc w:val="center"/>
        <w:rPr>
          <w:rFonts w:cs="Times New Roman"/>
          <w:szCs w:val="22"/>
          <w:lang w:val="cs-CZ"/>
        </w:rPr>
      </w:pPr>
    </w:p>
    <w:p w14:paraId="51DF6D88" w14:textId="77777777" w:rsidR="005F5D37" w:rsidRPr="002A357B" w:rsidRDefault="005F5D37" w:rsidP="002A357B">
      <w:pPr>
        <w:spacing w:line="240" w:lineRule="auto"/>
        <w:jc w:val="center"/>
        <w:rPr>
          <w:rFonts w:cs="Times New Roman"/>
          <w:szCs w:val="22"/>
          <w:lang w:val="cs-CZ"/>
        </w:rPr>
      </w:pPr>
    </w:p>
    <w:p w14:paraId="0379C963" w14:textId="77777777" w:rsidR="005F5D37" w:rsidRPr="002A357B" w:rsidRDefault="005F5D37" w:rsidP="002A357B">
      <w:pPr>
        <w:spacing w:line="240" w:lineRule="auto"/>
        <w:jc w:val="center"/>
        <w:rPr>
          <w:rFonts w:cs="Times New Roman"/>
          <w:szCs w:val="22"/>
          <w:lang w:val="cs-CZ"/>
        </w:rPr>
      </w:pPr>
    </w:p>
    <w:p w14:paraId="722F84C6" w14:textId="77777777" w:rsidR="005F5D37" w:rsidRPr="002A357B" w:rsidRDefault="005F5D37" w:rsidP="002A357B">
      <w:pPr>
        <w:spacing w:line="240" w:lineRule="auto"/>
        <w:jc w:val="center"/>
        <w:rPr>
          <w:rFonts w:cs="Times New Roman"/>
          <w:szCs w:val="22"/>
          <w:lang w:val="cs-CZ"/>
        </w:rPr>
      </w:pPr>
    </w:p>
    <w:p w14:paraId="24058768" w14:textId="77777777" w:rsidR="005F5D37" w:rsidRPr="002A357B" w:rsidRDefault="005F5D37" w:rsidP="002A357B">
      <w:pPr>
        <w:spacing w:line="240" w:lineRule="auto"/>
        <w:jc w:val="center"/>
        <w:rPr>
          <w:rFonts w:cs="Times New Roman"/>
          <w:szCs w:val="22"/>
          <w:lang w:val="cs-CZ"/>
        </w:rPr>
      </w:pPr>
    </w:p>
    <w:p w14:paraId="032874C8" w14:textId="77777777" w:rsidR="005F5D37" w:rsidRPr="002A357B" w:rsidRDefault="005F5D37" w:rsidP="002A357B">
      <w:pPr>
        <w:spacing w:line="240" w:lineRule="auto"/>
        <w:jc w:val="center"/>
        <w:rPr>
          <w:rFonts w:cs="Times New Roman"/>
          <w:szCs w:val="22"/>
          <w:lang w:val="cs-CZ"/>
        </w:rPr>
      </w:pPr>
    </w:p>
    <w:p w14:paraId="4214C185" w14:textId="77777777" w:rsidR="005F5D37" w:rsidRPr="002A357B" w:rsidRDefault="005F5D37" w:rsidP="002A357B">
      <w:pPr>
        <w:spacing w:line="240" w:lineRule="auto"/>
        <w:jc w:val="center"/>
        <w:rPr>
          <w:rFonts w:cs="Times New Roman"/>
          <w:szCs w:val="22"/>
          <w:lang w:val="cs-CZ"/>
        </w:rPr>
      </w:pPr>
    </w:p>
    <w:p w14:paraId="3150F33F" w14:textId="77777777" w:rsidR="005F5D37" w:rsidRPr="002A357B" w:rsidRDefault="005F5D37" w:rsidP="002A357B">
      <w:pPr>
        <w:spacing w:line="240" w:lineRule="auto"/>
        <w:jc w:val="center"/>
        <w:rPr>
          <w:rFonts w:cs="Times New Roman"/>
          <w:szCs w:val="22"/>
          <w:lang w:val="cs-CZ"/>
        </w:rPr>
      </w:pPr>
    </w:p>
    <w:p w14:paraId="09907FE5" w14:textId="77777777" w:rsidR="005F5D37" w:rsidRPr="002A357B" w:rsidRDefault="005F5D37" w:rsidP="002A357B">
      <w:pPr>
        <w:spacing w:line="240" w:lineRule="auto"/>
        <w:jc w:val="center"/>
        <w:rPr>
          <w:rFonts w:cs="Times New Roman"/>
          <w:szCs w:val="22"/>
          <w:lang w:val="cs-CZ"/>
        </w:rPr>
      </w:pPr>
    </w:p>
    <w:p w14:paraId="07873D07" w14:textId="77777777" w:rsidR="005F5D37" w:rsidRPr="002A357B" w:rsidRDefault="005F5D37" w:rsidP="002A357B">
      <w:pPr>
        <w:spacing w:line="240" w:lineRule="auto"/>
        <w:jc w:val="center"/>
        <w:rPr>
          <w:rFonts w:cs="Times New Roman"/>
          <w:szCs w:val="22"/>
          <w:lang w:val="cs-CZ"/>
        </w:rPr>
      </w:pPr>
    </w:p>
    <w:p w14:paraId="6A3CD7EF" w14:textId="77777777" w:rsidR="005F5D37" w:rsidRDefault="005F5D37" w:rsidP="002A357B">
      <w:pPr>
        <w:spacing w:line="240" w:lineRule="auto"/>
        <w:jc w:val="center"/>
        <w:rPr>
          <w:rFonts w:cs="Times New Roman"/>
          <w:szCs w:val="22"/>
          <w:lang w:val="cs-CZ"/>
        </w:rPr>
      </w:pPr>
    </w:p>
    <w:p w14:paraId="4C7DDA33" w14:textId="77777777" w:rsidR="00F76490" w:rsidRPr="002A357B" w:rsidRDefault="00F76490" w:rsidP="002A357B">
      <w:pPr>
        <w:spacing w:line="240" w:lineRule="auto"/>
        <w:jc w:val="center"/>
        <w:rPr>
          <w:rFonts w:cs="Times New Roman"/>
          <w:szCs w:val="22"/>
          <w:lang w:val="cs-CZ"/>
        </w:rPr>
      </w:pPr>
    </w:p>
    <w:p w14:paraId="3B34D3FA" w14:textId="77777777" w:rsidR="005F5D37" w:rsidRPr="002A357B" w:rsidRDefault="005F5D37" w:rsidP="002A357B">
      <w:pPr>
        <w:spacing w:line="240" w:lineRule="auto"/>
        <w:jc w:val="center"/>
        <w:rPr>
          <w:rFonts w:cs="Times New Roman"/>
          <w:b/>
          <w:szCs w:val="22"/>
          <w:lang w:val="cs-CZ"/>
        </w:rPr>
      </w:pPr>
      <w:r w:rsidRPr="002A357B">
        <w:rPr>
          <w:rFonts w:cs="Times New Roman"/>
          <w:b/>
          <w:szCs w:val="22"/>
          <w:lang w:val="cs-CZ"/>
        </w:rPr>
        <w:t>PŘÍLOHA II</w:t>
      </w:r>
    </w:p>
    <w:p w14:paraId="74B4E3BA" w14:textId="77777777" w:rsidR="005F5D37" w:rsidRPr="002A357B" w:rsidRDefault="005F5D37" w:rsidP="002A357B">
      <w:pPr>
        <w:spacing w:line="240" w:lineRule="auto"/>
        <w:ind w:left="1701" w:right="1418" w:hanging="567"/>
        <w:rPr>
          <w:rFonts w:cs="Times New Roman"/>
          <w:szCs w:val="22"/>
          <w:lang w:val="cs-CZ"/>
        </w:rPr>
      </w:pPr>
    </w:p>
    <w:p w14:paraId="5A914277" w14:textId="77777777" w:rsidR="005F5D37" w:rsidRPr="002A357B" w:rsidRDefault="005F5D37" w:rsidP="002A357B">
      <w:pPr>
        <w:spacing w:line="240" w:lineRule="auto"/>
        <w:ind w:left="1701" w:right="1418" w:hanging="567"/>
        <w:rPr>
          <w:rFonts w:cs="Times New Roman"/>
          <w:b/>
          <w:szCs w:val="22"/>
          <w:lang w:val="cs-CZ"/>
        </w:rPr>
      </w:pPr>
      <w:r w:rsidRPr="002A357B">
        <w:rPr>
          <w:rFonts w:cs="Times New Roman"/>
          <w:b/>
          <w:szCs w:val="22"/>
          <w:lang w:val="cs-CZ"/>
        </w:rPr>
        <w:t>A.</w:t>
      </w:r>
      <w:r w:rsidRPr="002A357B">
        <w:rPr>
          <w:rFonts w:cs="Times New Roman"/>
          <w:b/>
          <w:szCs w:val="22"/>
          <w:lang w:val="cs-CZ"/>
        </w:rPr>
        <w:tab/>
        <w:t>VÝROBCE ODPOVĚDNÝ</w:t>
      </w:r>
      <w:r w:rsidRPr="002A357B">
        <w:rPr>
          <w:rFonts w:cs="Times New Roman"/>
          <w:b/>
          <w:noProof/>
          <w:szCs w:val="22"/>
          <w:lang w:val="cs-CZ"/>
        </w:rPr>
        <w:t>/</w:t>
      </w:r>
      <w:r w:rsidRPr="002A357B">
        <w:rPr>
          <w:rFonts w:cs="Times New Roman"/>
          <w:b/>
          <w:szCs w:val="22"/>
          <w:lang w:val="cs-CZ"/>
        </w:rPr>
        <w:t>VÝROBCI ODPOVĚDNÍ ZA PROPOUŠTĚNÍ ŠARŽÍ</w:t>
      </w:r>
    </w:p>
    <w:p w14:paraId="11AFBEA7" w14:textId="77777777" w:rsidR="005F5D37" w:rsidRPr="002A357B" w:rsidRDefault="005F5D37" w:rsidP="002A357B">
      <w:pPr>
        <w:spacing w:line="240" w:lineRule="auto"/>
        <w:ind w:left="1701" w:right="1418" w:hanging="567"/>
        <w:rPr>
          <w:rFonts w:cs="Times New Roman"/>
          <w:szCs w:val="22"/>
          <w:lang w:val="cs-CZ"/>
        </w:rPr>
      </w:pPr>
    </w:p>
    <w:p w14:paraId="1E31C3F8" w14:textId="77777777" w:rsidR="005F5D37" w:rsidRPr="002A357B" w:rsidRDefault="005F5D37" w:rsidP="002A357B">
      <w:pPr>
        <w:spacing w:line="240" w:lineRule="auto"/>
        <w:ind w:left="1701" w:right="1418" w:hanging="567"/>
        <w:rPr>
          <w:rFonts w:cs="Times New Roman"/>
          <w:b/>
          <w:szCs w:val="22"/>
          <w:lang w:val="cs-CZ"/>
        </w:rPr>
      </w:pPr>
      <w:r w:rsidRPr="002A357B">
        <w:rPr>
          <w:rFonts w:cs="Times New Roman"/>
          <w:b/>
          <w:szCs w:val="22"/>
          <w:lang w:val="cs-CZ"/>
        </w:rPr>
        <w:t>B.</w:t>
      </w:r>
      <w:r w:rsidRPr="002A357B">
        <w:rPr>
          <w:rFonts w:cs="Times New Roman"/>
          <w:b/>
          <w:szCs w:val="22"/>
          <w:lang w:val="cs-CZ"/>
        </w:rPr>
        <w:tab/>
        <w:t>PODMÍNKY NEBO OMEZENÍ VÝDEJE A POUŽITÍ</w:t>
      </w:r>
    </w:p>
    <w:p w14:paraId="7637B684" w14:textId="77777777" w:rsidR="005F5D37" w:rsidRPr="002A357B" w:rsidRDefault="005F5D37" w:rsidP="002A357B">
      <w:pPr>
        <w:spacing w:line="240" w:lineRule="auto"/>
        <w:ind w:left="1701" w:right="1418" w:hanging="567"/>
        <w:rPr>
          <w:rFonts w:cs="Times New Roman"/>
          <w:b/>
          <w:szCs w:val="22"/>
          <w:lang w:val="cs-CZ"/>
        </w:rPr>
      </w:pPr>
    </w:p>
    <w:p w14:paraId="5261D359" w14:textId="77777777" w:rsidR="005F5D37" w:rsidRPr="002A357B" w:rsidRDefault="005F5D37" w:rsidP="002A357B">
      <w:pPr>
        <w:spacing w:line="240" w:lineRule="auto"/>
        <w:ind w:left="1701" w:right="1418" w:hanging="567"/>
        <w:rPr>
          <w:rFonts w:cs="Times New Roman"/>
          <w:b/>
          <w:szCs w:val="22"/>
          <w:lang w:val="cs-CZ"/>
        </w:rPr>
      </w:pPr>
      <w:r w:rsidRPr="002A357B">
        <w:rPr>
          <w:rFonts w:cs="Times New Roman"/>
          <w:b/>
          <w:szCs w:val="22"/>
          <w:lang w:val="cs-CZ"/>
        </w:rPr>
        <w:t>C.</w:t>
      </w:r>
      <w:r w:rsidRPr="002A357B">
        <w:rPr>
          <w:rFonts w:cs="Times New Roman"/>
          <w:b/>
          <w:szCs w:val="22"/>
          <w:lang w:val="cs-CZ"/>
        </w:rPr>
        <w:tab/>
        <w:t>DALŠÍ PODMÍNKY A POŽADAVKY REGISTRACE</w:t>
      </w:r>
    </w:p>
    <w:p w14:paraId="0DF5DEAB" w14:textId="77777777" w:rsidR="004F7907" w:rsidRPr="002A357B" w:rsidRDefault="004F7907" w:rsidP="002A357B">
      <w:pPr>
        <w:spacing w:line="240" w:lineRule="auto"/>
        <w:ind w:left="1701" w:right="1418" w:hanging="567"/>
        <w:rPr>
          <w:rFonts w:cs="Times New Roman"/>
          <w:b/>
          <w:szCs w:val="22"/>
          <w:lang w:val="cs-CZ"/>
        </w:rPr>
      </w:pPr>
    </w:p>
    <w:p w14:paraId="2C6BF7BA" w14:textId="77777777" w:rsidR="005F5D37" w:rsidRPr="002A357B" w:rsidRDefault="004F7907" w:rsidP="002A357B">
      <w:pPr>
        <w:spacing w:line="240" w:lineRule="auto"/>
        <w:ind w:left="1701" w:right="1418" w:hanging="567"/>
        <w:rPr>
          <w:rFonts w:cs="Times New Roman"/>
          <w:szCs w:val="22"/>
          <w:lang w:val="cs-CZ"/>
        </w:rPr>
      </w:pPr>
      <w:r w:rsidRPr="002A357B">
        <w:rPr>
          <w:rFonts w:cs="Times New Roman"/>
          <w:b/>
          <w:noProof/>
          <w:szCs w:val="22"/>
          <w:lang w:val="cs-CZ"/>
        </w:rPr>
        <w:t>D.</w:t>
      </w:r>
      <w:r w:rsidRPr="002A357B">
        <w:rPr>
          <w:rFonts w:cs="Times New Roman"/>
          <w:b/>
          <w:szCs w:val="22"/>
          <w:lang w:val="cs-CZ"/>
        </w:rPr>
        <w:tab/>
      </w:r>
      <w:r w:rsidRPr="002A357B">
        <w:rPr>
          <w:rFonts w:cs="Times New Roman"/>
          <w:b/>
          <w:noProof/>
          <w:szCs w:val="22"/>
          <w:lang w:val="cs-CZ"/>
        </w:rPr>
        <w:t>PODMÍNKY NEBO OMEZENÍ S OHLEDEM NA BEZPEČNÉ A ÚČINNÉ POUŽÍVÁNÍ LÉČIVÉHO PŘÍPRAVKU</w:t>
      </w:r>
    </w:p>
    <w:p w14:paraId="6E3B8859" w14:textId="77777777" w:rsidR="00F76490" w:rsidRDefault="00F76490" w:rsidP="002A357B">
      <w:pPr>
        <w:pStyle w:val="TitleB"/>
        <w:keepNext/>
        <w:keepLines/>
        <w:rPr>
          <w:rFonts w:cs="Times New Roman"/>
          <w:szCs w:val="22"/>
        </w:rPr>
      </w:pPr>
      <w:r>
        <w:rPr>
          <w:rFonts w:cs="Times New Roman"/>
          <w:szCs w:val="22"/>
        </w:rPr>
        <w:br w:type="page"/>
      </w:r>
    </w:p>
    <w:p w14:paraId="450B577D" w14:textId="0A83680E" w:rsidR="005F5D37" w:rsidRPr="001101AB" w:rsidRDefault="005F5D37" w:rsidP="0002427B">
      <w:pPr>
        <w:pStyle w:val="Nadpis1"/>
        <w:jc w:val="left"/>
        <w:rPr>
          <w:lang w:val="cs-CZ"/>
        </w:rPr>
      </w:pPr>
      <w:r w:rsidRPr="001101AB">
        <w:rPr>
          <w:lang w:val="cs-CZ"/>
        </w:rPr>
        <w:lastRenderedPageBreak/>
        <w:t>A.</w:t>
      </w:r>
      <w:r w:rsidRPr="001101AB">
        <w:rPr>
          <w:lang w:val="cs-CZ"/>
        </w:rPr>
        <w:tab/>
        <w:t>VÝROBCE ODPOVĚDNÝ</w:t>
      </w:r>
      <w:r w:rsidRPr="001101AB">
        <w:rPr>
          <w:noProof/>
          <w:lang w:val="cs-CZ"/>
        </w:rPr>
        <w:t>/</w:t>
      </w:r>
      <w:r w:rsidRPr="001101AB">
        <w:rPr>
          <w:lang w:val="cs-CZ"/>
        </w:rPr>
        <w:t>VÝROBCI ODPOVĚDNÍ ZA PROPOUŠTĚNÍ ŠARŽÍ</w:t>
      </w:r>
    </w:p>
    <w:p w14:paraId="5F2823BC" w14:textId="77777777" w:rsidR="005F5D37" w:rsidRPr="002A357B" w:rsidRDefault="005F5D37" w:rsidP="002A357B">
      <w:pPr>
        <w:keepNext/>
        <w:keepLines/>
        <w:spacing w:line="240" w:lineRule="auto"/>
        <w:ind w:right="1416"/>
        <w:rPr>
          <w:rFonts w:cs="Times New Roman"/>
          <w:szCs w:val="22"/>
          <w:lang w:val="cs-CZ"/>
        </w:rPr>
      </w:pPr>
    </w:p>
    <w:p w14:paraId="21EFCE85" w14:textId="77777777" w:rsidR="005F5D37" w:rsidRPr="002A357B" w:rsidRDefault="005F5D37" w:rsidP="002A357B">
      <w:pPr>
        <w:keepNext/>
        <w:keepLines/>
        <w:spacing w:line="240" w:lineRule="auto"/>
        <w:rPr>
          <w:rFonts w:cs="Times New Roman"/>
          <w:szCs w:val="22"/>
          <w:lang w:val="cs-CZ"/>
        </w:rPr>
      </w:pPr>
      <w:r w:rsidRPr="002A357B">
        <w:rPr>
          <w:rFonts w:cs="Times New Roman"/>
          <w:noProof/>
          <w:szCs w:val="22"/>
          <w:lang w:val="cs-CZ"/>
        </w:rPr>
        <w:t>Název a adresa</w:t>
      </w:r>
      <w:r w:rsidRPr="002A357B">
        <w:rPr>
          <w:rFonts w:cs="Times New Roman"/>
          <w:szCs w:val="22"/>
          <w:lang w:val="cs-CZ"/>
        </w:rPr>
        <w:t xml:space="preserve"> </w:t>
      </w:r>
      <w:r w:rsidRPr="002A357B">
        <w:rPr>
          <w:rFonts w:cs="Times New Roman"/>
          <w:noProof/>
          <w:szCs w:val="22"/>
          <w:lang w:val="cs-CZ"/>
        </w:rPr>
        <w:t>výrobce odpovědného</w:t>
      </w:r>
      <w:r w:rsidRPr="002A357B">
        <w:rPr>
          <w:rFonts w:cs="Times New Roman"/>
          <w:szCs w:val="22"/>
          <w:lang w:val="cs-CZ"/>
        </w:rPr>
        <w:t>/výrobců odpovědných za propouštění šarží</w:t>
      </w:r>
    </w:p>
    <w:p w14:paraId="07D29B63" w14:textId="77777777" w:rsidR="005F5D37" w:rsidRPr="002A357B" w:rsidRDefault="005F5D37" w:rsidP="002A357B">
      <w:pPr>
        <w:keepNext/>
        <w:keepLines/>
        <w:spacing w:line="240" w:lineRule="auto"/>
        <w:rPr>
          <w:rFonts w:cs="Times New Roman"/>
          <w:szCs w:val="22"/>
          <w:lang w:val="cs-CZ"/>
        </w:rPr>
      </w:pPr>
    </w:p>
    <w:p w14:paraId="359FDAFD" w14:textId="0EA0BACD" w:rsidR="00A3290B" w:rsidRPr="002A357B" w:rsidDel="00A75467" w:rsidRDefault="00A3290B" w:rsidP="002A357B">
      <w:pPr>
        <w:spacing w:line="240" w:lineRule="auto"/>
        <w:rPr>
          <w:del w:id="5" w:author="Autor"/>
          <w:rFonts w:cs="Times New Roman"/>
          <w:szCs w:val="22"/>
          <w:lang w:val="cs-CZ"/>
        </w:rPr>
      </w:pPr>
      <w:del w:id="6" w:author="Autor">
        <w:r w:rsidRPr="002A357B" w:rsidDel="00A75467">
          <w:rPr>
            <w:rFonts w:cs="Times New Roman"/>
            <w:szCs w:val="22"/>
            <w:lang w:val="cs-CZ"/>
          </w:rPr>
          <w:delText>McDermott Laboratories Limited T/A Gerard Laboratories</w:delText>
        </w:r>
        <w:r w:rsidR="00D16AD5" w:rsidRPr="002A357B" w:rsidDel="00A75467">
          <w:rPr>
            <w:rFonts w:cs="Times New Roman"/>
            <w:szCs w:val="22"/>
            <w:lang w:val="cs-CZ"/>
          </w:rPr>
          <w:delText xml:space="preserve"> T/A Mylan Dublin</w:delText>
        </w:r>
      </w:del>
    </w:p>
    <w:p w14:paraId="50A0F453" w14:textId="17FD17B6" w:rsidR="00A3290B" w:rsidRPr="002A357B" w:rsidDel="00A75467" w:rsidRDefault="00D16AD5" w:rsidP="002A357B">
      <w:pPr>
        <w:spacing w:line="240" w:lineRule="auto"/>
        <w:rPr>
          <w:del w:id="7" w:author="Autor"/>
          <w:rFonts w:cs="Times New Roman"/>
          <w:szCs w:val="22"/>
          <w:lang w:val="cs-CZ"/>
        </w:rPr>
      </w:pPr>
      <w:del w:id="8" w:author="Autor">
        <w:r w:rsidRPr="002A357B" w:rsidDel="00A75467">
          <w:rPr>
            <w:rFonts w:cs="Times New Roman"/>
            <w:szCs w:val="22"/>
            <w:lang w:val="cs-CZ"/>
          </w:rPr>
          <w:delText xml:space="preserve">Unit </w:delText>
        </w:r>
        <w:r w:rsidR="00A3290B" w:rsidRPr="002A357B" w:rsidDel="00A75467">
          <w:rPr>
            <w:rFonts w:cs="Times New Roman"/>
            <w:szCs w:val="22"/>
            <w:lang w:val="cs-CZ"/>
          </w:rPr>
          <w:delText>35/36 Baldoyle Industrial Estate,</w:delText>
        </w:r>
      </w:del>
    </w:p>
    <w:p w14:paraId="49C9FAE1" w14:textId="40CF9733" w:rsidR="00A3290B" w:rsidRPr="002A357B" w:rsidDel="00A75467" w:rsidRDefault="00A3290B" w:rsidP="002A357B">
      <w:pPr>
        <w:spacing w:line="240" w:lineRule="auto"/>
        <w:rPr>
          <w:del w:id="9" w:author="Autor"/>
          <w:rFonts w:cs="Times New Roman"/>
          <w:szCs w:val="22"/>
          <w:lang w:val="cs-CZ"/>
        </w:rPr>
      </w:pPr>
      <w:del w:id="10" w:author="Autor">
        <w:r w:rsidRPr="002A357B" w:rsidDel="00A75467">
          <w:rPr>
            <w:rFonts w:cs="Times New Roman"/>
            <w:szCs w:val="22"/>
            <w:lang w:val="cs-CZ"/>
          </w:rPr>
          <w:delText>Grange Road, Dublin 13,</w:delText>
        </w:r>
      </w:del>
    </w:p>
    <w:p w14:paraId="64AA64B3" w14:textId="783A8B06" w:rsidR="005F5D37" w:rsidRPr="002A357B" w:rsidDel="00A75467" w:rsidRDefault="000F3049" w:rsidP="002A357B">
      <w:pPr>
        <w:spacing w:line="240" w:lineRule="auto"/>
        <w:rPr>
          <w:del w:id="11" w:author="Autor"/>
          <w:rFonts w:cs="Times New Roman"/>
          <w:szCs w:val="22"/>
          <w:lang w:val="cs-CZ"/>
        </w:rPr>
      </w:pPr>
      <w:del w:id="12" w:author="Autor">
        <w:r w:rsidRPr="002A357B" w:rsidDel="00A75467">
          <w:rPr>
            <w:rFonts w:cs="Times New Roman"/>
            <w:szCs w:val="22"/>
            <w:lang w:val="cs-CZ"/>
          </w:rPr>
          <w:delText>Ir</w:delText>
        </w:r>
        <w:r w:rsidR="00A3290B" w:rsidRPr="002A357B" w:rsidDel="00A75467">
          <w:rPr>
            <w:rFonts w:cs="Times New Roman"/>
            <w:szCs w:val="22"/>
            <w:lang w:val="cs-CZ"/>
          </w:rPr>
          <w:delText>sko</w:delText>
        </w:r>
      </w:del>
    </w:p>
    <w:p w14:paraId="77E6147F" w14:textId="2CA60274" w:rsidR="00A3290B" w:rsidRPr="001101AB" w:rsidDel="00A75467" w:rsidRDefault="00A3290B" w:rsidP="002A357B">
      <w:pPr>
        <w:spacing w:line="240" w:lineRule="auto"/>
        <w:rPr>
          <w:del w:id="13" w:author="Autor"/>
          <w:rFonts w:cs="Times New Roman"/>
          <w:szCs w:val="22"/>
          <w:lang w:val="cs-CZ"/>
        </w:rPr>
      </w:pPr>
    </w:p>
    <w:p w14:paraId="50AD3470" w14:textId="77777777" w:rsidR="00A3290B" w:rsidRPr="001101AB" w:rsidRDefault="00A3290B" w:rsidP="002A357B">
      <w:pPr>
        <w:spacing w:line="240" w:lineRule="auto"/>
        <w:rPr>
          <w:rFonts w:cs="Times New Roman"/>
          <w:szCs w:val="22"/>
          <w:lang w:val="cs-CZ"/>
        </w:rPr>
      </w:pPr>
      <w:proofErr w:type="spellStart"/>
      <w:r w:rsidRPr="001101AB">
        <w:rPr>
          <w:rFonts w:cs="Times New Roman"/>
          <w:szCs w:val="22"/>
          <w:lang w:val="cs-CZ"/>
        </w:rPr>
        <w:t>Mylan</w:t>
      </w:r>
      <w:proofErr w:type="spellEnd"/>
      <w:r w:rsidRPr="001101AB">
        <w:rPr>
          <w:rFonts w:cs="Times New Roman"/>
          <w:szCs w:val="22"/>
          <w:lang w:val="cs-CZ"/>
        </w:rPr>
        <w:t xml:space="preserve"> </w:t>
      </w:r>
      <w:proofErr w:type="spellStart"/>
      <w:r w:rsidRPr="001101AB">
        <w:rPr>
          <w:rFonts w:cs="Times New Roman"/>
          <w:szCs w:val="22"/>
          <w:lang w:val="cs-CZ"/>
        </w:rPr>
        <w:t>Hungary</w:t>
      </w:r>
      <w:proofErr w:type="spellEnd"/>
      <w:r w:rsidRPr="001101AB">
        <w:rPr>
          <w:rFonts w:cs="Times New Roman"/>
          <w:szCs w:val="22"/>
          <w:lang w:val="cs-CZ"/>
        </w:rPr>
        <w:t xml:space="preserve"> </w:t>
      </w:r>
      <w:proofErr w:type="spellStart"/>
      <w:r w:rsidRPr="001101AB">
        <w:rPr>
          <w:rFonts w:cs="Times New Roman"/>
          <w:szCs w:val="22"/>
          <w:lang w:val="cs-CZ"/>
        </w:rPr>
        <w:t>Kft</w:t>
      </w:r>
      <w:proofErr w:type="spellEnd"/>
    </w:p>
    <w:p w14:paraId="1FC18089" w14:textId="77777777" w:rsidR="00A3290B" w:rsidRPr="001101AB" w:rsidRDefault="00A3290B" w:rsidP="002A357B">
      <w:pPr>
        <w:spacing w:line="240" w:lineRule="auto"/>
        <w:rPr>
          <w:rFonts w:cs="Times New Roman"/>
          <w:szCs w:val="22"/>
          <w:lang w:val="cs-CZ"/>
        </w:rPr>
      </w:pPr>
      <w:r w:rsidRPr="001101AB">
        <w:rPr>
          <w:rFonts w:cs="Times New Roman"/>
          <w:szCs w:val="22"/>
          <w:lang w:val="cs-CZ"/>
        </w:rPr>
        <w:t>Mylan utca 1,</w:t>
      </w:r>
    </w:p>
    <w:p w14:paraId="5D6CC50F" w14:textId="77777777" w:rsidR="00A3290B" w:rsidRPr="001101AB" w:rsidRDefault="00A3290B" w:rsidP="002A357B">
      <w:pPr>
        <w:spacing w:line="240" w:lineRule="auto"/>
        <w:rPr>
          <w:rFonts w:cs="Times New Roman"/>
          <w:szCs w:val="22"/>
          <w:lang w:val="cs-CZ"/>
        </w:rPr>
      </w:pPr>
      <w:r w:rsidRPr="001101AB">
        <w:rPr>
          <w:rFonts w:cs="Times New Roman"/>
          <w:szCs w:val="22"/>
          <w:lang w:val="cs-CZ"/>
        </w:rPr>
        <w:t>Komarom, 2900,</w:t>
      </w:r>
    </w:p>
    <w:p w14:paraId="30D0C09E" w14:textId="77777777" w:rsidR="005F5D37" w:rsidRPr="00E844D1" w:rsidRDefault="00A3290B" w:rsidP="002A357B">
      <w:pPr>
        <w:spacing w:line="240" w:lineRule="auto"/>
        <w:rPr>
          <w:rFonts w:cs="Times New Roman"/>
          <w:szCs w:val="22"/>
          <w:lang w:val="cs-CZ"/>
        </w:rPr>
      </w:pPr>
      <w:r w:rsidRPr="00E844D1">
        <w:rPr>
          <w:rFonts w:cs="Times New Roman"/>
          <w:szCs w:val="22"/>
          <w:lang w:val="cs-CZ"/>
        </w:rPr>
        <w:t>Maďarsko</w:t>
      </w:r>
    </w:p>
    <w:p w14:paraId="537A4404" w14:textId="77777777" w:rsidR="009B230D" w:rsidRPr="00E844D1" w:rsidRDefault="009B230D" w:rsidP="002A357B">
      <w:pPr>
        <w:spacing w:line="240" w:lineRule="auto"/>
        <w:rPr>
          <w:rFonts w:cs="Times New Roman"/>
          <w:szCs w:val="22"/>
          <w:lang w:val="cs-CZ"/>
        </w:rPr>
      </w:pPr>
    </w:p>
    <w:p w14:paraId="14902665" w14:textId="77777777" w:rsidR="009B230D" w:rsidRPr="002A357B" w:rsidRDefault="009B230D" w:rsidP="002A357B">
      <w:pPr>
        <w:spacing w:line="240" w:lineRule="auto"/>
        <w:rPr>
          <w:rFonts w:cs="Times New Roman"/>
          <w:bCs/>
          <w:szCs w:val="22"/>
          <w:lang w:val="cs-CZ"/>
        </w:rPr>
      </w:pPr>
      <w:proofErr w:type="spellStart"/>
      <w:r w:rsidRPr="002A357B">
        <w:rPr>
          <w:rFonts w:cs="Times New Roman"/>
          <w:bCs/>
          <w:szCs w:val="22"/>
          <w:lang w:val="cs-CZ"/>
        </w:rPr>
        <w:t>Mylan</w:t>
      </w:r>
      <w:proofErr w:type="spellEnd"/>
      <w:r w:rsidRPr="002A357B">
        <w:rPr>
          <w:rFonts w:cs="Times New Roman"/>
          <w:bCs/>
          <w:szCs w:val="22"/>
          <w:lang w:val="cs-CZ"/>
        </w:rPr>
        <w:t xml:space="preserve"> Germany </w:t>
      </w:r>
      <w:proofErr w:type="spellStart"/>
      <w:r w:rsidRPr="002A357B">
        <w:rPr>
          <w:rFonts w:cs="Times New Roman"/>
          <w:bCs/>
          <w:szCs w:val="22"/>
          <w:lang w:val="cs-CZ"/>
        </w:rPr>
        <w:t>GmbH</w:t>
      </w:r>
      <w:proofErr w:type="spellEnd"/>
    </w:p>
    <w:p w14:paraId="791DBB77" w14:textId="77777777" w:rsidR="009B230D" w:rsidRPr="002A357B" w:rsidRDefault="009B230D" w:rsidP="002A357B">
      <w:pPr>
        <w:spacing w:line="240" w:lineRule="auto"/>
        <w:rPr>
          <w:rFonts w:cs="Times New Roman"/>
          <w:bCs/>
          <w:szCs w:val="22"/>
          <w:lang w:val="cs-CZ"/>
        </w:rPr>
      </w:pPr>
      <w:r w:rsidRPr="002A357B">
        <w:rPr>
          <w:rFonts w:cs="Times New Roman"/>
          <w:bCs/>
          <w:szCs w:val="22"/>
          <w:lang w:val="cs-CZ"/>
        </w:rPr>
        <w:t xml:space="preserve">Zweigniederlassung Bad Homburg v. d. Hoehe, </w:t>
      </w:r>
    </w:p>
    <w:p w14:paraId="04ADCF14" w14:textId="77777777" w:rsidR="009B230D" w:rsidRPr="002A357B" w:rsidRDefault="009B230D" w:rsidP="002A357B">
      <w:pPr>
        <w:spacing w:line="240" w:lineRule="auto"/>
        <w:rPr>
          <w:rFonts w:cs="Times New Roman"/>
          <w:bCs/>
          <w:szCs w:val="22"/>
          <w:lang w:val="cs-CZ"/>
        </w:rPr>
      </w:pPr>
      <w:r w:rsidRPr="002A357B">
        <w:rPr>
          <w:rFonts w:cs="Times New Roman"/>
          <w:bCs/>
          <w:szCs w:val="22"/>
          <w:lang w:val="cs-CZ"/>
        </w:rPr>
        <w:t>Benzstrasse 1, Bad Homburg v. d. Hoehe,</w:t>
      </w:r>
    </w:p>
    <w:p w14:paraId="1AEDD5B6" w14:textId="77777777" w:rsidR="009B230D" w:rsidRPr="002A357B" w:rsidRDefault="009B230D" w:rsidP="002A357B">
      <w:pPr>
        <w:spacing w:line="240" w:lineRule="auto"/>
        <w:rPr>
          <w:rFonts w:cs="Times New Roman"/>
          <w:bCs/>
          <w:szCs w:val="22"/>
          <w:lang w:val="cs-CZ"/>
        </w:rPr>
      </w:pPr>
      <w:r w:rsidRPr="002A357B">
        <w:rPr>
          <w:rFonts w:cs="Times New Roman"/>
          <w:bCs/>
          <w:szCs w:val="22"/>
          <w:lang w:val="cs-CZ"/>
        </w:rPr>
        <w:t xml:space="preserve">Hessen, 61352, </w:t>
      </w:r>
    </w:p>
    <w:p w14:paraId="312C575F" w14:textId="77777777" w:rsidR="009B230D" w:rsidRPr="002A357B" w:rsidRDefault="009B230D" w:rsidP="002A357B">
      <w:pPr>
        <w:spacing w:line="240" w:lineRule="auto"/>
        <w:rPr>
          <w:rFonts w:cs="Times New Roman"/>
          <w:bCs/>
          <w:szCs w:val="22"/>
          <w:lang w:val="cs-CZ"/>
        </w:rPr>
      </w:pPr>
      <w:r w:rsidRPr="002A357B">
        <w:rPr>
          <w:rFonts w:cs="Times New Roman"/>
          <w:bCs/>
          <w:szCs w:val="22"/>
          <w:lang w:val="cs-CZ"/>
        </w:rPr>
        <w:t>Německo</w:t>
      </w:r>
    </w:p>
    <w:p w14:paraId="3A1E1CEB" w14:textId="77777777" w:rsidR="005F5D37" w:rsidRPr="002A357B" w:rsidRDefault="005F5D37" w:rsidP="002A357B">
      <w:pPr>
        <w:spacing w:line="240" w:lineRule="auto"/>
        <w:rPr>
          <w:rFonts w:cs="Times New Roman"/>
          <w:szCs w:val="22"/>
          <w:lang w:val="cs-CZ"/>
        </w:rPr>
      </w:pPr>
    </w:p>
    <w:p w14:paraId="304847DA"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V příbalové informaci k léčivému přípravku musí být uveden název a adresa výrobce odpovědného za propouštění dané šarže.</w:t>
      </w:r>
    </w:p>
    <w:p w14:paraId="5FF93FEC" w14:textId="77777777" w:rsidR="005F5D37" w:rsidRPr="002A357B" w:rsidRDefault="005F5D37" w:rsidP="002A357B">
      <w:pPr>
        <w:spacing w:line="240" w:lineRule="auto"/>
        <w:rPr>
          <w:rFonts w:cs="Times New Roman"/>
          <w:szCs w:val="22"/>
          <w:lang w:val="cs-CZ"/>
        </w:rPr>
      </w:pPr>
    </w:p>
    <w:p w14:paraId="781636BE" w14:textId="77777777" w:rsidR="005F5D37" w:rsidRPr="002A357B" w:rsidRDefault="005F5D37" w:rsidP="002A357B">
      <w:pPr>
        <w:spacing w:line="240" w:lineRule="auto"/>
        <w:ind w:left="851" w:hanging="851"/>
        <w:rPr>
          <w:rFonts w:cs="Times New Roman"/>
          <w:szCs w:val="22"/>
          <w:lang w:val="cs-CZ"/>
        </w:rPr>
      </w:pPr>
    </w:p>
    <w:p w14:paraId="073F1A74" w14:textId="77777777" w:rsidR="005F5D37" w:rsidRPr="00E844D1" w:rsidRDefault="005F5D37" w:rsidP="00B158E4">
      <w:pPr>
        <w:pStyle w:val="Nadpis1"/>
        <w:jc w:val="left"/>
        <w:rPr>
          <w:rFonts w:cs="Times New Roman"/>
          <w:bCs/>
          <w:szCs w:val="22"/>
          <w:lang w:val="cs-CZ"/>
        </w:rPr>
      </w:pPr>
      <w:r w:rsidRPr="00E844D1">
        <w:rPr>
          <w:rFonts w:cs="Times New Roman"/>
          <w:bCs/>
          <w:szCs w:val="22"/>
          <w:lang w:val="cs-CZ"/>
        </w:rPr>
        <w:t>B.</w:t>
      </w:r>
      <w:r w:rsidRPr="00E844D1">
        <w:rPr>
          <w:rFonts w:cs="Times New Roman"/>
          <w:bCs/>
          <w:szCs w:val="22"/>
          <w:lang w:val="cs-CZ"/>
        </w:rPr>
        <w:tab/>
        <w:t>PODMÍNKY NEBO OMEZENÍ VÝDEJE A POUŽITÍ</w:t>
      </w:r>
    </w:p>
    <w:p w14:paraId="1AE67855" w14:textId="77777777" w:rsidR="005F5D37" w:rsidRPr="002A357B" w:rsidRDefault="005F5D37" w:rsidP="002A357B">
      <w:pPr>
        <w:keepNext/>
        <w:keepLines/>
        <w:spacing w:line="240" w:lineRule="auto"/>
        <w:rPr>
          <w:rFonts w:cs="Times New Roman"/>
          <w:szCs w:val="22"/>
          <w:lang w:val="cs-CZ"/>
        </w:rPr>
      </w:pPr>
    </w:p>
    <w:p w14:paraId="16A32475" w14:textId="77777777" w:rsidR="005F5D37" w:rsidRPr="002A357B" w:rsidRDefault="005F5D37" w:rsidP="002A357B">
      <w:pPr>
        <w:numPr>
          <w:ilvl w:val="12"/>
          <w:numId w:val="0"/>
        </w:numPr>
        <w:spacing w:line="240" w:lineRule="auto"/>
        <w:rPr>
          <w:rFonts w:cs="Times New Roman"/>
          <w:szCs w:val="22"/>
          <w:lang w:val="cs-CZ"/>
        </w:rPr>
      </w:pPr>
      <w:r w:rsidRPr="002A357B">
        <w:rPr>
          <w:rFonts w:cs="Times New Roman"/>
          <w:szCs w:val="22"/>
          <w:lang w:val="cs-CZ"/>
        </w:rPr>
        <w:t>Výdej léčivého přípravku je vázán na lékařský předpis s omezením (viz příloha</w:t>
      </w:r>
      <w:r w:rsidR="00A3290B" w:rsidRPr="002A357B">
        <w:rPr>
          <w:rFonts w:cs="Times New Roman"/>
          <w:szCs w:val="22"/>
          <w:lang w:val="cs-CZ"/>
        </w:rPr>
        <w:t> </w:t>
      </w:r>
      <w:r w:rsidRPr="002A357B">
        <w:rPr>
          <w:rFonts w:cs="Times New Roman"/>
          <w:szCs w:val="22"/>
          <w:lang w:val="cs-CZ"/>
        </w:rPr>
        <w:t>I: Souhrn údajů o přípravku, bod 4.2).</w:t>
      </w:r>
    </w:p>
    <w:p w14:paraId="0BBA4C3D" w14:textId="77777777" w:rsidR="005F5D37" w:rsidRPr="002A357B" w:rsidRDefault="005F5D37" w:rsidP="002A357B">
      <w:pPr>
        <w:numPr>
          <w:ilvl w:val="12"/>
          <w:numId w:val="0"/>
        </w:numPr>
        <w:spacing w:line="240" w:lineRule="auto"/>
        <w:rPr>
          <w:rFonts w:cs="Times New Roman"/>
          <w:noProof/>
          <w:szCs w:val="22"/>
          <w:lang w:val="cs-CZ"/>
        </w:rPr>
      </w:pPr>
    </w:p>
    <w:p w14:paraId="050B6853" w14:textId="77777777" w:rsidR="005F5D37" w:rsidRPr="002A357B" w:rsidRDefault="005F5D37" w:rsidP="002A357B">
      <w:pPr>
        <w:numPr>
          <w:ilvl w:val="12"/>
          <w:numId w:val="0"/>
        </w:numPr>
        <w:spacing w:line="240" w:lineRule="auto"/>
        <w:rPr>
          <w:rFonts w:cs="Times New Roman"/>
          <w:szCs w:val="22"/>
          <w:lang w:val="cs-CZ"/>
        </w:rPr>
      </w:pPr>
    </w:p>
    <w:p w14:paraId="21ADF96B" w14:textId="77777777" w:rsidR="005F5D37" w:rsidRPr="00E844D1" w:rsidRDefault="005F5D37" w:rsidP="00B158E4">
      <w:pPr>
        <w:pStyle w:val="Nadpis1"/>
        <w:jc w:val="left"/>
        <w:rPr>
          <w:rFonts w:cs="Times New Roman"/>
          <w:bCs/>
          <w:szCs w:val="22"/>
          <w:lang w:val="cs-CZ"/>
        </w:rPr>
      </w:pPr>
      <w:r w:rsidRPr="00E844D1">
        <w:rPr>
          <w:rFonts w:cs="Times New Roman"/>
          <w:bCs/>
          <w:szCs w:val="22"/>
          <w:lang w:val="cs-CZ"/>
        </w:rPr>
        <w:t>C.</w:t>
      </w:r>
      <w:r w:rsidRPr="00E844D1">
        <w:rPr>
          <w:rFonts w:cs="Times New Roman"/>
          <w:bCs/>
          <w:szCs w:val="22"/>
          <w:lang w:val="cs-CZ"/>
        </w:rPr>
        <w:tab/>
        <w:t>DALŠÍ PODMÍNKY A POŽADAVKY REGISTRACE</w:t>
      </w:r>
    </w:p>
    <w:p w14:paraId="2A46395E" w14:textId="77777777" w:rsidR="005F5D37" w:rsidRPr="002A357B" w:rsidRDefault="005F5D37" w:rsidP="002A357B">
      <w:pPr>
        <w:keepNext/>
        <w:keepLines/>
        <w:spacing w:line="240" w:lineRule="auto"/>
        <w:ind w:right="-1"/>
        <w:rPr>
          <w:rFonts w:cs="Times New Roman"/>
          <w:szCs w:val="22"/>
          <w:lang w:val="cs-CZ"/>
        </w:rPr>
      </w:pPr>
    </w:p>
    <w:p w14:paraId="6313872A" w14:textId="77777777" w:rsidR="004F7907" w:rsidRPr="002A357B" w:rsidRDefault="004F7907" w:rsidP="002A357B">
      <w:pPr>
        <w:keepNext/>
        <w:keepLines/>
        <w:numPr>
          <w:ilvl w:val="0"/>
          <w:numId w:val="40"/>
        </w:numPr>
        <w:tabs>
          <w:tab w:val="clear" w:pos="720"/>
        </w:tabs>
        <w:spacing w:line="240" w:lineRule="auto"/>
        <w:ind w:left="567" w:right="-1" w:hanging="567"/>
        <w:rPr>
          <w:rFonts w:cs="Times New Roman"/>
          <w:b/>
          <w:szCs w:val="22"/>
          <w:lang w:val="cs-CZ"/>
        </w:rPr>
      </w:pPr>
      <w:r w:rsidRPr="002A357B">
        <w:rPr>
          <w:rFonts w:cs="Times New Roman"/>
          <w:b/>
          <w:noProof/>
          <w:szCs w:val="22"/>
          <w:lang w:val="cs-CZ"/>
        </w:rPr>
        <w:t>Pravidelně aktualizované zprávy o bezpečnosti</w:t>
      </w:r>
      <w:r w:rsidR="00012914" w:rsidRPr="002A357B">
        <w:rPr>
          <w:rFonts w:cs="Times New Roman"/>
          <w:b/>
          <w:noProof/>
          <w:szCs w:val="22"/>
          <w:lang w:val="cs-CZ"/>
        </w:rPr>
        <w:t xml:space="preserve"> (PSUR)</w:t>
      </w:r>
    </w:p>
    <w:p w14:paraId="7F35430D" w14:textId="77777777" w:rsidR="00403FFF" w:rsidRPr="002A357B" w:rsidRDefault="00403FFF" w:rsidP="002A357B">
      <w:pPr>
        <w:keepNext/>
        <w:keepLines/>
        <w:spacing w:line="240" w:lineRule="auto"/>
        <w:ind w:right="567"/>
        <w:rPr>
          <w:rFonts w:cs="Times New Roman"/>
          <w:szCs w:val="22"/>
          <w:lang w:val="cs-CZ"/>
        </w:rPr>
      </w:pPr>
    </w:p>
    <w:p w14:paraId="395A4009" w14:textId="77777777" w:rsidR="004F7907" w:rsidRPr="002A357B" w:rsidRDefault="003054AA" w:rsidP="002A357B">
      <w:pPr>
        <w:widowControl w:val="0"/>
        <w:spacing w:line="240" w:lineRule="auto"/>
        <w:ind w:right="567"/>
        <w:rPr>
          <w:rFonts w:cs="Times New Roman"/>
          <w:i/>
          <w:szCs w:val="22"/>
          <w:lang w:val="cs-CZ"/>
        </w:rPr>
      </w:pPr>
      <w:r w:rsidRPr="002A357B">
        <w:rPr>
          <w:rFonts w:cs="Times New Roman"/>
          <w:szCs w:val="22"/>
          <w:lang w:val="cs-CZ"/>
        </w:rPr>
        <w:t xml:space="preserve">Požadavky pro předkládání </w:t>
      </w:r>
      <w:r w:rsidR="00012914" w:rsidRPr="002A357B">
        <w:rPr>
          <w:rFonts w:cs="Times New Roman"/>
          <w:szCs w:val="22"/>
          <w:lang w:val="cs-CZ"/>
        </w:rPr>
        <w:t>PSUR</w:t>
      </w:r>
      <w:r w:rsidRPr="002A357B">
        <w:rPr>
          <w:rFonts w:cs="Times New Roman"/>
          <w:szCs w:val="22"/>
          <w:lang w:val="cs-CZ"/>
        </w:rPr>
        <w:t xml:space="preserve"> pro tento léčivý přípravek jsou uvedeny v seznamu referenčních dat Unie (seznam EURD) stanoveném v čl.</w:t>
      </w:r>
      <w:r w:rsidR="00EC59AC" w:rsidRPr="002A357B">
        <w:rPr>
          <w:rFonts w:cs="Times New Roman"/>
          <w:szCs w:val="22"/>
          <w:lang w:val="cs-CZ"/>
        </w:rPr>
        <w:t> </w:t>
      </w:r>
      <w:r w:rsidRPr="002A357B">
        <w:rPr>
          <w:rFonts w:cs="Times New Roman"/>
          <w:szCs w:val="22"/>
          <w:lang w:val="cs-CZ"/>
        </w:rPr>
        <w:t>107c odst. 7 směrnice</w:t>
      </w:r>
      <w:r w:rsidR="00EC59AC" w:rsidRPr="002A357B">
        <w:rPr>
          <w:rFonts w:cs="Times New Roman"/>
          <w:szCs w:val="22"/>
          <w:lang w:val="cs-CZ"/>
        </w:rPr>
        <w:t> </w:t>
      </w:r>
      <w:r w:rsidRPr="002A357B">
        <w:rPr>
          <w:rFonts w:cs="Times New Roman"/>
          <w:szCs w:val="22"/>
          <w:lang w:val="cs-CZ"/>
        </w:rPr>
        <w:t>2001/83/ES a jakékoli následné změny jsou zveřejněny na evropském webovém portálu pro léčivé přípravky</w:t>
      </w:r>
      <w:r w:rsidR="004F7907" w:rsidRPr="002A357B">
        <w:rPr>
          <w:rFonts w:cs="Times New Roman"/>
          <w:szCs w:val="22"/>
          <w:lang w:val="cs-CZ"/>
        </w:rPr>
        <w:t>.</w:t>
      </w:r>
    </w:p>
    <w:p w14:paraId="56576BEA" w14:textId="77777777" w:rsidR="004F7907" w:rsidRPr="002A357B" w:rsidRDefault="004F7907" w:rsidP="002A357B">
      <w:pPr>
        <w:spacing w:line="240" w:lineRule="auto"/>
        <w:rPr>
          <w:rFonts w:cs="Times New Roman"/>
          <w:szCs w:val="22"/>
          <w:lang w:val="cs-CZ"/>
        </w:rPr>
      </w:pPr>
    </w:p>
    <w:p w14:paraId="72D3D742" w14:textId="77777777" w:rsidR="004F7907" w:rsidRPr="002A357B" w:rsidRDefault="004F7907" w:rsidP="002A357B">
      <w:pPr>
        <w:spacing w:line="240" w:lineRule="auto"/>
        <w:rPr>
          <w:rFonts w:cs="Times New Roman"/>
          <w:szCs w:val="22"/>
          <w:lang w:val="cs-CZ"/>
        </w:rPr>
      </w:pPr>
    </w:p>
    <w:p w14:paraId="43F5E45B" w14:textId="77777777" w:rsidR="00CE7DC2" w:rsidRPr="001101AB" w:rsidRDefault="00690B10" w:rsidP="00B158E4">
      <w:pPr>
        <w:pStyle w:val="Nadpis1"/>
        <w:ind w:left="567" w:hanging="567"/>
        <w:jc w:val="left"/>
        <w:rPr>
          <w:rFonts w:cs="Times New Roman"/>
          <w:bCs/>
          <w:szCs w:val="22"/>
          <w:lang w:val="cs-CZ"/>
        </w:rPr>
      </w:pPr>
      <w:r w:rsidRPr="001101AB">
        <w:rPr>
          <w:rFonts w:cs="Times New Roman"/>
          <w:bCs/>
          <w:szCs w:val="22"/>
          <w:lang w:val="cs-CZ"/>
        </w:rPr>
        <w:t>D.</w:t>
      </w:r>
      <w:r w:rsidRPr="001101AB">
        <w:rPr>
          <w:rFonts w:cs="Times New Roman"/>
          <w:bCs/>
          <w:szCs w:val="22"/>
          <w:lang w:val="cs-CZ"/>
        </w:rPr>
        <w:tab/>
        <w:t>PODMÍNKY NEBO OMEZENÍ S OHLEDEM NA BEZPEČNÉ A ÚČINNÉ POUŽÍVÁNÍ LÉČIVÉHO PŘÍPRAVKU</w:t>
      </w:r>
    </w:p>
    <w:p w14:paraId="4B4647C2" w14:textId="77777777" w:rsidR="00690B10" w:rsidRPr="002A357B" w:rsidRDefault="00690B10" w:rsidP="002A357B">
      <w:pPr>
        <w:keepNext/>
        <w:keepLines/>
        <w:spacing w:line="240" w:lineRule="auto"/>
        <w:rPr>
          <w:rFonts w:cs="Times New Roman"/>
          <w:szCs w:val="22"/>
          <w:lang w:val="cs-CZ"/>
        </w:rPr>
      </w:pPr>
    </w:p>
    <w:p w14:paraId="623BA901" w14:textId="77777777" w:rsidR="00690B10" w:rsidRPr="002A357B" w:rsidRDefault="00690B10" w:rsidP="002A357B">
      <w:pPr>
        <w:keepNext/>
        <w:keepLines/>
        <w:numPr>
          <w:ilvl w:val="0"/>
          <w:numId w:val="40"/>
        </w:numPr>
        <w:tabs>
          <w:tab w:val="clear" w:pos="720"/>
        </w:tabs>
        <w:spacing w:line="240" w:lineRule="auto"/>
        <w:ind w:left="567" w:right="-1" w:hanging="567"/>
        <w:rPr>
          <w:rFonts w:cs="Times New Roman"/>
          <w:i/>
          <w:szCs w:val="22"/>
          <w:lang w:val="cs-CZ"/>
        </w:rPr>
      </w:pPr>
      <w:r w:rsidRPr="002A357B">
        <w:rPr>
          <w:rFonts w:cs="Times New Roman"/>
          <w:b/>
          <w:szCs w:val="22"/>
          <w:lang w:val="cs-CZ"/>
        </w:rPr>
        <w:t>Plán řízení rizik (RMP</w:t>
      </w:r>
      <w:r w:rsidRPr="002A357B">
        <w:rPr>
          <w:rFonts w:cs="Times New Roman"/>
          <w:b/>
          <w:noProof/>
          <w:szCs w:val="22"/>
          <w:lang w:val="cs-CZ"/>
        </w:rPr>
        <w:t>)</w:t>
      </w:r>
    </w:p>
    <w:p w14:paraId="25CF68CD" w14:textId="77777777" w:rsidR="00403FFF" w:rsidRPr="002A357B" w:rsidRDefault="00403FFF" w:rsidP="002A357B">
      <w:pPr>
        <w:keepNext/>
        <w:keepLines/>
        <w:spacing w:line="240" w:lineRule="auto"/>
        <w:rPr>
          <w:rFonts w:cs="Times New Roman"/>
          <w:noProof/>
          <w:szCs w:val="22"/>
          <w:lang w:val="cs-CZ"/>
        </w:rPr>
      </w:pPr>
    </w:p>
    <w:p w14:paraId="20F4475B" w14:textId="77777777" w:rsidR="005536BE" w:rsidRPr="002A357B" w:rsidRDefault="005536BE" w:rsidP="002A357B">
      <w:pPr>
        <w:spacing w:line="240" w:lineRule="auto"/>
        <w:ind w:right="-1"/>
        <w:rPr>
          <w:rFonts w:cs="Times New Roman"/>
          <w:noProof/>
          <w:szCs w:val="22"/>
          <w:lang w:val="cs-CZ"/>
        </w:rPr>
      </w:pPr>
      <w:r w:rsidRPr="002A357B">
        <w:rPr>
          <w:rFonts w:cs="Times New Roman"/>
          <w:noProof/>
          <w:szCs w:val="22"/>
          <w:lang w:val="cs-CZ"/>
        </w:rPr>
        <w:t>Držitel rozhodnutí o registraci</w:t>
      </w:r>
      <w:r w:rsidR="00012914" w:rsidRPr="002A357B">
        <w:rPr>
          <w:rFonts w:cs="Times New Roman"/>
          <w:noProof/>
          <w:szCs w:val="22"/>
          <w:lang w:val="cs-CZ"/>
        </w:rPr>
        <w:t xml:space="preserve"> (MAH)</w:t>
      </w:r>
      <w:r w:rsidRPr="002A357B">
        <w:rPr>
          <w:rFonts w:cs="Times New Roman"/>
          <w:noProof/>
          <w:szCs w:val="22"/>
          <w:lang w:val="cs-CZ"/>
        </w:rPr>
        <w:t xml:space="preserve"> uskuteční požadované činnosti a intervence v oblasti farmakovigilance podrobně popsané ve schváleném RMP uvedeném v modulu 1.8.2 registrace a ve veškerých schválených následných aktualizacích RMP.</w:t>
      </w:r>
    </w:p>
    <w:p w14:paraId="56624174" w14:textId="77777777" w:rsidR="005536BE" w:rsidRPr="002A357B" w:rsidRDefault="005536BE" w:rsidP="002A357B">
      <w:pPr>
        <w:spacing w:line="240" w:lineRule="auto"/>
        <w:rPr>
          <w:rFonts w:cs="Times New Roman"/>
          <w:i/>
          <w:szCs w:val="22"/>
          <w:lang w:val="cs-CZ"/>
        </w:rPr>
      </w:pPr>
    </w:p>
    <w:p w14:paraId="1275DF5A" w14:textId="77777777" w:rsidR="005536BE" w:rsidRPr="002A357B" w:rsidRDefault="005536BE" w:rsidP="002A357B">
      <w:pPr>
        <w:keepNext/>
        <w:keepLines/>
        <w:spacing w:line="240" w:lineRule="auto"/>
        <w:rPr>
          <w:rFonts w:cs="Times New Roman"/>
          <w:noProof/>
          <w:szCs w:val="22"/>
          <w:lang w:val="cs-CZ"/>
        </w:rPr>
      </w:pPr>
      <w:r w:rsidRPr="002A357B">
        <w:rPr>
          <w:rFonts w:cs="Times New Roman"/>
          <w:noProof/>
          <w:szCs w:val="22"/>
          <w:lang w:val="cs-CZ"/>
        </w:rPr>
        <w:t>Aktualizovaný RMP je třeba předložit:</w:t>
      </w:r>
    </w:p>
    <w:p w14:paraId="4F063BDD" w14:textId="77777777" w:rsidR="005536BE" w:rsidRPr="002A357B" w:rsidRDefault="005536BE" w:rsidP="002A357B">
      <w:pPr>
        <w:numPr>
          <w:ilvl w:val="0"/>
          <w:numId w:val="16"/>
        </w:numPr>
        <w:tabs>
          <w:tab w:val="clear" w:pos="720"/>
        </w:tabs>
        <w:spacing w:line="240" w:lineRule="auto"/>
        <w:ind w:left="567" w:right="-1" w:hanging="567"/>
        <w:rPr>
          <w:rFonts w:cs="Times New Roman"/>
          <w:noProof/>
          <w:szCs w:val="22"/>
          <w:lang w:val="cs-CZ"/>
        </w:rPr>
      </w:pPr>
      <w:r w:rsidRPr="002A357B">
        <w:rPr>
          <w:rFonts w:cs="Times New Roman"/>
          <w:noProof/>
          <w:szCs w:val="22"/>
          <w:lang w:val="cs-CZ"/>
        </w:rPr>
        <w:t>na žádost Evropské agentury</w:t>
      </w:r>
      <w:r w:rsidRPr="002A357B">
        <w:rPr>
          <w:rFonts w:cs="Times New Roman"/>
          <w:szCs w:val="22"/>
          <w:lang w:val="cs-CZ"/>
        </w:rPr>
        <w:t xml:space="preserve"> pro léčivé přípravky</w:t>
      </w:r>
      <w:r w:rsidRPr="002A357B">
        <w:rPr>
          <w:rFonts w:cs="Times New Roman"/>
          <w:noProof/>
          <w:szCs w:val="22"/>
          <w:lang w:val="cs-CZ"/>
        </w:rPr>
        <w:t>,</w:t>
      </w:r>
    </w:p>
    <w:p w14:paraId="3D3361A8" w14:textId="77777777" w:rsidR="005536BE" w:rsidRPr="002A357B" w:rsidRDefault="005536BE" w:rsidP="002A357B">
      <w:pPr>
        <w:numPr>
          <w:ilvl w:val="0"/>
          <w:numId w:val="16"/>
        </w:numPr>
        <w:tabs>
          <w:tab w:val="clear" w:pos="720"/>
        </w:tabs>
        <w:spacing w:line="240" w:lineRule="auto"/>
        <w:ind w:left="567" w:right="-1" w:hanging="567"/>
        <w:rPr>
          <w:rFonts w:cs="Times New Roman"/>
          <w:noProof/>
          <w:szCs w:val="22"/>
          <w:lang w:val="cs-CZ"/>
        </w:rPr>
      </w:pPr>
      <w:r w:rsidRPr="002A357B">
        <w:rPr>
          <w:rFonts w:cs="Times New Roman"/>
          <w:noProof/>
          <w:szCs w:val="22"/>
          <w:lang w:val="cs-CZ"/>
        </w:rPr>
        <w:t>při každé změně systému</w:t>
      </w:r>
      <w:r w:rsidRPr="002A357B">
        <w:rPr>
          <w:rFonts w:cs="Times New Roman"/>
          <w:szCs w:val="22"/>
          <w:lang w:val="cs-CZ"/>
        </w:rPr>
        <w:t xml:space="preserve"> řízení rizik</w:t>
      </w:r>
      <w:r w:rsidRPr="002A357B">
        <w:rPr>
          <w:rFonts w:cs="Times New Roman"/>
          <w:noProof/>
          <w:szCs w:val="22"/>
          <w:lang w:val="cs-CZ"/>
        </w:rPr>
        <w:t>, zejména v důsledku obdržení nových informací</w:t>
      </w:r>
      <w:r w:rsidRPr="002A357B">
        <w:rPr>
          <w:rFonts w:cs="Times New Roman"/>
          <w:szCs w:val="22"/>
          <w:lang w:val="cs-CZ"/>
        </w:rPr>
        <w:t xml:space="preserve">, které mohou </w:t>
      </w:r>
      <w:r w:rsidRPr="002A357B">
        <w:rPr>
          <w:rFonts w:cs="Times New Roman"/>
          <w:noProof/>
          <w:szCs w:val="22"/>
          <w:lang w:val="cs-CZ"/>
        </w:rPr>
        <w:t>vést k významným změnám poměru přínosů a</w:t>
      </w:r>
      <w:r w:rsidRPr="002A357B">
        <w:rPr>
          <w:rFonts w:cs="Times New Roman"/>
          <w:szCs w:val="22"/>
          <w:lang w:val="cs-CZ"/>
        </w:rPr>
        <w:t xml:space="preserve"> rizik,</w:t>
      </w:r>
      <w:r w:rsidRPr="002A357B">
        <w:rPr>
          <w:rFonts w:cs="Times New Roman"/>
          <w:noProof/>
          <w:szCs w:val="22"/>
          <w:lang w:val="cs-CZ"/>
        </w:rPr>
        <w:t xml:space="preserve"> nebo z důvodu</w:t>
      </w:r>
      <w:r w:rsidRPr="002A357B">
        <w:rPr>
          <w:rFonts w:cs="Times New Roman"/>
          <w:szCs w:val="22"/>
          <w:lang w:val="cs-CZ"/>
        </w:rPr>
        <w:t xml:space="preserve"> dosažení </w:t>
      </w:r>
      <w:r w:rsidRPr="002A357B">
        <w:rPr>
          <w:rFonts w:cs="Times New Roman"/>
          <w:noProof/>
          <w:szCs w:val="22"/>
          <w:lang w:val="cs-CZ"/>
        </w:rPr>
        <w:t>význačného milníku (v rámci farmakovigilance nebo minimalizace rizik).</w:t>
      </w:r>
    </w:p>
    <w:p w14:paraId="773631BC" w14:textId="77777777" w:rsidR="005536BE" w:rsidRPr="002A357B" w:rsidRDefault="005536BE" w:rsidP="002A357B">
      <w:pPr>
        <w:spacing w:line="240" w:lineRule="auto"/>
        <w:ind w:right="-1"/>
        <w:rPr>
          <w:rFonts w:cs="Times New Roman"/>
          <w:noProof/>
          <w:szCs w:val="22"/>
          <w:lang w:val="cs-CZ"/>
        </w:rPr>
      </w:pPr>
    </w:p>
    <w:p w14:paraId="3E887243" w14:textId="77777777" w:rsidR="005F5D37" w:rsidRPr="002A357B" w:rsidRDefault="00550F81" w:rsidP="002A357B">
      <w:pPr>
        <w:spacing w:line="240" w:lineRule="auto"/>
        <w:ind w:right="-1"/>
        <w:jc w:val="center"/>
        <w:rPr>
          <w:rFonts w:cs="Times New Roman"/>
          <w:szCs w:val="22"/>
          <w:lang w:val="cs-CZ"/>
        </w:rPr>
      </w:pPr>
      <w:r w:rsidRPr="002A357B">
        <w:rPr>
          <w:rFonts w:cs="Times New Roman"/>
          <w:snapToGrid w:val="0"/>
          <w:szCs w:val="22"/>
          <w:lang w:val="cs-CZ"/>
        </w:rPr>
        <w:br w:type="page"/>
      </w:r>
    </w:p>
    <w:p w14:paraId="1394590C" w14:textId="77777777" w:rsidR="00BA733F" w:rsidRPr="002A357B" w:rsidRDefault="00BA733F" w:rsidP="002A357B">
      <w:pPr>
        <w:spacing w:line="240" w:lineRule="auto"/>
        <w:ind w:right="-1"/>
        <w:jc w:val="center"/>
        <w:rPr>
          <w:rFonts w:cs="Times New Roman"/>
          <w:szCs w:val="22"/>
          <w:lang w:val="cs-CZ"/>
        </w:rPr>
      </w:pPr>
    </w:p>
    <w:p w14:paraId="3D28D9A2" w14:textId="77777777" w:rsidR="006F1CC2" w:rsidRPr="002A357B" w:rsidRDefault="006F1CC2" w:rsidP="002A357B">
      <w:pPr>
        <w:spacing w:line="240" w:lineRule="auto"/>
        <w:ind w:right="-1"/>
        <w:jc w:val="center"/>
        <w:rPr>
          <w:rFonts w:cs="Times New Roman"/>
          <w:szCs w:val="22"/>
          <w:lang w:val="cs-CZ"/>
        </w:rPr>
      </w:pPr>
    </w:p>
    <w:p w14:paraId="6331DF23" w14:textId="77777777" w:rsidR="006F1CC2" w:rsidRPr="002A357B" w:rsidRDefault="006F1CC2" w:rsidP="002A357B">
      <w:pPr>
        <w:spacing w:line="240" w:lineRule="auto"/>
        <w:jc w:val="center"/>
        <w:rPr>
          <w:rFonts w:cs="Times New Roman"/>
          <w:szCs w:val="22"/>
          <w:lang w:val="cs-CZ"/>
        </w:rPr>
      </w:pPr>
    </w:p>
    <w:p w14:paraId="0B4A1FE7" w14:textId="77777777" w:rsidR="006F1CC2" w:rsidRPr="002A357B" w:rsidRDefault="006F1CC2" w:rsidP="002A357B">
      <w:pPr>
        <w:spacing w:line="240" w:lineRule="auto"/>
        <w:jc w:val="center"/>
        <w:rPr>
          <w:rFonts w:cs="Times New Roman"/>
          <w:szCs w:val="22"/>
          <w:lang w:val="cs-CZ"/>
        </w:rPr>
      </w:pPr>
    </w:p>
    <w:p w14:paraId="35B6A0C2" w14:textId="77777777" w:rsidR="006F1CC2" w:rsidRPr="002A357B" w:rsidRDefault="006F1CC2" w:rsidP="002A357B">
      <w:pPr>
        <w:spacing w:line="240" w:lineRule="auto"/>
        <w:jc w:val="center"/>
        <w:rPr>
          <w:rFonts w:cs="Times New Roman"/>
          <w:szCs w:val="22"/>
          <w:lang w:val="cs-CZ"/>
        </w:rPr>
      </w:pPr>
    </w:p>
    <w:p w14:paraId="3A420306" w14:textId="77777777" w:rsidR="006F1CC2" w:rsidRPr="002A357B" w:rsidRDefault="006F1CC2" w:rsidP="002A357B">
      <w:pPr>
        <w:spacing w:line="240" w:lineRule="auto"/>
        <w:jc w:val="center"/>
        <w:rPr>
          <w:rFonts w:cs="Times New Roman"/>
          <w:szCs w:val="22"/>
          <w:lang w:val="cs-CZ"/>
        </w:rPr>
      </w:pPr>
    </w:p>
    <w:p w14:paraId="117AE123" w14:textId="77777777" w:rsidR="006F1CC2" w:rsidRPr="002A357B" w:rsidRDefault="006F1CC2" w:rsidP="002A357B">
      <w:pPr>
        <w:spacing w:line="240" w:lineRule="auto"/>
        <w:jc w:val="center"/>
        <w:rPr>
          <w:rFonts w:cs="Times New Roman"/>
          <w:szCs w:val="22"/>
          <w:lang w:val="cs-CZ"/>
        </w:rPr>
      </w:pPr>
    </w:p>
    <w:p w14:paraId="321BBB08" w14:textId="77777777" w:rsidR="006F1CC2" w:rsidRPr="002A357B" w:rsidRDefault="006F1CC2" w:rsidP="002A357B">
      <w:pPr>
        <w:spacing w:line="240" w:lineRule="auto"/>
        <w:jc w:val="center"/>
        <w:rPr>
          <w:rFonts w:cs="Times New Roman"/>
          <w:szCs w:val="22"/>
          <w:lang w:val="cs-CZ"/>
        </w:rPr>
      </w:pPr>
    </w:p>
    <w:p w14:paraId="6CE2E809" w14:textId="77777777" w:rsidR="006F1CC2" w:rsidRPr="002A357B" w:rsidRDefault="006F1CC2" w:rsidP="002A357B">
      <w:pPr>
        <w:spacing w:line="240" w:lineRule="auto"/>
        <w:jc w:val="center"/>
        <w:rPr>
          <w:rFonts w:cs="Times New Roman"/>
          <w:szCs w:val="22"/>
          <w:lang w:val="cs-CZ"/>
        </w:rPr>
      </w:pPr>
    </w:p>
    <w:p w14:paraId="57ECA212" w14:textId="77777777" w:rsidR="006F1CC2" w:rsidRPr="002A357B" w:rsidRDefault="006F1CC2" w:rsidP="002A357B">
      <w:pPr>
        <w:spacing w:line="240" w:lineRule="auto"/>
        <w:jc w:val="center"/>
        <w:rPr>
          <w:rFonts w:cs="Times New Roman"/>
          <w:szCs w:val="22"/>
          <w:lang w:val="cs-CZ"/>
        </w:rPr>
      </w:pPr>
    </w:p>
    <w:p w14:paraId="2C126FAC" w14:textId="77777777" w:rsidR="006F1CC2" w:rsidRPr="002A357B" w:rsidRDefault="006F1CC2" w:rsidP="002A357B">
      <w:pPr>
        <w:spacing w:line="240" w:lineRule="auto"/>
        <w:jc w:val="center"/>
        <w:rPr>
          <w:rFonts w:cs="Times New Roman"/>
          <w:szCs w:val="22"/>
          <w:lang w:val="cs-CZ"/>
        </w:rPr>
      </w:pPr>
    </w:p>
    <w:p w14:paraId="5A52D8DF" w14:textId="77777777" w:rsidR="006F1CC2" w:rsidRPr="002A357B" w:rsidRDefault="006F1CC2" w:rsidP="002A357B">
      <w:pPr>
        <w:spacing w:line="240" w:lineRule="auto"/>
        <w:jc w:val="center"/>
        <w:rPr>
          <w:rFonts w:cs="Times New Roman"/>
          <w:szCs w:val="22"/>
          <w:lang w:val="cs-CZ"/>
        </w:rPr>
      </w:pPr>
    </w:p>
    <w:p w14:paraId="3756D67A" w14:textId="77777777" w:rsidR="006F1CC2" w:rsidRPr="002A357B" w:rsidRDefault="006F1CC2" w:rsidP="002A357B">
      <w:pPr>
        <w:spacing w:line="240" w:lineRule="auto"/>
        <w:jc w:val="center"/>
        <w:rPr>
          <w:rFonts w:cs="Times New Roman"/>
          <w:szCs w:val="22"/>
          <w:lang w:val="cs-CZ"/>
        </w:rPr>
      </w:pPr>
    </w:p>
    <w:p w14:paraId="196EDCA4" w14:textId="77777777" w:rsidR="006F1CC2" w:rsidRPr="002A357B" w:rsidRDefault="006F1CC2" w:rsidP="002A357B">
      <w:pPr>
        <w:spacing w:line="240" w:lineRule="auto"/>
        <w:jc w:val="center"/>
        <w:rPr>
          <w:rFonts w:cs="Times New Roman"/>
          <w:szCs w:val="22"/>
          <w:lang w:val="cs-CZ"/>
        </w:rPr>
      </w:pPr>
    </w:p>
    <w:p w14:paraId="4D133CA5" w14:textId="77777777" w:rsidR="006F1CC2" w:rsidRPr="002A357B" w:rsidRDefault="006F1CC2" w:rsidP="002A357B">
      <w:pPr>
        <w:spacing w:line="240" w:lineRule="auto"/>
        <w:jc w:val="center"/>
        <w:rPr>
          <w:rFonts w:cs="Times New Roman"/>
          <w:szCs w:val="22"/>
          <w:lang w:val="cs-CZ"/>
        </w:rPr>
      </w:pPr>
    </w:p>
    <w:p w14:paraId="760A6133" w14:textId="77777777" w:rsidR="006F1CC2" w:rsidRPr="002A357B" w:rsidRDefault="006F1CC2" w:rsidP="002A357B">
      <w:pPr>
        <w:spacing w:line="240" w:lineRule="auto"/>
        <w:jc w:val="center"/>
        <w:rPr>
          <w:rFonts w:cs="Times New Roman"/>
          <w:szCs w:val="22"/>
          <w:lang w:val="cs-CZ"/>
        </w:rPr>
      </w:pPr>
    </w:p>
    <w:p w14:paraId="073FEAE0" w14:textId="77777777" w:rsidR="006F1CC2" w:rsidRPr="002A357B" w:rsidRDefault="006F1CC2" w:rsidP="002A357B">
      <w:pPr>
        <w:spacing w:line="240" w:lineRule="auto"/>
        <w:jc w:val="center"/>
        <w:rPr>
          <w:rFonts w:cs="Times New Roman"/>
          <w:szCs w:val="22"/>
          <w:lang w:val="cs-CZ"/>
        </w:rPr>
      </w:pPr>
    </w:p>
    <w:p w14:paraId="3A2244E7" w14:textId="77777777" w:rsidR="006F1CC2" w:rsidRPr="002A357B" w:rsidRDefault="006F1CC2" w:rsidP="002A357B">
      <w:pPr>
        <w:spacing w:line="240" w:lineRule="auto"/>
        <w:jc w:val="center"/>
        <w:rPr>
          <w:rFonts w:cs="Times New Roman"/>
          <w:szCs w:val="22"/>
          <w:lang w:val="cs-CZ"/>
        </w:rPr>
      </w:pPr>
    </w:p>
    <w:p w14:paraId="4FBA2E3B" w14:textId="77777777" w:rsidR="006F1CC2" w:rsidRPr="002A357B" w:rsidRDefault="006F1CC2" w:rsidP="002A357B">
      <w:pPr>
        <w:spacing w:line="240" w:lineRule="auto"/>
        <w:jc w:val="center"/>
        <w:rPr>
          <w:rFonts w:cs="Times New Roman"/>
          <w:szCs w:val="22"/>
          <w:lang w:val="cs-CZ"/>
        </w:rPr>
      </w:pPr>
    </w:p>
    <w:p w14:paraId="348C5EE2" w14:textId="77777777" w:rsidR="006F1CC2" w:rsidRPr="002A357B" w:rsidRDefault="006F1CC2" w:rsidP="002A357B">
      <w:pPr>
        <w:spacing w:line="240" w:lineRule="auto"/>
        <w:jc w:val="center"/>
        <w:rPr>
          <w:rFonts w:cs="Times New Roman"/>
          <w:szCs w:val="22"/>
          <w:lang w:val="cs-CZ"/>
        </w:rPr>
      </w:pPr>
    </w:p>
    <w:p w14:paraId="0820C897" w14:textId="77777777" w:rsidR="006F1CC2" w:rsidRPr="002A357B" w:rsidRDefault="006F1CC2" w:rsidP="002A357B">
      <w:pPr>
        <w:spacing w:line="240" w:lineRule="auto"/>
        <w:jc w:val="center"/>
        <w:rPr>
          <w:rFonts w:cs="Times New Roman"/>
          <w:szCs w:val="22"/>
          <w:lang w:val="cs-CZ"/>
        </w:rPr>
      </w:pPr>
    </w:p>
    <w:p w14:paraId="6CBBFD14" w14:textId="77777777" w:rsidR="006F1CC2" w:rsidRDefault="006F1CC2" w:rsidP="002A357B">
      <w:pPr>
        <w:spacing w:line="240" w:lineRule="auto"/>
        <w:jc w:val="center"/>
        <w:rPr>
          <w:rFonts w:cs="Times New Roman"/>
          <w:szCs w:val="22"/>
          <w:lang w:val="cs-CZ"/>
        </w:rPr>
      </w:pPr>
    </w:p>
    <w:p w14:paraId="5D416513" w14:textId="77777777" w:rsidR="00F472DF" w:rsidRPr="002A357B" w:rsidRDefault="00F472DF" w:rsidP="002A357B">
      <w:pPr>
        <w:spacing w:line="240" w:lineRule="auto"/>
        <w:jc w:val="center"/>
        <w:rPr>
          <w:rFonts w:cs="Times New Roman"/>
          <w:szCs w:val="22"/>
          <w:lang w:val="cs-CZ"/>
        </w:rPr>
      </w:pPr>
    </w:p>
    <w:p w14:paraId="02E8D943" w14:textId="77777777" w:rsidR="006F1CC2" w:rsidRPr="00B61756" w:rsidRDefault="006F1CC2" w:rsidP="00B61756">
      <w:pPr>
        <w:pStyle w:val="Zkladntext"/>
        <w:jc w:val="center"/>
        <w:rPr>
          <w:b/>
          <w:bCs/>
          <w:lang w:val="cs-CZ"/>
        </w:rPr>
      </w:pPr>
      <w:r w:rsidRPr="00B61756">
        <w:rPr>
          <w:b/>
          <w:bCs/>
          <w:lang w:val="cs-CZ"/>
        </w:rPr>
        <w:t>PŘÍLOHA III</w:t>
      </w:r>
    </w:p>
    <w:p w14:paraId="39E38F85" w14:textId="77777777" w:rsidR="006F1CC2" w:rsidRPr="002A357B" w:rsidRDefault="006F1CC2" w:rsidP="002A357B">
      <w:pPr>
        <w:spacing w:line="240" w:lineRule="auto"/>
        <w:jc w:val="center"/>
        <w:rPr>
          <w:rFonts w:cs="Times New Roman"/>
          <w:b/>
          <w:szCs w:val="22"/>
          <w:lang w:val="cs-CZ"/>
        </w:rPr>
      </w:pPr>
    </w:p>
    <w:p w14:paraId="6A05B34A" w14:textId="77777777" w:rsidR="006F1CC2" w:rsidRPr="002A357B" w:rsidRDefault="006F1CC2" w:rsidP="0002427B">
      <w:pPr>
        <w:spacing w:line="240" w:lineRule="auto"/>
        <w:jc w:val="center"/>
        <w:rPr>
          <w:rFonts w:cs="Times New Roman"/>
          <w:b/>
          <w:szCs w:val="22"/>
          <w:lang w:val="cs-CZ"/>
        </w:rPr>
      </w:pPr>
      <w:r w:rsidRPr="002A357B">
        <w:rPr>
          <w:rFonts w:cs="Times New Roman"/>
          <w:b/>
          <w:szCs w:val="22"/>
          <w:lang w:val="cs-CZ"/>
        </w:rPr>
        <w:t>OZNAČENÍ NA OBALU A PŘÍBALOVÁ INFORMACE</w:t>
      </w:r>
    </w:p>
    <w:p w14:paraId="77BC03C8" w14:textId="77777777" w:rsidR="00D444B0" w:rsidRPr="002A357B" w:rsidRDefault="00D444B0" w:rsidP="0002427B">
      <w:pPr>
        <w:spacing w:line="240" w:lineRule="auto"/>
        <w:jc w:val="center"/>
        <w:rPr>
          <w:rFonts w:cs="Times New Roman"/>
          <w:b/>
          <w:szCs w:val="22"/>
          <w:lang w:val="cs-CZ"/>
        </w:rPr>
      </w:pPr>
    </w:p>
    <w:p w14:paraId="02EA1110" w14:textId="77777777" w:rsidR="006F1CC2" w:rsidRPr="002A357B" w:rsidRDefault="006F1CC2" w:rsidP="002A357B">
      <w:pPr>
        <w:spacing w:line="240" w:lineRule="auto"/>
        <w:jc w:val="center"/>
        <w:rPr>
          <w:rFonts w:cs="Times New Roman"/>
          <w:szCs w:val="22"/>
          <w:lang w:val="cs-CZ"/>
        </w:rPr>
      </w:pPr>
      <w:r w:rsidRPr="002A357B">
        <w:rPr>
          <w:rFonts w:cs="Times New Roman"/>
          <w:szCs w:val="22"/>
          <w:lang w:val="cs-CZ"/>
        </w:rPr>
        <w:br w:type="page"/>
      </w:r>
    </w:p>
    <w:p w14:paraId="689D3A99" w14:textId="77777777" w:rsidR="006F1CC2" w:rsidRPr="002A357B" w:rsidRDefault="006F1CC2" w:rsidP="002A357B">
      <w:pPr>
        <w:spacing w:line="240" w:lineRule="auto"/>
        <w:jc w:val="center"/>
        <w:rPr>
          <w:rFonts w:cs="Times New Roman"/>
          <w:szCs w:val="22"/>
          <w:lang w:val="cs-CZ"/>
        </w:rPr>
      </w:pPr>
    </w:p>
    <w:p w14:paraId="72DDEABB" w14:textId="77777777" w:rsidR="006F1CC2" w:rsidRPr="002A357B" w:rsidRDefault="006F1CC2" w:rsidP="002A357B">
      <w:pPr>
        <w:spacing w:line="240" w:lineRule="auto"/>
        <w:jc w:val="center"/>
        <w:rPr>
          <w:rFonts w:cs="Times New Roman"/>
          <w:szCs w:val="22"/>
          <w:lang w:val="cs-CZ"/>
        </w:rPr>
      </w:pPr>
    </w:p>
    <w:p w14:paraId="4682EF09" w14:textId="77777777" w:rsidR="006F1CC2" w:rsidRPr="002A357B" w:rsidRDefault="006F1CC2" w:rsidP="002A357B">
      <w:pPr>
        <w:spacing w:line="240" w:lineRule="auto"/>
        <w:jc w:val="center"/>
        <w:rPr>
          <w:rFonts w:cs="Times New Roman"/>
          <w:szCs w:val="22"/>
          <w:lang w:val="cs-CZ"/>
        </w:rPr>
      </w:pPr>
    </w:p>
    <w:p w14:paraId="281903B6" w14:textId="77777777" w:rsidR="006F1CC2" w:rsidRPr="002A357B" w:rsidRDefault="006F1CC2" w:rsidP="002A357B">
      <w:pPr>
        <w:spacing w:line="240" w:lineRule="auto"/>
        <w:jc w:val="center"/>
        <w:rPr>
          <w:rFonts w:cs="Times New Roman"/>
          <w:szCs w:val="22"/>
          <w:lang w:val="cs-CZ"/>
        </w:rPr>
      </w:pPr>
    </w:p>
    <w:p w14:paraId="62B035FB" w14:textId="77777777" w:rsidR="006F1CC2" w:rsidRPr="002A357B" w:rsidRDefault="006F1CC2" w:rsidP="002A357B">
      <w:pPr>
        <w:spacing w:line="240" w:lineRule="auto"/>
        <w:jc w:val="center"/>
        <w:rPr>
          <w:rFonts w:cs="Times New Roman"/>
          <w:szCs w:val="22"/>
          <w:lang w:val="cs-CZ"/>
        </w:rPr>
      </w:pPr>
    </w:p>
    <w:p w14:paraId="1D13C85C" w14:textId="77777777" w:rsidR="006F1CC2" w:rsidRPr="002A357B" w:rsidRDefault="006F1CC2" w:rsidP="002A357B">
      <w:pPr>
        <w:spacing w:line="240" w:lineRule="auto"/>
        <w:jc w:val="center"/>
        <w:rPr>
          <w:rFonts w:cs="Times New Roman"/>
          <w:szCs w:val="22"/>
          <w:lang w:val="cs-CZ"/>
        </w:rPr>
      </w:pPr>
    </w:p>
    <w:p w14:paraId="1AFA33A9" w14:textId="77777777" w:rsidR="006F1CC2" w:rsidRPr="002A357B" w:rsidRDefault="006F1CC2" w:rsidP="002A357B">
      <w:pPr>
        <w:spacing w:line="240" w:lineRule="auto"/>
        <w:jc w:val="center"/>
        <w:rPr>
          <w:rFonts w:cs="Times New Roman"/>
          <w:szCs w:val="22"/>
          <w:lang w:val="cs-CZ"/>
        </w:rPr>
      </w:pPr>
    </w:p>
    <w:p w14:paraId="0B9CA3C1" w14:textId="77777777" w:rsidR="006F1CC2" w:rsidRPr="002A357B" w:rsidRDefault="006F1CC2" w:rsidP="002A357B">
      <w:pPr>
        <w:spacing w:line="240" w:lineRule="auto"/>
        <w:jc w:val="center"/>
        <w:rPr>
          <w:rFonts w:cs="Times New Roman"/>
          <w:szCs w:val="22"/>
          <w:lang w:val="cs-CZ"/>
        </w:rPr>
      </w:pPr>
    </w:p>
    <w:p w14:paraId="1342CFEC" w14:textId="77777777" w:rsidR="006F1CC2" w:rsidRPr="002A357B" w:rsidRDefault="006F1CC2" w:rsidP="002A357B">
      <w:pPr>
        <w:spacing w:line="240" w:lineRule="auto"/>
        <w:jc w:val="center"/>
        <w:rPr>
          <w:rFonts w:cs="Times New Roman"/>
          <w:szCs w:val="22"/>
          <w:lang w:val="cs-CZ"/>
        </w:rPr>
      </w:pPr>
    </w:p>
    <w:p w14:paraId="052F5C0B" w14:textId="77777777" w:rsidR="006F1CC2" w:rsidRPr="002A357B" w:rsidRDefault="006F1CC2" w:rsidP="002A357B">
      <w:pPr>
        <w:spacing w:line="240" w:lineRule="auto"/>
        <w:jc w:val="center"/>
        <w:rPr>
          <w:rFonts w:cs="Times New Roman"/>
          <w:szCs w:val="22"/>
          <w:lang w:val="cs-CZ"/>
        </w:rPr>
      </w:pPr>
    </w:p>
    <w:p w14:paraId="04EAB42B" w14:textId="77777777" w:rsidR="006F1CC2" w:rsidRPr="002A357B" w:rsidRDefault="006F1CC2" w:rsidP="002A357B">
      <w:pPr>
        <w:spacing w:line="240" w:lineRule="auto"/>
        <w:jc w:val="center"/>
        <w:rPr>
          <w:rFonts w:cs="Times New Roman"/>
          <w:szCs w:val="22"/>
          <w:lang w:val="cs-CZ"/>
        </w:rPr>
      </w:pPr>
    </w:p>
    <w:p w14:paraId="3B0E8281" w14:textId="77777777" w:rsidR="006F1CC2" w:rsidRPr="002A357B" w:rsidRDefault="006F1CC2" w:rsidP="002A357B">
      <w:pPr>
        <w:spacing w:line="240" w:lineRule="auto"/>
        <w:jc w:val="center"/>
        <w:rPr>
          <w:rFonts w:cs="Times New Roman"/>
          <w:szCs w:val="22"/>
          <w:lang w:val="cs-CZ"/>
        </w:rPr>
      </w:pPr>
    </w:p>
    <w:p w14:paraId="36B16123" w14:textId="77777777" w:rsidR="006F1CC2" w:rsidRPr="002A357B" w:rsidRDefault="006F1CC2" w:rsidP="002A357B">
      <w:pPr>
        <w:spacing w:line="240" w:lineRule="auto"/>
        <w:jc w:val="center"/>
        <w:rPr>
          <w:rFonts w:cs="Times New Roman"/>
          <w:szCs w:val="22"/>
          <w:lang w:val="cs-CZ"/>
        </w:rPr>
      </w:pPr>
    </w:p>
    <w:p w14:paraId="4DE84020" w14:textId="77777777" w:rsidR="006F1CC2" w:rsidRPr="002A357B" w:rsidRDefault="006F1CC2" w:rsidP="002A357B">
      <w:pPr>
        <w:spacing w:line="240" w:lineRule="auto"/>
        <w:jc w:val="center"/>
        <w:rPr>
          <w:rFonts w:cs="Times New Roman"/>
          <w:szCs w:val="22"/>
          <w:lang w:val="cs-CZ"/>
        </w:rPr>
      </w:pPr>
    </w:p>
    <w:p w14:paraId="61F0DF3E" w14:textId="77777777" w:rsidR="006F1CC2" w:rsidRPr="002A357B" w:rsidRDefault="006F1CC2" w:rsidP="002A357B">
      <w:pPr>
        <w:spacing w:line="240" w:lineRule="auto"/>
        <w:jc w:val="center"/>
        <w:rPr>
          <w:rFonts w:cs="Times New Roman"/>
          <w:szCs w:val="22"/>
          <w:lang w:val="cs-CZ"/>
        </w:rPr>
      </w:pPr>
    </w:p>
    <w:p w14:paraId="70B142A2" w14:textId="77777777" w:rsidR="006F1CC2" w:rsidRPr="002A357B" w:rsidRDefault="006F1CC2" w:rsidP="002A357B">
      <w:pPr>
        <w:spacing w:line="240" w:lineRule="auto"/>
        <w:jc w:val="center"/>
        <w:rPr>
          <w:rFonts w:cs="Times New Roman"/>
          <w:szCs w:val="22"/>
          <w:lang w:val="cs-CZ"/>
        </w:rPr>
      </w:pPr>
    </w:p>
    <w:p w14:paraId="5B563D62" w14:textId="77777777" w:rsidR="006F1CC2" w:rsidRPr="002A357B" w:rsidRDefault="006F1CC2" w:rsidP="002A357B">
      <w:pPr>
        <w:spacing w:line="240" w:lineRule="auto"/>
        <w:jc w:val="center"/>
        <w:rPr>
          <w:rFonts w:cs="Times New Roman"/>
          <w:szCs w:val="22"/>
          <w:lang w:val="cs-CZ"/>
        </w:rPr>
      </w:pPr>
    </w:p>
    <w:p w14:paraId="167DAE3F" w14:textId="77777777" w:rsidR="006F1CC2" w:rsidRPr="002A357B" w:rsidRDefault="006F1CC2" w:rsidP="002A357B">
      <w:pPr>
        <w:spacing w:line="240" w:lineRule="auto"/>
        <w:jc w:val="center"/>
        <w:rPr>
          <w:rFonts w:cs="Times New Roman"/>
          <w:szCs w:val="22"/>
          <w:lang w:val="cs-CZ"/>
        </w:rPr>
      </w:pPr>
    </w:p>
    <w:p w14:paraId="6E9271F6" w14:textId="77777777" w:rsidR="006F1CC2" w:rsidRPr="002A357B" w:rsidRDefault="006F1CC2" w:rsidP="002A357B">
      <w:pPr>
        <w:spacing w:line="240" w:lineRule="auto"/>
        <w:jc w:val="center"/>
        <w:rPr>
          <w:rFonts w:cs="Times New Roman"/>
          <w:szCs w:val="22"/>
          <w:lang w:val="cs-CZ"/>
        </w:rPr>
      </w:pPr>
    </w:p>
    <w:p w14:paraId="032AEAB9" w14:textId="77777777" w:rsidR="006F1CC2" w:rsidRPr="002A357B" w:rsidRDefault="006F1CC2" w:rsidP="002A357B">
      <w:pPr>
        <w:spacing w:line="240" w:lineRule="auto"/>
        <w:jc w:val="center"/>
        <w:rPr>
          <w:rFonts w:cs="Times New Roman"/>
          <w:szCs w:val="22"/>
          <w:lang w:val="cs-CZ"/>
        </w:rPr>
      </w:pPr>
    </w:p>
    <w:p w14:paraId="207B7488" w14:textId="77777777" w:rsidR="006F1CC2" w:rsidRPr="002A357B" w:rsidRDefault="006F1CC2" w:rsidP="002A357B">
      <w:pPr>
        <w:spacing w:line="240" w:lineRule="auto"/>
        <w:jc w:val="center"/>
        <w:rPr>
          <w:rFonts w:cs="Times New Roman"/>
          <w:szCs w:val="22"/>
          <w:lang w:val="cs-CZ"/>
        </w:rPr>
      </w:pPr>
    </w:p>
    <w:p w14:paraId="3B323729" w14:textId="77777777" w:rsidR="006F1CC2" w:rsidRDefault="006F1CC2" w:rsidP="002A357B">
      <w:pPr>
        <w:spacing w:line="240" w:lineRule="auto"/>
        <w:jc w:val="center"/>
        <w:rPr>
          <w:rFonts w:cs="Times New Roman"/>
          <w:szCs w:val="22"/>
          <w:lang w:val="cs-CZ"/>
        </w:rPr>
      </w:pPr>
    </w:p>
    <w:p w14:paraId="14CAE46E" w14:textId="77777777" w:rsidR="00655512" w:rsidRPr="002A357B" w:rsidRDefault="00655512" w:rsidP="002A357B">
      <w:pPr>
        <w:spacing w:line="240" w:lineRule="auto"/>
        <w:jc w:val="center"/>
        <w:rPr>
          <w:rFonts w:cs="Times New Roman"/>
          <w:szCs w:val="22"/>
          <w:lang w:val="cs-CZ"/>
        </w:rPr>
      </w:pPr>
    </w:p>
    <w:p w14:paraId="107B01C1" w14:textId="77777777" w:rsidR="006F1CC2" w:rsidRPr="002A357B" w:rsidRDefault="006F1CC2" w:rsidP="0002427B">
      <w:pPr>
        <w:pStyle w:val="Nadpis1"/>
        <w:rPr>
          <w:lang w:val="cs-CZ"/>
        </w:rPr>
      </w:pPr>
      <w:r w:rsidRPr="002A357B">
        <w:rPr>
          <w:lang w:val="cs-CZ"/>
        </w:rPr>
        <w:t>A. OZNAČENÍ NA OBALU</w:t>
      </w:r>
    </w:p>
    <w:p w14:paraId="59FF0521" w14:textId="77777777" w:rsidR="006F1CC2" w:rsidRDefault="006F1CC2" w:rsidP="002A357B">
      <w:pPr>
        <w:spacing w:line="240" w:lineRule="auto"/>
        <w:jc w:val="center"/>
        <w:rPr>
          <w:rFonts w:cs="Times New Roman"/>
          <w:szCs w:val="22"/>
          <w:lang w:val="cs-CZ"/>
        </w:rPr>
      </w:pPr>
    </w:p>
    <w:p w14:paraId="3EBC757D" w14:textId="52C780C9" w:rsidR="00655512" w:rsidRDefault="00655512" w:rsidP="002A357B">
      <w:pPr>
        <w:spacing w:line="240" w:lineRule="auto"/>
        <w:jc w:val="center"/>
        <w:rPr>
          <w:rFonts w:cs="Times New Roman"/>
          <w:szCs w:val="22"/>
          <w:lang w:val="cs-CZ"/>
        </w:rPr>
      </w:pPr>
      <w:r>
        <w:rPr>
          <w:rFonts w:cs="Times New Roman"/>
          <w:szCs w:val="22"/>
          <w:lang w:val="cs-CZ"/>
        </w:rPr>
        <w:br w:type="page"/>
      </w:r>
    </w:p>
    <w:p w14:paraId="2774AFC9" w14:textId="46A9FE7E" w:rsidR="005F5D37" w:rsidRPr="002A357B" w:rsidRDefault="005F5D37" w:rsidP="002A357B">
      <w:pPr>
        <w:pBdr>
          <w:top w:val="single" w:sz="4" w:space="1" w:color="auto"/>
          <w:left w:val="single" w:sz="4" w:space="4" w:color="auto"/>
          <w:bottom w:val="single" w:sz="4" w:space="1" w:color="auto"/>
          <w:right w:val="single" w:sz="4" w:space="4" w:color="auto"/>
        </w:pBdr>
        <w:spacing w:line="240" w:lineRule="auto"/>
        <w:rPr>
          <w:rFonts w:cs="Times New Roman"/>
          <w:b/>
          <w:szCs w:val="22"/>
          <w:lang w:val="cs-CZ"/>
        </w:rPr>
      </w:pPr>
      <w:r w:rsidRPr="002A357B">
        <w:rPr>
          <w:rFonts w:cs="Times New Roman"/>
          <w:b/>
          <w:szCs w:val="22"/>
          <w:lang w:val="cs-CZ"/>
        </w:rPr>
        <w:lastRenderedPageBreak/>
        <w:t xml:space="preserve">ÚDAJE UVÁDĚNÉ NA VNĚJŠÍM OBALU </w:t>
      </w:r>
      <w:r w:rsidRPr="002A357B">
        <w:rPr>
          <w:rFonts w:cs="Times New Roman"/>
          <w:b/>
          <w:noProof/>
          <w:szCs w:val="22"/>
          <w:lang w:val="cs-CZ"/>
        </w:rPr>
        <w:t>A</w:t>
      </w:r>
      <w:r w:rsidRPr="002A357B">
        <w:rPr>
          <w:rFonts w:cs="Times New Roman"/>
          <w:b/>
          <w:szCs w:val="22"/>
          <w:lang w:val="cs-CZ"/>
        </w:rPr>
        <w:t xml:space="preserve"> VNITŘNÍM OBALU</w:t>
      </w:r>
    </w:p>
    <w:p w14:paraId="428881F8" w14:textId="77777777" w:rsidR="005F5D37" w:rsidRPr="002A357B" w:rsidRDefault="005F5D37" w:rsidP="002A357B">
      <w:pPr>
        <w:pBdr>
          <w:top w:val="single" w:sz="4" w:space="1" w:color="auto"/>
          <w:left w:val="single" w:sz="4" w:space="4" w:color="auto"/>
          <w:bottom w:val="single" w:sz="4" w:space="1" w:color="auto"/>
          <w:right w:val="single" w:sz="4" w:space="4" w:color="auto"/>
        </w:pBdr>
        <w:spacing w:line="240" w:lineRule="auto"/>
        <w:rPr>
          <w:rFonts w:cs="Times New Roman"/>
          <w:b/>
          <w:szCs w:val="22"/>
          <w:lang w:val="cs-CZ"/>
        </w:rPr>
      </w:pPr>
    </w:p>
    <w:p w14:paraId="09EED9AB" w14:textId="77777777" w:rsidR="005F5D37" w:rsidRPr="002A357B" w:rsidRDefault="00991AE6" w:rsidP="002A357B">
      <w:pPr>
        <w:pBdr>
          <w:top w:val="single" w:sz="4" w:space="1" w:color="auto"/>
          <w:left w:val="single" w:sz="4" w:space="4" w:color="auto"/>
          <w:bottom w:val="single" w:sz="4" w:space="1" w:color="auto"/>
          <w:right w:val="single" w:sz="4" w:space="4" w:color="auto"/>
        </w:pBdr>
        <w:spacing w:line="240" w:lineRule="auto"/>
        <w:rPr>
          <w:rFonts w:cs="Times New Roman"/>
          <w:b/>
          <w:szCs w:val="22"/>
          <w:lang w:val="cs-CZ"/>
        </w:rPr>
      </w:pPr>
      <w:r w:rsidRPr="002A357B">
        <w:rPr>
          <w:rFonts w:cs="Times New Roman"/>
          <w:b/>
          <w:szCs w:val="22"/>
          <w:lang w:val="cs-CZ"/>
        </w:rPr>
        <w:t>KRABIČ</w:t>
      </w:r>
      <w:r w:rsidR="0089693C" w:rsidRPr="002A357B">
        <w:rPr>
          <w:rFonts w:cs="Times New Roman"/>
          <w:b/>
          <w:szCs w:val="22"/>
          <w:lang w:val="cs-CZ"/>
        </w:rPr>
        <w:t>KA</w:t>
      </w:r>
      <w:r w:rsidRPr="002A357B">
        <w:rPr>
          <w:rFonts w:cs="Times New Roman"/>
          <w:b/>
          <w:szCs w:val="22"/>
          <w:lang w:val="cs-CZ"/>
        </w:rPr>
        <w:t xml:space="preserve"> A </w:t>
      </w:r>
      <w:r w:rsidR="0089693C" w:rsidRPr="002A357B">
        <w:rPr>
          <w:rFonts w:cs="Times New Roman"/>
          <w:b/>
          <w:szCs w:val="22"/>
          <w:lang w:val="cs-CZ"/>
        </w:rPr>
        <w:t xml:space="preserve">ŠTÍTEK </w:t>
      </w:r>
      <w:r w:rsidRPr="002A357B">
        <w:rPr>
          <w:rFonts w:cs="Times New Roman"/>
          <w:b/>
          <w:szCs w:val="22"/>
          <w:lang w:val="cs-CZ"/>
        </w:rPr>
        <w:t>LAHVIČ</w:t>
      </w:r>
      <w:r w:rsidR="0089693C" w:rsidRPr="002A357B">
        <w:rPr>
          <w:rFonts w:cs="Times New Roman"/>
          <w:b/>
          <w:szCs w:val="22"/>
          <w:lang w:val="cs-CZ"/>
        </w:rPr>
        <w:t>KY</w:t>
      </w:r>
    </w:p>
    <w:p w14:paraId="2B212F0B" w14:textId="77777777" w:rsidR="005F5D37" w:rsidRPr="002A357B" w:rsidRDefault="005F5D37" w:rsidP="002A357B">
      <w:pPr>
        <w:spacing w:line="240" w:lineRule="auto"/>
        <w:rPr>
          <w:rFonts w:cs="Times New Roman"/>
          <w:szCs w:val="22"/>
          <w:lang w:val="cs-CZ"/>
        </w:rPr>
      </w:pPr>
    </w:p>
    <w:p w14:paraId="33167C22" w14:textId="77777777" w:rsidR="009E7D17" w:rsidRPr="002A357B" w:rsidRDefault="009E7D17" w:rsidP="002A357B">
      <w:pPr>
        <w:spacing w:line="240" w:lineRule="auto"/>
        <w:rPr>
          <w:rFonts w:cs="Times New Roman"/>
          <w:szCs w:val="22"/>
          <w:lang w:val="cs-CZ"/>
        </w:rPr>
      </w:pPr>
    </w:p>
    <w:p w14:paraId="00A4F49B"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1.</w:t>
      </w:r>
      <w:r w:rsidRPr="002A357B">
        <w:rPr>
          <w:rFonts w:cs="Times New Roman"/>
          <w:b/>
          <w:szCs w:val="22"/>
          <w:lang w:val="cs-CZ"/>
        </w:rPr>
        <w:tab/>
        <w:t>NÁZEV LÉČIVÉHO PŘÍPRAVKU</w:t>
      </w:r>
    </w:p>
    <w:p w14:paraId="53488007" w14:textId="77777777" w:rsidR="005F5D37" w:rsidRPr="002A357B" w:rsidRDefault="005F5D37" w:rsidP="002A357B">
      <w:pPr>
        <w:keepNext/>
        <w:keepLines/>
        <w:spacing w:line="240" w:lineRule="auto"/>
        <w:rPr>
          <w:rFonts w:cs="Times New Roman"/>
          <w:szCs w:val="22"/>
          <w:lang w:val="cs-CZ"/>
        </w:rPr>
      </w:pPr>
    </w:p>
    <w:p w14:paraId="1F645C58" w14:textId="17A06AA2" w:rsidR="005F5D37" w:rsidRPr="002A357B" w:rsidRDefault="00991AE6" w:rsidP="002A357B">
      <w:pPr>
        <w:spacing w:line="240" w:lineRule="auto"/>
        <w:rPr>
          <w:rFonts w:cs="Times New Roman"/>
          <w:szCs w:val="22"/>
          <w:lang w:val="cs-CZ"/>
        </w:rPr>
      </w:pPr>
      <w:proofErr w:type="spellStart"/>
      <w:r w:rsidRPr="002A357B">
        <w:rPr>
          <w:rFonts w:cs="Times New Roman"/>
          <w:szCs w:val="22"/>
          <w:lang w:val="cs-CZ"/>
        </w:rPr>
        <w:t>Tenofovir</w:t>
      </w:r>
      <w:proofErr w:type="spellEnd"/>
      <w:r w:rsidRPr="002A357B">
        <w:rPr>
          <w:rFonts w:cs="Times New Roman"/>
          <w:szCs w:val="22"/>
          <w:lang w:val="cs-CZ"/>
        </w:rPr>
        <w:t xml:space="preserve"> </w:t>
      </w:r>
      <w:proofErr w:type="spellStart"/>
      <w:r w:rsidRPr="002A357B">
        <w:rPr>
          <w:rFonts w:cs="Times New Roman"/>
          <w:szCs w:val="22"/>
          <w:lang w:val="cs-CZ"/>
        </w:rPr>
        <w:t>disoproxil</w:t>
      </w:r>
      <w:proofErr w:type="spellEnd"/>
      <w:r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245 mg potahované tablety</w:t>
      </w:r>
    </w:p>
    <w:p w14:paraId="68376C11" w14:textId="09EFC51E" w:rsidR="005F5D37" w:rsidRPr="002A357B" w:rsidRDefault="00B61770" w:rsidP="002A357B">
      <w:pPr>
        <w:spacing w:line="240" w:lineRule="auto"/>
        <w:rPr>
          <w:rFonts w:cs="Times New Roman"/>
          <w:szCs w:val="22"/>
          <w:lang w:val="cs-CZ"/>
        </w:rPr>
      </w:pPr>
      <w:proofErr w:type="spellStart"/>
      <w:r w:rsidRPr="002A357B">
        <w:rPr>
          <w:rFonts w:cs="Times New Roman"/>
          <w:szCs w:val="22"/>
          <w:lang w:val="cs-CZ"/>
        </w:rPr>
        <w:t>tenofovir</w:t>
      </w:r>
      <w:r w:rsidR="00B571CA">
        <w:rPr>
          <w:rFonts w:cs="Times New Roman"/>
          <w:szCs w:val="22"/>
          <w:lang w:val="cs-CZ"/>
        </w:rPr>
        <w:t>-</w:t>
      </w:r>
      <w:r w:rsidR="005F5D37" w:rsidRPr="002A357B">
        <w:rPr>
          <w:rFonts w:cs="Times New Roman"/>
          <w:szCs w:val="22"/>
          <w:lang w:val="cs-CZ"/>
        </w:rPr>
        <w:t>disoproxil</w:t>
      </w:r>
      <w:proofErr w:type="spellEnd"/>
    </w:p>
    <w:p w14:paraId="3139A8AF" w14:textId="77777777" w:rsidR="005F5D37" w:rsidRPr="002A357B" w:rsidRDefault="005F5D37" w:rsidP="002A357B">
      <w:pPr>
        <w:spacing w:line="240" w:lineRule="auto"/>
        <w:rPr>
          <w:rFonts w:cs="Times New Roman"/>
          <w:szCs w:val="22"/>
          <w:lang w:val="cs-CZ"/>
        </w:rPr>
      </w:pPr>
    </w:p>
    <w:p w14:paraId="0C09199E" w14:textId="77777777" w:rsidR="005F5D37" w:rsidRPr="002A357B" w:rsidRDefault="005F5D37" w:rsidP="002A357B">
      <w:pPr>
        <w:spacing w:line="240" w:lineRule="auto"/>
        <w:rPr>
          <w:rFonts w:cs="Times New Roman"/>
          <w:szCs w:val="22"/>
          <w:lang w:val="cs-CZ"/>
        </w:rPr>
      </w:pPr>
    </w:p>
    <w:p w14:paraId="54288648"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2.</w:t>
      </w:r>
      <w:r w:rsidRPr="002A357B">
        <w:rPr>
          <w:rFonts w:cs="Times New Roman"/>
          <w:b/>
          <w:szCs w:val="22"/>
          <w:lang w:val="cs-CZ"/>
        </w:rPr>
        <w:tab/>
        <w:t>OBSAH LÉČIVÉ LÁTKY/</w:t>
      </w:r>
      <w:r w:rsidRPr="002A357B">
        <w:rPr>
          <w:rFonts w:cs="Times New Roman"/>
          <w:b/>
          <w:noProof/>
          <w:szCs w:val="22"/>
          <w:lang w:val="cs-CZ"/>
        </w:rPr>
        <w:t>LÉČIVÝCH</w:t>
      </w:r>
      <w:r w:rsidRPr="002A357B">
        <w:rPr>
          <w:rFonts w:cs="Times New Roman"/>
          <w:b/>
          <w:szCs w:val="22"/>
          <w:lang w:val="cs-CZ"/>
        </w:rPr>
        <w:t xml:space="preserve"> LÁTEK</w:t>
      </w:r>
    </w:p>
    <w:p w14:paraId="31B467BA" w14:textId="77777777" w:rsidR="005F5D37" w:rsidRPr="002A357B" w:rsidRDefault="005F5D37" w:rsidP="002A357B">
      <w:pPr>
        <w:keepNext/>
        <w:keepLines/>
        <w:spacing w:line="240" w:lineRule="auto"/>
        <w:rPr>
          <w:rFonts w:cs="Times New Roman"/>
          <w:szCs w:val="22"/>
          <w:lang w:val="cs-CZ"/>
        </w:rPr>
      </w:pPr>
    </w:p>
    <w:p w14:paraId="70FC0FCD" w14:textId="623D8871"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Jedna potahovaná tableta obsahuje </w:t>
      </w:r>
      <w:r w:rsidR="00B571CA">
        <w:rPr>
          <w:rFonts w:cs="Times New Roman"/>
          <w:szCs w:val="22"/>
          <w:lang w:val="cs-CZ"/>
        </w:rPr>
        <w:t xml:space="preserve">245 mg </w:t>
      </w:r>
      <w:proofErr w:type="spellStart"/>
      <w:r w:rsidR="00B61770" w:rsidRPr="002A357B">
        <w:rPr>
          <w:rFonts w:cs="Times New Roman"/>
          <w:szCs w:val="22"/>
          <w:lang w:val="cs-CZ"/>
        </w:rPr>
        <w:t>tenofovir</w:t>
      </w:r>
      <w:r w:rsidR="00B571CA">
        <w:rPr>
          <w:rFonts w:cs="Times New Roman"/>
          <w:szCs w:val="22"/>
          <w:lang w:val="cs-CZ"/>
        </w:rPr>
        <w:t>-</w:t>
      </w:r>
      <w:r w:rsidRPr="002A357B">
        <w:rPr>
          <w:rFonts w:cs="Times New Roman"/>
          <w:szCs w:val="22"/>
          <w:lang w:val="cs-CZ"/>
        </w:rPr>
        <w:t>disoproxilu</w:t>
      </w:r>
      <w:proofErr w:type="spellEnd"/>
      <w:r w:rsidR="00B61770" w:rsidRPr="002A357B">
        <w:rPr>
          <w:rFonts w:cs="Times New Roman"/>
          <w:szCs w:val="22"/>
          <w:lang w:val="cs-CZ"/>
        </w:rPr>
        <w:t xml:space="preserve"> </w:t>
      </w:r>
      <w:r w:rsidRPr="002A357B">
        <w:rPr>
          <w:rFonts w:cs="Times New Roman"/>
          <w:szCs w:val="22"/>
          <w:lang w:val="cs-CZ"/>
        </w:rPr>
        <w:t>(</w:t>
      </w:r>
      <w:r w:rsidR="008176EC" w:rsidRPr="002A357B">
        <w:rPr>
          <w:rFonts w:cs="Times New Roman"/>
          <w:szCs w:val="22"/>
          <w:lang w:val="cs-CZ"/>
        </w:rPr>
        <w:t>jako</w:t>
      </w:r>
      <w:r w:rsidRPr="002A357B">
        <w:rPr>
          <w:rFonts w:cs="Times New Roman"/>
          <w:szCs w:val="22"/>
          <w:lang w:val="cs-CZ"/>
        </w:rPr>
        <w:t xml:space="preserve"> </w:t>
      </w:r>
      <w:proofErr w:type="spellStart"/>
      <w:r w:rsidRPr="002A357B">
        <w:rPr>
          <w:rFonts w:cs="Times New Roman"/>
          <w:szCs w:val="22"/>
          <w:lang w:val="cs-CZ"/>
        </w:rPr>
        <w:t>tenofovir</w:t>
      </w:r>
      <w:r w:rsidR="00B571CA">
        <w:rPr>
          <w:rFonts w:cs="Times New Roman"/>
          <w:szCs w:val="22"/>
          <w:lang w:val="cs-CZ"/>
        </w:rPr>
        <w:t>-</w:t>
      </w:r>
      <w:r w:rsidRPr="002A357B">
        <w:rPr>
          <w:rFonts w:cs="Times New Roman"/>
          <w:szCs w:val="22"/>
          <w:lang w:val="cs-CZ"/>
        </w:rPr>
        <w:t>disoproxil</w:t>
      </w:r>
      <w:r w:rsidR="00B571CA">
        <w:rPr>
          <w:rFonts w:cs="Times New Roman"/>
          <w:szCs w:val="22"/>
          <w:lang w:val="cs-CZ"/>
        </w:rPr>
        <w:t>-</w:t>
      </w:r>
      <w:r w:rsidR="00991AE6" w:rsidRPr="002A357B">
        <w:rPr>
          <w:rFonts w:cs="Times New Roman"/>
          <w:szCs w:val="22"/>
          <w:lang w:val="cs-CZ"/>
        </w:rPr>
        <w:t>male</w:t>
      </w:r>
      <w:r w:rsidR="00B571CA">
        <w:rPr>
          <w:rFonts w:cs="Times New Roman"/>
          <w:szCs w:val="22"/>
          <w:lang w:val="cs-CZ"/>
        </w:rPr>
        <w:t>inátu</w:t>
      </w:r>
      <w:proofErr w:type="spellEnd"/>
      <w:r w:rsidRPr="002A357B">
        <w:rPr>
          <w:rFonts w:cs="Times New Roman"/>
          <w:szCs w:val="22"/>
          <w:lang w:val="cs-CZ"/>
        </w:rPr>
        <w:t>).</w:t>
      </w:r>
    </w:p>
    <w:p w14:paraId="10F72562" w14:textId="77777777" w:rsidR="005F5D37" w:rsidRPr="002A357B" w:rsidRDefault="005F5D37" w:rsidP="002A357B">
      <w:pPr>
        <w:spacing w:line="240" w:lineRule="auto"/>
        <w:rPr>
          <w:rFonts w:cs="Times New Roman"/>
          <w:szCs w:val="22"/>
          <w:lang w:val="cs-CZ"/>
        </w:rPr>
      </w:pPr>
    </w:p>
    <w:p w14:paraId="7461E874" w14:textId="77777777" w:rsidR="005F5D37" w:rsidRPr="002A357B" w:rsidRDefault="005F5D37" w:rsidP="002A357B">
      <w:pPr>
        <w:spacing w:line="240" w:lineRule="auto"/>
        <w:rPr>
          <w:rFonts w:cs="Times New Roman"/>
          <w:szCs w:val="22"/>
          <w:lang w:val="cs-CZ"/>
        </w:rPr>
      </w:pPr>
    </w:p>
    <w:p w14:paraId="6B1FB1C2"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3.</w:t>
      </w:r>
      <w:r w:rsidRPr="002A357B">
        <w:rPr>
          <w:rFonts w:cs="Times New Roman"/>
          <w:b/>
          <w:szCs w:val="22"/>
          <w:lang w:val="cs-CZ"/>
        </w:rPr>
        <w:tab/>
        <w:t>SEZNAM POMOCNÝCH LÁTEK</w:t>
      </w:r>
    </w:p>
    <w:p w14:paraId="39F356FD" w14:textId="77777777" w:rsidR="005F5D37" w:rsidRPr="002A357B" w:rsidRDefault="005F5D37" w:rsidP="002A357B">
      <w:pPr>
        <w:keepNext/>
        <w:keepLines/>
        <w:spacing w:line="240" w:lineRule="auto"/>
        <w:rPr>
          <w:rFonts w:cs="Times New Roman"/>
          <w:szCs w:val="22"/>
          <w:lang w:val="cs-CZ"/>
        </w:rPr>
      </w:pPr>
    </w:p>
    <w:p w14:paraId="475CF6F6" w14:textId="6DA83D2D" w:rsidR="005F5D37" w:rsidRPr="002A357B" w:rsidRDefault="005F5D37" w:rsidP="002A357B">
      <w:pPr>
        <w:spacing w:line="240" w:lineRule="auto"/>
        <w:rPr>
          <w:rFonts w:cs="Times New Roman"/>
          <w:szCs w:val="22"/>
          <w:lang w:val="cs-CZ"/>
        </w:rPr>
      </w:pPr>
      <w:r w:rsidRPr="002A357B">
        <w:rPr>
          <w:rFonts w:cs="Times New Roman"/>
          <w:szCs w:val="22"/>
          <w:lang w:val="cs-CZ"/>
        </w:rPr>
        <w:t>Obsahuje monohydrát lakt</w:t>
      </w:r>
      <w:r w:rsidR="009446EC">
        <w:rPr>
          <w:rFonts w:cs="Times New Roman"/>
          <w:szCs w:val="22"/>
          <w:lang w:val="cs-CZ"/>
        </w:rPr>
        <w:t>óz</w:t>
      </w:r>
      <w:r w:rsidRPr="002A357B">
        <w:rPr>
          <w:rFonts w:cs="Times New Roman"/>
          <w:szCs w:val="22"/>
          <w:lang w:val="cs-CZ"/>
        </w:rPr>
        <w:t>y.</w:t>
      </w:r>
      <w:r w:rsidR="00991AE6" w:rsidRPr="002A357B">
        <w:rPr>
          <w:rFonts w:cs="Times New Roman"/>
          <w:szCs w:val="22"/>
          <w:lang w:val="cs-CZ"/>
        </w:rPr>
        <w:t xml:space="preserve"> </w:t>
      </w:r>
      <w:r w:rsidR="00991AE6" w:rsidRPr="00E844D1">
        <w:rPr>
          <w:rFonts w:cs="Times New Roman"/>
          <w:szCs w:val="22"/>
          <w:lang w:val="cs-CZ"/>
        </w:rPr>
        <w:t>Více informací naleznete v příbalové informaci.</w:t>
      </w:r>
    </w:p>
    <w:p w14:paraId="547B070B" w14:textId="77777777" w:rsidR="005F5D37" w:rsidRPr="002A357B" w:rsidRDefault="005F5D37" w:rsidP="002A357B">
      <w:pPr>
        <w:spacing w:line="240" w:lineRule="auto"/>
        <w:rPr>
          <w:rFonts w:cs="Times New Roman"/>
          <w:szCs w:val="22"/>
          <w:lang w:val="cs-CZ"/>
        </w:rPr>
      </w:pPr>
    </w:p>
    <w:p w14:paraId="0ECA1C5F" w14:textId="77777777" w:rsidR="005F5D37" w:rsidRPr="002A357B" w:rsidRDefault="005F5D37" w:rsidP="002A357B">
      <w:pPr>
        <w:spacing w:line="240" w:lineRule="auto"/>
        <w:rPr>
          <w:rFonts w:cs="Times New Roman"/>
          <w:szCs w:val="22"/>
          <w:lang w:val="cs-CZ"/>
        </w:rPr>
      </w:pPr>
    </w:p>
    <w:p w14:paraId="7AAF2726"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4.</w:t>
      </w:r>
      <w:r w:rsidRPr="002A357B">
        <w:rPr>
          <w:rFonts w:cs="Times New Roman"/>
          <w:b/>
          <w:szCs w:val="22"/>
          <w:lang w:val="cs-CZ"/>
        </w:rPr>
        <w:tab/>
        <w:t xml:space="preserve">LÉKOVÁ FORMA A </w:t>
      </w:r>
      <w:r w:rsidRPr="002A357B">
        <w:rPr>
          <w:rFonts w:cs="Times New Roman"/>
          <w:b/>
          <w:noProof/>
          <w:szCs w:val="22"/>
          <w:lang w:val="cs-CZ"/>
        </w:rPr>
        <w:t>OBSAH BALENÍ</w:t>
      </w:r>
    </w:p>
    <w:p w14:paraId="2C7DD750" w14:textId="77777777" w:rsidR="005F5D37" w:rsidRPr="002A357B" w:rsidRDefault="005F5D37" w:rsidP="002A357B">
      <w:pPr>
        <w:keepNext/>
        <w:keepLines/>
        <w:spacing w:line="240" w:lineRule="auto"/>
        <w:rPr>
          <w:rFonts w:cs="Times New Roman"/>
          <w:szCs w:val="22"/>
          <w:lang w:val="cs-CZ"/>
        </w:rPr>
      </w:pPr>
    </w:p>
    <w:p w14:paraId="72B9F14D" w14:textId="77777777" w:rsidR="003D70A9" w:rsidRPr="002A357B" w:rsidRDefault="003D70A9" w:rsidP="002A357B">
      <w:pPr>
        <w:spacing w:line="240" w:lineRule="auto"/>
        <w:rPr>
          <w:rFonts w:cs="Times New Roman"/>
          <w:szCs w:val="22"/>
          <w:lang w:val="cs-CZ"/>
        </w:rPr>
      </w:pPr>
      <w:r w:rsidRPr="002A357B">
        <w:rPr>
          <w:rFonts w:cs="Times New Roman"/>
          <w:szCs w:val="22"/>
          <w:highlight w:val="lightGray"/>
          <w:lang w:val="cs-CZ"/>
        </w:rPr>
        <w:t>Potahovaná tableta</w:t>
      </w:r>
    </w:p>
    <w:p w14:paraId="626AFD9F" w14:textId="77777777" w:rsidR="003D70A9" w:rsidRPr="002A357B" w:rsidRDefault="003D70A9" w:rsidP="002A357B">
      <w:pPr>
        <w:spacing w:line="240" w:lineRule="auto"/>
        <w:rPr>
          <w:rFonts w:cs="Times New Roman"/>
          <w:szCs w:val="22"/>
          <w:lang w:val="cs-CZ"/>
        </w:rPr>
      </w:pPr>
    </w:p>
    <w:p w14:paraId="3D90B745"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30 potahovaných tablet.</w:t>
      </w:r>
    </w:p>
    <w:p w14:paraId="73D3AB3A" w14:textId="77777777" w:rsidR="005F5D37" w:rsidRPr="002A357B" w:rsidRDefault="005F5D37" w:rsidP="002A357B">
      <w:pPr>
        <w:spacing w:line="240" w:lineRule="auto"/>
        <w:rPr>
          <w:rFonts w:cs="Times New Roman"/>
          <w:szCs w:val="22"/>
          <w:lang w:val="cs-CZ"/>
        </w:rPr>
      </w:pPr>
    </w:p>
    <w:p w14:paraId="1A5CD61F" w14:textId="77777777" w:rsidR="005F5D37" w:rsidRPr="002A357B" w:rsidRDefault="005F5D37" w:rsidP="002A357B">
      <w:pPr>
        <w:spacing w:line="240" w:lineRule="auto"/>
        <w:rPr>
          <w:rFonts w:cs="Times New Roman"/>
          <w:szCs w:val="22"/>
          <w:lang w:val="cs-CZ"/>
        </w:rPr>
      </w:pPr>
    </w:p>
    <w:p w14:paraId="768F1516"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5.</w:t>
      </w:r>
      <w:r w:rsidRPr="002A357B">
        <w:rPr>
          <w:rFonts w:cs="Times New Roman"/>
          <w:b/>
          <w:szCs w:val="22"/>
          <w:lang w:val="cs-CZ"/>
        </w:rPr>
        <w:tab/>
        <w:t>ZPŮSOB A CESTA/CESTY PODÁNÍ</w:t>
      </w:r>
    </w:p>
    <w:p w14:paraId="6A28E52D" w14:textId="77777777" w:rsidR="005F5D37" w:rsidRPr="002A357B" w:rsidRDefault="005F5D37" w:rsidP="002A357B">
      <w:pPr>
        <w:keepNext/>
        <w:keepLines/>
        <w:spacing w:line="240" w:lineRule="auto"/>
        <w:rPr>
          <w:rFonts w:cs="Times New Roman"/>
          <w:szCs w:val="22"/>
          <w:lang w:val="cs-CZ"/>
        </w:rPr>
      </w:pPr>
    </w:p>
    <w:p w14:paraId="3DECD6A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Před použitím si přečtěte příbalovou informaci.</w:t>
      </w:r>
    </w:p>
    <w:p w14:paraId="41F470D5" w14:textId="77777777" w:rsidR="005F5D37" w:rsidRPr="002A357B" w:rsidRDefault="005F5D37" w:rsidP="002A357B">
      <w:pPr>
        <w:spacing w:line="240" w:lineRule="auto"/>
        <w:rPr>
          <w:rFonts w:cs="Times New Roman"/>
          <w:szCs w:val="22"/>
          <w:lang w:val="cs-CZ"/>
        </w:rPr>
      </w:pPr>
    </w:p>
    <w:p w14:paraId="599967E1"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Perorální podání</w:t>
      </w:r>
    </w:p>
    <w:p w14:paraId="6D330E08" w14:textId="77777777" w:rsidR="005F5D37" w:rsidRPr="002A357B" w:rsidRDefault="005F5D37" w:rsidP="002A357B">
      <w:pPr>
        <w:spacing w:line="240" w:lineRule="auto"/>
        <w:rPr>
          <w:rFonts w:cs="Times New Roman"/>
          <w:szCs w:val="22"/>
          <w:lang w:val="cs-CZ"/>
        </w:rPr>
      </w:pPr>
    </w:p>
    <w:p w14:paraId="5AAE4D4E" w14:textId="77777777" w:rsidR="005F5D37" w:rsidRPr="002A357B" w:rsidRDefault="005F5D37" w:rsidP="002A357B">
      <w:pPr>
        <w:spacing w:line="240" w:lineRule="auto"/>
        <w:rPr>
          <w:rFonts w:cs="Times New Roman"/>
          <w:szCs w:val="22"/>
          <w:lang w:val="cs-CZ"/>
        </w:rPr>
      </w:pPr>
    </w:p>
    <w:p w14:paraId="6BD881AD"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b/>
          <w:szCs w:val="22"/>
          <w:lang w:val="cs-CZ"/>
        </w:rPr>
      </w:pPr>
      <w:r w:rsidRPr="002A357B">
        <w:rPr>
          <w:rFonts w:cs="Times New Roman"/>
          <w:b/>
          <w:szCs w:val="22"/>
          <w:lang w:val="cs-CZ"/>
        </w:rPr>
        <w:t>6.</w:t>
      </w:r>
      <w:r w:rsidRPr="002A357B">
        <w:rPr>
          <w:rFonts w:cs="Times New Roman"/>
          <w:b/>
          <w:szCs w:val="22"/>
          <w:lang w:val="cs-CZ"/>
        </w:rPr>
        <w:tab/>
        <w:t>ZVLÁŠTNÍ UPOZORNĚNÍ, ŽE LÉČIVÝ PŘÍPRAVEK MUSÍ BÝT UCHOVÁVÁN MIMO DOHLED A DOSAH DĚTÍ</w:t>
      </w:r>
    </w:p>
    <w:p w14:paraId="6BF3A99B" w14:textId="77777777" w:rsidR="005F5D37" w:rsidRPr="002A357B" w:rsidRDefault="005F5D37" w:rsidP="002A357B">
      <w:pPr>
        <w:keepNext/>
        <w:keepLines/>
        <w:spacing w:line="240" w:lineRule="auto"/>
        <w:rPr>
          <w:rFonts w:cs="Times New Roman"/>
          <w:szCs w:val="22"/>
          <w:lang w:val="cs-CZ"/>
        </w:rPr>
      </w:pPr>
    </w:p>
    <w:p w14:paraId="7DBE7E8A"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Uchovávejte mimo dohled a dosah dětí.</w:t>
      </w:r>
    </w:p>
    <w:p w14:paraId="10096F3E" w14:textId="77777777" w:rsidR="005F5D37" w:rsidRPr="002A357B" w:rsidRDefault="005F5D37" w:rsidP="002A357B">
      <w:pPr>
        <w:spacing w:line="240" w:lineRule="auto"/>
        <w:rPr>
          <w:rFonts w:cs="Times New Roman"/>
          <w:szCs w:val="22"/>
          <w:lang w:val="cs-CZ"/>
        </w:rPr>
      </w:pPr>
    </w:p>
    <w:p w14:paraId="54FD61C8" w14:textId="77777777" w:rsidR="005F5D37" w:rsidRPr="002A357B" w:rsidRDefault="005F5D37" w:rsidP="002A357B">
      <w:pPr>
        <w:spacing w:line="240" w:lineRule="auto"/>
        <w:rPr>
          <w:rFonts w:cs="Times New Roman"/>
          <w:szCs w:val="22"/>
          <w:lang w:val="cs-CZ"/>
        </w:rPr>
      </w:pPr>
    </w:p>
    <w:p w14:paraId="179D21B5"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7.</w:t>
      </w:r>
      <w:r w:rsidRPr="002A357B">
        <w:rPr>
          <w:rFonts w:cs="Times New Roman"/>
          <w:b/>
          <w:szCs w:val="22"/>
          <w:lang w:val="cs-CZ"/>
        </w:rPr>
        <w:tab/>
        <w:t>DALŠÍ ZVLÁŠTNÍ UPOZORNĚNÍ, POKUD JE POTŘEBNÉ</w:t>
      </w:r>
    </w:p>
    <w:p w14:paraId="0222CD63" w14:textId="77777777" w:rsidR="005F5D37" w:rsidRPr="002A357B" w:rsidRDefault="005F5D37" w:rsidP="002A357B">
      <w:pPr>
        <w:keepNext/>
        <w:keepLines/>
        <w:spacing w:line="240" w:lineRule="auto"/>
        <w:rPr>
          <w:rFonts w:cs="Times New Roman"/>
          <w:szCs w:val="22"/>
          <w:lang w:val="cs-CZ"/>
        </w:rPr>
      </w:pPr>
    </w:p>
    <w:p w14:paraId="0C2DFE06" w14:textId="77777777" w:rsidR="005F5D37" w:rsidRPr="002A357B" w:rsidRDefault="005F5D37" w:rsidP="002A357B">
      <w:pPr>
        <w:spacing w:line="240" w:lineRule="auto"/>
        <w:rPr>
          <w:rFonts w:cs="Times New Roman"/>
          <w:szCs w:val="22"/>
          <w:lang w:val="cs-CZ"/>
        </w:rPr>
      </w:pPr>
    </w:p>
    <w:p w14:paraId="7AD6940A"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8.</w:t>
      </w:r>
      <w:r w:rsidRPr="002A357B">
        <w:rPr>
          <w:rFonts w:cs="Times New Roman"/>
          <w:b/>
          <w:szCs w:val="22"/>
          <w:lang w:val="cs-CZ"/>
        </w:rPr>
        <w:tab/>
        <w:t>POUŽITELNOST</w:t>
      </w:r>
    </w:p>
    <w:p w14:paraId="14FA3022" w14:textId="77777777" w:rsidR="005F5D37" w:rsidRPr="002A357B" w:rsidRDefault="005F5D37" w:rsidP="002A357B">
      <w:pPr>
        <w:keepNext/>
        <w:keepLines/>
        <w:spacing w:line="240" w:lineRule="auto"/>
        <w:rPr>
          <w:rFonts w:cs="Times New Roman"/>
          <w:szCs w:val="22"/>
          <w:lang w:val="cs-CZ"/>
        </w:rPr>
      </w:pPr>
    </w:p>
    <w:p w14:paraId="5D153C6D"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EXP</w:t>
      </w:r>
    </w:p>
    <w:p w14:paraId="12BC04A8" w14:textId="77777777" w:rsidR="005F5D37" w:rsidRPr="002A357B" w:rsidRDefault="005F5D37" w:rsidP="002A357B">
      <w:pPr>
        <w:spacing w:line="240" w:lineRule="auto"/>
        <w:rPr>
          <w:rFonts w:cs="Times New Roman"/>
          <w:szCs w:val="22"/>
          <w:lang w:val="cs-CZ"/>
        </w:rPr>
      </w:pPr>
    </w:p>
    <w:p w14:paraId="520B5974" w14:textId="77777777" w:rsidR="002F5A52" w:rsidRPr="002A357B" w:rsidRDefault="002F5A52" w:rsidP="002A357B">
      <w:pPr>
        <w:pStyle w:val="NormalKeep"/>
        <w:rPr>
          <w:rFonts w:cs="Times New Roman"/>
          <w:lang w:val="cs-CZ"/>
        </w:rPr>
      </w:pPr>
      <w:r w:rsidRPr="002A357B">
        <w:rPr>
          <w:rFonts w:cs="Times New Roman"/>
          <w:highlight w:val="lightGray"/>
          <w:lang w:val="cs-CZ"/>
        </w:rPr>
        <w:t>pouze krabička</w:t>
      </w:r>
    </w:p>
    <w:p w14:paraId="1873885E" w14:textId="77777777" w:rsidR="002F5A52" w:rsidRPr="002A357B" w:rsidRDefault="002F5A52" w:rsidP="002A357B">
      <w:pPr>
        <w:spacing w:line="240" w:lineRule="auto"/>
        <w:rPr>
          <w:rFonts w:cs="Times New Roman"/>
          <w:szCs w:val="22"/>
          <w:lang w:val="cs-CZ"/>
        </w:rPr>
      </w:pPr>
      <w:r w:rsidRPr="002A357B">
        <w:rPr>
          <w:rFonts w:cs="Times New Roman"/>
          <w:szCs w:val="22"/>
          <w:lang w:val="cs-CZ"/>
        </w:rPr>
        <w:t>Datum otevření:</w:t>
      </w:r>
    </w:p>
    <w:p w14:paraId="23432DBB" w14:textId="77777777" w:rsidR="002F5A52" w:rsidRPr="002A357B" w:rsidRDefault="002F5A52" w:rsidP="002A357B">
      <w:pPr>
        <w:pStyle w:val="NormalKeep"/>
        <w:rPr>
          <w:rFonts w:cs="Times New Roman"/>
          <w:lang w:val="cs-CZ"/>
        </w:rPr>
      </w:pPr>
      <w:r w:rsidRPr="002A357B">
        <w:rPr>
          <w:rFonts w:cs="Times New Roman"/>
          <w:highlight w:val="lightGray"/>
          <w:lang w:val="cs-CZ"/>
        </w:rPr>
        <w:t xml:space="preserve">pouze </w:t>
      </w:r>
      <w:r w:rsidR="009A0606" w:rsidRPr="002A357B">
        <w:rPr>
          <w:rFonts w:cs="Times New Roman"/>
          <w:highlight w:val="lightGray"/>
          <w:lang w:val="cs-CZ"/>
        </w:rPr>
        <w:t>obal na lahvičce a krabička</w:t>
      </w:r>
    </w:p>
    <w:p w14:paraId="633E1F85" w14:textId="77777777" w:rsidR="002F5A52" w:rsidRPr="002A357B" w:rsidRDefault="002F5A52" w:rsidP="002A357B">
      <w:pPr>
        <w:spacing w:line="240" w:lineRule="auto"/>
        <w:rPr>
          <w:rFonts w:cs="Times New Roman"/>
          <w:szCs w:val="22"/>
          <w:lang w:val="cs-CZ"/>
        </w:rPr>
      </w:pPr>
      <w:r w:rsidRPr="002A357B">
        <w:rPr>
          <w:rFonts w:cs="Times New Roman"/>
          <w:szCs w:val="22"/>
          <w:lang w:val="cs-CZ"/>
        </w:rPr>
        <w:t xml:space="preserve">Po prvním otevření použijte do </w:t>
      </w:r>
      <w:r w:rsidR="001E7490" w:rsidRPr="002A357B">
        <w:rPr>
          <w:rFonts w:cs="Times New Roman"/>
          <w:szCs w:val="22"/>
          <w:lang w:val="cs-CZ"/>
        </w:rPr>
        <w:t>90 </w:t>
      </w:r>
      <w:r w:rsidRPr="002A357B">
        <w:rPr>
          <w:rFonts w:cs="Times New Roman"/>
          <w:szCs w:val="22"/>
          <w:lang w:val="cs-CZ"/>
        </w:rPr>
        <w:t>dnů.</w:t>
      </w:r>
    </w:p>
    <w:p w14:paraId="614C212F" w14:textId="77777777" w:rsidR="005F5D37" w:rsidRPr="002A357B" w:rsidRDefault="005F5D37" w:rsidP="002A357B">
      <w:pPr>
        <w:spacing w:line="240" w:lineRule="auto"/>
        <w:rPr>
          <w:rFonts w:cs="Times New Roman"/>
          <w:szCs w:val="22"/>
          <w:lang w:val="cs-CZ"/>
        </w:rPr>
      </w:pPr>
    </w:p>
    <w:p w14:paraId="40A1E92E" w14:textId="77777777" w:rsidR="002F5A52" w:rsidRPr="002A357B" w:rsidRDefault="002F5A52" w:rsidP="002A357B">
      <w:pPr>
        <w:spacing w:line="240" w:lineRule="auto"/>
        <w:rPr>
          <w:rFonts w:cs="Times New Roman"/>
          <w:szCs w:val="22"/>
          <w:lang w:val="cs-CZ"/>
        </w:rPr>
      </w:pPr>
    </w:p>
    <w:p w14:paraId="1E7B7323"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lastRenderedPageBreak/>
        <w:t>9.</w:t>
      </w:r>
      <w:r w:rsidRPr="002A357B">
        <w:rPr>
          <w:rFonts w:cs="Times New Roman"/>
          <w:b/>
          <w:szCs w:val="22"/>
          <w:lang w:val="cs-CZ"/>
        </w:rPr>
        <w:tab/>
        <w:t>ZVLÁŠTNÍ PODMÍNKY PRO UCHOVÁVÁNÍ</w:t>
      </w:r>
    </w:p>
    <w:p w14:paraId="00FCCF00" w14:textId="77777777" w:rsidR="005F5D37" w:rsidRPr="002A357B" w:rsidRDefault="005F5D37" w:rsidP="002A357B">
      <w:pPr>
        <w:keepNext/>
        <w:keepLines/>
        <w:spacing w:line="240" w:lineRule="auto"/>
        <w:rPr>
          <w:rFonts w:cs="Times New Roman"/>
          <w:szCs w:val="22"/>
          <w:lang w:val="cs-CZ"/>
        </w:rPr>
      </w:pPr>
    </w:p>
    <w:p w14:paraId="7D9DD8D6" w14:textId="77777777" w:rsidR="005F5D37" w:rsidRPr="002A357B" w:rsidRDefault="002F5A52" w:rsidP="002A357B">
      <w:pPr>
        <w:spacing w:line="240" w:lineRule="auto"/>
        <w:rPr>
          <w:rFonts w:cs="Times New Roman"/>
          <w:szCs w:val="22"/>
          <w:lang w:val="cs-CZ"/>
        </w:rPr>
      </w:pPr>
      <w:r w:rsidRPr="002A357B">
        <w:rPr>
          <w:rFonts w:cs="Times New Roman"/>
          <w:szCs w:val="22"/>
          <w:lang w:val="cs-CZ"/>
        </w:rPr>
        <w:t>Neuchovávejte při teplotě nad 25 °C. Uchovávejte v</w:t>
      </w:r>
      <w:r w:rsidR="00B61770" w:rsidRPr="002A357B">
        <w:rPr>
          <w:rFonts w:cs="Times New Roman"/>
          <w:szCs w:val="22"/>
          <w:lang w:val="cs-CZ"/>
        </w:rPr>
        <w:t> </w:t>
      </w:r>
      <w:r w:rsidRPr="002A357B">
        <w:rPr>
          <w:rFonts w:cs="Times New Roman"/>
          <w:szCs w:val="22"/>
          <w:lang w:val="cs-CZ"/>
        </w:rPr>
        <w:t>původní</w:t>
      </w:r>
      <w:r w:rsidR="00B61770" w:rsidRPr="002A357B">
        <w:rPr>
          <w:rFonts w:cs="Times New Roman"/>
          <w:szCs w:val="22"/>
          <w:lang w:val="cs-CZ"/>
        </w:rPr>
        <w:t>m obalu</w:t>
      </w:r>
      <w:r w:rsidRPr="002A357B">
        <w:rPr>
          <w:rFonts w:cs="Times New Roman"/>
          <w:szCs w:val="22"/>
          <w:lang w:val="cs-CZ"/>
        </w:rPr>
        <w:t>, aby byl přípravek chráněn před světlem a vlhkostí.</w:t>
      </w:r>
    </w:p>
    <w:p w14:paraId="2B947F88" w14:textId="77777777" w:rsidR="002F5A52" w:rsidRPr="002A357B" w:rsidRDefault="002F5A52" w:rsidP="002A357B">
      <w:pPr>
        <w:spacing w:line="240" w:lineRule="auto"/>
        <w:rPr>
          <w:rFonts w:cs="Times New Roman"/>
          <w:szCs w:val="22"/>
          <w:lang w:val="cs-CZ"/>
        </w:rPr>
      </w:pPr>
    </w:p>
    <w:p w14:paraId="7AED5819" w14:textId="77777777" w:rsidR="002F5A52" w:rsidRPr="002A357B" w:rsidRDefault="002F5A52" w:rsidP="002A357B">
      <w:pPr>
        <w:spacing w:line="240" w:lineRule="auto"/>
        <w:rPr>
          <w:rFonts w:cs="Times New Roman"/>
          <w:szCs w:val="22"/>
          <w:lang w:val="cs-CZ"/>
        </w:rPr>
      </w:pPr>
    </w:p>
    <w:p w14:paraId="7E59B329" w14:textId="77777777" w:rsidR="005F5D37" w:rsidRPr="002A357B" w:rsidRDefault="005F5D37" w:rsidP="002A357B">
      <w:pPr>
        <w:pStyle w:val="Zkladntextodsazen2"/>
        <w:rPr>
          <w:rFonts w:cs="Times New Roman"/>
          <w:b/>
          <w:szCs w:val="22"/>
          <w:lang w:val="cs-CZ"/>
        </w:rPr>
      </w:pPr>
      <w:r w:rsidRPr="002A357B">
        <w:rPr>
          <w:rFonts w:cs="Times New Roman"/>
          <w:b/>
          <w:szCs w:val="22"/>
          <w:lang w:val="cs-CZ"/>
        </w:rPr>
        <w:t>10.</w:t>
      </w:r>
      <w:r w:rsidRPr="002A357B">
        <w:rPr>
          <w:rFonts w:cs="Times New Roman"/>
          <w:b/>
          <w:szCs w:val="22"/>
          <w:lang w:val="cs-CZ"/>
        </w:rPr>
        <w:tab/>
        <w:t>ZVLÁŠTNÍ OPATŘENÍ PRO LIKVIDACI NEPOUŽITÝCH LÉČIVÝCH PŘÍPRAVKŮ NEBO ODPADU Z NICH, POKUD JE TO VHODNÉ</w:t>
      </w:r>
    </w:p>
    <w:p w14:paraId="523B244E" w14:textId="77777777" w:rsidR="005F5D37" w:rsidRPr="002A357B" w:rsidRDefault="005F5D37" w:rsidP="002A357B">
      <w:pPr>
        <w:keepNext/>
        <w:keepLines/>
        <w:spacing w:line="240" w:lineRule="auto"/>
        <w:rPr>
          <w:rFonts w:cs="Times New Roman"/>
          <w:szCs w:val="22"/>
          <w:lang w:val="cs-CZ"/>
        </w:rPr>
      </w:pPr>
    </w:p>
    <w:p w14:paraId="41EC9A47" w14:textId="77777777" w:rsidR="005F5D37" w:rsidRPr="002A357B" w:rsidRDefault="005F5D37" w:rsidP="002A357B">
      <w:pPr>
        <w:spacing w:line="240" w:lineRule="auto"/>
        <w:rPr>
          <w:rFonts w:cs="Times New Roman"/>
          <w:szCs w:val="22"/>
          <w:lang w:val="cs-CZ"/>
        </w:rPr>
      </w:pPr>
    </w:p>
    <w:p w14:paraId="47A974E4"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b/>
          <w:szCs w:val="22"/>
          <w:lang w:val="cs-CZ"/>
        </w:rPr>
      </w:pPr>
      <w:r w:rsidRPr="002A357B">
        <w:rPr>
          <w:rFonts w:cs="Times New Roman"/>
          <w:b/>
          <w:szCs w:val="22"/>
          <w:lang w:val="cs-CZ"/>
        </w:rPr>
        <w:t>11.</w:t>
      </w:r>
      <w:r w:rsidRPr="002A357B">
        <w:rPr>
          <w:rFonts w:cs="Times New Roman"/>
          <w:b/>
          <w:szCs w:val="22"/>
          <w:lang w:val="cs-CZ"/>
        </w:rPr>
        <w:tab/>
        <w:t>NÁZEV A ADRESA DRŽITELE ROZHODNUTÍ O REGISTRACI</w:t>
      </w:r>
    </w:p>
    <w:p w14:paraId="4AF62FEF" w14:textId="77777777" w:rsidR="005F5D37" w:rsidRPr="002A357B" w:rsidRDefault="005F5D37" w:rsidP="002A357B">
      <w:pPr>
        <w:keepNext/>
        <w:keepLines/>
        <w:spacing w:line="240" w:lineRule="auto"/>
        <w:rPr>
          <w:rFonts w:cs="Times New Roman"/>
          <w:szCs w:val="22"/>
          <w:lang w:val="cs-CZ"/>
        </w:rPr>
      </w:pPr>
    </w:p>
    <w:p w14:paraId="0A4BF55E" w14:textId="6EF262E8" w:rsidR="00BC4421" w:rsidRPr="002A357B" w:rsidRDefault="008F4443" w:rsidP="002A357B">
      <w:pPr>
        <w:autoSpaceDE w:val="0"/>
        <w:autoSpaceDN w:val="0"/>
        <w:spacing w:line="240" w:lineRule="auto"/>
        <w:rPr>
          <w:rFonts w:cs="Times New Roman"/>
          <w:lang w:val="cs-CZ"/>
        </w:rPr>
      </w:pPr>
      <w:r>
        <w:rPr>
          <w:rFonts w:cs="Times New Roman"/>
          <w:color w:val="000000"/>
          <w:lang w:val="cs-CZ"/>
        </w:rPr>
        <w:t>Viatris</w:t>
      </w:r>
      <w:r w:rsidR="00BC4421" w:rsidRPr="002A357B">
        <w:rPr>
          <w:rFonts w:cs="Times New Roman"/>
          <w:color w:val="000000"/>
          <w:lang w:val="cs-CZ"/>
        </w:rPr>
        <w:t xml:space="preserve"> Limited</w:t>
      </w:r>
    </w:p>
    <w:p w14:paraId="1F10CD19"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Damastown Industrial Park, </w:t>
      </w:r>
    </w:p>
    <w:p w14:paraId="62990987"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Mulhuddart, Dublin 15, </w:t>
      </w:r>
    </w:p>
    <w:p w14:paraId="240F6AE5" w14:textId="77777777" w:rsidR="00BC4421" w:rsidRPr="00E844D1" w:rsidRDefault="00BC4421" w:rsidP="002A357B">
      <w:pPr>
        <w:autoSpaceDE w:val="0"/>
        <w:autoSpaceDN w:val="0"/>
        <w:spacing w:line="240" w:lineRule="auto"/>
        <w:rPr>
          <w:rFonts w:cs="Times New Roman"/>
          <w:lang w:val="cs-CZ"/>
        </w:rPr>
      </w:pPr>
      <w:r w:rsidRPr="00E844D1">
        <w:rPr>
          <w:rFonts w:cs="Times New Roman"/>
          <w:color w:val="000000"/>
          <w:lang w:val="cs-CZ"/>
        </w:rPr>
        <w:t>DUBLIN</w:t>
      </w:r>
    </w:p>
    <w:p w14:paraId="7E84876A" w14:textId="77777777" w:rsidR="00BC4421" w:rsidRPr="00E844D1" w:rsidRDefault="00BC4421" w:rsidP="002A357B">
      <w:pPr>
        <w:autoSpaceDE w:val="0"/>
        <w:autoSpaceDN w:val="0"/>
        <w:spacing w:line="240" w:lineRule="auto"/>
        <w:jc w:val="both"/>
        <w:rPr>
          <w:rFonts w:cs="Times New Roman"/>
          <w:color w:val="000000"/>
          <w:lang w:val="cs-CZ"/>
        </w:rPr>
      </w:pPr>
      <w:r w:rsidRPr="00E844D1">
        <w:rPr>
          <w:rFonts w:cs="Times New Roman"/>
          <w:color w:val="000000"/>
          <w:lang w:val="cs-CZ"/>
        </w:rPr>
        <w:t>Irsko</w:t>
      </w:r>
    </w:p>
    <w:p w14:paraId="0716893E" w14:textId="77777777" w:rsidR="005F5D37" w:rsidRPr="002A357B" w:rsidRDefault="005F5D37" w:rsidP="002A357B">
      <w:pPr>
        <w:spacing w:line="240" w:lineRule="auto"/>
        <w:rPr>
          <w:rFonts w:cs="Times New Roman"/>
          <w:szCs w:val="22"/>
          <w:lang w:val="cs-CZ"/>
        </w:rPr>
      </w:pPr>
    </w:p>
    <w:p w14:paraId="069BBFEE" w14:textId="77777777" w:rsidR="005F5D37" w:rsidRPr="002A357B" w:rsidRDefault="005F5D37" w:rsidP="002A357B">
      <w:pPr>
        <w:spacing w:line="240" w:lineRule="auto"/>
        <w:rPr>
          <w:rFonts w:cs="Times New Roman"/>
          <w:szCs w:val="22"/>
          <w:lang w:val="cs-CZ"/>
        </w:rPr>
      </w:pPr>
    </w:p>
    <w:p w14:paraId="201ECDFA"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b/>
          <w:szCs w:val="22"/>
          <w:lang w:val="cs-CZ"/>
        </w:rPr>
      </w:pPr>
      <w:r w:rsidRPr="002A357B">
        <w:rPr>
          <w:rFonts w:cs="Times New Roman"/>
          <w:b/>
          <w:szCs w:val="22"/>
          <w:lang w:val="cs-CZ"/>
        </w:rPr>
        <w:t>12.</w:t>
      </w:r>
      <w:r w:rsidRPr="002A357B">
        <w:rPr>
          <w:rFonts w:cs="Times New Roman"/>
          <w:b/>
          <w:szCs w:val="22"/>
          <w:lang w:val="cs-CZ"/>
        </w:rPr>
        <w:tab/>
        <w:t>REGISTRAČNÍ ČÍSLO/</w:t>
      </w:r>
      <w:r w:rsidRPr="002A357B">
        <w:rPr>
          <w:rFonts w:cs="Times New Roman"/>
          <w:b/>
          <w:noProof/>
          <w:szCs w:val="22"/>
          <w:lang w:val="cs-CZ"/>
        </w:rPr>
        <w:t>ČÍSLA</w:t>
      </w:r>
    </w:p>
    <w:p w14:paraId="58D0B25B" w14:textId="77777777" w:rsidR="005F5D37" w:rsidRPr="002A357B" w:rsidRDefault="005F5D37" w:rsidP="002A357B">
      <w:pPr>
        <w:keepNext/>
        <w:keepLines/>
        <w:spacing w:line="240" w:lineRule="auto"/>
        <w:rPr>
          <w:rFonts w:cs="Times New Roman"/>
          <w:szCs w:val="22"/>
          <w:lang w:val="cs-CZ"/>
        </w:rPr>
      </w:pPr>
    </w:p>
    <w:p w14:paraId="16CD5A6F" w14:textId="79DC5AFA" w:rsidR="00A75467" w:rsidRPr="002A357B" w:rsidRDefault="0023091B" w:rsidP="002A357B">
      <w:pPr>
        <w:keepNext/>
        <w:keepLines/>
        <w:spacing w:line="240" w:lineRule="auto"/>
        <w:rPr>
          <w:rFonts w:cs="Times New Roman"/>
          <w:szCs w:val="22"/>
          <w:lang w:val="cs-CZ"/>
        </w:rPr>
      </w:pPr>
      <w:r w:rsidRPr="002A357B">
        <w:rPr>
          <w:rFonts w:cs="Times New Roman"/>
          <w:szCs w:val="22"/>
          <w:lang w:val="cs-CZ"/>
        </w:rPr>
        <w:t>EU/1/16/1129/001</w:t>
      </w:r>
    </w:p>
    <w:p w14:paraId="01310393" w14:textId="77777777" w:rsidR="005F5D37" w:rsidRPr="002A357B" w:rsidRDefault="005F5D37" w:rsidP="002A357B">
      <w:pPr>
        <w:spacing w:line="240" w:lineRule="auto"/>
        <w:rPr>
          <w:rFonts w:cs="Times New Roman"/>
          <w:szCs w:val="22"/>
          <w:lang w:val="cs-CZ"/>
        </w:rPr>
      </w:pPr>
    </w:p>
    <w:p w14:paraId="5062C4D7" w14:textId="77777777" w:rsidR="004E45D8" w:rsidRPr="002A357B" w:rsidRDefault="004E45D8" w:rsidP="002A357B">
      <w:pPr>
        <w:spacing w:line="240" w:lineRule="auto"/>
        <w:rPr>
          <w:rFonts w:cs="Times New Roman"/>
          <w:szCs w:val="22"/>
          <w:lang w:val="cs-CZ"/>
        </w:rPr>
      </w:pPr>
    </w:p>
    <w:p w14:paraId="78264CE9"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13.</w:t>
      </w:r>
      <w:r w:rsidRPr="002A357B">
        <w:rPr>
          <w:rFonts w:cs="Times New Roman"/>
          <w:b/>
          <w:szCs w:val="22"/>
          <w:lang w:val="cs-CZ"/>
        </w:rPr>
        <w:tab/>
        <w:t>ČÍSLO ŠARŽE</w:t>
      </w:r>
    </w:p>
    <w:p w14:paraId="70618605" w14:textId="77777777" w:rsidR="005F5D37" w:rsidRPr="002A357B" w:rsidRDefault="005F5D37" w:rsidP="002A357B">
      <w:pPr>
        <w:keepNext/>
        <w:keepLines/>
        <w:spacing w:line="240" w:lineRule="auto"/>
        <w:rPr>
          <w:rFonts w:cs="Times New Roman"/>
          <w:szCs w:val="22"/>
          <w:lang w:val="cs-CZ"/>
        </w:rPr>
      </w:pPr>
    </w:p>
    <w:p w14:paraId="685F65ED" w14:textId="77777777" w:rsidR="005F5D37" w:rsidRPr="002A357B" w:rsidRDefault="00810ED9" w:rsidP="002A357B">
      <w:pPr>
        <w:spacing w:line="240" w:lineRule="auto"/>
        <w:rPr>
          <w:rFonts w:cs="Times New Roman"/>
          <w:szCs w:val="22"/>
          <w:lang w:val="cs-CZ"/>
        </w:rPr>
      </w:pPr>
      <w:r w:rsidRPr="002A357B">
        <w:rPr>
          <w:rFonts w:cs="Times New Roman"/>
          <w:szCs w:val="22"/>
          <w:lang w:val="cs-CZ"/>
        </w:rPr>
        <w:t>Lot</w:t>
      </w:r>
    </w:p>
    <w:p w14:paraId="2ED61588" w14:textId="77777777" w:rsidR="005F5D37" w:rsidRDefault="005F5D37" w:rsidP="002A357B">
      <w:pPr>
        <w:spacing w:line="240" w:lineRule="auto"/>
        <w:rPr>
          <w:rFonts w:cs="Times New Roman"/>
          <w:szCs w:val="22"/>
          <w:lang w:val="cs-CZ"/>
        </w:rPr>
      </w:pPr>
    </w:p>
    <w:p w14:paraId="0BFF3B1D" w14:textId="77777777" w:rsidR="00462AC6" w:rsidRPr="002A357B" w:rsidRDefault="00462AC6" w:rsidP="002A357B">
      <w:pPr>
        <w:spacing w:line="240" w:lineRule="auto"/>
        <w:rPr>
          <w:rFonts w:cs="Times New Roman"/>
          <w:szCs w:val="22"/>
          <w:lang w:val="cs-CZ"/>
        </w:rPr>
      </w:pPr>
    </w:p>
    <w:p w14:paraId="6604D37A"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14.</w:t>
      </w:r>
      <w:r w:rsidRPr="002A357B">
        <w:rPr>
          <w:rFonts w:cs="Times New Roman"/>
          <w:b/>
          <w:szCs w:val="22"/>
          <w:lang w:val="cs-CZ"/>
        </w:rPr>
        <w:tab/>
        <w:t>KLASIFIKACE PRO VÝDEJ</w:t>
      </w:r>
    </w:p>
    <w:p w14:paraId="6231DDB0" w14:textId="77777777" w:rsidR="005F5D37" w:rsidRPr="002A357B" w:rsidRDefault="005F5D37" w:rsidP="002A357B">
      <w:pPr>
        <w:keepNext/>
        <w:keepLines/>
        <w:spacing w:line="240" w:lineRule="auto"/>
        <w:rPr>
          <w:rFonts w:cs="Times New Roman"/>
          <w:szCs w:val="22"/>
          <w:lang w:val="cs-CZ"/>
        </w:rPr>
      </w:pPr>
    </w:p>
    <w:p w14:paraId="2E129822" w14:textId="77777777" w:rsidR="00490B23" w:rsidRPr="002A357B" w:rsidRDefault="00490B23" w:rsidP="002A357B">
      <w:pPr>
        <w:spacing w:line="240" w:lineRule="auto"/>
        <w:rPr>
          <w:rFonts w:cs="Times New Roman"/>
          <w:szCs w:val="22"/>
          <w:lang w:val="cs-CZ"/>
        </w:rPr>
      </w:pPr>
    </w:p>
    <w:p w14:paraId="66C708F5"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szCs w:val="22"/>
          <w:lang w:val="cs-CZ"/>
        </w:rPr>
      </w:pPr>
      <w:r w:rsidRPr="002A357B">
        <w:rPr>
          <w:rFonts w:cs="Times New Roman"/>
          <w:b/>
          <w:szCs w:val="22"/>
          <w:lang w:val="cs-CZ"/>
        </w:rPr>
        <w:t>15.</w:t>
      </w:r>
      <w:r w:rsidRPr="002A357B">
        <w:rPr>
          <w:rFonts w:cs="Times New Roman"/>
          <w:b/>
          <w:szCs w:val="22"/>
          <w:lang w:val="cs-CZ"/>
        </w:rPr>
        <w:tab/>
        <w:t>NÁVOD K POUŽITÍ</w:t>
      </w:r>
    </w:p>
    <w:p w14:paraId="7CAF8B46" w14:textId="77777777" w:rsidR="005F5D37" w:rsidRPr="002A357B" w:rsidRDefault="005F5D37" w:rsidP="002A357B">
      <w:pPr>
        <w:keepNext/>
        <w:keepLines/>
        <w:spacing w:line="240" w:lineRule="auto"/>
        <w:rPr>
          <w:rFonts w:cs="Times New Roman"/>
          <w:szCs w:val="22"/>
          <w:lang w:val="cs-CZ"/>
        </w:rPr>
      </w:pPr>
    </w:p>
    <w:p w14:paraId="757EE853" w14:textId="77777777" w:rsidR="005F5D37" w:rsidRPr="002A357B" w:rsidRDefault="005F5D37" w:rsidP="002A357B">
      <w:pPr>
        <w:spacing w:line="240" w:lineRule="auto"/>
        <w:rPr>
          <w:rFonts w:cs="Times New Roman"/>
          <w:szCs w:val="22"/>
          <w:lang w:val="cs-CZ"/>
        </w:rPr>
      </w:pPr>
    </w:p>
    <w:p w14:paraId="416069C6" w14:textId="77777777" w:rsidR="005F5D37" w:rsidRPr="002A357B" w:rsidRDefault="005F5D37" w:rsidP="002A357B">
      <w:pPr>
        <w:keepNext/>
        <w:keepLines/>
        <w:pBdr>
          <w:top w:val="single" w:sz="4" w:space="1" w:color="auto"/>
          <w:left w:val="single" w:sz="4" w:space="4" w:color="auto"/>
          <w:bottom w:val="single" w:sz="4" w:space="1" w:color="auto"/>
          <w:right w:val="single" w:sz="4" w:space="4" w:color="auto"/>
        </w:pBdr>
        <w:spacing w:line="240" w:lineRule="auto"/>
        <w:ind w:left="567" w:hanging="567"/>
        <w:rPr>
          <w:rFonts w:cs="Times New Roman"/>
          <w:b/>
          <w:noProof/>
          <w:szCs w:val="22"/>
          <w:lang w:val="cs-CZ"/>
        </w:rPr>
      </w:pPr>
      <w:r w:rsidRPr="002A357B">
        <w:rPr>
          <w:rFonts w:cs="Times New Roman"/>
          <w:b/>
          <w:noProof/>
          <w:szCs w:val="22"/>
          <w:lang w:val="cs-CZ"/>
        </w:rPr>
        <w:t>16.</w:t>
      </w:r>
      <w:r w:rsidRPr="002A357B">
        <w:rPr>
          <w:rFonts w:cs="Times New Roman"/>
          <w:b/>
          <w:noProof/>
          <w:szCs w:val="22"/>
          <w:lang w:val="cs-CZ"/>
        </w:rPr>
        <w:tab/>
        <w:t>INFORMACE V BRAILLOVĚ PÍSMU</w:t>
      </w:r>
    </w:p>
    <w:p w14:paraId="2AC6B3B0" w14:textId="77777777" w:rsidR="005F5D37" w:rsidRPr="002A357B" w:rsidRDefault="005F5D37" w:rsidP="002A357B">
      <w:pPr>
        <w:keepNext/>
        <w:keepLines/>
        <w:spacing w:line="240" w:lineRule="auto"/>
        <w:rPr>
          <w:rFonts w:cs="Times New Roman"/>
          <w:noProof/>
          <w:szCs w:val="22"/>
          <w:lang w:val="cs-CZ"/>
        </w:rPr>
      </w:pPr>
    </w:p>
    <w:p w14:paraId="23E829DA" w14:textId="77777777" w:rsidR="00490B23" w:rsidRPr="002A357B" w:rsidRDefault="00490B23" w:rsidP="002A357B">
      <w:pPr>
        <w:pStyle w:val="EmphasisKeep"/>
        <w:rPr>
          <w:rFonts w:cs="Times New Roman"/>
          <w:lang w:val="cs-CZ"/>
        </w:rPr>
      </w:pPr>
      <w:r w:rsidRPr="002A357B">
        <w:rPr>
          <w:rFonts w:cs="Times New Roman"/>
          <w:highlight w:val="lightGray"/>
          <w:lang w:val="cs-CZ"/>
        </w:rPr>
        <w:t>[pouze krabička]</w:t>
      </w:r>
    </w:p>
    <w:p w14:paraId="1C9A4B8A" w14:textId="2E331A1C" w:rsidR="00D444B0" w:rsidRPr="002A357B" w:rsidRDefault="009446EC" w:rsidP="002A357B">
      <w:pPr>
        <w:spacing w:line="240" w:lineRule="auto"/>
        <w:rPr>
          <w:rFonts w:cs="Times New Roman"/>
          <w:noProof/>
          <w:szCs w:val="22"/>
          <w:lang w:val="cs-CZ"/>
        </w:rPr>
      </w:pPr>
      <w:r>
        <w:rPr>
          <w:rFonts w:cs="Times New Roman"/>
          <w:szCs w:val="22"/>
        </w:rPr>
        <w:t>t</w:t>
      </w:r>
      <w:r w:rsidR="00490B23" w:rsidRPr="002A357B">
        <w:rPr>
          <w:rFonts w:cs="Times New Roman"/>
          <w:szCs w:val="22"/>
        </w:rPr>
        <w:t xml:space="preserve">enofovir disoproxil </w:t>
      </w:r>
      <w:proofErr w:type="spellStart"/>
      <w:r>
        <w:rPr>
          <w:rFonts w:cs="Times New Roman"/>
          <w:szCs w:val="22"/>
        </w:rPr>
        <w:t>viatris</w:t>
      </w:r>
      <w:proofErr w:type="spellEnd"/>
    </w:p>
    <w:p w14:paraId="6650C193" w14:textId="77777777" w:rsidR="00490B23" w:rsidRPr="002A357B" w:rsidRDefault="00490B23" w:rsidP="002A357B">
      <w:pPr>
        <w:spacing w:line="240" w:lineRule="auto"/>
        <w:rPr>
          <w:rFonts w:cs="Times New Roman"/>
          <w:szCs w:val="22"/>
        </w:rPr>
      </w:pPr>
    </w:p>
    <w:p w14:paraId="431F1971" w14:textId="77777777" w:rsidR="004E45D8" w:rsidRPr="002A357B" w:rsidRDefault="004E45D8" w:rsidP="002A357B">
      <w:pPr>
        <w:spacing w:line="240" w:lineRule="auto"/>
        <w:rPr>
          <w:rFonts w:cs="Times New Roman"/>
          <w:szCs w:val="22"/>
        </w:rPr>
      </w:pPr>
    </w:p>
    <w:p w14:paraId="1B1FD341" w14:textId="77777777" w:rsidR="00490B23" w:rsidRPr="002A357B" w:rsidRDefault="00490B23" w:rsidP="0002427B">
      <w:pPr>
        <w:pStyle w:val="Heading1LAB"/>
      </w:pPr>
      <w:r w:rsidRPr="002A357B">
        <w:t>JEDINEČNÝ IDENTIFIKÁTOR – 2D ČÁROVÝ KÓD</w:t>
      </w:r>
    </w:p>
    <w:p w14:paraId="2EF817DE" w14:textId="77777777" w:rsidR="00490B23" w:rsidRPr="002A357B" w:rsidRDefault="00490B23" w:rsidP="002A357B">
      <w:pPr>
        <w:pStyle w:val="NormalKeep"/>
        <w:rPr>
          <w:rFonts w:cs="Times New Roman"/>
        </w:rPr>
      </w:pPr>
    </w:p>
    <w:p w14:paraId="7EB85C69" w14:textId="77777777" w:rsidR="00490B23" w:rsidRPr="00E844D1" w:rsidRDefault="00490B23" w:rsidP="002A357B">
      <w:pPr>
        <w:spacing w:line="240" w:lineRule="auto"/>
        <w:rPr>
          <w:rFonts w:cs="Times New Roman"/>
          <w:szCs w:val="22"/>
          <w:lang w:val="en-US"/>
        </w:rPr>
      </w:pPr>
      <w:r w:rsidRPr="00E844D1">
        <w:rPr>
          <w:rFonts w:cs="Times New Roman"/>
          <w:szCs w:val="22"/>
          <w:highlight w:val="lightGray"/>
          <w:lang w:val="en-US"/>
        </w:rPr>
        <w:t xml:space="preserve">2D </w:t>
      </w:r>
      <w:proofErr w:type="spellStart"/>
      <w:r w:rsidRPr="00E844D1">
        <w:rPr>
          <w:rFonts w:cs="Times New Roman"/>
          <w:szCs w:val="22"/>
          <w:highlight w:val="lightGray"/>
          <w:lang w:val="en-US"/>
        </w:rPr>
        <w:t>čárový</w:t>
      </w:r>
      <w:proofErr w:type="spellEnd"/>
      <w:r w:rsidRPr="00E844D1">
        <w:rPr>
          <w:rFonts w:cs="Times New Roman"/>
          <w:szCs w:val="22"/>
          <w:highlight w:val="lightGray"/>
          <w:lang w:val="en-US"/>
        </w:rPr>
        <w:t xml:space="preserve"> </w:t>
      </w:r>
      <w:proofErr w:type="spellStart"/>
      <w:r w:rsidRPr="00E844D1">
        <w:rPr>
          <w:rFonts w:cs="Times New Roman"/>
          <w:szCs w:val="22"/>
          <w:highlight w:val="lightGray"/>
          <w:lang w:val="en-US"/>
        </w:rPr>
        <w:t>kód</w:t>
      </w:r>
      <w:proofErr w:type="spellEnd"/>
      <w:r w:rsidRPr="00E844D1">
        <w:rPr>
          <w:rFonts w:cs="Times New Roman"/>
          <w:szCs w:val="22"/>
          <w:highlight w:val="lightGray"/>
          <w:lang w:val="en-US"/>
        </w:rPr>
        <w:t xml:space="preserve"> s </w:t>
      </w:r>
      <w:proofErr w:type="spellStart"/>
      <w:r w:rsidRPr="00E844D1">
        <w:rPr>
          <w:rFonts w:cs="Times New Roman"/>
          <w:szCs w:val="22"/>
          <w:highlight w:val="lightGray"/>
          <w:lang w:val="en-US"/>
        </w:rPr>
        <w:t>jedinečným</w:t>
      </w:r>
      <w:proofErr w:type="spellEnd"/>
      <w:r w:rsidRPr="00E844D1">
        <w:rPr>
          <w:rFonts w:cs="Times New Roman"/>
          <w:szCs w:val="22"/>
          <w:highlight w:val="lightGray"/>
          <w:lang w:val="en-US"/>
        </w:rPr>
        <w:t xml:space="preserve"> </w:t>
      </w:r>
      <w:proofErr w:type="spellStart"/>
      <w:r w:rsidRPr="00E844D1">
        <w:rPr>
          <w:rFonts w:cs="Times New Roman"/>
          <w:szCs w:val="22"/>
          <w:highlight w:val="lightGray"/>
          <w:lang w:val="en-US"/>
        </w:rPr>
        <w:t>identifikátorem</w:t>
      </w:r>
      <w:proofErr w:type="spellEnd"/>
      <w:r w:rsidRPr="00E844D1">
        <w:rPr>
          <w:rFonts w:cs="Times New Roman"/>
          <w:szCs w:val="22"/>
          <w:highlight w:val="lightGray"/>
          <w:lang w:val="en-US"/>
        </w:rPr>
        <w:t>.</w:t>
      </w:r>
    </w:p>
    <w:p w14:paraId="01BE3444" w14:textId="77777777" w:rsidR="00490B23" w:rsidRPr="00E844D1" w:rsidRDefault="00490B23" w:rsidP="002A357B">
      <w:pPr>
        <w:spacing w:line="240" w:lineRule="auto"/>
        <w:rPr>
          <w:rFonts w:cs="Times New Roman"/>
          <w:szCs w:val="22"/>
          <w:lang w:val="en-US"/>
        </w:rPr>
      </w:pPr>
    </w:p>
    <w:p w14:paraId="78E7BB96" w14:textId="77777777" w:rsidR="00490B23" w:rsidRPr="00E844D1" w:rsidRDefault="00490B23" w:rsidP="002A357B">
      <w:pPr>
        <w:spacing w:line="240" w:lineRule="auto"/>
        <w:rPr>
          <w:rFonts w:cs="Times New Roman"/>
          <w:szCs w:val="22"/>
          <w:lang w:val="en-US"/>
        </w:rPr>
      </w:pPr>
    </w:p>
    <w:p w14:paraId="6D14741C" w14:textId="77777777" w:rsidR="00490B23" w:rsidRPr="002A357B" w:rsidRDefault="00490B23" w:rsidP="0002427B">
      <w:pPr>
        <w:pStyle w:val="Heading1LAB"/>
      </w:pPr>
      <w:r w:rsidRPr="002A357B">
        <w:t>JEDINEČNÝ IDENTIFIKÁTOR</w:t>
      </w:r>
      <w:r w:rsidR="004E45D8" w:rsidRPr="002A357B">
        <w:t> </w:t>
      </w:r>
      <w:r w:rsidRPr="002A357B">
        <w:t>– DATA ČITELNÁ OKEM</w:t>
      </w:r>
    </w:p>
    <w:p w14:paraId="44B74870" w14:textId="77777777" w:rsidR="00490B23" w:rsidRPr="002A357B" w:rsidRDefault="00490B23" w:rsidP="002A357B">
      <w:pPr>
        <w:pStyle w:val="NormalKeep"/>
        <w:rPr>
          <w:rFonts w:cs="Times New Roman"/>
        </w:rPr>
      </w:pPr>
    </w:p>
    <w:p w14:paraId="4662CAAD" w14:textId="77777777" w:rsidR="00490B23" w:rsidRPr="002A357B" w:rsidRDefault="00490B23" w:rsidP="002A357B">
      <w:pPr>
        <w:spacing w:line="240" w:lineRule="auto"/>
        <w:rPr>
          <w:rFonts w:cs="Times New Roman"/>
          <w:szCs w:val="22"/>
        </w:rPr>
      </w:pPr>
      <w:r w:rsidRPr="002A357B">
        <w:rPr>
          <w:rFonts w:cs="Times New Roman"/>
          <w:szCs w:val="22"/>
        </w:rPr>
        <w:t>PC</w:t>
      </w:r>
    </w:p>
    <w:p w14:paraId="57062E74" w14:textId="77777777" w:rsidR="00490B23" w:rsidRPr="002A357B" w:rsidRDefault="00490B23" w:rsidP="002A357B">
      <w:pPr>
        <w:spacing w:line="240" w:lineRule="auto"/>
        <w:rPr>
          <w:rFonts w:cs="Times New Roman"/>
          <w:szCs w:val="22"/>
        </w:rPr>
      </w:pPr>
      <w:r w:rsidRPr="002A357B">
        <w:rPr>
          <w:rFonts w:cs="Times New Roman"/>
          <w:szCs w:val="22"/>
        </w:rPr>
        <w:t>SN</w:t>
      </w:r>
    </w:p>
    <w:p w14:paraId="310F2267" w14:textId="2CA7854A" w:rsidR="00C00794" w:rsidRDefault="00C00794" w:rsidP="002A357B">
      <w:pPr>
        <w:spacing w:line="240" w:lineRule="auto"/>
        <w:rPr>
          <w:rFonts w:cs="Times New Roman"/>
          <w:szCs w:val="22"/>
        </w:rPr>
      </w:pPr>
      <w:r w:rsidRPr="002A357B">
        <w:rPr>
          <w:rFonts w:cs="Times New Roman"/>
          <w:szCs w:val="22"/>
          <w:highlight w:val="lightGray"/>
        </w:rPr>
        <w:t>NN</w:t>
      </w:r>
    </w:p>
    <w:p w14:paraId="6A4B7889" w14:textId="2232A870" w:rsidR="00462AC6" w:rsidRDefault="00462AC6" w:rsidP="002A357B">
      <w:pPr>
        <w:spacing w:line="240" w:lineRule="auto"/>
        <w:rPr>
          <w:rFonts w:cs="Times New Roman"/>
          <w:szCs w:val="22"/>
          <w:highlight w:val="lightGray"/>
        </w:rPr>
      </w:pPr>
      <w:r>
        <w:rPr>
          <w:rFonts w:cs="Times New Roman"/>
          <w:szCs w:val="22"/>
          <w:highlight w:val="lightGray"/>
        </w:rPr>
        <w:br w:type="page"/>
      </w:r>
    </w:p>
    <w:p w14:paraId="23310FA7" w14:textId="598B72D8" w:rsidR="00DF420E" w:rsidRPr="002A357B" w:rsidRDefault="00DF420E" w:rsidP="002A357B">
      <w:pPr>
        <w:pStyle w:val="LAB"/>
        <w:tabs>
          <w:tab w:val="clear" w:pos="567"/>
        </w:tabs>
        <w:spacing w:line="240" w:lineRule="auto"/>
        <w:rPr>
          <w:szCs w:val="22"/>
        </w:rPr>
      </w:pPr>
      <w:r w:rsidRPr="002A357B">
        <w:lastRenderedPageBreak/>
        <w:t>ÚDAJE UVÁDĚNÉ NA VNĚJŠÍM OBALU</w:t>
      </w:r>
    </w:p>
    <w:p w14:paraId="2C3248A5" w14:textId="77777777" w:rsidR="00DF420E" w:rsidRPr="002A357B" w:rsidRDefault="00DF420E" w:rsidP="002A357B">
      <w:pPr>
        <w:pStyle w:val="LAB"/>
        <w:tabs>
          <w:tab w:val="clear" w:pos="567"/>
        </w:tabs>
        <w:spacing w:line="240" w:lineRule="auto"/>
        <w:rPr>
          <w:szCs w:val="22"/>
        </w:rPr>
      </w:pPr>
    </w:p>
    <w:p w14:paraId="2019A6A7" w14:textId="77777777" w:rsidR="00DF420E" w:rsidRPr="002A357B" w:rsidRDefault="00DF420E" w:rsidP="002A357B">
      <w:pPr>
        <w:pStyle w:val="LAB"/>
        <w:tabs>
          <w:tab w:val="clear" w:pos="567"/>
        </w:tabs>
        <w:spacing w:line="240" w:lineRule="auto"/>
        <w:rPr>
          <w:szCs w:val="22"/>
        </w:rPr>
      </w:pPr>
      <w:r w:rsidRPr="002A357B">
        <w:t>VNĚJŠÍ KRABIČKA VÍCEČETNÉHO BALENÍ (S BLUE BOXEM)</w:t>
      </w:r>
    </w:p>
    <w:p w14:paraId="131B1DCD" w14:textId="77777777" w:rsidR="00DF420E" w:rsidRPr="002A357B" w:rsidRDefault="00DF420E" w:rsidP="002A357B">
      <w:pPr>
        <w:spacing w:line="240" w:lineRule="auto"/>
        <w:rPr>
          <w:rFonts w:cs="Times New Roman"/>
          <w:szCs w:val="22"/>
          <w:lang w:val="cs-CZ"/>
        </w:rPr>
      </w:pPr>
    </w:p>
    <w:p w14:paraId="1252FFBE" w14:textId="77777777" w:rsidR="00DF420E" w:rsidRPr="002A357B" w:rsidRDefault="00DF420E" w:rsidP="002A357B">
      <w:pPr>
        <w:spacing w:line="240" w:lineRule="auto"/>
        <w:rPr>
          <w:rFonts w:cs="Times New Roman"/>
          <w:szCs w:val="22"/>
          <w:lang w:val="cs-CZ"/>
        </w:rPr>
      </w:pPr>
    </w:p>
    <w:p w14:paraId="1529CD54" w14:textId="77777777" w:rsidR="00DF420E" w:rsidRPr="002A357B" w:rsidRDefault="00DF420E" w:rsidP="002A357B">
      <w:pPr>
        <w:pStyle w:val="LAB-H1"/>
      </w:pPr>
      <w:r w:rsidRPr="002A357B">
        <w:rPr>
          <w:rStyle w:val="Siln"/>
          <w:b/>
        </w:rPr>
        <w:t>1.</w:t>
      </w:r>
      <w:r w:rsidRPr="002A357B">
        <w:rPr>
          <w:rStyle w:val="Siln"/>
          <w:b/>
        </w:rPr>
        <w:tab/>
        <w:t>NÁZEV LÉČIVÉHO PŘÍPRAVKU</w:t>
      </w:r>
    </w:p>
    <w:p w14:paraId="7FB6D6EB" w14:textId="77777777" w:rsidR="00DF420E" w:rsidRPr="002A357B" w:rsidRDefault="00DF420E" w:rsidP="002A357B">
      <w:pPr>
        <w:keepNext/>
        <w:spacing w:line="240" w:lineRule="auto"/>
        <w:rPr>
          <w:rFonts w:cs="Times New Roman"/>
          <w:szCs w:val="22"/>
          <w:lang w:val="cs-CZ"/>
        </w:rPr>
      </w:pPr>
    </w:p>
    <w:p w14:paraId="245FF98C" w14:textId="797D710C" w:rsidR="00DF420E" w:rsidRPr="002A357B" w:rsidRDefault="00DF420E" w:rsidP="002A357B">
      <w:pPr>
        <w:keepNext/>
        <w:spacing w:line="240" w:lineRule="auto"/>
        <w:rPr>
          <w:rFonts w:cs="Times New Roman"/>
          <w:szCs w:val="22"/>
          <w:lang w:val="cs-CZ"/>
        </w:rPr>
      </w:pPr>
      <w:proofErr w:type="spellStart"/>
      <w:r w:rsidRPr="002A357B">
        <w:rPr>
          <w:rFonts w:cs="Times New Roman"/>
          <w:lang w:val="cs-CZ" w:eastAsia="cs-CZ"/>
        </w:rPr>
        <w:t>Tenofovir</w:t>
      </w:r>
      <w:proofErr w:type="spellEnd"/>
      <w:r w:rsidRPr="002A357B">
        <w:rPr>
          <w:rFonts w:cs="Times New Roman"/>
          <w:lang w:val="cs-CZ" w:eastAsia="cs-CZ"/>
        </w:rPr>
        <w:t xml:space="preserve"> </w:t>
      </w:r>
      <w:proofErr w:type="spellStart"/>
      <w:r w:rsidRPr="002A357B">
        <w:rPr>
          <w:rFonts w:cs="Times New Roman"/>
          <w:lang w:val="cs-CZ" w:eastAsia="cs-CZ"/>
        </w:rPr>
        <w:t>disoproxil</w:t>
      </w:r>
      <w:proofErr w:type="spellEnd"/>
      <w:r w:rsidRPr="002A357B">
        <w:rPr>
          <w:rFonts w:cs="Times New Roman"/>
          <w:lang w:val="cs-CZ" w:eastAsia="cs-CZ"/>
        </w:rPr>
        <w:t xml:space="preserve"> </w:t>
      </w:r>
      <w:r w:rsidR="009446EC">
        <w:rPr>
          <w:rFonts w:cs="Times New Roman"/>
          <w:lang w:val="cs-CZ" w:eastAsia="cs-CZ"/>
        </w:rPr>
        <w:t>Viatris</w:t>
      </w:r>
      <w:r w:rsidRPr="002A357B">
        <w:rPr>
          <w:rFonts w:cs="Times New Roman"/>
          <w:lang w:val="cs-CZ" w:eastAsia="cs-CZ"/>
        </w:rPr>
        <w:t xml:space="preserve"> 245 mg potahované tablety</w:t>
      </w:r>
    </w:p>
    <w:p w14:paraId="10F53339" w14:textId="6D0C2538" w:rsidR="00DF420E" w:rsidRPr="002A357B" w:rsidRDefault="00DF420E" w:rsidP="002A357B">
      <w:pPr>
        <w:spacing w:line="240" w:lineRule="auto"/>
        <w:rPr>
          <w:rFonts w:cs="Times New Roman"/>
          <w:szCs w:val="22"/>
          <w:lang w:val="cs-CZ"/>
        </w:rPr>
      </w:pP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w:t>
      </w:r>
      <w:proofErr w:type="spellEnd"/>
    </w:p>
    <w:p w14:paraId="29BAD080" w14:textId="77777777" w:rsidR="00DF420E" w:rsidRPr="002A357B" w:rsidRDefault="00DF420E" w:rsidP="002A357B">
      <w:pPr>
        <w:spacing w:line="240" w:lineRule="auto"/>
        <w:rPr>
          <w:rFonts w:cs="Times New Roman"/>
          <w:szCs w:val="22"/>
          <w:lang w:val="cs-CZ"/>
        </w:rPr>
      </w:pPr>
    </w:p>
    <w:p w14:paraId="7EDD7A37" w14:textId="77777777" w:rsidR="00DF420E" w:rsidRPr="002A357B" w:rsidRDefault="00DF420E" w:rsidP="002A357B">
      <w:pPr>
        <w:spacing w:line="240" w:lineRule="auto"/>
        <w:rPr>
          <w:rFonts w:cs="Times New Roman"/>
          <w:szCs w:val="22"/>
          <w:lang w:val="cs-CZ"/>
        </w:rPr>
      </w:pPr>
    </w:p>
    <w:p w14:paraId="11A68745" w14:textId="77777777" w:rsidR="00DF420E" w:rsidRPr="002A357B" w:rsidRDefault="00DF420E" w:rsidP="002A357B">
      <w:pPr>
        <w:pStyle w:val="LAB-H1"/>
      </w:pPr>
      <w:r w:rsidRPr="002A357B">
        <w:rPr>
          <w:rStyle w:val="Siln"/>
          <w:b/>
        </w:rPr>
        <w:t>2.</w:t>
      </w:r>
      <w:r w:rsidRPr="002A357B">
        <w:rPr>
          <w:rStyle w:val="Siln"/>
          <w:b/>
        </w:rPr>
        <w:tab/>
        <w:t>OBSAH LÉČIVÉ LÁTKY/LÉČIVÝCH LÁTEK</w:t>
      </w:r>
    </w:p>
    <w:p w14:paraId="3CA01C23" w14:textId="77777777" w:rsidR="00DF420E" w:rsidRPr="002A357B" w:rsidRDefault="00DF420E" w:rsidP="002A357B">
      <w:pPr>
        <w:keepNext/>
        <w:spacing w:line="240" w:lineRule="auto"/>
        <w:rPr>
          <w:rFonts w:cs="Times New Roman"/>
          <w:szCs w:val="22"/>
          <w:lang w:val="cs-CZ"/>
        </w:rPr>
      </w:pPr>
    </w:p>
    <w:p w14:paraId="65643BC9" w14:textId="166CD7F0" w:rsidR="00DF420E" w:rsidRPr="002A357B" w:rsidRDefault="00DF420E" w:rsidP="002A357B">
      <w:pPr>
        <w:spacing w:line="240" w:lineRule="auto"/>
        <w:rPr>
          <w:rFonts w:cs="Times New Roman"/>
          <w:szCs w:val="22"/>
          <w:lang w:val="cs-CZ"/>
        </w:rPr>
      </w:pPr>
      <w:r w:rsidRPr="002A357B">
        <w:rPr>
          <w:rFonts w:cs="Times New Roman"/>
          <w:lang w:val="cs-CZ" w:eastAsia="cs-CZ"/>
        </w:rPr>
        <w:t xml:space="preserve">Jedna potahovaná tableta obsahuje </w:t>
      </w:r>
      <w:r w:rsidR="00B571CA">
        <w:rPr>
          <w:rFonts w:cs="Times New Roman"/>
          <w:lang w:val="cs-CZ" w:eastAsia="cs-CZ"/>
        </w:rPr>
        <w:t xml:space="preserve">245 mg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disoproxilu</w:t>
      </w:r>
      <w:proofErr w:type="spellEnd"/>
      <w:r w:rsidRPr="002A357B">
        <w:rPr>
          <w:rFonts w:cs="Times New Roman"/>
          <w:lang w:val="cs-CZ" w:eastAsia="cs-CZ"/>
        </w:rPr>
        <w:t xml:space="preserve"> (jako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w:t>
      </w:r>
      <w:r w:rsidR="00B571CA">
        <w:rPr>
          <w:rFonts w:cs="Times New Roman"/>
          <w:lang w:val="cs-CZ" w:eastAsia="cs-CZ"/>
        </w:rPr>
        <w:t>-</w:t>
      </w:r>
      <w:r w:rsidRPr="002A357B">
        <w:rPr>
          <w:rFonts w:cs="Times New Roman"/>
          <w:lang w:val="cs-CZ" w:eastAsia="cs-CZ"/>
        </w:rPr>
        <w:t>male</w:t>
      </w:r>
      <w:r w:rsidR="00B571CA">
        <w:rPr>
          <w:rFonts w:cs="Times New Roman"/>
          <w:lang w:val="cs-CZ" w:eastAsia="cs-CZ"/>
        </w:rPr>
        <w:t>inátu</w:t>
      </w:r>
      <w:proofErr w:type="spellEnd"/>
      <w:r w:rsidRPr="002A357B">
        <w:rPr>
          <w:rFonts w:cs="Times New Roman"/>
          <w:lang w:val="cs-CZ" w:eastAsia="cs-CZ"/>
        </w:rPr>
        <w:t>).</w:t>
      </w:r>
    </w:p>
    <w:p w14:paraId="51567C63" w14:textId="77777777" w:rsidR="00DF420E" w:rsidRPr="002A357B" w:rsidRDefault="00DF420E" w:rsidP="002A357B">
      <w:pPr>
        <w:spacing w:line="240" w:lineRule="auto"/>
        <w:rPr>
          <w:rFonts w:cs="Times New Roman"/>
          <w:szCs w:val="22"/>
          <w:lang w:val="cs-CZ"/>
        </w:rPr>
      </w:pPr>
    </w:p>
    <w:p w14:paraId="7DEED128" w14:textId="77777777" w:rsidR="00DF420E" w:rsidRPr="002A357B" w:rsidRDefault="00DF420E" w:rsidP="002A357B">
      <w:pPr>
        <w:spacing w:line="240" w:lineRule="auto"/>
        <w:rPr>
          <w:rFonts w:cs="Times New Roman"/>
          <w:szCs w:val="22"/>
          <w:lang w:val="cs-CZ"/>
        </w:rPr>
      </w:pPr>
    </w:p>
    <w:p w14:paraId="4DDADAA6" w14:textId="77777777" w:rsidR="00DF420E" w:rsidRPr="002A357B" w:rsidRDefault="00DF420E" w:rsidP="002A357B">
      <w:pPr>
        <w:pStyle w:val="LAB-H1"/>
      </w:pPr>
      <w:r w:rsidRPr="002A357B">
        <w:rPr>
          <w:rStyle w:val="Siln"/>
          <w:b/>
        </w:rPr>
        <w:t>3.</w:t>
      </w:r>
      <w:r w:rsidRPr="002A357B">
        <w:rPr>
          <w:rStyle w:val="Siln"/>
          <w:b/>
        </w:rPr>
        <w:tab/>
        <w:t>SEZNAM POMOCNÝCH LÁTEK</w:t>
      </w:r>
    </w:p>
    <w:p w14:paraId="6002FA87" w14:textId="77777777" w:rsidR="00DF420E" w:rsidRPr="002A357B" w:rsidRDefault="00DF420E" w:rsidP="002A357B">
      <w:pPr>
        <w:keepNext/>
        <w:spacing w:line="240" w:lineRule="auto"/>
        <w:rPr>
          <w:rFonts w:cs="Times New Roman"/>
          <w:szCs w:val="22"/>
          <w:lang w:val="cs-CZ"/>
        </w:rPr>
      </w:pPr>
    </w:p>
    <w:p w14:paraId="6D520048" w14:textId="68A4E14F" w:rsidR="00DF420E" w:rsidRPr="00E844D1" w:rsidRDefault="00DF420E" w:rsidP="002A357B">
      <w:pPr>
        <w:spacing w:line="240" w:lineRule="auto"/>
        <w:rPr>
          <w:rFonts w:cs="Times New Roman"/>
          <w:szCs w:val="22"/>
          <w:lang w:val="cs-CZ"/>
        </w:rPr>
      </w:pPr>
      <w:r w:rsidRPr="002A357B">
        <w:rPr>
          <w:rFonts w:cs="Times New Roman"/>
          <w:lang w:val="cs-CZ" w:eastAsia="cs-CZ"/>
        </w:rPr>
        <w:t>Obsahuje: monohydrát lakt</w:t>
      </w:r>
      <w:r w:rsidR="009446EC">
        <w:rPr>
          <w:rFonts w:cs="Times New Roman"/>
          <w:lang w:val="cs-CZ" w:eastAsia="cs-CZ"/>
        </w:rPr>
        <w:t>óz</w:t>
      </w:r>
      <w:r w:rsidRPr="002A357B">
        <w:rPr>
          <w:rFonts w:cs="Times New Roman"/>
          <w:lang w:val="cs-CZ" w:eastAsia="cs-CZ"/>
        </w:rPr>
        <w:t xml:space="preserve">y. </w:t>
      </w:r>
      <w:r w:rsidRPr="002A357B">
        <w:rPr>
          <w:rFonts w:cs="Times New Roman"/>
          <w:highlight w:val="lightGray"/>
          <w:lang w:val="cs-CZ" w:eastAsia="cs-CZ"/>
        </w:rPr>
        <w:t>Více informací naleznete v příbalové informaci.</w:t>
      </w:r>
    </w:p>
    <w:p w14:paraId="7DE1B1EE" w14:textId="77777777" w:rsidR="00DF420E" w:rsidRPr="00E844D1" w:rsidRDefault="00DF420E" w:rsidP="002A357B">
      <w:pPr>
        <w:spacing w:line="240" w:lineRule="auto"/>
        <w:rPr>
          <w:rFonts w:cs="Times New Roman"/>
          <w:szCs w:val="22"/>
          <w:lang w:val="cs-CZ"/>
        </w:rPr>
      </w:pPr>
    </w:p>
    <w:p w14:paraId="5673E754" w14:textId="77777777" w:rsidR="00DF420E" w:rsidRPr="00E844D1" w:rsidRDefault="00DF420E" w:rsidP="002A357B">
      <w:pPr>
        <w:spacing w:line="240" w:lineRule="auto"/>
        <w:rPr>
          <w:rFonts w:cs="Times New Roman"/>
          <w:szCs w:val="22"/>
          <w:lang w:val="cs-CZ"/>
        </w:rPr>
      </w:pPr>
    </w:p>
    <w:p w14:paraId="377E62B3" w14:textId="77777777" w:rsidR="00DF420E" w:rsidRPr="002A357B" w:rsidRDefault="00DF420E" w:rsidP="002A357B">
      <w:pPr>
        <w:pStyle w:val="LAB-H1"/>
      </w:pPr>
      <w:r w:rsidRPr="002A357B">
        <w:rPr>
          <w:rStyle w:val="Siln"/>
          <w:b/>
        </w:rPr>
        <w:t>4.</w:t>
      </w:r>
      <w:r w:rsidRPr="002A357B">
        <w:rPr>
          <w:rStyle w:val="Siln"/>
          <w:b/>
        </w:rPr>
        <w:tab/>
        <w:t>LÉKOVÁ FORMA A OBSAH BALENÍ</w:t>
      </w:r>
    </w:p>
    <w:p w14:paraId="069D370F" w14:textId="77777777" w:rsidR="00DF420E" w:rsidRPr="00E844D1" w:rsidRDefault="00DF420E" w:rsidP="002A357B">
      <w:pPr>
        <w:keepNext/>
        <w:spacing w:line="240" w:lineRule="auto"/>
        <w:rPr>
          <w:rFonts w:cs="Times New Roman"/>
          <w:szCs w:val="22"/>
          <w:lang w:val="cs-CZ"/>
        </w:rPr>
      </w:pPr>
    </w:p>
    <w:p w14:paraId="5855FF9B" w14:textId="77777777" w:rsidR="00DF420E" w:rsidRPr="00E844D1" w:rsidRDefault="00DF420E" w:rsidP="002A357B">
      <w:pPr>
        <w:spacing w:line="240" w:lineRule="auto"/>
        <w:rPr>
          <w:rFonts w:cs="Times New Roman"/>
          <w:szCs w:val="22"/>
          <w:lang w:val="cs-CZ"/>
        </w:rPr>
      </w:pPr>
      <w:r w:rsidRPr="002A357B">
        <w:rPr>
          <w:rFonts w:cs="Times New Roman"/>
          <w:highlight w:val="lightGray"/>
          <w:lang w:val="cs-CZ" w:eastAsia="cs-CZ"/>
        </w:rPr>
        <w:t>Potahovaná tableta</w:t>
      </w:r>
    </w:p>
    <w:p w14:paraId="763BD03F" w14:textId="77777777" w:rsidR="00DF420E" w:rsidRPr="00E844D1" w:rsidRDefault="00DF420E" w:rsidP="002A357B">
      <w:pPr>
        <w:spacing w:line="240" w:lineRule="auto"/>
        <w:rPr>
          <w:rFonts w:cs="Times New Roman"/>
          <w:szCs w:val="22"/>
          <w:lang w:val="cs-CZ"/>
        </w:rPr>
      </w:pPr>
    </w:p>
    <w:p w14:paraId="6FB0F326" w14:textId="77777777" w:rsidR="00DF420E" w:rsidRPr="00E844D1" w:rsidRDefault="00DF420E" w:rsidP="002A357B">
      <w:pPr>
        <w:spacing w:line="240" w:lineRule="auto"/>
        <w:rPr>
          <w:rFonts w:cs="Times New Roman"/>
          <w:szCs w:val="22"/>
          <w:lang w:val="cs-CZ"/>
        </w:rPr>
      </w:pPr>
      <w:r w:rsidRPr="002A357B">
        <w:rPr>
          <w:rFonts w:cs="Times New Roman"/>
          <w:lang w:val="cs-CZ" w:eastAsia="cs-CZ"/>
        </w:rPr>
        <w:t>Vícečetné balení: 90 (3 balení po 30) potahovaných tablet</w:t>
      </w:r>
    </w:p>
    <w:p w14:paraId="726CF927" w14:textId="77777777" w:rsidR="00DF420E" w:rsidRPr="00E844D1" w:rsidRDefault="00DF420E" w:rsidP="002A357B">
      <w:pPr>
        <w:spacing w:line="240" w:lineRule="auto"/>
        <w:rPr>
          <w:rFonts w:cs="Times New Roman"/>
          <w:szCs w:val="22"/>
          <w:lang w:val="cs-CZ"/>
        </w:rPr>
      </w:pPr>
    </w:p>
    <w:p w14:paraId="599F5337" w14:textId="77777777" w:rsidR="00DF420E" w:rsidRPr="00E844D1" w:rsidRDefault="00DF420E" w:rsidP="002A357B">
      <w:pPr>
        <w:spacing w:line="240" w:lineRule="auto"/>
        <w:rPr>
          <w:rFonts w:cs="Times New Roman"/>
          <w:szCs w:val="22"/>
          <w:lang w:val="cs-CZ"/>
        </w:rPr>
      </w:pPr>
    </w:p>
    <w:p w14:paraId="50483D2C" w14:textId="77777777" w:rsidR="00DF420E" w:rsidRPr="002A357B" w:rsidRDefault="00DF420E" w:rsidP="002A357B">
      <w:pPr>
        <w:pStyle w:val="LAB-H1"/>
      </w:pPr>
      <w:r w:rsidRPr="002A357B">
        <w:rPr>
          <w:rStyle w:val="Siln"/>
          <w:b/>
        </w:rPr>
        <w:t>5.</w:t>
      </w:r>
      <w:r w:rsidRPr="002A357B">
        <w:rPr>
          <w:rStyle w:val="Siln"/>
          <w:b/>
        </w:rPr>
        <w:tab/>
        <w:t>ZPŮSOB A CESTA/CESTY PODÁNÍ</w:t>
      </w:r>
    </w:p>
    <w:p w14:paraId="7E5F92CD" w14:textId="77777777" w:rsidR="00DF420E" w:rsidRPr="00E844D1" w:rsidRDefault="00DF420E" w:rsidP="002A357B">
      <w:pPr>
        <w:keepNext/>
        <w:spacing w:line="240" w:lineRule="auto"/>
        <w:rPr>
          <w:rFonts w:cs="Times New Roman"/>
          <w:szCs w:val="22"/>
          <w:lang w:val="pt-PT"/>
        </w:rPr>
      </w:pPr>
    </w:p>
    <w:p w14:paraId="338FD02A" w14:textId="77777777" w:rsidR="00DF420E" w:rsidRPr="00E844D1" w:rsidRDefault="00DF420E" w:rsidP="002A357B">
      <w:pPr>
        <w:keepNext/>
        <w:spacing w:line="240" w:lineRule="auto"/>
        <w:rPr>
          <w:rFonts w:cs="Times New Roman"/>
          <w:szCs w:val="22"/>
          <w:lang w:val="pt-PT"/>
        </w:rPr>
      </w:pPr>
      <w:r w:rsidRPr="002A357B">
        <w:rPr>
          <w:rFonts w:cs="Times New Roman"/>
          <w:lang w:val="cs-CZ" w:eastAsia="cs-CZ"/>
        </w:rPr>
        <w:t>Perorální podání</w:t>
      </w:r>
    </w:p>
    <w:p w14:paraId="2F31A151" w14:textId="77777777" w:rsidR="00DF420E" w:rsidRPr="00E844D1" w:rsidRDefault="00DF420E" w:rsidP="002A357B">
      <w:pPr>
        <w:spacing w:line="240" w:lineRule="auto"/>
        <w:rPr>
          <w:rFonts w:cs="Times New Roman"/>
          <w:szCs w:val="22"/>
          <w:lang w:val="pt-PT"/>
        </w:rPr>
      </w:pPr>
      <w:r w:rsidRPr="002A357B">
        <w:rPr>
          <w:rFonts w:cs="Times New Roman"/>
          <w:lang w:val="cs-CZ" w:eastAsia="cs-CZ"/>
        </w:rPr>
        <w:t>Před použitím si přečtěte příbalovou informaci.</w:t>
      </w:r>
    </w:p>
    <w:p w14:paraId="1E0673E6" w14:textId="77777777" w:rsidR="00DF420E" w:rsidRPr="00E844D1" w:rsidRDefault="00DF420E" w:rsidP="002A357B">
      <w:pPr>
        <w:spacing w:line="240" w:lineRule="auto"/>
        <w:rPr>
          <w:rFonts w:cs="Times New Roman"/>
          <w:szCs w:val="22"/>
          <w:lang w:val="pt-PT"/>
        </w:rPr>
      </w:pPr>
    </w:p>
    <w:p w14:paraId="7898FF5D" w14:textId="77777777" w:rsidR="00DF420E" w:rsidRPr="00E844D1" w:rsidRDefault="00DF420E" w:rsidP="002A357B">
      <w:pPr>
        <w:spacing w:line="240" w:lineRule="auto"/>
        <w:rPr>
          <w:rFonts w:cs="Times New Roman"/>
          <w:szCs w:val="22"/>
          <w:lang w:val="pt-PT"/>
        </w:rPr>
      </w:pPr>
    </w:p>
    <w:p w14:paraId="2089978F" w14:textId="77777777" w:rsidR="00DF420E" w:rsidRPr="002A357B" w:rsidRDefault="00DF420E" w:rsidP="002A357B">
      <w:pPr>
        <w:pStyle w:val="LAB-H1"/>
      </w:pPr>
      <w:r w:rsidRPr="002A357B">
        <w:rPr>
          <w:rStyle w:val="Siln"/>
          <w:b/>
        </w:rPr>
        <w:t>6.</w:t>
      </w:r>
      <w:r w:rsidRPr="002A357B">
        <w:rPr>
          <w:rStyle w:val="Siln"/>
          <w:b/>
        </w:rPr>
        <w:tab/>
        <w:t>ZVLÁŠTNÍ UPOZORNĚNÍ, ŽE LÉČIVÝ PŘÍPRAVEK MUSÍ BÝT UCHOVÁVÁN MIMO DOHLED A DOSAH DĚTÍ</w:t>
      </w:r>
    </w:p>
    <w:p w14:paraId="59881DB1" w14:textId="77777777" w:rsidR="00DF420E" w:rsidRPr="00E844D1" w:rsidRDefault="00DF420E" w:rsidP="002A357B">
      <w:pPr>
        <w:keepNext/>
        <w:spacing w:line="240" w:lineRule="auto"/>
        <w:rPr>
          <w:rFonts w:cs="Times New Roman"/>
          <w:szCs w:val="22"/>
          <w:lang w:val="pt-PT"/>
        </w:rPr>
      </w:pPr>
    </w:p>
    <w:p w14:paraId="55E7F9D9" w14:textId="77777777" w:rsidR="00DF420E" w:rsidRPr="002A357B" w:rsidRDefault="00DF420E" w:rsidP="002A357B">
      <w:pPr>
        <w:spacing w:line="240" w:lineRule="auto"/>
        <w:rPr>
          <w:rFonts w:cs="Times New Roman"/>
          <w:szCs w:val="22"/>
          <w:lang w:val="pl-PL"/>
        </w:rPr>
      </w:pPr>
      <w:r w:rsidRPr="002A357B">
        <w:rPr>
          <w:rFonts w:cs="Times New Roman"/>
          <w:lang w:val="cs-CZ" w:eastAsia="cs-CZ"/>
        </w:rPr>
        <w:t>Uchovávejte mimo dohled a dosah dětí.</w:t>
      </w:r>
    </w:p>
    <w:p w14:paraId="3F68DEE9" w14:textId="77777777" w:rsidR="00DF420E" w:rsidRPr="002A357B" w:rsidRDefault="00DF420E" w:rsidP="002A357B">
      <w:pPr>
        <w:spacing w:line="240" w:lineRule="auto"/>
        <w:rPr>
          <w:rFonts w:cs="Times New Roman"/>
          <w:szCs w:val="22"/>
          <w:lang w:val="pl-PL"/>
        </w:rPr>
      </w:pPr>
    </w:p>
    <w:p w14:paraId="353C6BC2" w14:textId="77777777" w:rsidR="00DF420E" w:rsidRPr="002A357B" w:rsidRDefault="00DF420E" w:rsidP="002A357B">
      <w:pPr>
        <w:spacing w:line="240" w:lineRule="auto"/>
        <w:rPr>
          <w:rFonts w:cs="Times New Roman"/>
          <w:szCs w:val="22"/>
          <w:lang w:val="pl-PL"/>
        </w:rPr>
      </w:pPr>
    </w:p>
    <w:p w14:paraId="69FEC685" w14:textId="77777777" w:rsidR="00DF420E" w:rsidRPr="002A357B" w:rsidRDefault="00DF420E" w:rsidP="002A357B">
      <w:pPr>
        <w:pStyle w:val="LAB-H1"/>
      </w:pPr>
      <w:r w:rsidRPr="002A357B">
        <w:rPr>
          <w:rStyle w:val="Siln"/>
          <w:b/>
        </w:rPr>
        <w:t>7.</w:t>
      </w:r>
      <w:r w:rsidRPr="002A357B">
        <w:rPr>
          <w:rStyle w:val="Siln"/>
          <w:b/>
        </w:rPr>
        <w:tab/>
        <w:t>DALŠÍ ZVLÁŠTNÍ UPOZORNĚNÍ, POKUD JE POTŘEBNÉ</w:t>
      </w:r>
    </w:p>
    <w:p w14:paraId="6E12BC5F" w14:textId="77777777" w:rsidR="00DF420E" w:rsidRPr="002A357B" w:rsidRDefault="00DF420E" w:rsidP="002A357B">
      <w:pPr>
        <w:keepNext/>
        <w:spacing w:line="240" w:lineRule="auto"/>
        <w:rPr>
          <w:rFonts w:cs="Times New Roman"/>
          <w:szCs w:val="22"/>
          <w:lang w:val="pl-PL"/>
        </w:rPr>
      </w:pPr>
    </w:p>
    <w:p w14:paraId="5FD18378" w14:textId="77777777" w:rsidR="00DF420E" w:rsidRPr="002A357B" w:rsidRDefault="00DF420E" w:rsidP="002A357B">
      <w:pPr>
        <w:spacing w:line="240" w:lineRule="auto"/>
        <w:rPr>
          <w:rFonts w:cs="Times New Roman"/>
          <w:szCs w:val="22"/>
          <w:lang w:val="pl-PL"/>
        </w:rPr>
      </w:pPr>
    </w:p>
    <w:p w14:paraId="2F92EB15" w14:textId="77777777" w:rsidR="00DF420E" w:rsidRPr="002A357B" w:rsidRDefault="00DF420E" w:rsidP="002A357B">
      <w:pPr>
        <w:pStyle w:val="LAB-H1"/>
      </w:pPr>
      <w:r w:rsidRPr="002A357B">
        <w:rPr>
          <w:rStyle w:val="Siln"/>
          <w:b/>
        </w:rPr>
        <w:t>8.</w:t>
      </w:r>
      <w:r w:rsidRPr="002A357B">
        <w:rPr>
          <w:rStyle w:val="Siln"/>
          <w:b/>
        </w:rPr>
        <w:tab/>
        <w:t>POUŽITELNOST</w:t>
      </w:r>
    </w:p>
    <w:p w14:paraId="32515ADF" w14:textId="77777777" w:rsidR="00DF420E" w:rsidRPr="002A357B" w:rsidRDefault="00DF420E" w:rsidP="002A357B">
      <w:pPr>
        <w:keepNext/>
        <w:spacing w:line="240" w:lineRule="auto"/>
        <w:rPr>
          <w:rFonts w:cs="Times New Roman"/>
          <w:szCs w:val="22"/>
          <w:lang w:val="pl-PL"/>
        </w:rPr>
      </w:pPr>
    </w:p>
    <w:p w14:paraId="7617F978" w14:textId="77777777" w:rsidR="00DF420E" w:rsidRPr="002A357B" w:rsidRDefault="00DF420E" w:rsidP="002A357B">
      <w:pPr>
        <w:spacing w:line="240" w:lineRule="auto"/>
        <w:rPr>
          <w:rFonts w:cs="Times New Roman"/>
          <w:szCs w:val="22"/>
          <w:lang w:val="pl-PL"/>
        </w:rPr>
      </w:pPr>
      <w:r w:rsidRPr="002A357B">
        <w:rPr>
          <w:rFonts w:cs="Times New Roman"/>
          <w:lang w:val="cs-CZ" w:eastAsia="cs-CZ"/>
        </w:rPr>
        <w:t>Použitelné do:</w:t>
      </w:r>
    </w:p>
    <w:p w14:paraId="10CA7658" w14:textId="77777777" w:rsidR="00DF420E" w:rsidRPr="002A357B" w:rsidRDefault="00DF420E" w:rsidP="002A357B">
      <w:pPr>
        <w:spacing w:line="240" w:lineRule="auto"/>
        <w:rPr>
          <w:rFonts w:cs="Times New Roman"/>
          <w:szCs w:val="22"/>
          <w:lang w:val="pl-PL"/>
        </w:rPr>
      </w:pPr>
    </w:p>
    <w:p w14:paraId="422ACA49" w14:textId="77777777" w:rsidR="00DF420E" w:rsidRPr="002A357B" w:rsidRDefault="00DF420E" w:rsidP="002A357B">
      <w:pPr>
        <w:spacing w:line="240" w:lineRule="auto"/>
        <w:rPr>
          <w:rFonts w:cs="Times New Roman"/>
          <w:szCs w:val="22"/>
          <w:lang w:val="pl-PL"/>
        </w:rPr>
      </w:pPr>
      <w:r w:rsidRPr="002A357B">
        <w:rPr>
          <w:rFonts w:cs="Times New Roman"/>
          <w:lang w:val="cs-CZ" w:eastAsia="cs-CZ"/>
        </w:rPr>
        <w:t xml:space="preserve">Po prvním otevření použijte do </w:t>
      </w:r>
      <w:r w:rsidR="001E7490" w:rsidRPr="002A357B">
        <w:rPr>
          <w:rFonts w:cs="Times New Roman"/>
          <w:lang w:val="cs-CZ" w:eastAsia="cs-CZ"/>
        </w:rPr>
        <w:t>90</w:t>
      </w:r>
      <w:r w:rsidRPr="002A357B">
        <w:rPr>
          <w:rFonts w:cs="Times New Roman"/>
          <w:lang w:val="cs-CZ" w:eastAsia="cs-CZ"/>
        </w:rPr>
        <w:t> dnů.</w:t>
      </w:r>
    </w:p>
    <w:p w14:paraId="7E9F34D2" w14:textId="77777777" w:rsidR="00DF420E" w:rsidRPr="002A357B" w:rsidRDefault="00DF420E" w:rsidP="002A357B">
      <w:pPr>
        <w:spacing w:line="240" w:lineRule="auto"/>
        <w:rPr>
          <w:rFonts w:cs="Times New Roman"/>
          <w:szCs w:val="22"/>
          <w:lang w:val="pl-PL"/>
        </w:rPr>
      </w:pPr>
    </w:p>
    <w:p w14:paraId="3CBA687B" w14:textId="77777777" w:rsidR="00DF420E" w:rsidRPr="002A357B" w:rsidRDefault="00DF420E" w:rsidP="002A357B">
      <w:pPr>
        <w:spacing w:line="240" w:lineRule="auto"/>
        <w:rPr>
          <w:rFonts w:cs="Times New Roman"/>
          <w:szCs w:val="22"/>
          <w:lang w:val="pl-PL"/>
        </w:rPr>
      </w:pPr>
    </w:p>
    <w:p w14:paraId="56470AD4" w14:textId="77777777" w:rsidR="00DF420E" w:rsidRPr="002A357B" w:rsidRDefault="00DF420E" w:rsidP="0021599C">
      <w:pPr>
        <w:pStyle w:val="LAB-H1"/>
      </w:pPr>
      <w:r w:rsidRPr="002A357B">
        <w:rPr>
          <w:rStyle w:val="Siln"/>
          <w:b/>
        </w:rPr>
        <w:lastRenderedPageBreak/>
        <w:t>9.</w:t>
      </w:r>
      <w:r w:rsidRPr="002A357B">
        <w:rPr>
          <w:rStyle w:val="Siln"/>
          <w:b/>
        </w:rPr>
        <w:tab/>
        <w:t>ZVLÁŠTNÍ PODMÍNKY PRO UCHOVÁVÁNÍ</w:t>
      </w:r>
    </w:p>
    <w:p w14:paraId="7E77402D" w14:textId="77777777" w:rsidR="00DF420E" w:rsidRPr="002A357B" w:rsidRDefault="00DF420E" w:rsidP="0021599C">
      <w:pPr>
        <w:keepNext/>
        <w:spacing w:line="240" w:lineRule="auto"/>
        <w:rPr>
          <w:rFonts w:cs="Times New Roman"/>
          <w:szCs w:val="22"/>
          <w:lang w:val="pl-PL"/>
        </w:rPr>
      </w:pPr>
    </w:p>
    <w:p w14:paraId="3FE60465" w14:textId="77777777" w:rsidR="00DF420E" w:rsidRPr="002A357B" w:rsidRDefault="00DF420E" w:rsidP="0021599C">
      <w:pPr>
        <w:keepNext/>
        <w:spacing w:line="240" w:lineRule="auto"/>
        <w:rPr>
          <w:rFonts w:cs="Times New Roman"/>
          <w:szCs w:val="22"/>
          <w:lang w:val="pl-PL"/>
        </w:rPr>
      </w:pPr>
      <w:r w:rsidRPr="002A357B">
        <w:rPr>
          <w:rFonts w:cs="Times New Roman"/>
          <w:lang w:val="cs-CZ" w:eastAsia="cs-CZ"/>
        </w:rPr>
        <w:t>Neuchovávejte při teplotě nad 25 °C. Uchovávejte v původním vnitřním obalu, aby byl přípravek chráněn před světlem a vlhkostí.</w:t>
      </w:r>
    </w:p>
    <w:p w14:paraId="76436EE1" w14:textId="77777777" w:rsidR="00DF420E" w:rsidRPr="002A357B" w:rsidRDefault="00DF420E" w:rsidP="0021599C">
      <w:pPr>
        <w:keepNext/>
        <w:spacing w:line="240" w:lineRule="auto"/>
        <w:rPr>
          <w:rFonts w:cs="Times New Roman"/>
          <w:szCs w:val="22"/>
          <w:lang w:val="pl-PL"/>
        </w:rPr>
      </w:pPr>
    </w:p>
    <w:p w14:paraId="1401A5ED" w14:textId="77777777" w:rsidR="00DF420E" w:rsidRPr="002A357B" w:rsidRDefault="00DF420E" w:rsidP="002A357B">
      <w:pPr>
        <w:spacing w:line="240" w:lineRule="auto"/>
        <w:rPr>
          <w:rFonts w:cs="Times New Roman"/>
          <w:szCs w:val="22"/>
          <w:lang w:val="pl-PL"/>
        </w:rPr>
      </w:pPr>
    </w:p>
    <w:p w14:paraId="1E473610" w14:textId="77777777" w:rsidR="00DF420E" w:rsidRPr="002A357B" w:rsidRDefault="00DF420E" w:rsidP="002A357B">
      <w:pPr>
        <w:pStyle w:val="LAB-H1"/>
      </w:pPr>
      <w:r w:rsidRPr="002A357B">
        <w:rPr>
          <w:rStyle w:val="Siln"/>
          <w:b/>
        </w:rPr>
        <w:t>10.</w:t>
      </w:r>
      <w:r w:rsidRPr="002A357B">
        <w:rPr>
          <w:rStyle w:val="Siln"/>
          <w:b/>
        </w:rPr>
        <w:tab/>
        <w:t>ZVLÁŠTNÍ OPATŘENÍ PRO LIKVIDACI NEPOUŽITÝCH LÉČIVÝCH PŘÍPRAVKŮ NEBO ODPADU Z NICH, POKUD JE TO VHODNÉ</w:t>
      </w:r>
    </w:p>
    <w:p w14:paraId="2CF1C9CC" w14:textId="77777777" w:rsidR="00DF420E" w:rsidRPr="002A357B" w:rsidRDefault="00DF420E" w:rsidP="002A357B">
      <w:pPr>
        <w:keepNext/>
        <w:spacing w:line="240" w:lineRule="auto"/>
        <w:rPr>
          <w:rFonts w:cs="Times New Roman"/>
          <w:szCs w:val="22"/>
          <w:lang w:val="pl-PL"/>
        </w:rPr>
      </w:pPr>
    </w:p>
    <w:p w14:paraId="52D7639C" w14:textId="77777777" w:rsidR="00DF420E" w:rsidRPr="002A357B" w:rsidRDefault="00DF420E" w:rsidP="002A357B">
      <w:pPr>
        <w:spacing w:line="240" w:lineRule="auto"/>
        <w:rPr>
          <w:rFonts w:cs="Times New Roman"/>
          <w:szCs w:val="22"/>
          <w:lang w:val="pl-PL"/>
        </w:rPr>
      </w:pPr>
    </w:p>
    <w:p w14:paraId="46B70221" w14:textId="77777777" w:rsidR="00DF420E" w:rsidRPr="002A357B" w:rsidRDefault="00DF420E" w:rsidP="002A357B">
      <w:pPr>
        <w:pStyle w:val="LAB-H1"/>
      </w:pPr>
      <w:r w:rsidRPr="002A357B">
        <w:rPr>
          <w:rStyle w:val="Siln"/>
          <w:b/>
        </w:rPr>
        <w:t>11.</w:t>
      </w:r>
      <w:r w:rsidRPr="002A357B">
        <w:rPr>
          <w:rStyle w:val="Siln"/>
          <w:b/>
        </w:rPr>
        <w:tab/>
        <w:t>NÁZEV A ADRESA DRŽITELE ROZHODNUTÍ O REGISTRACI</w:t>
      </w:r>
    </w:p>
    <w:p w14:paraId="75D98440" w14:textId="77777777" w:rsidR="00DF420E" w:rsidRPr="002A357B" w:rsidRDefault="00DF420E" w:rsidP="002A357B">
      <w:pPr>
        <w:keepNext/>
        <w:spacing w:line="240" w:lineRule="auto"/>
        <w:rPr>
          <w:rFonts w:cs="Times New Roman"/>
          <w:szCs w:val="22"/>
          <w:lang w:val="pl-PL"/>
        </w:rPr>
      </w:pPr>
    </w:p>
    <w:p w14:paraId="12294CEC" w14:textId="63C9611B" w:rsidR="00BC4421" w:rsidRPr="002A357B" w:rsidRDefault="008F4443" w:rsidP="002A357B">
      <w:pPr>
        <w:autoSpaceDE w:val="0"/>
        <w:autoSpaceDN w:val="0"/>
        <w:spacing w:line="240" w:lineRule="auto"/>
        <w:rPr>
          <w:rFonts w:cs="Times New Roman"/>
          <w:lang w:val="pl-PL"/>
        </w:rPr>
      </w:pPr>
      <w:r>
        <w:rPr>
          <w:rFonts w:cs="Times New Roman"/>
          <w:color w:val="000000"/>
          <w:lang w:val="pl-PL"/>
        </w:rPr>
        <w:t>Viatris</w:t>
      </w:r>
      <w:r w:rsidR="00BC4421" w:rsidRPr="002A357B">
        <w:rPr>
          <w:rFonts w:cs="Times New Roman"/>
          <w:color w:val="000000"/>
          <w:lang w:val="pl-PL"/>
        </w:rPr>
        <w:t xml:space="preserve"> Limited</w:t>
      </w:r>
    </w:p>
    <w:p w14:paraId="5578A591"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Damastown Industrial Park, </w:t>
      </w:r>
    </w:p>
    <w:p w14:paraId="10748F7C"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Mulhuddart, Dublin 15, </w:t>
      </w:r>
    </w:p>
    <w:p w14:paraId="62B1396C" w14:textId="77777777" w:rsidR="00BC4421" w:rsidRPr="00E844D1" w:rsidRDefault="00BC4421" w:rsidP="002A357B">
      <w:pPr>
        <w:autoSpaceDE w:val="0"/>
        <w:autoSpaceDN w:val="0"/>
        <w:spacing w:line="240" w:lineRule="auto"/>
        <w:rPr>
          <w:rFonts w:cs="Times New Roman"/>
          <w:lang w:val="pl-PL"/>
        </w:rPr>
      </w:pPr>
      <w:r w:rsidRPr="00E844D1">
        <w:rPr>
          <w:rFonts w:cs="Times New Roman"/>
          <w:color w:val="000000"/>
          <w:lang w:val="pl-PL"/>
        </w:rPr>
        <w:t>DUBLIN</w:t>
      </w:r>
    </w:p>
    <w:p w14:paraId="43F4D8F9" w14:textId="77777777" w:rsidR="00BC4421" w:rsidRPr="00E844D1" w:rsidRDefault="00BC4421" w:rsidP="002A357B">
      <w:pPr>
        <w:autoSpaceDE w:val="0"/>
        <w:autoSpaceDN w:val="0"/>
        <w:spacing w:line="240" w:lineRule="auto"/>
        <w:jc w:val="both"/>
        <w:rPr>
          <w:rFonts w:cs="Times New Roman"/>
          <w:color w:val="000000"/>
          <w:lang w:val="pl-PL"/>
        </w:rPr>
      </w:pPr>
      <w:r w:rsidRPr="00E844D1">
        <w:rPr>
          <w:rFonts w:cs="Times New Roman"/>
          <w:color w:val="000000"/>
          <w:lang w:val="pl-PL"/>
        </w:rPr>
        <w:t>Irsko</w:t>
      </w:r>
    </w:p>
    <w:p w14:paraId="13055D71" w14:textId="77777777" w:rsidR="00DF420E" w:rsidRPr="00E844D1" w:rsidRDefault="00DF420E" w:rsidP="002A357B">
      <w:pPr>
        <w:spacing w:line="240" w:lineRule="auto"/>
        <w:rPr>
          <w:rFonts w:cs="Times New Roman"/>
          <w:szCs w:val="22"/>
          <w:lang w:val="pl-PL"/>
        </w:rPr>
      </w:pPr>
    </w:p>
    <w:p w14:paraId="4FDE6E13" w14:textId="77777777" w:rsidR="00DF420E" w:rsidRPr="00E844D1" w:rsidRDefault="00DF420E" w:rsidP="002A357B">
      <w:pPr>
        <w:spacing w:line="240" w:lineRule="auto"/>
        <w:rPr>
          <w:rFonts w:cs="Times New Roman"/>
          <w:szCs w:val="22"/>
          <w:lang w:val="pl-PL"/>
        </w:rPr>
      </w:pPr>
    </w:p>
    <w:p w14:paraId="2331A752" w14:textId="77777777" w:rsidR="00DF420E" w:rsidRPr="002A357B" w:rsidRDefault="00DF420E" w:rsidP="002A357B">
      <w:pPr>
        <w:pStyle w:val="LAB-H1"/>
      </w:pPr>
      <w:r w:rsidRPr="002A357B">
        <w:rPr>
          <w:rStyle w:val="Siln"/>
          <w:b/>
        </w:rPr>
        <w:t>12.</w:t>
      </w:r>
      <w:r w:rsidRPr="002A357B">
        <w:rPr>
          <w:rStyle w:val="Siln"/>
          <w:b/>
        </w:rPr>
        <w:tab/>
        <w:t>REGISTRAČNÍ ČÍSLO/ČÍSLA</w:t>
      </w:r>
    </w:p>
    <w:p w14:paraId="42ECB527" w14:textId="77777777" w:rsidR="00DF420E" w:rsidRPr="00E844D1" w:rsidRDefault="00DF420E" w:rsidP="002A357B">
      <w:pPr>
        <w:keepNext/>
        <w:spacing w:line="240" w:lineRule="auto"/>
        <w:rPr>
          <w:rFonts w:cs="Times New Roman"/>
          <w:szCs w:val="22"/>
          <w:lang w:val="pl-PL"/>
        </w:rPr>
      </w:pPr>
    </w:p>
    <w:p w14:paraId="6555E198" w14:textId="5C806D4E" w:rsidR="00A75467" w:rsidRPr="00E844D1" w:rsidRDefault="00DF420E" w:rsidP="002A357B">
      <w:pPr>
        <w:spacing w:line="240" w:lineRule="auto"/>
        <w:rPr>
          <w:rFonts w:cs="Times New Roman"/>
          <w:szCs w:val="22"/>
          <w:lang w:val="pl-PL"/>
        </w:rPr>
      </w:pPr>
      <w:r w:rsidRPr="002A357B">
        <w:rPr>
          <w:rFonts w:cs="Times New Roman"/>
          <w:lang w:val="cs-CZ" w:eastAsia="cs-CZ"/>
        </w:rPr>
        <w:t>EU/1/16/1129/002</w:t>
      </w:r>
    </w:p>
    <w:p w14:paraId="0FEA0376" w14:textId="77777777" w:rsidR="00DF420E" w:rsidRPr="00E844D1" w:rsidRDefault="00DF420E" w:rsidP="002A357B">
      <w:pPr>
        <w:spacing w:line="240" w:lineRule="auto"/>
        <w:rPr>
          <w:rFonts w:cs="Times New Roman"/>
          <w:szCs w:val="22"/>
          <w:lang w:val="pl-PL"/>
        </w:rPr>
      </w:pPr>
    </w:p>
    <w:p w14:paraId="1F9387CE" w14:textId="77777777" w:rsidR="00DF420E" w:rsidRPr="00E844D1" w:rsidRDefault="00DF420E" w:rsidP="002A357B">
      <w:pPr>
        <w:spacing w:line="240" w:lineRule="auto"/>
        <w:rPr>
          <w:rFonts w:cs="Times New Roman"/>
          <w:szCs w:val="22"/>
          <w:lang w:val="pl-PL"/>
        </w:rPr>
      </w:pPr>
    </w:p>
    <w:p w14:paraId="79CDBDAD" w14:textId="77777777" w:rsidR="00DF420E" w:rsidRPr="002A357B" w:rsidRDefault="00DF420E" w:rsidP="002A357B">
      <w:pPr>
        <w:pStyle w:val="LAB-H1"/>
      </w:pPr>
      <w:r w:rsidRPr="002A357B">
        <w:rPr>
          <w:rStyle w:val="Siln"/>
          <w:b/>
        </w:rPr>
        <w:t>13.</w:t>
      </w:r>
      <w:r w:rsidRPr="002A357B">
        <w:rPr>
          <w:rStyle w:val="Siln"/>
          <w:b/>
        </w:rPr>
        <w:tab/>
        <w:t>ČÍSLO ŠARŽE</w:t>
      </w:r>
    </w:p>
    <w:p w14:paraId="64F29FDD" w14:textId="77777777" w:rsidR="00DF420E" w:rsidRPr="00E844D1" w:rsidRDefault="00DF420E" w:rsidP="002A357B">
      <w:pPr>
        <w:keepNext/>
        <w:spacing w:line="240" w:lineRule="auto"/>
        <w:rPr>
          <w:rFonts w:cs="Times New Roman"/>
          <w:szCs w:val="22"/>
          <w:lang w:val="pl-PL"/>
        </w:rPr>
      </w:pPr>
    </w:p>
    <w:p w14:paraId="4AEBD19A" w14:textId="77777777" w:rsidR="00DF420E" w:rsidRPr="00E844D1" w:rsidRDefault="00DF420E" w:rsidP="002A357B">
      <w:pPr>
        <w:spacing w:line="240" w:lineRule="auto"/>
        <w:rPr>
          <w:rFonts w:cs="Times New Roman"/>
          <w:szCs w:val="22"/>
          <w:lang w:val="pl-PL"/>
        </w:rPr>
      </w:pPr>
      <w:r w:rsidRPr="002A357B">
        <w:rPr>
          <w:rFonts w:cs="Times New Roman"/>
          <w:lang w:val="cs-CZ" w:eastAsia="cs-CZ"/>
        </w:rPr>
        <w:t>Lot</w:t>
      </w:r>
    </w:p>
    <w:p w14:paraId="53D4E580" w14:textId="77777777" w:rsidR="00DF420E" w:rsidRPr="00E844D1" w:rsidRDefault="00DF420E" w:rsidP="002A357B">
      <w:pPr>
        <w:spacing w:line="240" w:lineRule="auto"/>
        <w:rPr>
          <w:rFonts w:cs="Times New Roman"/>
          <w:szCs w:val="22"/>
          <w:lang w:val="pl-PL"/>
        </w:rPr>
      </w:pPr>
    </w:p>
    <w:p w14:paraId="29753033" w14:textId="77777777" w:rsidR="00DF420E" w:rsidRPr="00E844D1" w:rsidRDefault="00DF420E" w:rsidP="002A357B">
      <w:pPr>
        <w:spacing w:line="240" w:lineRule="auto"/>
        <w:rPr>
          <w:rFonts w:cs="Times New Roman"/>
          <w:szCs w:val="22"/>
          <w:lang w:val="pl-PL"/>
        </w:rPr>
      </w:pPr>
    </w:p>
    <w:p w14:paraId="0FC6E00F" w14:textId="77777777" w:rsidR="00DF420E" w:rsidRPr="002A357B" w:rsidRDefault="00DF420E" w:rsidP="002A357B">
      <w:pPr>
        <w:pStyle w:val="LAB-H1"/>
      </w:pPr>
      <w:r w:rsidRPr="002A357B">
        <w:rPr>
          <w:rStyle w:val="Siln"/>
          <w:b/>
        </w:rPr>
        <w:t>14.</w:t>
      </w:r>
      <w:r w:rsidRPr="002A357B">
        <w:rPr>
          <w:rStyle w:val="Siln"/>
          <w:b/>
        </w:rPr>
        <w:tab/>
        <w:t>KLASIFIKACE PRO VÝDEJ</w:t>
      </w:r>
    </w:p>
    <w:p w14:paraId="5B8E5685" w14:textId="77777777" w:rsidR="00DF420E" w:rsidRPr="00E844D1" w:rsidRDefault="00DF420E" w:rsidP="002A357B">
      <w:pPr>
        <w:keepNext/>
        <w:spacing w:line="240" w:lineRule="auto"/>
        <w:rPr>
          <w:rFonts w:cs="Times New Roman"/>
          <w:szCs w:val="22"/>
          <w:lang w:val="pl-PL"/>
        </w:rPr>
      </w:pPr>
    </w:p>
    <w:p w14:paraId="7E9A198F" w14:textId="77777777" w:rsidR="00DF420E" w:rsidRPr="00E844D1" w:rsidRDefault="00DF420E" w:rsidP="002A357B">
      <w:pPr>
        <w:spacing w:line="240" w:lineRule="auto"/>
        <w:rPr>
          <w:rFonts w:cs="Times New Roman"/>
          <w:szCs w:val="22"/>
          <w:lang w:val="pl-PL"/>
        </w:rPr>
      </w:pPr>
    </w:p>
    <w:p w14:paraId="64640C09" w14:textId="77777777" w:rsidR="00DF420E" w:rsidRPr="002A357B" w:rsidRDefault="00DF420E" w:rsidP="002A357B">
      <w:pPr>
        <w:pStyle w:val="LAB-H1"/>
      </w:pPr>
      <w:r w:rsidRPr="002A357B">
        <w:rPr>
          <w:rStyle w:val="Siln"/>
          <w:b/>
        </w:rPr>
        <w:t>15.</w:t>
      </w:r>
      <w:r w:rsidRPr="002A357B">
        <w:rPr>
          <w:rStyle w:val="Siln"/>
          <w:b/>
        </w:rPr>
        <w:tab/>
        <w:t>NÁVOD K POUŽITÍ</w:t>
      </w:r>
    </w:p>
    <w:p w14:paraId="6D2E9ED7" w14:textId="77777777" w:rsidR="00DF420E" w:rsidRPr="00E844D1" w:rsidRDefault="00DF420E" w:rsidP="002A357B">
      <w:pPr>
        <w:keepNext/>
        <w:spacing w:line="240" w:lineRule="auto"/>
        <w:rPr>
          <w:rFonts w:cs="Times New Roman"/>
          <w:szCs w:val="22"/>
          <w:lang w:val="pl-PL"/>
        </w:rPr>
      </w:pPr>
    </w:p>
    <w:p w14:paraId="30909BB0" w14:textId="77777777" w:rsidR="00DF420E" w:rsidRPr="00E844D1" w:rsidRDefault="00DF420E" w:rsidP="002A357B">
      <w:pPr>
        <w:spacing w:line="240" w:lineRule="auto"/>
        <w:rPr>
          <w:rFonts w:cs="Times New Roman"/>
          <w:szCs w:val="22"/>
          <w:lang w:val="pl-PL"/>
        </w:rPr>
      </w:pPr>
    </w:p>
    <w:p w14:paraId="5091B1BA" w14:textId="77777777" w:rsidR="00DF420E" w:rsidRPr="002A357B" w:rsidRDefault="00DF420E" w:rsidP="002A357B">
      <w:pPr>
        <w:pStyle w:val="LAB-H1"/>
      </w:pPr>
      <w:r w:rsidRPr="002A357B">
        <w:rPr>
          <w:rStyle w:val="Siln"/>
          <w:b/>
        </w:rPr>
        <w:t>16.</w:t>
      </w:r>
      <w:r w:rsidRPr="002A357B">
        <w:rPr>
          <w:rStyle w:val="Siln"/>
          <w:b/>
        </w:rPr>
        <w:tab/>
        <w:t>INFORMACE V BRAILLOVĚ PÍSMU</w:t>
      </w:r>
    </w:p>
    <w:p w14:paraId="005C140D" w14:textId="77777777" w:rsidR="00DF420E" w:rsidRPr="00E844D1" w:rsidRDefault="00DF420E" w:rsidP="002A357B">
      <w:pPr>
        <w:keepNext/>
        <w:spacing w:line="240" w:lineRule="auto"/>
        <w:rPr>
          <w:rFonts w:cs="Times New Roman"/>
          <w:szCs w:val="22"/>
          <w:lang w:val="pl-PL"/>
        </w:rPr>
      </w:pPr>
    </w:p>
    <w:p w14:paraId="6779E447" w14:textId="6476E301" w:rsidR="00DF420E" w:rsidRPr="00E844D1" w:rsidRDefault="009446EC" w:rsidP="002A357B">
      <w:pPr>
        <w:spacing w:line="240" w:lineRule="auto"/>
        <w:rPr>
          <w:rFonts w:cs="Times New Roman"/>
          <w:szCs w:val="22"/>
          <w:lang w:val="pl-PL"/>
        </w:rPr>
      </w:pPr>
      <w:proofErr w:type="spellStart"/>
      <w:r>
        <w:rPr>
          <w:rFonts w:cs="Times New Roman"/>
          <w:lang w:val="cs-CZ" w:eastAsia="cs-CZ"/>
        </w:rPr>
        <w:t>t</w:t>
      </w:r>
      <w:r w:rsidR="00DF420E" w:rsidRPr="002A357B">
        <w:rPr>
          <w:rFonts w:cs="Times New Roman"/>
          <w:lang w:val="cs-CZ" w:eastAsia="cs-CZ"/>
        </w:rPr>
        <w:t>enofovir</w:t>
      </w:r>
      <w:proofErr w:type="spellEnd"/>
      <w:r w:rsidR="00DF420E" w:rsidRPr="002A357B">
        <w:rPr>
          <w:rFonts w:cs="Times New Roman"/>
          <w:lang w:val="cs-CZ" w:eastAsia="cs-CZ"/>
        </w:rPr>
        <w:t xml:space="preserve"> </w:t>
      </w:r>
      <w:proofErr w:type="spellStart"/>
      <w:r w:rsidR="00DF420E" w:rsidRPr="002A357B">
        <w:rPr>
          <w:rFonts w:cs="Times New Roman"/>
          <w:lang w:val="cs-CZ" w:eastAsia="cs-CZ"/>
        </w:rPr>
        <w:t>disoproxil</w:t>
      </w:r>
      <w:proofErr w:type="spellEnd"/>
      <w:r w:rsidR="00DF420E" w:rsidRPr="002A357B">
        <w:rPr>
          <w:rFonts w:cs="Times New Roman"/>
          <w:lang w:val="cs-CZ" w:eastAsia="cs-CZ"/>
        </w:rPr>
        <w:t xml:space="preserve"> </w:t>
      </w:r>
      <w:proofErr w:type="spellStart"/>
      <w:r>
        <w:rPr>
          <w:rFonts w:cs="Times New Roman"/>
          <w:lang w:val="cs-CZ" w:eastAsia="cs-CZ"/>
        </w:rPr>
        <w:t>viatris</w:t>
      </w:r>
      <w:proofErr w:type="spellEnd"/>
      <w:r w:rsidR="00DF420E" w:rsidRPr="002A357B">
        <w:rPr>
          <w:rFonts w:cs="Times New Roman"/>
          <w:lang w:val="cs-CZ" w:eastAsia="cs-CZ"/>
        </w:rPr>
        <w:t xml:space="preserve"> 245 mg</w:t>
      </w:r>
    </w:p>
    <w:p w14:paraId="4A37626B" w14:textId="77777777" w:rsidR="00DF420E" w:rsidRPr="00E844D1" w:rsidRDefault="00DF420E" w:rsidP="002A357B">
      <w:pPr>
        <w:spacing w:line="240" w:lineRule="auto"/>
        <w:rPr>
          <w:rFonts w:cs="Times New Roman"/>
          <w:szCs w:val="22"/>
          <w:lang w:val="pl-PL"/>
        </w:rPr>
      </w:pPr>
    </w:p>
    <w:p w14:paraId="49C776F1" w14:textId="77777777" w:rsidR="00DF420E" w:rsidRPr="00E844D1" w:rsidRDefault="00DF420E" w:rsidP="002A357B">
      <w:pPr>
        <w:spacing w:line="240" w:lineRule="auto"/>
        <w:rPr>
          <w:rFonts w:cs="Times New Roman"/>
          <w:szCs w:val="22"/>
          <w:lang w:val="pl-PL"/>
        </w:rPr>
      </w:pPr>
    </w:p>
    <w:p w14:paraId="042ACDC0" w14:textId="77777777" w:rsidR="00DF420E" w:rsidRPr="002A357B" w:rsidRDefault="00DF420E" w:rsidP="002A357B">
      <w:pPr>
        <w:pStyle w:val="LAB-H1"/>
      </w:pPr>
      <w:r w:rsidRPr="002A357B">
        <w:rPr>
          <w:rStyle w:val="Siln"/>
          <w:b/>
        </w:rPr>
        <w:t>17.</w:t>
      </w:r>
      <w:r w:rsidRPr="002A357B">
        <w:rPr>
          <w:rStyle w:val="Siln"/>
          <w:b/>
        </w:rPr>
        <w:tab/>
        <w:t>JEDINEČNÝ IDENTIFIKÁTOR – 2D ČÁROVÝ KÓD</w:t>
      </w:r>
    </w:p>
    <w:p w14:paraId="7923FC30" w14:textId="77777777" w:rsidR="00DF420E" w:rsidRPr="00E844D1" w:rsidRDefault="00DF420E" w:rsidP="002A357B">
      <w:pPr>
        <w:keepNext/>
        <w:spacing w:line="240" w:lineRule="auto"/>
        <w:rPr>
          <w:rFonts w:cs="Times New Roman"/>
          <w:szCs w:val="22"/>
          <w:lang w:val="pl-PL"/>
        </w:rPr>
      </w:pPr>
    </w:p>
    <w:p w14:paraId="748EBB8A" w14:textId="77777777" w:rsidR="00DF420E" w:rsidRPr="00E844D1" w:rsidRDefault="00DF420E" w:rsidP="002A357B">
      <w:pPr>
        <w:spacing w:line="240" w:lineRule="auto"/>
        <w:rPr>
          <w:rFonts w:cs="Times New Roman"/>
          <w:szCs w:val="22"/>
          <w:lang w:val="pl-PL"/>
        </w:rPr>
      </w:pPr>
      <w:r w:rsidRPr="002A357B">
        <w:rPr>
          <w:rFonts w:cs="Times New Roman"/>
          <w:highlight w:val="lightGray"/>
          <w:lang w:val="cs-CZ" w:eastAsia="cs-CZ"/>
        </w:rPr>
        <w:t>2D čárový kód s jedinečným identifikátorem.</w:t>
      </w:r>
    </w:p>
    <w:p w14:paraId="22BD91F3" w14:textId="77777777" w:rsidR="00DF420E" w:rsidRPr="00E844D1" w:rsidRDefault="00DF420E" w:rsidP="002A357B">
      <w:pPr>
        <w:spacing w:line="240" w:lineRule="auto"/>
        <w:rPr>
          <w:rFonts w:cs="Times New Roman"/>
          <w:szCs w:val="22"/>
          <w:lang w:val="pl-PL"/>
        </w:rPr>
      </w:pPr>
    </w:p>
    <w:p w14:paraId="5D94D1A5" w14:textId="77777777" w:rsidR="00DF420E" w:rsidRPr="00E844D1" w:rsidRDefault="00DF420E" w:rsidP="002A357B">
      <w:pPr>
        <w:spacing w:line="240" w:lineRule="auto"/>
        <w:rPr>
          <w:rFonts w:cs="Times New Roman"/>
          <w:szCs w:val="22"/>
          <w:lang w:val="pl-PL"/>
        </w:rPr>
      </w:pPr>
    </w:p>
    <w:p w14:paraId="313B93E3" w14:textId="77777777" w:rsidR="00DF420E" w:rsidRPr="002A357B" w:rsidRDefault="00DF420E" w:rsidP="002A357B">
      <w:pPr>
        <w:pStyle w:val="LAB-H1"/>
      </w:pPr>
      <w:r w:rsidRPr="002A357B">
        <w:rPr>
          <w:rStyle w:val="Siln"/>
          <w:b/>
        </w:rPr>
        <w:t>18.</w:t>
      </w:r>
      <w:r w:rsidRPr="002A357B">
        <w:rPr>
          <w:rStyle w:val="Siln"/>
          <w:b/>
        </w:rPr>
        <w:tab/>
        <w:t>JEDINEČNÝ IDENTIFIKÁTOR – DATA ČITELNÁ OKEM</w:t>
      </w:r>
    </w:p>
    <w:p w14:paraId="55A54959" w14:textId="77777777" w:rsidR="00DF420E" w:rsidRPr="00E844D1" w:rsidRDefault="00DF420E" w:rsidP="002A357B">
      <w:pPr>
        <w:keepNext/>
        <w:spacing w:line="240" w:lineRule="auto"/>
        <w:rPr>
          <w:rFonts w:cs="Times New Roman"/>
          <w:szCs w:val="22"/>
          <w:lang w:val="pl-PL"/>
        </w:rPr>
      </w:pPr>
    </w:p>
    <w:p w14:paraId="40FBCC06" w14:textId="77777777" w:rsidR="00DF420E" w:rsidRPr="00E844D1" w:rsidRDefault="00DF420E" w:rsidP="002A357B">
      <w:pPr>
        <w:keepNext/>
        <w:spacing w:line="240" w:lineRule="auto"/>
        <w:rPr>
          <w:rFonts w:cs="Times New Roman"/>
          <w:szCs w:val="22"/>
          <w:lang w:val="pl-PL"/>
        </w:rPr>
      </w:pPr>
      <w:r w:rsidRPr="002A357B">
        <w:rPr>
          <w:rFonts w:cs="Times New Roman"/>
          <w:lang w:val="cs-CZ" w:eastAsia="cs-CZ"/>
        </w:rPr>
        <w:t>PC</w:t>
      </w:r>
    </w:p>
    <w:p w14:paraId="16CEE337" w14:textId="77777777" w:rsidR="00DF420E" w:rsidRPr="002A357B" w:rsidRDefault="00DF420E" w:rsidP="002A357B">
      <w:pPr>
        <w:keepNext/>
        <w:spacing w:line="240" w:lineRule="auto"/>
        <w:rPr>
          <w:rFonts w:cs="Times New Roman"/>
          <w:lang w:val="cs-CZ" w:eastAsia="cs-CZ"/>
        </w:rPr>
      </w:pPr>
      <w:r w:rsidRPr="002A357B">
        <w:rPr>
          <w:rFonts w:cs="Times New Roman"/>
          <w:lang w:val="cs-CZ" w:eastAsia="cs-CZ"/>
        </w:rPr>
        <w:t>SN</w:t>
      </w:r>
    </w:p>
    <w:p w14:paraId="31B12061" w14:textId="7334016D" w:rsidR="00C00794" w:rsidRPr="00E844D1" w:rsidRDefault="00C00794" w:rsidP="002A357B">
      <w:pPr>
        <w:keepNext/>
        <w:spacing w:line="240" w:lineRule="auto"/>
        <w:rPr>
          <w:rFonts w:cs="Times New Roman"/>
          <w:szCs w:val="22"/>
          <w:lang w:val="pl-PL"/>
        </w:rPr>
      </w:pPr>
      <w:r w:rsidRPr="002A357B">
        <w:rPr>
          <w:rFonts w:cs="Times New Roman"/>
          <w:highlight w:val="lightGray"/>
          <w:lang w:val="cs-CZ" w:eastAsia="cs-CZ"/>
        </w:rPr>
        <w:t>NN</w:t>
      </w:r>
    </w:p>
    <w:p w14:paraId="19EF7113" w14:textId="77777777" w:rsidR="00DF420E" w:rsidRPr="00E844D1" w:rsidRDefault="00DF420E" w:rsidP="002A357B">
      <w:pPr>
        <w:spacing w:line="240" w:lineRule="auto"/>
        <w:rPr>
          <w:rFonts w:cs="Times New Roman"/>
          <w:szCs w:val="22"/>
          <w:lang w:val="pl-PL"/>
        </w:rPr>
      </w:pPr>
    </w:p>
    <w:p w14:paraId="29D43FC4" w14:textId="44F5F25B" w:rsidR="009D68AB" w:rsidRPr="00E844D1" w:rsidRDefault="009D68AB" w:rsidP="002A357B">
      <w:pPr>
        <w:spacing w:line="240" w:lineRule="auto"/>
        <w:rPr>
          <w:rFonts w:cs="Times New Roman"/>
          <w:szCs w:val="22"/>
          <w:lang w:val="pl-PL"/>
        </w:rPr>
      </w:pPr>
      <w:r w:rsidRPr="00E844D1">
        <w:rPr>
          <w:rFonts w:cs="Times New Roman"/>
          <w:szCs w:val="22"/>
          <w:lang w:val="pl-PL"/>
        </w:rPr>
        <w:br w:type="page"/>
      </w:r>
    </w:p>
    <w:p w14:paraId="11D1B34E" w14:textId="33D1E89F" w:rsidR="00DF420E" w:rsidRPr="002A357B" w:rsidRDefault="00DF420E" w:rsidP="002A357B">
      <w:pPr>
        <w:pStyle w:val="LAB"/>
        <w:spacing w:line="240" w:lineRule="auto"/>
      </w:pPr>
      <w:r w:rsidRPr="002A357B">
        <w:lastRenderedPageBreak/>
        <w:t>ÚDAJE UVÁDĚNÉ NA VNĚJŠÍM OBALU A VNITŘNÍM OBALU</w:t>
      </w:r>
    </w:p>
    <w:p w14:paraId="34D8832A" w14:textId="77777777" w:rsidR="00DF420E" w:rsidRPr="002A357B" w:rsidRDefault="00DF420E" w:rsidP="002A357B">
      <w:pPr>
        <w:pStyle w:val="LAB"/>
        <w:spacing w:line="240" w:lineRule="auto"/>
      </w:pPr>
    </w:p>
    <w:p w14:paraId="712CB533" w14:textId="77777777" w:rsidR="00DF420E" w:rsidRPr="002A357B" w:rsidRDefault="00DF420E" w:rsidP="002A357B">
      <w:pPr>
        <w:pStyle w:val="LAB"/>
        <w:spacing w:line="240" w:lineRule="auto"/>
      </w:pPr>
      <w:r w:rsidRPr="002A357B">
        <w:t>VNITŘNÍ KRABIČKA VÍCEČETNÉHO BALENÍ A NÁLEPKA NA LAHVIČCE (BEZ BLUE BOXU)</w:t>
      </w:r>
    </w:p>
    <w:p w14:paraId="5B3068A7" w14:textId="77777777" w:rsidR="00DF420E" w:rsidRPr="002A357B" w:rsidRDefault="00DF420E" w:rsidP="002A357B">
      <w:pPr>
        <w:spacing w:line="240" w:lineRule="auto"/>
        <w:rPr>
          <w:rFonts w:cs="Times New Roman"/>
          <w:szCs w:val="22"/>
          <w:lang w:val="cs-CZ"/>
        </w:rPr>
      </w:pPr>
    </w:p>
    <w:p w14:paraId="6B2BA3B6" w14:textId="77777777" w:rsidR="00DF420E" w:rsidRPr="002A357B" w:rsidRDefault="00DF420E" w:rsidP="002A357B">
      <w:pPr>
        <w:spacing w:line="240" w:lineRule="auto"/>
        <w:rPr>
          <w:rFonts w:cs="Times New Roman"/>
          <w:szCs w:val="22"/>
          <w:lang w:val="cs-CZ"/>
        </w:rPr>
      </w:pPr>
    </w:p>
    <w:p w14:paraId="04345D2E" w14:textId="77777777" w:rsidR="00DF420E" w:rsidRPr="002A357B" w:rsidRDefault="00DF420E" w:rsidP="002A357B">
      <w:pPr>
        <w:pStyle w:val="LAB-H1"/>
      </w:pPr>
      <w:r w:rsidRPr="002A357B">
        <w:rPr>
          <w:rStyle w:val="Siln"/>
          <w:b/>
        </w:rPr>
        <w:t>1.</w:t>
      </w:r>
      <w:r w:rsidRPr="002A357B">
        <w:rPr>
          <w:rStyle w:val="Siln"/>
          <w:b/>
        </w:rPr>
        <w:tab/>
        <w:t>NÁZEV LÉČIVÉHO PŘÍPRAVKU</w:t>
      </w:r>
    </w:p>
    <w:p w14:paraId="67E75C17" w14:textId="77777777" w:rsidR="00DF420E" w:rsidRPr="002A357B" w:rsidRDefault="00DF420E" w:rsidP="002A357B">
      <w:pPr>
        <w:keepNext/>
        <w:spacing w:line="240" w:lineRule="auto"/>
        <w:rPr>
          <w:rFonts w:cs="Times New Roman"/>
          <w:szCs w:val="22"/>
          <w:lang w:val="cs-CZ"/>
        </w:rPr>
      </w:pPr>
    </w:p>
    <w:p w14:paraId="31C4C8E8" w14:textId="3FEF82BE" w:rsidR="00DF420E" w:rsidRPr="002A357B" w:rsidRDefault="00DF420E" w:rsidP="002A357B">
      <w:pPr>
        <w:keepNext/>
        <w:spacing w:line="240" w:lineRule="auto"/>
        <w:rPr>
          <w:rFonts w:cs="Times New Roman"/>
          <w:szCs w:val="22"/>
          <w:lang w:val="cs-CZ"/>
        </w:rPr>
      </w:pPr>
      <w:proofErr w:type="spellStart"/>
      <w:r w:rsidRPr="002A357B">
        <w:rPr>
          <w:rFonts w:cs="Times New Roman"/>
          <w:lang w:val="cs-CZ" w:eastAsia="cs-CZ"/>
        </w:rPr>
        <w:t>Tenofovir</w:t>
      </w:r>
      <w:proofErr w:type="spellEnd"/>
      <w:r w:rsidRPr="002A357B">
        <w:rPr>
          <w:rFonts w:cs="Times New Roman"/>
          <w:lang w:val="cs-CZ" w:eastAsia="cs-CZ"/>
        </w:rPr>
        <w:t xml:space="preserve"> </w:t>
      </w:r>
      <w:proofErr w:type="spellStart"/>
      <w:r w:rsidRPr="002A357B">
        <w:rPr>
          <w:rFonts w:cs="Times New Roman"/>
          <w:lang w:val="cs-CZ" w:eastAsia="cs-CZ"/>
        </w:rPr>
        <w:t>disoproxil</w:t>
      </w:r>
      <w:proofErr w:type="spellEnd"/>
      <w:r w:rsidRPr="002A357B">
        <w:rPr>
          <w:rFonts w:cs="Times New Roman"/>
          <w:lang w:val="cs-CZ" w:eastAsia="cs-CZ"/>
        </w:rPr>
        <w:t xml:space="preserve"> </w:t>
      </w:r>
      <w:r w:rsidR="009446EC">
        <w:rPr>
          <w:rFonts w:cs="Times New Roman"/>
          <w:lang w:val="cs-CZ" w:eastAsia="cs-CZ"/>
        </w:rPr>
        <w:t>Viatris</w:t>
      </w:r>
      <w:r w:rsidRPr="002A357B">
        <w:rPr>
          <w:rFonts w:cs="Times New Roman"/>
          <w:lang w:val="cs-CZ" w:eastAsia="cs-CZ"/>
        </w:rPr>
        <w:t xml:space="preserve"> 245 mg potahované tablety</w:t>
      </w:r>
    </w:p>
    <w:p w14:paraId="655C2AFF" w14:textId="1E023BDE" w:rsidR="00DF420E" w:rsidRPr="002A357B" w:rsidRDefault="00DF420E" w:rsidP="002A357B">
      <w:pPr>
        <w:spacing w:line="240" w:lineRule="auto"/>
        <w:rPr>
          <w:rFonts w:cs="Times New Roman"/>
          <w:szCs w:val="22"/>
          <w:lang w:val="cs-CZ"/>
        </w:rPr>
      </w:pP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w:t>
      </w:r>
      <w:proofErr w:type="spellEnd"/>
    </w:p>
    <w:p w14:paraId="1BEA53C1" w14:textId="77777777" w:rsidR="00DF420E" w:rsidRPr="002A357B" w:rsidRDefault="00DF420E" w:rsidP="002A357B">
      <w:pPr>
        <w:spacing w:line="240" w:lineRule="auto"/>
        <w:rPr>
          <w:rFonts w:cs="Times New Roman"/>
          <w:szCs w:val="22"/>
          <w:lang w:val="cs-CZ"/>
        </w:rPr>
      </w:pPr>
    </w:p>
    <w:p w14:paraId="079BC1CC" w14:textId="77777777" w:rsidR="00DF420E" w:rsidRPr="002A357B" w:rsidRDefault="00DF420E" w:rsidP="002A357B">
      <w:pPr>
        <w:spacing w:line="240" w:lineRule="auto"/>
        <w:rPr>
          <w:rFonts w:cs="Times New Roman"/>
          <w:szCs w:val="22"/>
          <w:lang w:val="cs-CZ"/>
        </w:rPr>
      </w:pPr>
    </w:p>
    <w:p w14:paraId="7D6668CD" w14:textId="77777777" w:rsidR="00DF420E" w:rsidRPr="002A357B" w:rsidRDefault="00DF420E" w:rsidP="002A357B">
      <w:pPr>
        <w:pStyle w:val="LAB-H1"/>
      </w:pPr>
      <w:r w:rsidRPr="002A357B">
        <w:rPr>
          <w:rStyle w:val="Siln"/>
          <w:b/>
        </w:rPr>
        <w:t>2.</w:t>
      </w:r>
      <w:r w:rsidRPr="002A357B">
        <w:rPr>
          <w:rStyle w:val="Siln"/>
          <w:b/>
        </w:rPr>
        <w:tab/>
        <w:t>OBSAH LÉČIVÉ LÁTKY/LÉČIVÝCH LÁTEK</w:t>
      </w:r>
    </w:p>
    <w:p w14:paraId="5CCF7B6E" w14:textId="77777777" w:rsidR="00DF420E" w:rsidRPr="002A357B" w:rsidRDefault="00DF420E" w:rsidP="002A357B">
      <w:pPr>
        <w:keepNext/>
        <w:spacing w:line="240" w:lineRule="auto"/>
        <w:rPr>
          <w:rFonts w:cs="Times New Roman"/>
          <w:szCs w:val="22"/>
          <w:lang w:val="cs-CZ"/>
        </w:rPr>
      </w:pPr>
    </w:p>
    <w:p w14:paraId="1EBF07A6" w14:textId="13CC06D5" w:rsidR="00DF420E" w:rsidRPr="002A357B" w:rsidRDefault="00DF420E" w:rsidP="002A357B">
      <w:pPr>
        <w:spacing w:line="240" w:lineRule="auto"/>
        <w:rPr>
          <w:rFonts w:cs="Times New Roman"/>
          <w:szCs w:val="22"/>
          <w:lang w:val="cs-CZ"/>
        </w:rPr>
      </w:pPr>
      <w:r w:rsidRPr="002A357B">
        <w:rPr>
          <w:rFonts w:cs="Times New Roman"/>
          <w:lang w:val="cs-CZ" w:eastAsia="cs-CZ"/>
        </w:rPr>
        <w:t xml:space="preserve">Jedna potahovaná tableta obsahuje </w:t>
      </w:r>
      <w:r w:rsidR="00B571CA">
        <w:rPr>
          <w:rFonts w:cs="Times New Roman"/>
          <w:lang w:val="cs-CZ" w:eastAsia="cs-CZ"/>
        </w:rPr>
        <w:t xml:space="preserve">245 mg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disoproxilu</w:t>
      </w:r>
      <w:proofErr w:type="spellEnd"/>
      <w:r w:rsidRPr="002A357B">
        <w:rPr>
          <w:rFonts w:cs="Times New Roman"/>
          <w:lang w:val="cs-CZ" w:eastAsia="cs-CZ"/>
        </w:rPr>
        <w:t xml:space="preserve"> (jako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w:t>
      </w:r>
      <w:r w:rsidR="00B571CA">
        <w:rPr>
          <w:rFonts w:cs="Times New Roman"/>
          <w:lang w:val="cs-CZ" w:eastAsia="cs-CZ"/>
        </w:rPr>
        <w:t>-</w:t>
      </w:r>
      <w:r w:rsidRPr="002A357B">
        <w:rPr>
          <w:rFonts w:cs="Times New Roman"/>
          <w:lang w:val="cs-CZ" w:eastAsia="cs-CZ"/>
        </w:rPr>
        <w:t>male</w:t>
      </w:r>
      <w:r w:rsidR="00B571CA">
        <w:rPr>
          <w:rFonts w:cs="Times New Roman"/>
          <w:lang w:val="cs-CZ" w:eastAsia="cs-CZ"/>
        </w:rPr>
        <w:t>inátu</w:t>
      </w:r>
      <w:proofErr w:type="spellEnd"/>
      <w:r w:rsidRPr="002A357B">
        <w:rPr>
          <w:rFonts w:cs="Times New Roman"/>
          <w:lang w:val="cs-CZ" w:eastAsia="cs-CZ"/>
        </w:rPr>
        <w:t>).</w:t>
      </w:r>
    </w:p>
    <w:p w14:paraId="2195393B" w14:textId="77777777" w:rsidR="00DF420E" w:rsidRPr="002A357B" w:rsidRDefault="00DF420E" w:rsidP="002A357B">
      <w:pPr>
        <w:spacing w:line="240" w:lineRule="auto"/>
        <w:rPr>
          <w:rFonts w:cs="Times New Roman"/>
          <w:szCs w:val="22"/>
          <w:lang w:val="cs-CZ"/>
        </w:rPr>
      </w:pPr>
    </w:p>
    <w:p w14:paraId="74C162AC" w14:textId="77777777" w:rsidR="00DF420E" w:rsidRPr="002A357B" w:rsidRDefault="00DF420E" w:rsidP="002A357B">
      <w:pPr>
        <w:spacing w:line="240" w:lineRule="auto"/>
        <w:rPr>
          <w:rFonts w:cs="Times New Roman"/>
          <w:szCs w:val="22"/>
          <w:lang w:val="cs-CZ"/>
        </w:rPr>
      </w:pPr>
    </w:p>
    <w:p w14:paraId="39F3634F" w14:textId="77777777" w:rsidR="00DF420E" w:rsidRPr="002A357B" w:rsidRDefault="00DF420E" w:rsidP="002A357B">
      <w:pPr>
        <w:pStyle w:val="LAB-H1"/>
      </w:pPr>
      <w:r w:rsidRPr="002A357B">
        <w:rPr>
          <w:rStyle w:val="Siln"/>
          <w:b/>
        </w:rPr>
        <w:t>3.</w:t>
      </w:r>
      <w:r w:rsidRPr="002A357B">
        <w:rPr>
          <w:rStyle w:val="Siln"/>
          <w:b/>
        </w:rPr>
        <w:tab/>
        <w:t>SEZNAM POMOCNÝCH LÁTEK</w:t>
      </w:r>
    </w:p>
    <w:p w14:paraId="4935AD3C" w14:textId="77777777" w:rsidR="00DF420E" w:rsidRPr="002A357B" w:rsidRDefault="00DF420E" w:rsidP="002A357B">
      <w:pPr>
        <w:keepNext/>
        <w:spacing w:line="240" w:lineRule="auto"/>
        <w:rPr>
          <w:rFonts w:cs="Times New Roman"/>
          <w:szCs w:val="22"/>
          <w:lang w:val="cs-CZ"/>
        </w:rPr>
      </w:pPr>
    </w:p>
    <w:p w14:paraId="2B43A0FA" w14:textId="152ED8FF" w:rsidR="00DF420E" w:rsidRPr="00E844D1" w:rsidRDefault="00DF420E" w:rsidP="002A357B">
      <w:pPr>
        <w:spacing w:line="240" w:lineRule="auto"/>
        <w:rPr>
          <w:rFonts w:cs="Times New Roman"/>
          <w:szCs w:val="22"/>
          <w:lang w:val="cs-CZ"/>
        </w:rPr>
      </w:pPr>
      <w:r w:rsidRPr="002A357B">
        <w:rPr>
          <w:rFonts w:cs="Times New Roman"/>
          <w:lang w:val="cs-CZ" w:eastAsia="cs-CZ"/>
        </w:rPr>
        <w:t>Obsahuje: monohydrát lakt</w:t>
      </w:r>
      <w:r w:rsidR="009446EC">
        <w:rPr>
          <w:rFonts w:cs="Times New Roman"/>
          <w:lang w:val="cs-CZ" w:eastAsia="cs-CZ"/>
        </w:rPr>
        <w:t>óz</w:t>
      </w:r>
      <w:r w:rsidRPr="002A357B">
        <w:rPr>
          <w:rFonts w:cs="Times New Roman"/>
          <w:lang w:val="cs-CZ" w:eastAsia="cs-CZ"/>
        </w:rPr>
        <w:t xml:space="preserve">y. </w:t>
      </w:r>
      <w:r w:rsidRPr="002A357B">
        <w:rPr>
          <w:rFonts w:cs="Times New Roman"/>
          <w:highlight w:val="lightGray"/>
          <w:lang w:val="cs-CZ" w:eastAsia="cs-CZ"/>
        </w:rPr>
        <w:t>Více informací naleznete v příbalové informaci.</w:t>
      </w:r>
    </w:p>
    <w:p w14:paraId="5C8369EA" w14:textId="77777777" w:rsidR="00DF420E" w:rsidRPr="00E844D1" w:rsidRDefault="00DF420E" w:rsidP="002A357B">
      <w:pPr>
        <w:spacing w:line="240" w:lineRule="auto"/>
        <w:rPr>
          <w:rFonts w:cs="Times New Roman"/>
          <w:szCs w:val="22"/>
          <w:lang w:val="cs-CZ"/>
        </w:rPr>
      </w:pPr>
    </w:p>
    <w:p w14:paraId="388320B5" w14:textId="77777777" w:rsidR="00DF420E" w:rsidRPr="00E844D1" w:rsidRDefault="00DF420E" w:rsidP="002A357B">
      <w:pPr>
        <w:spacing w:line="240" w:lineRule="auto"/>
        <w:rPr>
          <w:rFonts w:cs="Times New Roman"/>
          <w:szCs w:val="22"/>
          <w:lang w:val="cs-CZ"/>
        </w:rPr>
      </w:pPr>
    </w:p>
    <w:p w14:paraId="198A8C69" w14:textId="77777777" w:rsidR="00DF420E" w:rsidRPr="002A357B" w:rsidRDefault="00DF420E" w:rsidP="002A357B">
      <w:pPr>
        <w:pStyle w:val="LAB-H1"/>
      </w:pPr>
      <w:r w:rsidRPr="002A357B">
        <w:rPr>
          <w:rStyle w:val="Siln"/>
          <w:b/>
        </w:rPr>
        <w:t>4.</w:t>
      </w:r>
      <w:r w:rsidRPr="002A357B">
        <w:rPr>
          <w:rStyle w:val="Siln"/>
          <w:b/>
        </w:rPr>
        <w:tab/>
        <w:t>LÉKOVÁ FORMA A OBSAH BALENÍ</w:t>
      </w:r>
    </w:p>
    <w:p w14:paraId="733944A6" w14:textId="77777777" w:rsidR="00DF420E" w:rsidRPr="00E844D1" w:rsidRDefault="00DF420E" w:rsidP="002A357B">
      <w:pPr>
        <w:keepNext/>
        <w:spacing w:line="240" w:lineRule="auto"/>
        <w:rPr>
          <w:rFonts w:cs="Times New Roman"/>
          <w:szCs w:val="22"/>
          <w:lang w:val="cs-CZ"/>
        </w:rPr>
      </w:pPr>
    </w:p>
    <w:p w14:paraId="770B9075" w14:textId="77777777" w:rsidR="00DF420E" w:rsidRPr="00E844D1" w:rsidRDefault="00DF420E" w:rsidP="002A357B">
      <w:pPr>
        <w:spacing w:line="240" w:lineRule="auto"/>
        <w:rPr>
          <w:rFonts w:cs="Times New Roman"/>
          <w:szCs w:val="22"/>
          <w:lang w:val="cs-CZ"/>
        </w:rPr>
      </w:pPr>
      <w:r w:rsidRPr="002A357B">
        <w:rPr>
          <w:rFonts w:cs="Times New Roman"/>
          <w:highlight w:val="lightGray"/>
          <w:lang w:val="cs-CZ" w:eastAsia="cs-CZ"/>
        </w:rPr>
        <w:t>Potahovaná tableta</w:t>
      </w:r>
    </w:p>
    <w:p w14:paraId="11B1D7F6" w14:textId="77777777" w:rsidR="00DF420E" w:rsidRPr="00E844D1" w:rsidRDefault="00DF420E" w:rsidP="002A357B">
      <w:pPr>
        <w:spacing w:line="240" w:lineRule="auto"/>
        <w:rPr>
          <w:rFonts w:cs="Times New Roman"/>
          <w:szCs w:val="22"/>
          <w:lang w:val="cs-CZ"/>
        </w:rPr>
      </w:pPr>
    </w:p>
    <w:p w14:paraId="6EB6AACB" w14:textId="77777777" w:rsidR="00DF420E" w:rsidRPr="00E844D1" w:rsidRDefault="00DF420E" w:rsidP="002A357B">
      <w:pPr>
        <w:keepNext/>
        <w:spacing w:line="240" w:lineRule="auto"/>
        <w:rPr>
          <w:rFonts w:cs="Times New Roman"/>
          <w:szCs w:val="22"/>
          <w:lang w:val="cs-CZ"/>
        </w:rPr>
      </w:pPr>
      <w:r w:rsidRPr="002A357B">
        <w:rPr>
          <w:rFonts w:cs="Times New Roman"/>
          <w:lang w:val="cs-CZ" w:eastAsia="cs-CZ"/>
        </w:rPr>
        <w:t>30 potahovaných tablet</w:t>
      </w:r>
    </w:p>
    <w:p w14:paraId="70C310F3" w14:textId="77777777" w:rsidR="00DF420E" w:rsidRPr="00E844D1" w:rsidRDefault="00DF420E" w:rsidP="002A357B">
      <w:pPr>
        <w:spacing w:line="240" w:lineRule="auto"/>
        <w:rPr>
          <w:rFonts w:cs="Times New Roman"/>
          <w:szCs w:val="22"/>
          <w:lang w:val="cs-CZ"/>
        </w:rPr>
      </w:pPr>
    </w:p>
    <w:p w14:paraId="066E2701" w14:textId="77777777" w:rsidR="00DF420E" w:rsidRPr="00E844D1" w:rsidRDefault="00DF420E" w:rsidP="002A357B">
      <w:pPr>
        <w:spacing w:line="240" w:lineRule="auto"/>
        <w:rPr>
          <w:rFonts w:cs="Times New Roman"/>
          <w:szCs w:val="22"/>
          <w:lang w:val="cs-CZ"/>
        </w:rPr>
      </w:pPr>
      <w:r w:rsidRPr="00E844D1">
        <w:rPr>
          <w:rFonts w:cs="Times New Roman"/>
          <w:szCs w:val="22"/>
          <w:highlight w:val="lightGray"/>
          <w:lang w:val="cs-CZ"/>
        </w:rPr>
        <w:t>pro vnitřní krabičku vícečetného balení:</w:t>
      </w:r>
    </w:p>
    <w:p w14:paraId="4ADAF40E" w14:textId="77777777" w:rsidR="00DF420E" w:rsidRPr="00E844D1" w:rsidRDefault="00DF420E" w:rsidP="002A357B">
      <w:pPr>
        <w:spacing w:line="240" w:lineRule="auto"/>
        <w:rPr>
          <w:rFonts w:cs="Times New Roman"/>
          <w:szCs w:val="22"/>
          <w:lang w:val="cs-CZ"/>
        </w:rPr>
      </w:pPr>
      <w:r w:rsidRPr="002A357B">
        <w:rPr>
          <w:rFonts w:cs="Times New Roman"/>
          <w:lang w:val="cs-CZ" w:eastAsia="cs-CZ"/>
        </w:rPr>
        <w:t>Součást vícečetného balení, nelze prodávat samostatně.</w:t>
      </w:r>
    </w:p>
    <w:p w14:paraId="4CD19ABF" w14:textId="77777777" w:rsidR="00DF420E" w:rsidRPr="00E844D1" w:rsidRDefault="00DF420E" w:rsidP="002A357B">
      <w:pPr>
        <w:spacing w:line="240" w:lineRule="auto"/>
        <w:rPr>
          <w:rFonts w:cs="Times New Roman"/>
          <w:szCs w:val="22"/>
          <w:lang w:val="cs-CZ"/>
        </w:rPr>
      </w:pPr>
    </w:p>
    <w:p w14:paraId="202A6D2D" w14:textId="77777777" w:rsidR="00DF420E" w:rsidRPr="00E844D1" w:rsidRDefault="00DF420E" w:rsidP="002A357B">
      <w:pPr>
        <w:spacing w:line="240" w:lineRule="auto"/>
        <w:rPr>
          <w:rFonts w:cs="Times New Roman"/>
          <w:szCs w:val="22"/>
          <w:lang w:val="cs-CZ"/>
        </w:rPr>
      </w:pPr>
    </w:p>
    <w:p w14:paraId="16AB1E62" w14:textId="77777777" w:rsidR="00DF420E" w:rsidRPr="002A357B" w:rsidRDefault="00DF420E" w:rsidP="002A357B">
      <w:pPr>
        <w:pStyle w:val="LAB-H1"/>
      </w:pPr>
      <w:r w:rsidRPr="002A357B">
        <w:rPr>
          <w:rStyle w:val="Siln"/>
          <w:b/>
        </w:rPr>
        <w:t>5.</w:t>
      </w:r>
      <w:r w:rsidRPr="002A357B">
        <w:rPr>
          <w:rStyle w:val="Siln"/>
          <w:b/>
        </w:rPr>
        <w:tab/>
        <w:t>ZPŮSOB A CESTA/CESTY PODÁNÍ</w:t>
      </w:r>
    </w:p>
    <w:p w14:paraId="3DB95092" w14:textId="77777777" w:rsidR="00DF420E" w:rsidRPr="00E844D1" w:rsidRDefault="00DF420E" w:rsidP="002A357B">
      <w:pPr>
        <w:keepNext/>
        <w:spacing w:line="240" w:lineRule="auto"/>
        <w:rPr>
          <w:rFonts w:cs="Times New Roman"/>
          <w:szCs w:val="22"/>
          <w:lang w:val="pt-PT"/>
        </w:rPr>
      </w:pPr>
    </w:p>
    <w:p w14:paraId="0954C902" w14:textId="77777777" w:rsidR="00DF420E" w:rsidRPr="00E844D1" w:rsidRDefault="00DF420E" w:rsidP="002A357B">
      <w:pPr>
        <w:keepNext/>
        <w:spacing w:line="240" w:lineRule="auto"/>
        <w:rPr>
          <w:rFonts w:cs="Times New Roman"/>
          <w:szCs w:val="22"/>
          <w:lang w:val="pt-PT"/>
        </w:rPr>
      </w:pPr>
      <w:r w:rsidRPr="002A357B">
        <w:rPr>
          <w:rFonts w:cs="Times New Roman"/>
          <w:lang w:val="cs-CZ" w:eastAsia="cs-CZ"/>
        </w:rPr>
        <w:t>Perorální podání</w:t>
      </w:r>
    </w:p>
    <w:p w14:paraId="14B00EA5" w14:textId="77777777" w:rsidR="00DF420E" w:rsidRPr="00E844D1" w:rsidRDefault="00DF420E" w:rsidP="002A357B">
      <w:pPr>
        <w:spacing w:line="240" w:lineRule="auto"/>
        <w:rPr>
          <w:rFonts w:cs="Times New Roman"/>
          <w:szCs w:val="22"/>
          <w:lang w:val="pt-PT"/>
        </w:rPr>
      </w:pPr>
      <w:r w:rsidRPr="002A357B">
        <w:rPr>
          <w:rFonts w:cs="Times New Roman"/>
          <w:lang w:val="cs-CZ" w:eastAsia="cs-CZ"/>
        </w:rPr>
        <w:t>Před použitím si přečtěte příbalovou informaci.</w:t>
      </w:r>
    </w:p>
    <w:p w14:paraId="412E9D45" w14:textId="77777777" w:rsidR="00DF420E" w:rsidRPr="00E844D1" w:rsidRDefault="00DF420E" w:rsidP="002A357B">
      <w:pPr>
        <w:spacing w:line="240" w:lineRule="auto"/>
        <w:rPr>
          <w:rFonts w:cs="Times New Roman"/>
          <w:szCs w:val="22"/>
          <w:lang w:val="pt-PT"/>
        </w:rPr>
      </w:pPr>
    </w:p>
    <w:p w14:paraId="345424ED" w14:textId="77777777" w:rsidR="00DF420E" w:rsidRPr="00E844D1" w:rsidRDefault="00DF420E" w:rsidP="002A357B">
      <w:pPr>
        <w:spacing w:line="240" w:lineRule="auto"/>
        <w:rPr>
          <w:rFonts w:cs="Times New Roman"/>
          <w:szCs w:val="22"/>
          <w:lang w:val="pt-PT"/>
        </w:rPr>
      </w:pPr>
    </w:p>
    <w:p w14:paraId="1B196F2B" w14:textId="77777777" w:rsidR="00DF420E" w:rsidRPr="002A357B" w:rsidRDefault="00DF420E" w:rsidP="002A357B">
      <w:pPr>
        <w:pStyle w:val="LAB-H1"/>
      </w:pPr>
      <w:r w:rsidRPr="002A357B">
        <w:rPr>
          <w:rStyle w:val="Siln"/>
          <w:b/>
        </w:rPr>
        <w:t>6.</w:t>
      </w:r>
      <w:r w:rsidRPr="002A357B">
        <w:rPr>
          <w:rStyle w:val="Siln"/>
          <w:b/>
        </w:rPr>
        <w:tab/>
        <w:t>ZVLÁŠTNÍ UPOZORNĚNÍ, ŽE LÉČIVÝ PŘÍPRAVEK MUSÍ BÝT UCHOVÁVÁN MIMO DOHLED A DOSAH DĚTÍ</w:t>
      </w:r>
    </w:p>
    <w:p w14:paraId="39CA7AA5" w14:textId="77777777" w:rsidR="00DF420E" w:rsidRPr="00E844D1" w:rsidRDefault="00DF420E" w:rsidP="002A357B">
      <w:pPr>
        <w:keepNext/>
        <w:spacing w:line="240" w:lineRule="auto"/>
        <w:rPr>
          <w:rFonts w:cs="Times New Roman"/>
          <w:szCs w:val="22"/>
          <w:lang w:val="pt-PT"/>
        </w:rPr>
      </w:pPr>
    </w:p>
    <w:p w14:paraId="27CFE45C" w14:textId="77777777" w:rsidR="00DF420E" w:rsidRPr="002A357B" w:rsidRDefault="00DF420E" w:rsidP="002A357B">
      <w:pPr>
        <w:spacing w:line="240" w:lineRule="auto"/>
        <w:rPr>
          <w:rFonts w:cs="Times New Roman"/>
          <w:szCs w:val="22"/>
          <w:lang w:val="pl-PL"/>
        </w:rPr>
      </w:pPr>
      <w:r w:rsidRPr="002A357B">
        <w:rPr>
          <w:rFonts w:cs="Times New Roman"/>
          <w:lang w:val="cs-CZ" w:eastAsia="cs-CZ"/>
        </w:rPr>
        <w:t>Uchovávejte mimo dohled a dosah dětí.</w:t>
      </w:r>
    </w:p>
    <w:p w14:paraId="6D785DC8" w14:textId="77777777" w:rsidR="00DF420E" w:rsidRPr="002A357B" w:rsidRDefault="00DF420E" w:rsidP="002A357B">
      <w:pPr>
        <w:spacing w:line="240" w:lineRule="auto"/>
        <w:rPr>
          <w:rFonts w:cs="Times New Roman"/>
          <w:szCs w:val="22"/>
          <w:lang w:val="pl-PL"/>
        </w:rPr>
      </w:pPr>
    </w:p>
    <w:p w14:paraId="3DB2C2FC" w14:textId="77777777" w:rsidR="00DF420E" w:rsidRPr="002A357B" w:rsidRDefault="00DF420E" w:rsidP="002A357B">
      <w:pPr>
        <w:spacing w:line="240" w:lineRule="auto"/>
        <w:rPr>
          <w:rFonts w:cs="Times New Roman"/>
          <w:szCs w:val="22"/>
          <w:lang w:val="pl-PL"/>
        </w:rPr>
      </w:pPr>
    </w:p>
    <w:p w14:paraId="0DEF04CF" w14:textId="77777777" w:rsidR="00DF420E" w:rsidRPr="002A357B" w:rsidRDefault="00DF420E" w:rsidP="002A357B">
      <w:pPr>
        <w:pStyle w:val="LAB-H1"/>
      </w:pPr>
      <w:r w:rsidRPr="002A357B">
        <w:rPr>
          <w:rStyle w:val="Siln"/>
          <w:b/>
        </w:rPr>
        <w:t>7.</w:t>
      </w:r>
      <w:r w:rsidRPr="002A357B">
        <w:rPr>
          <w:rStyle w:val="Siln"/>
          <w:b/>
        </w:rPr>
        <w:tab/>
        <w:t>DALŠÍ ZVLÁŠTNÍ UPOZORNĚNÍ, POKUD JE POTŘEBNÉ</w:t>
      </w:r>
    </w:p>
    <w:p w14:paraId="259822B6" w14:textId="77777777" w:rsidR="00DF420E" w:rsidRPr="002A357B" w:rsidRDefault="00DF420E" w:rsidP="002A357B">
      <w:pPr>
        <w:keepNext/>
        <w:spacing w:line="240" w:lineRule="auto"/>
        <w:rPr>
          <w:rFonts w:cs="Times New Roman"/>
          <w:szCs w:val="22"/>
          <w:lang w:val="pl-PL"/>
        </w:rPr>
      </w:pPr>
    </w:p>
    <w:p w14:paraId="58786BB8" w14:textId="77777777" w:rsidR="00DF420E" w:rsidRPr="002A357B" w:rsidRDefault="00DF420E" w:rsidP="002A357B">
      <w:pPr>
        <w:spacing w:line="240" w:lineRule="auto"/>
        <w:rPr>
          <w:rFonts w:cs="Times New Roman"/>
          <w:szCs w:val="22"/>
          <w:lang w:val="pl-PL"/>
        </w:rPr>
      </w:pPr>
    </w:p>
    <w:p w14:paraId="2CFE9803" w14:textId="77777777" w:rsidR="00DF420E" w:rsidRPr="002A357B" w:rsidRDefault="00DF420E" w:rsidP="0021599C">
      <w:pPr>
        <w:pStyle w:val="LAB-H1"/>
      </w:pPr>
      <w:r w:rsidRPr="002A357B">
        <w:rPr>
          <w:rStyle w:val="Siln"/>
          <w:b/>
        </w:rPr>
        <w:lastRenderedPageBreak/>
        <w:t>8.</w:t>
      </w:r>
      <w:r w:rsidRPr="002A357B">
        <w:rPr>
          <w:rStyle w:val="Siln"/>
          <w:b/>
        </w:rPr>
        <w:tab/>
        <w:t>POUŽITELNOST</w:t>
      </w:r>
    </w:p>
    <w:p w14:paraId="3E1A7EDC" w14:textId="77777777" w:rsidR="00DF420E" w:rsidRPr="002A357B" w:rsidRDefault="00DF420E" w:rsidP="0021599C">
      <w:pPr>
        <w:keepNext/>
        <w:spacing w:line="240" w:lineRule="auto"/>
        <w:rPr>
          <w:rFonts w:cs="Times New Roman"/>
          <w:szCs w:val="22"/>
          <w:lang w:val="pl-PL"/>
        </w:rPr>
      </w:pPr>
    </w:p>
    <w:p w14:paraId="19819A9C" w14:textId="77777777" w:rsidR="00DF420E" w:rsidRPr="002A357B" w:rsidRDefault="00DF420E" w:rsidP="0021599C">
      <w:pPr>
        <w:keepNext/>
        <w:spacing w:line="240" w:lineRule="auto"/>
        <w:rPr>
          <w:rFonts w:cs="Times New Roman"/>
          <w:szCs w:val="22"/>
          <w:lang w:val="pl-PL"/>
        </w:rPr>
      </w:pPr>
      <w:r w:rsidRPr="002A357B">
        <w:rPr>
          <w:rFonts w:cs="Times New Roman"/>
          <w:lang w:val="cs-CZ" w:eastAsia="cs-CZ"/>
        </w:rPr>
        <w:t>EXP:</w:t>
      </w:r>
    </w:p>
    <w:p w14:paraId="1C15209A" w14:textId="77777777" w:rsidR="00DF420E" w:rsidRPr="002A357B" w:rsidRDefault="00DF420E" w:rsidP="0021599C">
      <w:pPr>
        <w:keepNext/>
        <w:spacing w:line="240" w:lineRule="auto"/>
        <w:rPr>
          <w:rFonts w:cs="Times New Roman"/>
          <w:szCs w:val="22"/>
          <w:lang w:val="pl-PL"/>
        </w:rPr>
      </w:pPr>
    </w:p>
    <w:p w14:paraId="719063D2" w14:textId="77777777" w:rsidR="00DF420E" w:rsidRPr="002A357B" w:rsidRDefault="00DF420E" w:rsidP="0021599C">
      <w:pPr>
        <w:keepNext/>
        <w:spacing w:line="240" w:lineRule="auto"/>
        <w:rPr>
          <w:rFonts w:cs="Times New Roman"/>
          <w:szCs w:val="22"/>
          <w:lang w:val="pl-PL"/>
        </w:rPr>
      </w:pPr>
      <w:r w:rsidRPr="002A357B">
        <w:rPr>
          <w:rFonts w:cs="Times New Roman"/>
          <w:highlight w:val="lightGray"/>
          <w:lang w:val="cs-CZ" w:eastAsia="cs-CZ"/>
        </w:rPr>
        <w:t>pouze krabička</w:t>
      </w:r>
    </w:p>
    <w:p w14:paraId="4B52721D" w14:textId="77777777" w:rsidR="00DF420E" w:rsidRPr="002A357B" w:rsidRDefault="00DF420E" w:rsidP="0021599C">
      <w:pPr>
        <w:keepNext/>
        <w:spacing w:line="240" w:lineRule="auto"/>
        <w:rPr>
          <w:rFonts w:cs="Times New Roman"/>
          <w:szCs w:val="22"/>
          <w:lang w:val="pl-PL"/>
        </w:rPr>
      </w:pPr>
      <w:r w:rsidRPr="002A357B">
        <w:rPr>
          <w:rFonts w:cs="Times New Roman"/>
          <w:lang w:val="cs-CZ" w:eastAsia="cs-CZ"/>
        </w:rPr>
        <w:t>Datum otevření:</w:t>
      </w:r>
    </w:p>
    <w:p w14:paraId="34F0A212" w14:textId="77777777" w:rsidR="00DF420E" w:rsidRPr="002A357B" w:rsidRDefault="00DF420E" w:rsidP="0021599C">
      <w:pPr>
        <w:keepNext/>
        <w:spacing w:line="240" w:lineRule="auto"/>
        <w:rPr>
          <w:rFonts w:cs="Times New Roman"/>
          <w:szCs w:val="22"/>
          <w:lang w:val="pl-PL"/>
        </w:rPr>
      </w:pPr>
    </w:p>
    <w:p w14:paraId="0E8656B9" w14:textId="77777777" w:rsidR="00DF420E" w:rsidRPr="002A357B" w:rsidRDefault="00DF420E" w:rsidP="0021599C">
      <w:pPr>
        <w:keepNext/>
        <w:spacing w:line="240" w:lineRule="auto"/>
        <w:rPr>
          <w:rFonts w:cs="Times New Roman"/>
          <w:szCs w:val="22"/>
          <w:lang w:val="pl-PL"/>
        </w:rPr>
      </w:pPr>
      <w:r w:rsidRPr="002A357B">
        <w:rPr>
          <w:rFonts w:cs="Times New Roman"/>
          <w:highlight w:val="lightGray"/>
          <w:lang w:val="cs-CZ" w:eastAsia="cs-CZ"/>
        </w:rPr>
        <w:t>nálepka na lahvičce a krabička</w:t>
      </w:r>
    </w:p>
    <w:p w14:paraId="52B9A3F0" w14:textId="77777777" w:rsidR="00DF420E" w:rsidRPr="002A357B" w:rsidRDefault="00DF420E" w:rsidP="0021599C">
      <w:pPr>
        <w:keepNext/>
        <w:spacing w:line="240" w:lineRule="auto"/>
        <w:rPr>
          <w:rFonts w:cs="Times New Roman"/>
          <w:szCs w:val="22"/>
          <w:lang w:val="pl-PL"/>
        </w:rPr>
      </w:pPr>
      <w:r w:rsidRPr="002A357B">
        <w:rPr>
          <w:rFonts w:cs="Times New Roman"/>
          <w:lang w:val="cs-CZ" w:eastAsia="cs-CZ"/>
        </w:rPr>
        <w:t xml:space="preserve">Po prvním otevření použijte do </w:t>
      </w:r>
      <w:r w:rsidR="001E7490" w:rsidRPr="002A357B">
        <w:rPr>
          <w:rFonts w:cs="Times New Roman"/>
          <w:lang w:val="cs-CZ" w:eastAsia="cs-CZ"/>
        </w:rPr>
        <w:t>90 </w:t>
      </w:r>
      <w:r w:rsidRPr="002A357B">
        <w:rPr>
          <w:rFonts w:cs="Times New Roman"/>
          <w:lang w:val="cs-CZ" w:eastAsia="cs-CZ"/>
        </w:rPr>
        <w:t>dnů.</w:t>
      </w:r>
    </w:p>
    <w:p w14:paraId="36D318E3" w14:textId="77777777" w:rsidR="00DF420E" w:rsidRPr="002A357B" w:rsidRDefault="00DF420E" w:rsidP="0021599C">
      <w:pPr>
        <w:keepNext/>
        <w:spacing w:line="240" w:lineRule="auto"/>
        <w:rPr>
          <w:rFonts w:cs="Times New Roman"/>
          <w:szCs w:val="22"/>
          <w:lang w:val="pl-PL"/>
        </w:rPr>
      </w:pPr>
    </w:p>
    <w:p w14:paraId="5B6E891D" w14:textId="77777777" w:rsidR="00DF420E" w:rsidRPr="002A357B" w:rsidRDefault="00DF420E" w:rsidP="002A357B">
      <w:pPr>
        <w:spacing w:line="240" w:lineRule="auto"/>
        <w:rPr>
          <w:rFonts w:cs="Times New Roman"/>
          <w:szCs w:val="22"/>
          <w:lang w:val="pl-PL"/>
        </w:rPr>
      </w:pPr>
    </w:p>
    <w:p w14:paraId="3A8F16C5" w14:textId="77777777" w:rsidR="00DF420E" w:rsidRPr="002A357B" w:rsidRDefault="00DF420E" w:rsidP="002A357B">
      <w:pPr>
        <w:pStyle w:val="LAB-H1"/>
      </w:pPr>
      <w:r w:rsidRPr="002A357B">
        <w:rPr>
          <w:rStyle w:val="Siln"/>
          <w:b/>
        </w:rPr>
        <w:t>9.</w:t>
      </w:r>
      <w:r w:rsidRPr="002A357B">
        <w:rPr>
          <w:rStyle w:val="Siln"/>
          <w:b/>
        </w:rPr>
        <w:tab/>
        <w:t>ZVLÁŠTNÍ PODMÍNKY PRO UCHOVÁVÁNÍ</w:t>
      </w:r>
    </w:p>
    <w:p w14:paraId="1E69595D" w14:textId="77777777" w:rsidR="00DF420E" w:rsidRPr="002A357B" w:rsidRDefault="00DF420E" w:rsidP="002A357B">
      <w:pPr>
        <w:keepNext/>
        <w:spacing w:line="240" w:lineRule="auto"/>
        <w:rPr>
          <w:rFonts w:cs="Times New Roman"/>
          <w:szCs w:val="22"/>
          <w:lang w:val="pl-PL"/>
        </w:rPr>
      </w:pPr>
    </w:p>
    <w:p w14:paraId="4A95F770" w14:textId="77777777" w:rsidR="00DF420E" w:rsidRPr="002A357B" w:rsidRDefault="00DF420E" w:rsidP="002A357B">
      <w:pPr>
        <w:spacing w:line="240" w:lineRule="auto"/>
        <w:rPr>
          <w:rFonts w:cs="Times New Roman"/>
          <w:szCs w:val="22"/>
          <w:lang w:val="pl-PL"/>
        </w:rPr>
      </w:pPr>
      <w:r w:rsidRPr="002A357B">
        <w:rPr>
          <w:rFonts w:cs="Times New Roman"/>
          <w:lang w:val="cs-CZ" w:eastAsia="cs-CZ"/>
        </w:rPr>
        <w:t>Neuchovávejte při teplotě nad 25 °C. Uchovávejte v původním vnitřním obalu, aby byl přípravek chráněn před světlem a vlhkostí.</w:t>
      </w:r>
    </w:p>
    <w:p w14:paraId="7642556E" w14:textId="77777777" w:rsidR="00DF420E" w:rsidRPr="002A357B" w:rsidRDefault="00DF420E" w:rsidP="002A357B">
      <w:pPr>
        <w:spacing w:line="240" w:lineRule="auto"/>
        <w:rPr>
          <w:rFonts w:cs="Times New Roman"/>
          <w:szCs w:val="22"/>
          <w:lang w:val="pl-PL"/>
        </w:rPr>
      </w:pPr>
    </w:p>
    <w:p w14:paraId="69D463AE" w14:textId="77777777" w:rsidR="00DF420E" w:rsidRPr="002A357B" w:rsidRDefault="00DF420E" w:rsidP="002A357B">
      <w:pPr>
        <w:spacing w:line="240" w:lineRule="auto"/>
        <w:rPr>
          <w:rFonts w:cs="Times New Roman"/>
          <w:szCs w:val="22"/>
          <w:lang w:val="pl-PL"/>
        </w:rPr>
      </w:pPr>
    </w:p>
    <w:p w14:paraId="1400FAD5" w14:textId="77777777" w:rsidR="00DF420E" w:rsidRPr="002A357B" w:rsidRDefault="00DF420E" w:rsidP="002A357B">
      <w:pPr>
        <w:pStyle w:val="LAB-H1"/>
      </w:pPr>
      <w:r w:rsidRPr="002A357B">
        <w:rPr>
          <w:rStyle w:val="Siln"/>
          <w:b/>
        </w:rPr>
        <w:t>10.</w:t>
      </w:r>
      <w:r w:rsidRPr="002A357B">
        <w:rPr>
          <w:rStyle w:val="Siln"/>
          <w:b/>
        </w:rPr>
        <w:tab/>
        <w:t>ZVLÁŠTNÍ OPATŘENÍ PRO LIKVIDACI NEPOUŽITÝCH LÉČIVÝCH PŘÍPRAVKŮ NEBO ODPADU Z NICH, POKUD JE TO VHODNÉ</w:t>
      </w:r>
    </w:p>
    <w:p w14:paraId="04A37115" w14:textId="77777777" w:rsidR="00DF420E" w:rsidRPr="002A357B" w:rsidRDefault="00DF420E" w:rsidP="002A357B">
      <w:pPr>
        <w:keepNext/>
        <w:spacing w:line="240" w:lineRule="auto"/>
        <w:rPr>
          <w:rFonts w:cs="Times New Roman"/>
          <w:szCs w:val="22"/>
          <w:lang w:val="pl-PL"/>
        </w:rPr>
      </w:pPr>
    </w:p>
    <w:p w14:paraId="0D35F2D9" w14:textId="77777777" w:rsidR="00DF420E" w:rsidRPr="002A357B" w:rsidRDefault="00DF420E" w:rsidP="002A357B">
      <w:pPr>
        <w:spacing w:line="240" w:lineRule="auto"/>
        <w:rPr>
          <w:rFonts w:cs="Times New Roman"/>
          <w:szCs w:val="22"/>
          <w:lang w:val="pl-PL"/>
        </w:rPr>
      </w:pPr>
    </w:p>
    <w:p w14:paraId="6FEF787C" w14:textId="77777777" w:rsidR="00DF420E" w:rsidRPr="002A357B" w:rsidRDefault="00DF420E" w:rsidP="002A357B">
      <w:pPr>
        <w:pStyle w:val="LAB-H1"/>
      </w:pPr>
      <w:r w:rsidRPr="002A357B">
        <w:rPr>
          <w:rStyle w:val="Siln"/>
          <w:b/>
        </w:rPr>
        <w:t>11.</w:t>
      </w:r>
      <w:r w:rsidRPr="002A357B">
        <w:rPr>
          <w:rStyle w:val="Siln"/>
          <w:b/>
        </w:rPr>
        <w:tab/>
        <w:t>NÁZEV A ADRESA DRŽITELE ROZHODNUTÍ O REGISTRACI</w:t>
      </w:r>
    </w:p>
    <w:p w14:paraId="50EE1499" w14:textId="77777777" w:rsidR="00DF420E" w:rsidRPr="002A357B" w:rsidRDefault="00DF420E" w:rsidP="002A357B">
      <w:pPr>
        <w:keepNext/>
        <w:spacing w:line="240" w:lineRule="auto"/>
        <w:rPr>
          <w:rFonts w:cs="Times New Roman"/>
          <w:szCs w:val="22"/>
          <w:lang w:val="pl-PL"/>
        </w:rPr>
      </w:pPr>
    </w:p>
    <w:p w14:paraId="702AD0FA" w14:textId="3F9F2858" w:rsidR="00BC4421" w:rsidRPr="002A357B" w:rsidRDefault="008F4443" w:rsidP="002A357B">
      <w:pPr>
        <w:autoSpaceDE w:val="0"/>
        <w:autoSpaceDN w:val="0"/>
        <w:spacing w:line="240" w:lineRule="auto"/>
        <w:rPr>
          <w:rFonts w:cs="Times New Roman"/>
          <w:lang w:val="pl-PL"/>
        </w:rPr>
      </w:pPr>
      <w:r>
        <w:rPr>
          <w:rFonts w:cs="Times New Roman"/>
          <w:color w:val="000000"/>
          <w:lang w:val="pl-PL"/>
        </w:rPr>
        <w:t>Viatris</w:t>
      </w:r>
      <w:r w:rsidR="00BC4421" w:rsidRPr="002A357B">
        <w:rPr>
          <w:rFonts w:cs="Times New Roman"/>
          <w:color w:val="000000"/>
          <w:lang w:val="pl-PL"/>
        </w:rPr>
        <w:t xml:space="preserve"> Limited</w:t>
      </w:r>
    </w:p>
    <w:p w14:paraId="35A0023A"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Damastown Industrial Park, </w:t>
      </w:r>
    </w:p>
    <w:p w14:paraId="56824B34"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Mulhuddart, Dublin 15, </w:t>
      </w:r>
    </w:p>
    <w:p w14:paraId="5F8BE574" w14:textId="77777777" w:rsidR="00BC4421" w:rsidRPr="00E844D1" w:rsidRDefault="00BC4421" w:rsidP="002A357B">
      <w:pPr>
        <w:autoSpaceDE w:val="0"/>
        <w:autoSpaceDN w:val="0"/>
        <w:spacing w:line="240" w:lineRule="auto"/>
        <w:rPr>
          <w:rFonts w:cs="Times New Roman"/>
          <w:lang w:val="pl-PL"/>
        </w:rPr>
      </w:pPr>
      <w:r w:rsidRPr="00E844D1">
        <w:rPr>
          <w:rFonts w:cs="Times New Roman"/>
          <w:color w:val="000000"/>
          <w:lang w:val="pl-PL"/>
        </w:rPr>
        <w:t>DUBLIN</w:t>
      </w:r>
    </w:p>
    <w:p w14:paraId="14EE6BA2" w14:textId="77777777" w:rsidR="00BC4421" w:rsidRPr="00E844D1" w:rsidRDefault="00BC4421" w:rsidP="002A357B">
      <w:pPr>
        <w:autoSpaceDE w:val="0"/>
        <w:autoSpaceDN w:val="0"/>
        <w:spacing w:line="240" w:lineRule="auto"/>
        <w:jc w:val="both"/>
        <w:rPr>
          <w:rFonts w:cs="Times New Roman"/>
          <w:color w:val="000000"/>
          <w:lang w:val="pl-PL"/>
        </w:rPr>
      </w:pPr>
      <w:r w:rsidRPr="00E844D1">
        <w:rPr>
          <w:rFonts w:cs="Times New Roman"/>
          <w:color w:val="000000"/>
          <w:lang w:val="pl-PL"/>
        </w:rPr>
        <w:t>Irsko</w:t>
      </w:r>
    </w:p>
    <w:p w14:paraId="366CA2C7" w14:textId="77777777" w:rsidR="00DF420E" w:rsidRPr="00E844D1" w:rsidRDefault="00DF420E" w:rsidP="002A357B">
      <w:pPr>
        <w:spacing w:line="240" w:lineRule="auto"/>
        <w:rPr>
          <w:rFonts w:cs="Times New Roman"/>
          <w:szCs w:val="22"/>
          <w:lang w:val="pl-PL"/>
        </w:rPr>
      </w:pPr>
    </w:p>
    <w:p w14:paraId="00AD7ECB" w14:textId="77777777" w:rsidR="00DF420E" w:rsidRPr="00E844D1" w:rsidRDefault="00DF420E" w:rsidP="002A357B">
      <w:pPr>
        <w:spacing w:line="240" w:lineRule="auto"/>
        <w:rPr>
          <w:rFonts w:cs="Times New Roman"/>
          <w:szCs w:val="22"/>
          <w:lang w:val="pl-PL"/>
        </w:rPr>
      </w:pPr>
    </w:p>
    <w:p w14:paraId="1AE5E4B3" w14:textId="77777777" w:rsidR="00DF420E" w:rsidRPr="002A357B" w:rsidRDefault="00DF420E" w:rsidP="002A357B">
      <w:pPr>
        <w:pStyle w:val="LAB-H1"/>
      </w:pPr>
      <w:r w:rsidRPr="002A357B">
        <w:rPr>
          <w:rStyle w:val="Siln"/>
          <w:b/>
        </w:rPr>
        <w:t>12.</w:t>
      </w:r>
      <w:r w:rsidRPr="002A357B">
        <w:rPr>
          <w:rStyle w:val="Siln"/>
          <w:b/>
        </w:rPr>
        <w:tab/>
        <w:t>REGISTRAČNÍ ČÍSLO/ČÍSLA</w:t>
      </w:r>
    </w:p>
    <w:p w14:paraId="00836E4A" w14:textId="77777777" w:rsidR="00DF420E" w:rsidRPr="00E844D1" w:rsidRDefault="00DF420E" w:rsidP="002A357B">
      <w:pPr>
        <w:keepNext/>
        <w:spacing w:line="240" w:lineRule="auto"/>
        <w:rPr>
          <w:rFonts w:cs="Times New Roman"/>
          <w:szCs w:val="22"/>
          <w:lang w:val="pl-PL"/>
        </w:rPr>
      </w:pPr>
    </w:p>
    <w:p w14:paraId="23268D8A" w14:textId="12631CCF" w:rsidR="00A75467" w:rsidRPr="00E844D1" w:rsidRDefault="00DF420E" w:rsidP="002A357B">
      <w:pPr>
        <w:spacing w:line="240" w:lineRule="auto"/>
        <w:rPr>
          <w:rFonts w:cs="Times New Roman"/>
          <w:szCs w:val="22"/>
          <w:lang w:val="pl-PL"/>
        </w:rPr>
      </w:pPr>
      <w:r w:rsidRPr="002A357B">
        <w:rPr>
          <w:rFonts w:cs="Times New Roman"/>
          <w:lang w:val="cs-CZ" w:eastAsia="cs-CZ"/>
        </w:rPr>
        <w:t>EU/1/16/1129/002</w:t>
      </w:r>
    </w:p>
    <w:p w14:paraId="7C5D4871" w14:textId="77777777" w:rsidR="00DF420E" w:rsidRPr="00E844D1" w:rsidRDefault="00DF420E" w:rsidP="002A357B">
      <w:pPr>
        <w:spacing w:line="240" w:lineRule="auto"/>
        <w:rPr>
          <w:rFonts w:cs="Times New Roman"/>
          <w:szCs w:val="22"/>
          <w:lang w:val="pl-PL"/>
        </w:rPr>
      </w:pPr>
    </w:p>
    <w:p w14:paraId="21B1075F" w14:textId="77777777" w:rsidR="00DF420E" w:rsidRPr="00E844D1" w:rsidRDefault="00DF420E" w:rsidP="002A357B">
      <w:pPr>
        <w:spacing w:line="240" w:lineRule="auto"/>
        <w:rPr>
          <w:rFonts w:cs="Times New Roman"/>
          <w:szCs w:val="22"/>
          <w:lang w:val="pl-PL"/>
        </w:rPr>
      </w:pPr>
    </w:p>
    <w:p w14:paraId="1F7485C8" w14:textId="77777777" w:rsidR="00DF420E" w:rsidRPr="002A357B" w:rsidRDefault="00DF420E" w:rsidP="002A357B">
      <w:pPr>
        <w:pStyle w:val="LAB-H1"/>
      </w:pPr>
      <w:r w:rsidRPr="002A357B">
        <w:rPr>
          <w:rStyle w:val="Siln"/>
          <w:b/>
        </w:rPr>
        <w:t>13.</w:t>
      </w:r>
      <w:r w:rsidRPr="002A357B">
        <w:rPr>
          <w:rStyle w:val="Siln"/>
          <w:b/>
        </w:rPr>
        <w:tab/>
        <w:t>ČÍSLO ŠARŽE</w:t>
      </w:r>
    </w:p>
    <w:p w14:paraId="543CFAF5" w14:textId="77777777" w:rsidR="00DF420E" w:rsidRPr="00E844D1" w:rsidRDefault="00DF420E" w:rsidP="002A357B">
      <w:pPr>
        <w:keepNext/>
        <w:spacing w:line="240" w:lineRule="auto"/>
        <w:rPr>
          <w:rFonts w:cs="Times New Roman"/>
          <w:szCs w:val="22"/>
          <w:lang w:val="pl-PL"/>
        </w:rPr>
      </w:pPr>
    </w:p>
    <w:p w14:paraId="427476C6" w14:textId="77777777" w:rsidR="00DF420E" w:rsidRPr="00E844D1" w:rsidRDefault="00DF420E" w:rsidP="002A357B">
      <w:pPr>
        <w:spacing w:line="240" w:lineRule="auto"/>
        <w:rPr>
          <w:rFonts w:cs="Times New Roman"/>
          <w:szCs w:val="22"/>
          <w:lang w:val="pl-PL"/>
        </w:rPr>
      </w:pPr>
      <w:r w:rsidRPr="002A357B">
        <w:rPr>
          <w:rFonts w:cs="Times New Roman"/>
          <w:lang w:val="cs-CZ" w:eastAsia="cs-CZ"/>
        </w:rPr>
        <w:t>Lot</w:t>
      </w:r>
    </w:p>
    <w:p w14:paraId="08FD67BE" w14:textId="77777777" w:rsidR="00DF420E" w:rsidRPr="00E844D1" w:rsidRDefault="00DF420E" w:rsidP="002A357B">
      <w:pPr>
        <w:spacing w:line="240" w:lineRule="auto"/>
        <w:rPr>
          <w:rFonts w:cs="Times New Roman"/>
          <w:szCs w:val="22"/>
          <w:lang w:val="pl-PL"/>
        </w:rPr>
      </w:pPr>
    </w:p>
    <w:p w14:paraId="7C81A761" w14:textId="77777777" w:rsidR="00DF420E" w:rsidRPr="00E844D1" w:rsidRDefault="00DF420E" w:rsidP="002A357B">
      <w:pPr>
        <w:spacing w:line="240" w:lineRule="auto"/>
        <w:rPr>
          <w:rFonts w:cs="Times New Roman"/>
          <w:szCs w:val="22"/>
          <w:lang w:val="pl-PL"/>
        </w:rPr>
      </w:pPr>
    </w:p>
    <w:p w14:paraId="14FF3FC2" w14:textId="77777777" w:rsidR="00DF420E" w:rsidRPr="002A357B" w:rsidRDefault="00DF420E" w:rsidP="002A357B">
      <w:pPr>
        <w:pStyle w:val="LAB-H1"/>
      </w:pPr>
      <w:r w:rsidRPr="002A357B">
        <w:rPr>
          <w:rStyle w:val="Siln"/>
          <w:b/>
        </w:rPr>
        <w:t>14.</w:t>
      </w:r>
      <w:r w:rsidRPr="002A357B">
        <w:rPr>
          <w:rStyle w:val="Siln"/>
          <w:b/>
        </w:rPr>
        <w:tab/>
        <w:t>KLASIFIKACE PRO VÝDEJ</w:t>
      </w:r>
    </w:p>
    <w:p w14:paraId="1F3DB159" w14:textId="77777777" w:rsidR="00DF420E" w:rsidRPr="00E844D1" w:rsidRDefault="00DF420E" w:rsidP="002A357B">
      <w:pPr>
        <w:keepNext/>
        <w:spacing w:line="240" w:lineRule="auto"/>
        <w:rPr>
          <w:rFonts w:cs="Times New Roman"/>
          <w:szCs w:val="22"/>
          <w:lang w:val="pl-PL"/>
        </w:rPr>
      </w:pPr>
    </w:p>
    <w:p w14:paraId="1CC95BD5" w14:textId="77777777" w:rsidR="00DF420E" w:rsidRPr="00E844D1" w:rsidRDefault="00DF420E" w:rsidP="002A357B">
      <w:pPr>
        <w:spacing w:line="240" w:lineRule="auto"/>
        <w:rPr>
          <w:rFonts w:cs="Times New Roman"/>
          <w:szCs w:val="22"/>
          <w:lang w:val="pl-PL"/>
        </w:rPr>
      </w:pPr>
    </w:p>
    <w:p w14:paraId="40DF3F13" w14:textId="77777777" w:rsidR="00DF420E" w:rsidRPr="002A357B" w:rsidRDefault="00DF420E" w:rsidP="002A357B">
      <w:pPr>
        <w:pStyle w:val="LAB-H1"/>
      </w:pPr>
      <w:r w:rsidRPr="002A357B">
        <w:rPr>
          <w:rStyle w:val="Siln"/>
          <w:b/>
        </w:rPr>
        <w:t>15.</w:t>
      </w:r>
      <w:r w:rsidRPr="002A357B">
        <w:rPr>
          <w:rStyle w:val="Siln"/>
          <w:b/>
        </w:rPr>
        <w:tab/>
        <w:t>NÁVOD K POUŽITÍ</w:t>
      </w:r>
    </w:p>
    <w:p w14:paraId="4F83A33A" w14:textId="77777777" w:rsidR="00DF420E" w:rsidRPr="00E844D1" w:rsidRDefault="00DF420E" w:rsidP="002A357B">
      <w:pPr>
        <w:keepNext/>
        <w:spacing w:line="240" w:lineRule="auto"/>
        <w:rPr>
          <w:rFonts w:cs="Times New Roman"/>
          <w:szCs w:val="22"/>
          <w:lang w:val="pl-PL"/>
        </w:rPr>
      </w:pPr>
    </w:p>
    <w:p w14:paraId="0819D46C" w14:textId="77777777" w:rsidR="00DF420E" w:rsidRPr="00E844D1" w:rsidRDefault="00DF420E" w:rsidP="002A357B">
      <w:pPr>
        <w:spacing w:line="240" w:lineRule="auto"/>
        <w:rPr>
          <w:rFonts w:cs="Times New Roman"/>
          <w:szCs w:val="22"/>
          <w:lang w:val="pl-PL"/>
        </w:rPr>
      </w:pPr>
    </w:p>
    <w:p w14:paraId="55FDFCCF" w14:textId="77777777" w:rsidR="00DF420E" w:rsidRPr="002A357B" w:rsidRDefault="00DF420E" w:rsidP="002A357B">
      <w:pPr>
        <w:pStyle w:val="LAB-H1"/>
      </w:pPr>
      <w:r w:rsidRPr="002A357B">
        <w:rPr>
          <w:rStyle w:val="Siln"/>
          <w:b/>
        </w:rPr>
        <w:t>16.</w:t>
      </w:r>
      <w:r w:rsidRPr="002A357B">
        <w:rPr>
          <w:rStyle w:val="Siln"/>
          <w:b/>
        </w:rPr>
        <w:tab/>
        <w:t>INFORMACE V BRAILLOVĚ PÍSMU</w:t>
      </w:r>
    </w:p>
    <w:p w14:paraId="0BD86F3D" w14:textId="77777777" w:rsidR="00DF420E" w:rsidRPr="00E844D1" w:rsidRDefault="00DF420E" w:rsidP="002A357B">
      <w:pPr>
        <w:keepNext/>
        <w:spacing w:line="240" w:lineRule="auto"/>
        <w:rPr>
          <w:rFonts w:cs="Times New Roman"/>
          <w:szCs w:val="22"/>
          <w:lang w:val="pl-PL"/>
        </w:rPr>
      </w:pPr>
    </w:p>
    <w:p w14:paraId="09302911" w14:textId="77777777" w:rsidR="00DF420E" w:rsidRPr="00E844D1" w:rsidRDefault="00DF420E" w:rsidP="002A357B">
      <w:pPr>
        <w:spacing w:line="240" w:lineRule="auto"/>
        <w:rPr>
          <w:rFonts w:cs="Times New Roman"/>
          <w:szCs w:val="22"/>
          <w:lang w:val="pl-PL"/>
        </w:rPr>
      </w:pPr>
    </w:p>
    <w:p w14:paraId="0EF6AE27" w14:textId="77777777" w:rsidR="00734916" w:rsidRPr="002A357B" w:rsidRDefault="00734916" w:rsidP="002A357B">
      <w:pPr>
        <w:pStyle w:val="LAB-H1"/>
        <w:rPr>
          <w:rStyle w:val="Siln"/>
          <w:b/>
          <w:bCs w:val="0"/>
        </w:rPr>
      </w:pPr>
      <w:r w:rsidRPr="002A357B">
        <w:rPr>
          <w:rStyle w:val="Siln"/>
          <w:b/>
        </w:rPr>
        <w:t>17.</w:t>
      </w:r>
      <w:r w:rsidRPr="002A357B">
        <w:rPr>
          <w:rStyle w:val="Siln"/>
          <w:b/>
        </w:rPr>
        <w:tab/>
      </w:r>
      <w:r w:rsidRPr="002A357B">
        <w:rPr>
          <w:rStyle w:val="Siln"/>
          <w:b/>
          <w:bCs w:val="0"/>
        </w:rPr>
        <w:t>JEDINEČNÝ IDENTIFIKÁTOR – 2D ČÁROVÝ KÓD</w:t>
      </w:r>
    </w:p>
    <w:p w14:paraId="2883D487" w14:textId="77777777" w:rsidR="00734916" w:rsidRPr="00E844D1" w:rsidRDefault="00734916" w:rsidP="002A357B">
      <w:pPr>
        <w:keepNext/>
        <w:spacing w:line="240" w:lineRule="auto"/>
        <w:rPr>
          <w:rFonts w:cs="Times New Roman"/>
          <w:szCs w:val="22"/>
          <w:lang w:val="pl-PL"/>
        </w:rPr>
      </w:pPr>
    </w:p>
    <w:p w14:paraId="647D0805" w14:textId="77777777" w:rsidR="00734916" w:rsidRPr="00E844D1" w:rsidRDefault="00734916" w:rsidP="002A357B">
      <w:pPr>
        <w:spacing w:line="240" w:lineRule="auto"/>
        <w:rPr>
          <w:rFonts w:cs="Times New Roman"/>
          <w:szCs w:val="22"/>
          <w:lang w:val="pl-PL"/>
        </w:rPr>
      </w:pPr>
    </w:p>
    <w:p w14:paraId="2626DEEC" w14:textId="77777777" w:rsidR="00734916" w:rsidRPr="002A357B" w:rsidRDefault="00734916" w:rsidP="002A357B">
      <w:pPr>
        <w:pStyle w:val="LAB-H1"/>
        <w:rPr>
          <w:rStyle w:val="Siln"/>
          <w:b/>
          <w:bCs w:val="0"/>
        </w:rPr>
      </w:pPr>
      <w:r w:rsidRPr="002A357B">
        <w:rPr>
          <w:rStyle w:val="Siln"/>
          <w:b/>
        </w:rPr>
        <w:lastRenderedPageBreak/>
        <w:t>18.</w:t>
      </w:r>
      <w:r w:rsidRPr="002A357B">
        <w:rPr>
          <w:rStyle w:val="Siln"/>
          <w:b/>
        </w:rPr>
        <w:tab/>
      </w:r>
      <w:r w:rsidRPr="002A357B">
        <w:rPr>
          <w:rStyle w:val="Siln"/>
          <w:b/>
          <w:bCs w:val="0"/>
        </w:rPr>
        <w:t>JEDINEČNÝ IDENTIFIKÁTOR – DATA ČITELNÁ OKEM</w:t>
      </w:r>
    </w:p>
    <w:p w14:paraId="67B92B1D" w14:textId="77777777" w:rsidR="006F1CC2" w:rsidRPr="002A357B" w:rsidRDefault="006C76DA" w:rsidP="002A357B">
      <w:pPr>
        <w:spacing w:line="240" w:lineRule="auto"/>
        <w:jc w:val="center"/>
        <w:rPr>
          <w:rFonts w:cs="Times New Roman"/>
          <w:szCs w:val="22"/>
          <w:lang w:val="cs-CZ"/>
        </w:rPr>
      </w:pPr>
      <w:r w:rsidRPr="002A357B">
        <w:rPr>
          <w:rFonts w:cs="Times New Roman"/>
          <w:szCs w:val="22"/>
          <w:lang w:val="cs-CZ"/>
        </w:rPr>
        <w:br w:type="page"/>
      </w:r>
    </w:p>
    <w:p w14:paraId="410666D8" w14:textId="77777777" w:rsidR="006C76DA" w:rsidRPr="002A357B" w:rsidRDefault="0089693C" w:rsidP="002A357B">
      <w:pPr>
        <w:pBdr>
          <w:top w:val="single" w:sz="4" w:space="1" w:color="auto"/>
          <w:left w:val="single" w:sz="4" w:space="4" w:color="auto"/>
          <w:bottom w:val="single" w:sz="4" w:space="1" w:color="auto"/>
          <w:right w:val="single" w:sz="4" w:space="4" w:color="auto"/>
        </w:pBdr>
        <w:spacing w:line="240" w:lineRule="auto"/>
        <w:rPr>
          <w:rFonts w:cs="Times New Roman"/>
          <w:b/>
          <w:noProof/>
          <w:szCs w:val="22"/>
          <w:lang w:val="pl-PL"/>
        </w:rPr>
      </w:pPr>
      <w:r w:rsidRPr="002A357B">
        <w:rPr>
          <w:rFonts w:cs="Times New Roman"/>
          <w:b/>
          <w:noProof/>
          <w:szCs w:val="22"/>
          <w:lang w:val="pl-PL"/>
        </w:rPr>
        <w:lastRenderedPageBreak/>
        <w:t>ÚDAJE UVÁDĚNÉ NA VNĚJŠÍM OBALU</w:t>
      </w:r>
    </w:p>
    <w:p w14:paraId="2DA44DBA" w14:textId="77777777" w:rsidR="006C76DA" w:rsidRPr="002A357B" w:rsidRDefault="006C76DA" w:rsidP="002A357B">
      <w:pPr>
        <w:pBdr>
          <w:top w:val="single" w:sz="4" w:space="1" w:color="auto"/>
          <w:left w:val="single" w:sz="4" w:space="4" w:color="auto"/>
          <w:bottom w:val="single" w:sz="4" w:space="1" w:color="auto"/>
          <w:right w:val="single" w:sz="4" w:space="4" w:color="auto"/>
        </w:pBdr>
        <w:spacing w:line="240" w:lineRule="auto"/>
        <w:ind w:left="567" w:hanging="567"/>
        <w:rPr>
          <w:rFonts w:cs="Times New Roman"/>
          <w:bCs/>
          <w:noProof/>
          <w:szCs w:val="22"/>
          <w:lang w:val="pl-PL"/>
        </w:rPr>
      </w:pPr>
    </w:p>
    <w:p w14:paraId="1346A992" w14:textId="77777777" w:rsidR="006C76DA" w:rsidRPr="002A357B" w:rsidRDefault="0089693C" w:rsidP="002A357B">
      <w:pPr>
        <w:pBdr>
          <w:top w:val="single" w:sz="4" w:space="1" w:color="auto"/>
          <w:left w:val="single" w:sz="4" w:space="4" w:color="auto"/>
          <w:bottom w:val="single" w:sz="4" w:space="1" w:color="auto"/>
          <w:right w:val="single" w:sz="4" w:space="4" w:color="auto"/>
        </w:pBdr>
        <w:spacing w:line="240" w:lineRule="auto"/>
        <w:rPr>
          <w:rFonts w:cs="Times New Roman"/>
          <w:bCs/>
          <w:noProof/>
          <w:szCs w:val="22"/>
          <w:lang w:val="pl-PL"/>
        </w:rPr>
      </w:pPr>
      <w:r w:rsidRPr="002A357B">
        <w:rPr>
          <w:rFonts w:cs="Times New Roman"/>
          <w:b/>
          <w:noProof/>
          <w:szCs w:val="22"/>
          <w:lang w:val="pl-PL"/>
        </w:rPr>
        <w:t>KRABIČKA NA BLISTRY</w:t>
      </w:r>
    </w:p>
    <w:p w14:paraId="18E40714" w14:textId="77777777" w:rsidR="006C76DA" w:rsidRPr="002A357B" w:rsidRDefault="006C76DA" w:rsidP="002A357B">
      <w:pPr>
        <w:spacing w:line="240" w:lineRule="auto"/>
        <w:rPr>
          <w:rFonts w:cs="Times New Roman"/>
          <w:lang w:val="pl-PL"/>
        </w:rPr>
      </w:pPr>
    </w:p>
    <w:p w14:paraId="7EF05737" w14:textId="77777777" w:rsidR="006C76DA" w:rsidRPr="002A357B" w:rsidRDefault="006C76DA" w:rsidP="002A357B">
      <w:pPr>
        <w:spacing w:line="240" w:lineRule="auto"/>
        <w:rPr>
          <w:rFonts w:cs="Times New Roman"/>
          <w:noProof/>
          <w:szCs w:val="22"/>
          <w:lang w:val="pl-PL"/>
        </w:rPr>
      </w:pPr>
    </w:p>
    <w:p w14:paraId="654EC7B9" w14:textId="77777777" w:rsidR="006C76DA" w:rsidRPr="002A357B" w:rsidRDefault="00170C6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lang w:val="pl-PL"/>
        </w:rPr>
      </w:pPr>
      <w:r w:rsidRPr="002A357B">
        <w:rPr>
          <w:rFonts w:cs="Times New Roman"/>
          <w:b/>
          <w:lang w:val="pl-PL"/>
        </w:rPr>
        <w:t>1.</w:t>
      </w:r>
      <w:r w:rsidRPr="002A357B">
        <w:rPr>
          <w:rFonts w:cs="Times New Roman"/>
          <w:b/>
          <w:lang w:val="pl-PL"/>
        </w:rPr>
        <w:tab/>
        <w:t>NÁZEV LÉČIVÉHO PŘÍPRAVKU</w:t>
      </w:r>
    </w:p>
    <w:p w14:paraId="1A50F008" w14:textId="77777777" w:rsidR="006C76DA" w:rsidRPr="002A357B" w:rsidRDefault="006C76DA" w:rsidP="002A357B">
      <w:pPr>
        <w:spacing w:line="240" w:lineRule="auto"/>
        <w:rPr>
          <w:rFonts w:cs="Times New Roman"/>
          <w:noProof/>
          <w:szCs w:val="22"/>
          <w:lang w:val="pl-PL"/>
        </w:rPr>
      </w:pPr>
    </w:p>
    <w:p w14:paraId="2E1524FF" w14:textId="41476A48" w:rsidR="006C76DA" w:rsidRPr="002A357B" w:rsidRDefault="006C76DA" w:rsidP="002A357B">
      <w:pPr>
        <w:spacing w:line="240" w:lineRule="auto"/>
        <w:rPr>
          <w:rFonts w:cs="Times New Roman"/>
          <w:spacing w:val="1"/>
          <w:lang w:val="pl-PL"/>
        </w:rPr>
      </w:pPr>
      <w:r w:rsidRPr="002A357B">
        <w:rPr>
          <w:rFonts w:cs="Times New Roman"/>
          <w:spacing w:val="1"/>
          <w:lang w:val="pl-PL"/>
        </w:rPr>
        <w:t xml:space="preserve">Tenofovir disoproxil </w:t>
      </w:r>
      <w:r w:rsidR="009446EC">
        <w:rPr>
          <w:rFonts w:cs="Times New Roman"/>
          <w:spacing w:val="1"/>
          <w:lang w:val="pl-PL"/>
        </w:rPr>
        <w:t>Viatris</w:t>
      </w:r>
      <w:r w:rsidRPr="002A357B">
        <w:rPr>
          <w:rFonts w:cs="Times New Roman"/>
          <w:lang w:val="pl-PL"/>
        </w:rPr>
        <w:t xml:space="preserve"> 245 </w:t>
      </w:r>
      <w:r w:rsidRPr="002A357B">
        <w:rPr>
          <w:rFonts w:cs="Times New Roman"/>
          <w:spacing w:val="-4"/>
          <w:lang w:val="pl-PL"/>
        </w:rPr>
        <w:t>m</w:t>
      </w:r>
      <w:r w:rsidRPr="002A357B">
        <w:rPr>
          <w:rFonts w:cs="Times New Roman"/>
          <w:lang w:val="pl-PL"/>
        </w:rPr>
        <w:t>g</w:t>
      </w:r>
      <w:r w:rsidRPr="002A357B">
        <w:rPr>
          <w:rFonts w:cs="Times New Roman"/>
          <w:spacing w:val="-2"/>
          <w:lang w:val="pl-PL"/>
        </w:rPr>
        <w:t xml:space="preserve"> </w:t>
      </w:r>
      <w:r w:rsidR="00170C6A" w:rsidRPr="002A357B">
        <w:rPr>
          <w:rFonts w:cs="Times New Roman"/>
          <w:spacing w:val="1"/>
          <w:lang w:val="pl-PL"/>
        </w:rPr>
        <w:t>potahované tablety</w:t>
      </w:r>
    </w:p>
    <w:p w14:paraId="7C39060D" w14:textId="029DF46C" w:rsidR="006C76DA" w:rsidRPr="002A357B" w:rsidRDefault="006C76DA" w:rsidP="002A357B">
      <w:pPr>
        <w:spacing w:line="240" w:lineRule="auto"/>
        <w:rPr>
          <w:rFonts w:cs="Times New Roman"/>
          <w:b/>
          <w:szCs w:val="22"/>
          <w:lang w:val="pl-PL"/>
        </w:rPr>
      </w:pPr>
      <w:r w:rsidRPr="002A357B">
        <w:rPr>
          <w:rFonts w:cs="Times New Roman"/>
          <w:spacing w:val="2"/>
          <w:position w:val="-1"/>
          <w:lang w:val="pl-PL"/>
        </w:rPr>
        <w:t>t</w:t>
      </w:r>
      <w:r w:rsidRPr="002A357B">
        <w:rPr>
          <w:rFonts w:cs="Times New Roman"/>
          <w:position w:val="-1"/>
          <w:lang w:val="pl-PL"/>
        </w:rPr>
        <w:t>eno</w:t>
      </w:r>
      <w:r w:rsidRPr="002A357B">
        <w:rPr>
          <w:rFonts w:cs="Times New Roman"/>
          <w:spacing w:val="1"/>
          <w:position w:val="-1"/>
          <w:lang w:val="pl-PL"/>
        </w:rPr>
        <w:t>f</w:t>
      </w:r>
      <w:r w:rsidRPr="002A357B">
        <w:rPr>
          <w:rFonts w:cs="Times New Roman"/>
          <w:position w:val="-1"/>
          <w:lang w:val="pl-PL"/>
        </w:rPr>
        <w:t>o</w:t>
      </w:r>
      <w:r w:rsidRPr="002A357B">
        <w:rPr>
          <w:rFonts w:cs="Times New Roman"/>
          <w:spacing w:val="-2"/>
          <w:position w:val="-1"/>
          <w:lang w:val="pl-PL"/>
        </w:rPr>
        <w:t>v</w:t>
      </w:r>
      <w:r w:rsidRPr="002A357B">
        <w:rPr>
          <w:rFonts w:cs="Times New Roman"/>
          <w:spacing w:val="1"/>
          <w:position w:val="-1"/>
          <w:lang w:val="pl-PL"/>
        </w:rPr>
        <w:t>i</w:t>
      </w:r>
      <w:r w:rsidRPr="002A357B">
        <w:rPr>
          <w:rFonts w:cs="Times New Roman"/>
          <w:position w:val="-1"/>
          <w:lang w:val="pl-PL"/>
        </w:rPr>
        <w:t>r</w:t>
      </w:r>
      <w:r w:rsidR="00B571CA">
        <w:rPr>
          <w:rFonts w:cs="Times New Roman"/>
          <w:spacing w:val="1"/>
          <w:position w:val="-1"/>
          <w:lang w:val="pl-PL"/>
        </w:rPr>
        <w:t>-</w:t>
      </w:r>
      <w:r w:rsidRPr="002A357B">
        <w:rPr>
          <w:rFonts w:cs="Times New Roman"/>
          <w:position w:val="-1"/>
          <w:lang w:val="pl-PL"/>
        </w:rPr>
        <w:t>d</w:t>
      </w:r>
      <w:r w:rsidRPr="002A357B">
        <w:rPr>
          <w:rFonts w:cs="Times New Roman"/>
          <w:spacing w:val="1"/>
          <w:position w:val="-1"/>
          <w:lang w:val="pl-PL"/>
        </w:rPr>
        <w:t>i</w:t>
      </w:r>
      <w:r w:rsidRPr="002A357B">
        <w:rPr>
          <w:rFonts w:cs="Times New Roman"/>
          <w:position w:val="-1"/>
          <w:lang w:val="pl-PL"/>
        </w:rPr>
        <w:t>sop</w:t>
      </w:r>
      <w:r w:rsidRPr="002A357B">
        <w:rPr>
          <w:rFonts w:cs="Times New Roman"/>
          <w:spacing w:val="1"/>
          <w:position w:val="-1"/>
          <w:lang w:val="pl-PL"/>
        </w:rPr>
        <w:t>r</w:t>
      </w:r>
      <w:r w:rsidRPr="002A357B">
        <w:rPr>
          <w:rFonts w:cs="Times New Roman"/>
          <w:position w:val="-1"/>
          <w:lang w:val="pl-PL"/>
        </w:rPr>
        <w:t>ox</w:t>
      </w:r>
      <w:r w:rsidRPr="002A357B">
        <w:rPr>
          <w:rFonts w:cs="Times New Roman"/>
          <w:spacing w:val="1"/>
          <w:position w:val="-1"/>
          <w:lang w:val="pl-PL"/>
        </w:rPr>
        <w:t>i</w:t>
      </w:r>
      <w:r w:rsidRPr="002A357B">
        <w:rPr>
          <w:rFonts w:cs="Times New Roman"/>
          <w:position w:val="-1"/>
          <w:lang w:val="pl-PL"/>
        </w:rPr>
        <w:t>l</w:t>
      </w:r>
    </w:p>
    <w:p w14:paraId="32AA2280" w14:textId="77777777" w:rsidR="006C76DA" w:rsidRPr="002A357B" w:rsidRDefault="006C76DA" w:rsidP="002A357B">
      <w:pPr>
        <w:spacing w:line="240" w:lineRule="auto"/>
        <w:rPr>
          <w:rFonts w:cs="Times New Roman"/>
          <w:noProof/>
          <w:szCs w:val="22"/>
          <w:lang w:val="pl-PL"/>
        </w:rPr>
      </w:pPr>
    </w:p>
    <w:p w14:paraId="43FA530E" w14:textId="77777777" w:rsidR="006C76DA" w:rsidRPr="002A357B" w:rsidRDefault="006C76DA" w:rsidP="002A357B">
      <w:pPr>
        <w:spacing w:line="240" w:lineRule="auto"/>
        <w:rPr>
          <w:rFonts w:cs="Times New Roman"/>
          <w:noProof/>
          <w:szCs w:val="22"/>
          <w:lang w:val="pl-PL"/>
        </w:rPr>
      </w:pPr>
    </w:p>
    <w:p w14:paraId="75510FA8" w14:textId="77777777" w:rsidR="006C76DA" w:rsidRPr="002A357B"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b/>
          <w:noProof/>
          <w:szCs w:val="22"/>
          <w:lang w:val="pl-PL"/>
        </w:rPr>
      </w:pPr>
      <w:r w:rsidRPr="002A357B">
        <w:rPr>
          <w:rFonts w:cs="Times New Roman"/>
          <w:b/>
          <w:noProof/>
          <w:szCs w:val="22"/>
          <w:lang w:val="pl-PL"/>
        </w:rPr>
        <w:t>2.</w:t>
      </w:r>
      <w:r w:rsidRPr="002A357B">
        <w:rPr>
          <w:rFonts w:cs="Times New Roman"/>
          <w:b/>
          <w:noProof/>
          <w:szCs w:val="22"/>
          <w:lang w:val="pl-PL"/>
        </w:rPr>
        <w:tab/>
      </w:r>
      <w:r w:rsidR="00170C6A" w:rsidRPr="002A357B">
        <w:rPr>
          <w:rFonts w:cs="Times New Roman"/>
          <w:b/>
          <w:lang w:val="pl-PL"/>
        </w:rPr>
        <w:t>OBSAH LÉČIVÉ LÁTKY/LÉČIVÝCH LÁTEK</w:t>
      </w:r>
    </w:p>
    <w:p w14:paraId="41D29C7D" w14:textId="77777777" w:rsidR="006C76DA" w:rsidRPr="002A357B" w:rsidRDefault="006C76DA" w:rsidP="002A357B">
      <w:pPr>
        <w:spacing w:line="240" w:lineRule="auto"/>
        <w:rPr>
          <w:rFonts w:cs="Times New Roman"/>
          <w:noProof/>
          <w:szCs w:val="22"/>
          <w:lang w:val="pl-PL"/>
        </w:rPr>
      </w:pPr>
    </w:p>
    <w:p w14:paraId="47CA3603" w14:textId="543021D1" w:rsidR="006C76DA" w:rsidRPr="002A357B" w:rsidRDefault="00170C6A" w:rsidP="002A357B">
      <w:pPr>
        <w:spacing w:line="240" w:lineRule="auto"/>
        <w:rPr>
          <w:rFonts w:cs="Times New Roman"/>
          <w:szCs w:val="22"/>
          <w:lang w:val="cs-CZ"/>
        </w:rPr>
      </w:pPr>
      <w:r w:rsidRPr="002A357B">
        <w:rPr>
          <w:rFonts w:cs="Times New Roman"/>
          <w:lang w:val="cs-CZ" w:eastAsia="cs-CZ"/>
        </w:rPr>
        <w:t xml:space="preserve">Jedna potahovaná tableta obsahuje </w:t>
      </w:r>
      <w:r w:rsidR="00B571CA">
        <w:rPr>
          <w:rFonts w:cs="Times New Roman"/>
          <w:lang w:val="cs-CZ" w:eastAsia="cs-CZ"/>
        </w:rPr>
        <w:t xml:space="preserve">245 mg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disoproxilu</w:t>
      </w:r>
      <w:proofErr w:type="spellEnd"/>
      <w:r w:rsidRPr="002A357B">
        <w:rPr>
          <w:rFonts w:cs="Times New Roman"/>
          <w:lang w:val="cs-CZ" w:eastAsia="cs-CZ"/>
        </w:rPr>
        <w:t xml:space="preserve"> (jako </w:t>
      </w:r>
      <w:proofErr w:type="spellStart"/>
      <w:r w:rsidRPr="002A357B">
        <w:rPr>
          <w:rFonts w:cs="Times New Roman"/>
          <w:lang w:val="cs-CZ" w:eastAsia="cs-CZ"/>
        </w:rPr>
        <w:t>tenofovir</w:t>
      </w:r>
      <w:r w:rsidR="00B571CA">
        <w:rPr>
          <w:rFonts w:cs="Times New Roman"/>
          <w:lang w:val="cs-CZ" w:eastAsia="cs-CZ"/>
        </w:rPr>
        <w:t>-</w:t>
      </w:r>
      <w:r w:rsidRPr="002A357B">
        <w:rPr>
          <w:rFonts w:cs="Times New Roman"/>
          <w:lang w:val="cs-CZ" w:eastAsia="cs-CZ"/>
        </w:rPr>
        <w:t>disoproxil</w:t>
      </w:r>
      <w:r w:rsidR="00B571CA">
        <w:rPr>
          <w:rFonts w:cs="Times New Roman"/>
          <w:lang w:val="cs-CZ" w:eastAsia="cs-CZ"/>
        </w:rPr>
        <w:t>-</w:t>
      </w:r>
      <w:r w:rsidRPr="002A357B">
        <w:rPr>
          <w:rFonts w:cs="Times New Roman"/>
          <w:lang w:val="cs-CZ" w:eastAsia="cs-CZ"/>
        </w:rPr>
        <w:t>male</w:t>
      </w:r>
      <w:r w:rsidR="00B571CA">
        <w:rPr>
          <w:rFonts w:cs="Times New Roman"/>
          <w:lang w:val="cs-CZ" w:eastAsia="cs-CZ"/>
        </w:rPr>
        <w:t>inátu</w:t>
      </w:r>
      <w:proofErr w:type="spellEnd"/>
      <w:r w:rsidRPr="002A357B">
        <w:rPr>
          <w:rFonts w:cs="Times New Roman"/>
          <w:lang w:val="cs-CZ" w:eastAsia="cs-CZ"/>
        </w:rPr>
        <w:t>).</w:t>
      </w:r>
    </w:p>
    <w:p w14:paraId="3386D952" w14:textId="77777777" w:rsidR="006C76DA" w:rsidRPr="002A357B" w:rsidRDefault="006C76DA" w:rsidP="002A357B">
      <w:pPr>
        <w:spacing w:line="240" w:lineRule="auto"/>
        <w:rPr>
          <w:rFonts w:cs="Times New Roman"/>
          <w:noProof/>
          <w:szCs w:val="22"/>
          <w:lang w:val="pl-PL"/>
        </w:rPr>
      </w:pPr>
    </w:p>
    <w:p w14:paraId="574BFC86" w14:textId="77777777" w:rsidR="00170C6A" w:rsidRPr="002A357B" w:rsidRDefault="00170C6A" w:rsidP="002A357B">
      <w:pPr>
        <w:spacing w:line="240" w:lineRule="auto"/>
        <w:rPr>
          <w:rFonts w:cs="Times New Roman"/>
          <w:noProof/>
          <w:szCs w:val="22"/>
          <w:lang w:val="pl-PL"/>
        </w:rPr>
      </w:pPr>
    </w:p>
    <w:p w14:paraId="19238370" w14:textId="77777777" w:rsidR="006C76DA" w:rsidRPr="002A357B"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noProof/>
          <w:szCs w:val="22"/>
          <w:lang w:val="pl-PL"/>
        </w:rPr>
      </w:pPr>
      <w:r w:rsidRPr="002A357B">
        <w:rPr>
          <w:rFonts w:cs="Times New Roman"/>
          <w:b/>
          <w:noProof/>
          <w:szCs w:val="22"/>
          <w:lang w:val="pl-PL"/>
        </w:rPr>
        <w:t>3.</w:t>
      </w:r>
      <w:r w:rsidRPr="002A357B">
        <w:rPr>
          <w:rFonts w:cs="Times New Roman"/>
          <w:b/>
          <w:noProof/>
          <w:szCs w:val="22"/>
          <w:lang w:val="pl-PL"/>
        </w:rPr>
        <w:tab/>
      </w:r>
      <w:r w:rsidR="006A30F2" w:rsidRPr="002A357B">
        <w:rPr>
          <w:rFonts w:cs="Times New Roman"/>
          <w:b/>
          <w:noProof/>
          <w:szCs w:val="22"/>
          <w:lang w:val="pl-PL"/>
        </w:rPr>
        <w:t>SEZNAM POMOCNÝCH LÁTEK</w:t>
      </w:r>
    </w:p>
    <w:p w14:paraId="0276229A" w14:textId="77777777" w:rsidR="006C76DA" w:rsidRPr="002A357B" w:rsidRDefault="006C76DA" w:rsidP="002A357B">
      <w:pPr>
        <w:spacing w:line="240" w:lineRule="auto"/>
        <w:rPr>
          <w:rFonts w:cs="Times New Roman"/>
          <w:noProof/>
          <w:szCs w:val="22"/>
          <w:lang w:val="pl-PL"/>
        </w:rPr>
      </w:pPr>
    </w:p>
    <w:p w14:paraId="091A294B" w14:textId="558E229F" w:rsidR="006C76DA" w:rsidRPr="00E844D1" w:rsidRDefault="006A30F2" w:rsidP="002A357B">
      <w:pPr>
        <w:spacing w:line="240" w:lineRule="auto"/>
        <w:rPr>
          <w:rFonts w:cs="Times New Roman"/>
          <w:szCs w:val="22"/>
          <w:lang w:val="cs-CZ"/>
        </w:rPr>
      </w:pPr>
      <w:r w:rsidRPr="002A357B">
        <w:rPr>
          <w:rFonts w:cs="Times New Roman"/>
          <w:lang w:val="cs-CZ" w:eastAsia="cs-CZ"/>
        </w:rPr>
        <w:t>Obsahuje: monohydrát lakt</w:t>
      </w:r>
      <w:r w:rsidR="009446EC">
        <w:rPr>
          <w:rFonts w:cs="Times New Roman"/>
          <w:lang w:val="cs-CZ" w:eastAsia="cs-CZ"/>
        </w:rPr>
        <w:t>óz</w:t>
      </w:r>
      <w:r w:rsidRPr="002A357B">
        <w:rPr>
          <w:rFonts w:cs="Times New Roman"/>
          <w:lang w:val="cs-CZ" w:eastAsia="cs-CZ"/>
        </w:rPr>
        <w:t xml:space="preserve">y. </w:t>
      </w:r>
      <w:r w:rsidRPr="002A357B">
        <w:rPr>
          <w:rFonts w:cs="Times New Roman"/>
          <w:highlight w:val="lightGray"/>
          <w:lang w:val="cs-CZ" w:eastAsia="cs-CZ"/>
        </w:rPr>
        <w:t>Více informací naleznete v příbalové informaci.</w:t>
      </w:r>
    </w:p>
    <w:p w14:paraId="4BAED054" w14:textId="77777777" w:rsidR="006C76DA" w:rsidRPr="00E844D1" w:rsidRDefault="006C76DA" w:rsidP="002A357B">
      <w:pPr>
        <w:spacing w:line="240" w:lineRule="auto"/>
        <w:rPr>
          <w:rFonts w:cs="Times New Roman"/>
          <w:noProof/>
          <w:szCs w:val="22"/>
          <w:lang w:val="cs-CZ"/>
        </w:rPr>
      </w:pPr>
    </w:p>
    <w:p w14:paraId="0C7B0C30" w14:textId="77777777" w:rsidR="00170C6A" w:rsidRPr="00E844D1" w:rsidRDefault="00170C6A" w:rsidP="002A357B">
      <w:pPr>
        <w:spacing w:line="240" w:lineRule="auto"/>
        <w:rPr>
          <w:rFonts w:cs="Times New Roman"/>
          <w:noProof/>
          <w:szCs w:val="22"/>
          <w:lang w:val="cs-CZ"/>
        </w:rPr>
      </w:pPr>
    </w:p>
    <w:p w14:paraId="678F4448" w14:textId="77777777" w:rsidR="006C76DA" w:rsidRPr="00E844D1"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noProof/>
          <w:szCs w:val="22"/>
          <w:lang w:val="cs-CZ"/>
        </w:rPr>
      </w:pPr>
      <w:r w:rsidRPr="00E844D1">
        <w:rPr>
          <w:rFonts w:cs="Times New Roman"/>
          <w:b/>
          <w:noProof/>
          <w:szCs w:val="22"/>
          <w:lang w:val="cs-CZ"/>
        </w:rPr>
        <w:t>4.</w:t>
      </w:r>
      <w:r w:rsidRPr="00E844D1">
        <w:rPr>
          <w:rFonts w:cs="Times New Roman"/>
          <w:b/>
          <w:noProof/>
          <w:szCs w:val="22"/>
          <w:lang w:val="cs-CZ"/>
        </w:rPr>
        <w:tab/>
      </w:r>
      <w:r w:rsidR="006A30F2" w:rsidRPr="00E844D1">
        <w:rPr>
          <w:rFonts w:cs="Times New Roman"/>
          <w:b/>
          <w:noProof/>
          <w:szCs w:val="22"/>
          <w:lang w:val="cs-CZ"/>
        </w:rPr>
        <w:t>LÉKOVÁ FORMA A OBSAH BALENÍ</w:t>
      </w:r>
    </w:p>
    <w:p w14:paraId="7E3B7CDB" w14:textId="77777777" w:rsidR="006C76DA" w:rsidRPr="00E844D1" w:rsidRDefault="006C76DA" w:rsidP="002A357B">
      <w:pPr>
        <w:spacing w:line="240" w:lineRule="auto"/>
        <w:rPr>
          <w:rFonts w:cs="Times New Roman"/>
          <w:noProof/>
          <w:szCs w:val="22"/>
          <w:lang w:val="cs-CZ"/>
        </w:rPr>
      </w:pPr>
    </w:p>
    <w:p w14:paraId="4B31E3AE" w14:textId="77777777" w:rsidR="006C76DA" w:rsidRPr="00E844D1" w:rsidRDefault="006A30F2" w:rsidP="002A357B">
      <w:pPr>
        <w:spacing w:line="240" w:lineRule="auto"/>
        <w:rPr>
          <w:rFonts w:cs="Times New Roman"/>
          <w:lang w:val="cs-CZ"/>
        </w:rPr>
      </w:pPr>
      <w:r w:rsidRPr="00E844D1">
        <w:rPr>
          <w:rFonts w:cs="Times New Roman"/>
          <w:spacing w:val="1"/>
          <w:highlight w:val="lightGray"/>
          <w:lang w:val="cs-CZ"/>
        </w:rPr>
        <w:t>Potahované tablety</w:t>
      </w:r>
    </w:p>
    <w:p w14:paraId="53F86972" w14:textId="77777777" w:rsidR="006C76DA" w:rsidRPr="00E844D1" w:rsidRDefault="006C76DA" w:rsidP="002A357B">
      <w:pPr>
        <w:spacing w:line="240" w:lineRule="auto"/>
        <w:rPr>
          <w:rFonts w:cs="Times New Roman"/>
          <w:noProof/>
          <w:szCs w:val="22"/>
          <w:lang w:val="cs-CZ"/>
        </w:rPr>
      </w:pPr>
    </w:p>
    <w:p w14:paraId="7BF20F14" w14:textId="77777777" w:rsidR="006C76DA" w:rsidRPr="00E844D1" w:rsidRDefault="006C76DA" w:rsidP="002A357B">
      <w:pPr>
        <w:spacing w:line="240" w:lineRule="auto"/>
        <w:rPr>
          <w:rFonts w:cs="Times New Roman"/>
          <w:lang w:val="cs-CZ"/>
        </w:rPr>
      </w:pPr>
      <w:r w:rsidRPr="00E844D1">
        <w:rPr>
          <w:rFonts w:cs="Times New Roman"/>
          <w:lang w:val="cs-CZ"/>
        </w:rPr>
        <w:t xml:space="preserve">10 </w:t>
      </w:r>
      <w:r w:rsidR="006A30F2" w:rsidRPr="00E844D1">
        <w:rPr>
          <w:rFonts w:cs="Times New Roman"/>
          <w:spacing w:val="1"/>
          <w:lang w:val="cs-CZ"/>
        </w:rPr>
        <w:t>potahovaných tablet</w:t>
      </w:r>
    </w:p>
    <w:p w14:paraId="10397C36" w14:textId="77777777" w:rsidR="006C76DA" w:rsidRPr="00E844D1" w:rsidRDefault="006C76DA" w:rsidP="002A357B">
      <w:pPr>
        <w:spacing w:line="240" w:lineRule="auto"/>
        <w:rPr>
          <w:rFonts w:cs="Times New Roman"/>
          <w:highlight w:val="lightGray"/>
          <w:lang w:val="cs-CZ"/>
        </w:rPr>
      </w:pPr>
      <w:r w:rsidRPr="00E844D1">
        <w:rPr>
          <w:rFonts w:cs="Times New Roman"/>
          <w:highlight w:val="lightGray"/>
          <w:lang w:val="cs-CZ"/>
        </w:rPr>
        <w:t xml:space="preserve">30 </w:t>
      </w:r>
      <w:r w:rsidR="006A30F2" w:rsidRPr="00E844D1">
        <w:rPr>
          <w:rFonts w:cs="Times New Roman"/>
          <w:spacing w:val="1"/>
          <w:highlight w:val="lightGray"/>
          <w:lang w:val="cs-CZ"/>
        </w:rPr>
        <w:t>potahovaných tablet</w:t>
      </w:r>
    </w:p>
    <w:p w14:paraId="085EE688" w14:textId="77777777" w:rsidR="006C76DA" w:rsidRPr="00E844D1" w:rsidRDefault="006C76DA" w:rsidP="002A357B">
      <w:pPr>
        <w:spacing w:line="240" w:lineRule="auto"/>
        <w:rPr>
          <w:rFonts w:cs="Times New Roman"/>
          <w:lang w:val="cs-CZ"/>
        </w:rPr>
      </w:pPr>
      <w:r w:rsidRPr="00E844D1">
        <w:rPr>
          <w:rFonts w:cs="Times New Roman"/>
          <w:highlight w:val="lightGray"/>
          <w:lang w:val="cs-CZ"/>
        </w:rPr>
        <w:t>30 x 1</w:t>
      </w:r>
      <w:r w:rsidR="006A30F2" w:rsidRPr="00E844D1">
        <w:rPr>
          <w:rFonts w:cs="Times New Roman"/>
          <w:highlight w:val="lightGray"/>
          <w:lang w:val="cs-CZ"/>
        </w:rPr>
        <w:t xml:space="preserve"> potahovaná tableta</w:t>
      </w:r>
      <w:r w:rsidRPr="00E844D1">
        <w:rPr>
          <w:rFonts w:cs="Times New Roman"/>
          <w:highlight w:val="lightGray"/>
          <w:lang w:val="cs-CZ"/>
        </w:rPr>
        <w:t xml:space="preserve"> </w:t>
      </w:r>
    </w:p>
    <w:p w14:paraId="3BBEAAC0" w14:textId="77777777" w:rsidR="006C76DA" w:rsidRPr="00E844D1" w:rsidRDefault="006C76DA" w:rsidP="002A357B">
      <w:pPr>
        <w:spacing w:line="240" w:lineRule="auto"/>
        <w:rPr>
          <w:rFonts w:cs="Times New Roman"/>
          <w:noProof/>
          <w:szCs w:val="22"/>
          <w:lang w:val="cs-CZ"/>
        </w:rPr>
      </w:pPr>
    </w:p>
    <w:p w14:paraId="1CA95C32" w14:textId="77777777" w:rsidR="006C76DA" w:rsidRPr="00E844D1" w:rsidRDefault="006C76DA" w:rsidP="002A357B">
      <w:pPr>
        <w:spacing w:line="240" w:lineRule="auto"/>
        <w:rPr>
          <w:rFonts w:cs="Times New Roman"/>
          <w:noProof/>
          <w:szCs w:val="22"/>
          <w:lang w:val="cs-CZ"/>
        </w:rPr>
      </w:pPr>
    </w:p>
    <w:p w14:paraId="2842B8D7" w14:textId="77777777" w:rsidR="006C76DA" w:rsidRPr="00E844D1"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noProof/>
          <w:szCs w:val="22"/>
          <w:lang w:val="cs-CZ"/>
        </w:rPr>
      </w:pPr>
      <w:r w:rsidRPr="00E844D1">
        <w:rPr>
          <w:rFonts w:cs="Times New Roman"/>
          <w:b/>
          <w:noProof/>
          <w:szCs w:val="22"/>
          <w:lang w:val="cs-CZ"/>
        </w:rPr>
        <w:t>5.</w:t>
      </w:r>
      <w:r w:rsidRPr="00E844D1">
        <w:rPr>
          <w:rFonts w:cs="Times New Roman"/>
          <w:b/>
          <w:noProof/>
          <w:szCs w:val="22"/>
          <w:lang w:val="cs-CZ"/>
        </w:rPr>
        <w:tab/>
      </w:r>
      <w:r w:rsidR="006A30F2" w:rsidRPr="00E844D1">
        <w:rPr>
          <w:rFonts w:cs="Times New Roman"/>
          <w:b/>
          <w:noProof/>
          <w:szCs w:val="22"/>
          <w:lang w:val="cs-CZ"/>
        </w:rPr>
        <w:t>ZPŮSOB A CESTA/CESTY PODÁNÍ</w:t>
      </w:r>
    </w:p>
    <w:p w14:paraId="22B9DF4F" w14:textId="77777777" w:rsidR="006C76DA" w:rsidRPr="00E844D1" w:rsidRDefault="006C76DA" w:rsidP="002A357B">
      <w:pPr>
        <w:spacing w:line="240" w:lineRule="auto"/>
        <w:rPr>
          <w:rFonts w:cs="Times New Roman"/>
          <w:noProof/>
          <w:szCs w:val="22"/>
          <w:lang w:val="cs-CZ"/>
        </w:rPr>
      </w:pPr>
    </w:p>
    <w:p w14:paraId="4FB88CF3" w14:textId="77777777" w:rsidR="006C76DA" w:rsidRPr="00E844D1" w:rsidRDefault="006A30F2" w:rsidP="002A357B">
      <w:pPr>
        <w:keepNext/>
        <w:spacing w:line="240" w:lineRule="auto"/>
        <w:rPr>
          <w:rFonts w:cs="Times New Roman"/>
          <w:szCs w:val="22"/>
          <w:lang w:val="cs-CZ"/>
        </w:rPr>
      </w:pPr>
      <w:r w:rsidRPr="002A357B">
        <w:rPr>
          <w:rFonts w:cs="Times New Roman"/>
          <w:lang w:val="cs-CZ" w:eastAsia="cs-CZ"/>
        </w:rPr>
        <w:t>Perorální podání</w:t>
      </w:r>
    </w:p>
    <w:p w14:paraId="76042968" w14:textId="77777777" w:rsidR="006C76DA" w:rsidRPr="00E844D1" w:rsidRDefault="006C76DA" w:rsidP="002A357B">
      <w:pPr>
        <w:spacing w:line="240" w:lineRule="auto"/>
        <w:rPr>
          <w:rFonts w:cs="Times New Roman"/>
          <w:noProof/>
          <w:szCs w:val="22"/>
          <w:lang w:val="cs-CZ"/>
        </w:rPr>
      </w:pPr>
    </w:p>
    <w:p w14:paraId="18B56089" w14:textId="77777777" w:rsidR="006C76DA" w:rsidRPr="00E844D1" w:rsidRDefault="006A30F2" w:rsidP="002A357B">
      <w:pPr>
        <w:spacing w:line="240" w:lineRule="auto"/>
        <w:rPr>
          <w:rFonts w:cs="Times New Roman"/>
          <w:noProof/>
          <w:szCs w:val="22"/>
          <w:lang w:val="cs-CZ"/>
        </w:rPr>
      </w:pPr>
      <w:r w:rsidRPr="002A357B">
        <w:rPr>
          <w:rFonts w:cs="Times New Roman"/>
          <w:lang w:val="cs-CZ" w:eastAsia="cs-CZ"/>
        </w:rPr>
        <w:t>Před použitím si přečtěte příbalovou informaci.</w:t>
      </w:r>
    </w:p>
    <w:p w14:paraId="01453506" w14:textId="77777777" w:rsidR="006C76DA" w:rsidRPr="00E844D1" w:rsidRDefault="006C76DA" w:rsidP="002A357B">
      <w:pPr>
        <w:spacing w:line="240" w:lineRule="auto"/>
        <w:rPr>
          <w:rFonts w:cs="Times New Roman"/>
          <w:noProof/>
          <w:szCs w:val="22"/>
          <w:lang w:val="cs-CZ"/>
        </w:rPr>
      </w:pPr>
    </w:p>
    <w:p w14:paraId="570FE512" w14:textId="77777777" w:rsidR="00170C6A" w:rsidRPr="00E844D1" w:rsidRDefault="00170C6A" w:rsidP="002A357B">
      <w:pPr>
        <w:spacing w:line="240" w:lineRule="auto"/>
        <w:rPr>
          <w:rFonts w:cs="Times New Roman"/>
          <w:noProof/>
          <w:szCs w:val="22"/>
          <w:lang w:val="cs-CZ"/>
        </w:rPr>
      </w:pPr>
    </w:p>
    <w:p w14:paraId="17D3BEBB" w14:textId="77777777" w:rsidR="006C76DA" w:rsidRPr="00E844D1"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noProof/>
          <w:szCs w:val="22"/>
          <w:lang w:val="cs-CZ"/>
        </w:rPr>
      </w:pPr>
      <w:r w:rsidRPr="00E844D1">
        <w:rPr>
          <w:rFonts w:cs="Times New Roman"/>
          <w:b/>
          <w:noProof/>
          <w:szCs w:val="22"/>
          <w:lang w:val="cs-CZ"/>
        </w:rPr>
        <w:t>6.</w:t>
      </w:r>
      <w:r w:rsidRPr="00E844D1">
        <w:rPr>
          <w:rFonts w:cs="Times New Roman"/>
          <w:b/>
          <w:noProof/>
          <w:szCs w:val="22"/>
          <w:lang w:val="cs-CZ"/>
        </w:rPr>
        <w:tab/>
      </w:r>
      <w:r w:rsidR="006A30F2" w:rsidRPr="00E844D1">
        <w:rPr>
          <w:rFonts w:cs="Times New Roman"/>
          <w:b/>
          <w:noProof/>
          <w:szCs w:val="22"/>
          <w:lang w:val="cs-CZ"/>
        </w:rPr>
        <w:t>ZVLÁŠTNÍ UPOZORNĚNÍ, ŽE LÉČIVÝ PŘÍPRAVEK MUSÍ BÝT UCHOVÁVÁN MIMO DOHLED A DOSAH DĚTÍ</w:t>
      </w:r>
    </w:p>
    <w:p w14:paraId="3148CD0C" w14:textId="77777777" w:rsidR="006C76DA" w:rsidRPr="00E844D1" w:rsidRDefault="006C76DA" w:rsidP="002A357B">
      <w:pPr>
        <w:spacing w:line="240" w:lineRule="auto"/>
        <w:rPr>
          <w:rFonts w:cs="Times New Roman"/>
          <w:noProof/>
          <w:szCs w:val="22"/>
          <w:lang w:val="cs-CZ"/>
        </w:rPr>
      </w:pPr>
    </w:p>
    <w:p w14:paraId="50EF1947" w14:textId="77777777" w:rsidR="006A30F2" w:rsidRPr="002A357B" w:rsidRDefault="006A30F2" w:rsidP="002A357B">
      <w:pPr>
        <w:spacing w:line="240" w:lineRule="auto"/>
        <w:rPr>
          <w:rFonts w:cs="Times New Roman"/>
          <w:szCs w:val="22"/>
          <w:lang w:val="pl-PL"/>
        </w:rPr>
      </w:pPr>
      <w:r w:rsidRPr="002A357B">
        <w:rPr>
          <w:rFonts w:cs="Times New Roman"/>
          <w:lang w:val="cs-CZ" w:eastAsia="cs-CZ"/>
        </w:rPr>
        <w:t>Uchovávejte mimo dohled a dosah dětí.</w:t>
      </w:r>
    </w:p>
    <w:p w14:paraId="7FA9A36A" w14:textId="77777777" w:rsidR="006C76DA" w:rsidRPr="002A357B" w:rsidRDefault="006C76DA" w:rsidP="002A357B">
      <w:pPr>
        <w:spacing w:line="240" w:lineRule="auto"/>
        <w:rPr>
          <w:rFonts w:cs="Times New Roman"/>
          <w:noProof/>
          <w:szCs w:val="22"/>
          <w:lang w:val="pl-PL"/>
        </w:rPr>
      </w:pPr>
    </w:p>
    <w:p w14:paraId="29EF058E" w14:textId="77777777" w:rsidR="006C76DA" w:rsidRPr="002A357B" w:rsidRDefault="006C76DA" w:rsidP="002A357B">
      <w:pPr>
        <w:spacing w:line="240" w:lineRule="auto"/>
        <w:rPr>
          <w:rFonts w:cs="Times New Roman"/>
          <w:noProof/>
          <w:szCs w:val="22"/>
          <w:lang w:val="pl-PL"/>
        </w:rPr>
      </w:pPr>
    </w:p>
    <w:p w14:paraId="51B4EFBA" w14:textId="77777777" w:rsidR="006C76DA" w:rsidRPr="002A357B" w:rsidRDefault="006C76DA" w:rsidP="002A357B">
      <w:pPr>
        <w:pStyle w:val="LAB-H1"/>
      </w:pPr>
      <w:r w:rsidRPr="002A357B">
        <w:rPr>
          <w:b w:val="0"/>
          <w:noProof/>
        </w:rPr>
        <w:t>7.</w:t>
      </w:r>
      <w:r w:rsidRPr="002A357B">
        <w:rPr>
          <w:b w:val="0"/>
          <w:noProof/>
        </w:rPr>
        <w:tab/>
      </w:r>
      <w:r w:rsidR="006A30F2" w:rsidRPr="002A357B">
        <w:rPr>
          <w:rStyle w:val="Siln"/>
          <w:b/>
        </w:rPr>
        <w:t>DALŠÍ ZVLÁŠTNÍ UPOZORNĚNÍ, POKUD JE POTŘEBNÉ</w:t>
      </w:r>
    </w:p>
    <w:p w14:paraId="255D95ED" w14:textId="77777777" w:rsidR="006C76DA" w:rsidRPr="002A357B" w:rsidRDefault="006C76DA" w:rsidP="002A357B">
      <w:pPr>
        <w:spacing w:line="240" w:lineRule="auto"/>
        <w:rPr>
          <w:rFonts w:cs="Times New Roman"/>
          <w:noProof/>
          <w:szCs w:val="22"/>
          <w:lang w:val="pl-PL"/>
        </w:rPr>
      </w:pPr>
    </w:p>
    <w:p w14:paraId="124D7965" w14:textId="77777777" w:rsidR="006C76DA" w:rsidRPr="002A357B" w:rsidRDefault="006C76DA" w:rsidP="002A357B">
      <w:pPr>
        <w:tabs>
          <w:tab w:val="left" w:pos="749"/>
        </w:tabs>
        <w:spacing w:line="240" w:lineRule="auto"/>
        <w:rPr>
          <w:rFonts w:cs="Times New Roman"/>
          <w:lang w:val="pl-PL"/>
        </w:rPr>
      </w:pPr>
    </w:p>
    <w:p w14:paraId="4136D86E" w14:textId="77777777" w:rsidR="006C76DA" w:rsidRPr="002A357B" w:rsidRDefault="006A30F2"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lang w:val="pl-PL"/>
        </w:rPr>
      </w:pPr>
      <w:r w:rsidRPr="002A357B">
        <w:rPr>
          <w:rFonts w:cs="Times New Roman"/>
          <w:b/>
          <w:lang w:val="pl-PL"/>
        </w:rPr>
        <w:t>8.</w:t>
      </w:r>
      <w:r w:rsidRPr="002A357B">
        <w:rPr>
          <w:rFonts w:cs="Times New Roman"/>
          <w:b/>
          <w:lang w:val="pl-PL"/>
        </w:rPr>
        <w:tab/>
        <w:t>POUŽITELNOST</w:t>
      </w:r>
    </w:p>
    <w:p w14:paraId="7019CB66" w14:textId="77777777" w:rsidR="006C76DA" w:rsidRPr="002A357B" w:rsidRDefault="006C76DA" w:rsidP="002A357B">
      <w:pPr>
        <w:spacing w:line="240" w:lineRule="auto"/>
        <w:rPr>
          <w:rFonts w:cs="Times New Roman"/>
          <w:lang w:val="pl-PL"/>
        </w:rPr>
      </w:pPr>
    </w:p>
    <w:p w14:paraId="289D0749" w14:textId="77777777" w:rsidR="006C76DA" w:rsidRPr="002A357B" w:rsidRDefault="006C76DA" w:rsidP="002A357B">
      <w:pPr>
        <w:spacing w:line="240" w:lineRule="auto"/>
        <w:rPr>
          <w:rFonts w:cs="Times New Roman"/>
          <w:lang w:val="pl-PL"/>
        </w:rPr>
      </w:pPr>
      <w:r w:rsidRPr="002A357B">
        <w:rPr>
          <w:rFonts w:cs="Times New Roman"/>
          <w:lang w:val="pl-PL"/>
        </w:rPr>
        <w:t>EXP</w:t>
      </w:r>
    </w:p>
    <w:p w14:paraId="2B2D3F7B" w14:textId="77777777" w:rsidR="006C76DA" w:rsidRPr="002A357B" w:rsidRDefault="006C76DA" w:rsidP="002A357B">
      <w:pPr>
        <w:spacing w:line="240" w:lineRule="auto"/>
        <w:rPr>
          <w:rFonts w:cs="Times New Roman"/>
          <w:lang w:val="pl-PL"/>
        </w:rPr>
      </w:pPr>
    </w:p>
    <w:p w14:paraId="01E921DC" w14:textId="77777777" w:rsidR="006C76DA" w:rsidRPr="002A357B" w:rsidRDefault="006C76DA" w:rsidP="002A357B">
      <w:pPr>
        <w:spacing w:line="240" w:lineRule="auto"/>
        <w:rPr>
          <w:rFonts w:cs="Times New Roman"/>
          <w:noProof/>
          <w:szCs w:val="22"/>
          <w:lang w:val="pl-PL"/>
        </w:rPr>
      </w:pPr>
    </w:p>
    <w:p w14:paraId="67C4B608" w14:textId="77777777" w:rsidR="006C76DA" w:rsidRPr="002A357B" w:rsidRDefault="006C76DA" w:rsidP="0002427B">
      <w:pPr>
        <w:keepNext/>
        <w:pBdr>
          <w:top w:val="single" w:sz="4" w:space="1" w:color="auto"/>
          <w:left w:val="single" w:sz="4" w:space="4" w:color="auto"/>
          <w:bottom w:val="single" w:sz="4" w:space="1" w:color="auto"/>
          <w:right w:val="single" w:sz="4" w:space="4" w:color="auto"/>
        </w:pBdr>
        <w:spacing w:line="240" w:lineRule="auto"/>
        <w:ind w:left="567" w:hanging="567"/>
        <w:rPr>
          <w:rFonts w:cs="Times New Roman"/>
          <w:noProof/>
          <w:szCs w:val="22"/>
          <w:lang w:val="pl-PL"/>
        </w:rPr>
      </w:pPr>
      <w:r w:rsidRPr="002A357B">
        <w:rPr>
          <w:rFonts w:cs="Times New Roman"/>
          <w:b/>
          <w:noProof/>
          <w:szCs w:val="22"/>
          <w:lang w:val="pl-PL"/>
        </w:rPr>
        <w:lastRenderedPageBreak/>
        <w:t>9.</w:t>
      </w:r>
      <w:r w:rsidRPr="002A357B">
        <w:rPr>
          <w:rFonts w:cs="Times New Roman"/>
          <w:b/>
          <w:noProof/>
          <w:szCs w:val="22"/>
          <w:lang w:val="pl-PL"/>
        </w:rPr>
        <w:tab/>
      </w:r>
      <w:r w:rsidR="006A30F2" w:rsidRPr="002A357B">
        <w:rPr>
          <w:rFonts w:cs="Times New Roman"/>
          <w:b/>
          <w:noProof/>
          <w:szCs w:val="22"/>
          <w:lang w:val="pl-PL"/>
        </w:rPr>
        <w:t>ZVLÁŠTNÍ PODMÍNKY PRO UCHOVÁVÁNÍ</w:t>
      </w:r>
    </w:p>
    <w:p w14:paraId="00884B32" w14:textId="77777777" w:rsidR="006C76DA" w:rsidRPr="002A357B" w:rsidRDefault="006C76DA" w:rsidP="002A357B">
      <w:pPr>
        <w:keepNext/>
        <w:spacing w:line="240" w:lineRule="auto"/>
        <w:rPr>
          <w:rFonts w:cs="Times New Roman"/>
          <w:noProof/>
          <w:szCs w:val="22"/>
          <w:lang w:val="pl-PL"/>
        </w:rPr>
      </w:pPr>
    </w:p>
    <w:p w14:paraId="07B97211" w14:textId="77777777" w:rsidR="006C76DA" w:rsidRPr="002A357B" w:rsidRDefault="006A30F2" w:rsidP="002A357B">
      <w:pPr>
        <w:spacing w:line="240" w:lineRule="auto"/>
        <w:rPr>
          <w:rFonts w:cs="Times New Roman"/>
          <w:noProof/>
          <w:szCs w:val="22"/>
          <w:lang w:val="pl-PL"/>
        </w:rPr>
      </w:pPr>
      <w:r w:rsidRPr="002A357B">
        <w:rPr>
          <w:rFonts w:cs="Times New Roman"/>
          <w:lang w:val="cs-CZ" w:eastAsia="cs-CZ"/>
        </w:rPr>
        <w:t>Neuchovávejte při teplotě nad 25 °C. Uchovávejte v původním vnitřním obalu, aby byl přípravek chráněn před světlem a vlhkostí</w:t>
      </w:r>
    </w:p>
    <w:p w14:paraId="7059B2CB" w14:textId="77777777" w:rsidR="006C76DA" w:rsidRDefault="006C76DA" w:rsidP="002A357B">
      <w:pPr>
        <w:spacing w:line="240" w:lineRule="auto"/>
        <w:ind w:left="567" w:hanging="567"/>
        <w:rPr>
          <w:rFonts w:cs="Times New Roman"/>
          <w:noProof/>
          <w:szCs w:val="22"/>
          <w:lang w:val="pl-PL"/>
        </w:rPr>
      </w:pPr>
    </w:p>
    <w:p w14:paraId="0A92EC79" w14:textId="77777777" w:rsidR="009D68AB" w:rsidRPr="002A357B" w:rsidRDefault="009D68AB" w:rsidP="002A357B">
      <w:pPr>
        <w:spacing w:line="240" w:lineRule="auto"/>
        <w:ind w:left="567" w:hanging="567"/>
        <w:rPr>
          <w:rFonts w:cs="Times New Roman"/>
          <w:noProof/>
          <w:szCs w:val="22"/>
          <w:lang w:val="pl-PL"/>
        </w:rPr>
      </w:pPr>
    </w:p>
    <w:p w14:paraId="3C2CF910" w14:textId="77777777" w:rsidR="006C76DA" w:rsidRPr="002A357B" w:rsidRDefault="006C76DA" w:rsidP="0002427B">
      <w:pPr>
        <w:pBdr>
          <w:top w:val="single" w:sz="4" w:space="1" w:color="auto"/>
          <w:left w:val="single" w:sz="4" w:space="4" w:color="auto"/>
          <w:bottom w:val="single" w:sz="4" w:space="1" w:color="auto"/>
          <w:right w:val="single" w:sz="4" w:space="4" w:color="auto"/>
        </w:pBdr>
        <w:spacing w:line="240" w:lineRule="auto"/>
        <w:ind w:left="567" w:hanging="567"/>
        <w:rPr>
          <w:rFonts w:cs="Times New Roman"/>
          <w:b/>
          <w:noProof/>
          <w:szCs w:val="22"/>
          <w:lang w:val="pl-PL"/>
        </w:rPr>
      </w:pPr>
      <w:r w:rsidRPr="002A357B">
        <w:rPr>
          <w:rFonts w:cs="Times New Roman"/>
          <w:b/>
          <w:noProof/>
          <w:szCs w:val="22"/>
          <w:lang w:val="pl-PL"/>
        </w:rPr>
        <w:t>10.</w:t>
      </w:r>
      <w:r w:rsidRPr="002A357B">
        <w:rPr>
          <w:rFonts w:cs="Times New Roman"/>
          <w:b/>
          <w:noProof/>
          <w:szCs w:val="22"/>
          <w:lang w:val="pl-PL"/>
        </w:rPr>
        <w:tab/>
      </w:r>
      <w:r w:rsidR="006A30F2" w:rsidRPr="002A357B">
        <w:rPr>
          <w:rFonts w:cs="Times New Roman"/>
          <w:b/>
          <w:noProof/>
          <w:szCs w:val="22"/>
          <w:lang w:val="pl-PL"/>
        </w:rPr>
        <w:t>ZVLÁŠTNÍ OPATŘENÍ PRO LIKVIDACI NEPOUŽITÝCH LÉČIVÝCH PŘÍPRAVKŮ NEBO ODPADU Z NICH, POKUD JE TO VHODNÉ</w:t>
      </w:r>
    </w:p>
    <w:p w14:paraId="245BBED8" w14:textId="77777777" w:rsidR="006C76DA" w:rsidRPr="002A357B" w:rsidRDefault="006C76DA" w:rsidP="002A357B">
      <w:pPr>
        <w:spacing w:line="240" w:lineRule="auto"/>
        <w:rPr>
          <w:rFonts w:cs="Times New Roman"/>
          <w:noProof/>
          <w:szCs w:val="22"/>
          <w:lang w:val="pl-PL"/>
        </w:rPr>
      </w:pPr>
    </w:p>
    <w:p w14:paraId="6EB52AC0" w14:textId="77777777" w:rsidR="006C76DA" w:rsidRPr="002A357B" w:rsidRDefault="006C76DA" w:rsidP="002A357B">
      <w:pPr>
        <w:spacing w:line="240" w:lineRule="auto"/>
        <w:rPr>
          <w:rFonts w:cs="Times New Roman"/>
          <w:noProof/>
          <w:szCs w:val="22"/>
          <w:lang w:val="pl-PL"/>
        </w:rPr>
      </w:pPr>
    </w:p>
    <w:p w14:paraId="3735F020" w14:textId="77777777" w:rsidR="006C76DA" w:rsidRPr="002A357B" w:rsidRDefault="006A30F2" w:rsidP="0002427B">
      <w:pPr>
        <w:pBdr>
          <w:top w:val="single" w:sz="4" w:space="1" w:color="auto"/>
          <w:left w:val="single" w:sz="4" w:space="4" w:color="auto"/>
          <w:bottom w:val="single" w:sz="4" w:space="1" w:color="auto"/>
          <w:right w:val="single" w:sz="4" w:space="4" w:color="auto"/>
        </w:pBdr>
        <w:spacing w:line="240" w:lineRule="auto"/>
        <w:rPr>
          <w:rFonts w:cs="Times New Roman"/>
          <w:b/>
          <w:noProof/>
          <w:szCs w:val="22"/>
          <w:lang w:val="pl-PL"/>
        </w:rPr>
      </w:pPr>
      <w:r w:rsidRPr="002A357B">
        <w:rPr>
          <w:rFonts w:cs="Times New Roman"/>
          <w:b/>
          <w:noProof/>
          <w:szCs w:val="22"/>
          <w:lang w:val="pl-PL"/>
        </w:rPr>
        <w:t>11.</w:t>
      </w:r>
      <w:r w:rsidRPr="002A357B">
        <w:rPr>
          <w:rFonts w:cs="Times New Roman"/>
          <w:b/>
          <w:noProof/>
          <w:szCs w:val="22"/>
          <w:lang w:val="pl-PL"/>
        </w:rPr>
        <w:tab/>
        <w:t>NÁZEV A ADRESA DRŽITELE ROZHODNUTÍ O REGISTRACI</w:t>
      </w:r>
    </w:p>
    <w:p w14:paraId="2B49D684" w14:textId="77777777" w:rsidR="006C76DA" w:rsidRPr="002A357B" w:rsidRDefault="006C76DA" w:rsidP="002A357B">
      <w:pPr>
        <w:spacing w:line="240" w:lineRule="auto"/>
        <w:rPr>
          <w:rFonts w:cs="Times New Roman"/>
          <w:noProof/>
          <w:szCs w:val="22"/>
          <w:lang w:val="pl-PL"/>
        </w:rPr>
      </w:pPr>
    </w:p>
    <w:p w14:paraId="07E3F11A" w14:textId="57DB8226" w:rsidR="00BC4421" w:rsidRPr="002A357B" w:rsidRDefault="008F4443" w:rsidP="002A357B">
      <w:pPr>
        <w:autoSpaceDE w:val="0"/>
        <w:autoSpaceDN w:val="0"/>
        <w:spacing w:line="240" w:lineRule="auto"/>
        <w:rPr>
          <w:rFonts w:cs="Times New Roman"/>
          <w:lang w:val="pl-PL"/>
        </w:rPr>
      </w:pPr>
      <w:r>
        <w:rPr>
          <w:rFonts w:cs="Times New Roman"/>
          <w:color w:val="000000"/>
          <w:lang w:val="pl-PL"/>
        </w:rPr>
        <w:t>Viatris</w:t>
      </w:r>
      <w:r w:rsidR="00BC4421" w:rsidRPr="002A357B">
        <w:rPr>
          <w:rFonts w:cs="Times New Roman"/>
          <w:color w:val="000000"/>
          <w:lang w:val="pl-PL"/>
        </w:rPr>
        <w:t xml:space="preserve"> Limited</w:t>
      </w:r>
    </w:p>
    <w:p w14:paraId="4EA51656"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Damastown Industrial Park, </w:t>
      </w:r>
    </w:p>
    <w:p w14:paraId="2E56BB4F" w14:textId="77777777" w:rsidR="00BC4421" w:rsidRPr="002A357B" w:rsidRDefault="00BC4421" w:rsidP="002A357B">
      <w:pPr>
        <w:autoSpaceDE w:val="0"/>
        <w:autoSpaceDN w:val="0"/>
        <w:spacing w:line="240" w:lineRule="auto"/>
        <w:rPr>
          <w:rFonts w:cs="Times New Roman"/>
          <w:lang w:val="pl-PL"/>
        </w:rPr>
      </w:pPr>
      <w:r w:rsidRPr="002A357B">
        <w:rPr>
          <w:rFonts w:cs="Times New Roman"/>
          <w:color w:val="000000"/>
          <w:lang w:val="pl-PL"/>
        </w:rPr>
        <w:t xml:space="preserve">Mulhuddart, Dublin 15, </w:t>
      </w:r>
    </w:p>
    <w:p w14:paraId="505C85E9" w14:textId="77777777" w:rsidR="00BC4421" w:rsidRPr="00E844D1" w:rsidRDefault="00BC4421" w:rsidP="002A357B">
      <w:pPr>
        <w:autoSpaceDE w:val="0"/>
        <w:autoSpaceDN w:val="0"/>
        <w:spacing w:line="240" w:lineRule="auto"/>
        <w:rPr>
          <w:rFonts w:cs="Times New Roman"/>
          <w:lang w:val="pl-PL"/>
        </w:rPr>
      </w:pPr>
      <w:r w:rsidRPr="00E844D1">
        <w:rPr>
          <w:rFonts w:cs="Times New Roman"/>
          <w:color w:val="000000"/>
          <w:lang w:val="pl-PL"/>
        </w:rPr>
        <w:t>DUBLIN</w:t>
      </w:r>
    </w:p>
    <w:p w14:paraId="088A2F0A" w14:textId="77777777" w:rsidR="00BC4421" w:rsidRPr="00E844D1" w:rsidRDefault="00BC4421" w:rsidP="002A357B">
      <w:pPr>
        <w:autoSpaceDE w:val="0"/>
        <w:autoSpaceDN w:val="0"/>
        <w:spacing w:line="240" w:lineRule="auto"/>
        <w:jc w:val="both"/>
        <w:rPr>
          <w:rFonts w:cs="Times New Roman"/>
          <w:color w:val="000000"/>
          <w:lang w:val="pl-PL"/>
        </w:rPr>
      </w:pPr>
      <w:r w:rsidRPr="00E844D1">
        <w:rPr>
          <w:rFonts w:cs="Times New Roman"/>
          <w:color w:val="000000"/>
          <w:lang w:val="pl-PL"/>
        </w:rPr>
        <w:t>Irsko</w:t>
      </w:r>
    </w:p>
    <w:p w14:paraId="6CF9609A" w14:textId="77777777" w:rsidR="006C76DA" w:rsidRPr="00E844D1" w:rsidRDefault="006C76DA" w:rsidP="002A357B">
      <w:pPr>
        <w:spacing w:line="240" w:lineRule="auto"/>
        <w:rPr>
          <w:rFonts w:cs="Times New Roman"/>
          <w:noProof/>
          <w:szCs w:val="22"/>
          <w:lang w:val="pl-PL"/>
        </w:rPr>
      </w:pPr>
    </w:p>
    <w:p w14:paraId="35FBE6D0" w14:textId="77777777" w:rsidR="006C76DA" w:rsidRPr="00E844D1" w:rsidRDefault="006C76DA" w:rsidP="002A357B">
      <w:pPr>
        <w:spacing w:line="240" w:lineRule="auto"/>
        <w:rPr>
          <w:rFonts w:cs="Times New Roman"/>
          <w:noProof/>
          <w:szCs w:val="22"/>
          <w:lang w:val="pl-PL"/>
        </w:rPr>
      </w:pPr>
    </w:p>
    <w:p w14:paraId="1BD27E93" w14:textId="77777777" w:rsidR="006C76DA" w:rsidRPr="00E844D1" w:rsidRDefault="006A30F2" w:rsidP="0002427B">
      <w:pPr>
        <w:pBdr>
          <w:top w:val="single" w:sz="4" w:space="1" w:color="auto"/>
          <w:left w:val="single" w:sz="4" w:space="4" w:color="auto"/>
          <w:bottom w:val="single" w:sz="4" w:space="1" w:color="auto"/>
          <w:right w:val="single" w:sz="4" w:space="4" w:color="auto"/>
        </w:pBdr>
        <w:spacing w:line="240" w:lineRule="auto"/>
        <w:rPr>
          <w:rFonts w:cs="Times New Roman"/>
          <w:noProof/>
          <w:szCs w:val="22"/>
          <w:lang w:val="pt-PT"/>
        </w:rPr>
      </w:pPr>
      <w:r w:rsidRPr="00E844D1">
        <w:rPr>
          <w:rFonts w:cs="Times New Roman"/>
          <w:b/>
          <w:noProof/>
          <w:szCs w:val="22"/>
          <w:lang w:val="pt-PT"/>
        </w:rPr>
        <w:t>12.</w:t>
      </w:r>
      <w:r w:rsidRPr="00E844D1">
        <w:rPr>
          <w:rFonts w:cs="Times New Roman"/>
          <w:b/>
          <w:noProof/>
          <w:szCs w:val="22"/>
          <w:lang w:val="pt-PT"/>
        </w:rPr>
        <w:tab/>
        <w:t>REGISTRAČNÍ ČÍSLO/ČÍSLA</w:t>
      </w:r>
    </w:p>
    <w:p w14:paraId="754E8C0A" w14:textId="77777777" w:rsidR="006C76DA" w:rsidRPr="00E844D1" w:rsidRDefault="006C76DA" w:rsidP="002A357B">
      <w:pPr>
        <w:spacing w:line="240" w:lineRule="auto"/>
        <w:rPr>
          <w:rFonts w:cs="Times New Roman"/>
          <w:noProof/>
          <w:szCs w:val="22"/>
          <w:lang w:val="pt-PT"/>
        </w:rPr>
      </w:pPr>
    </w:p>
    <w:p w14:paraId="615F5624" w14:textId="77777777" w:rsidR="006C76DA" w:rsidRPr="002A357B" w:rsidRDefault="006C76DA" w:rsidP="002A357B">
      <w:pPr>
        <w:spacing w:line="240" w:lineRule="auto"/>
        <w:rPr>
          <w:rFonts w:cs="Times New Roman"/>
          <w:noProof/>
          <w:szCs w:val="22"/>
          <w:lang w:val="pt-PT"/>
        </w:rPr>
      </w:pPr>
      <w:r w:rsidRPr="002A357B">
        <w:rPr>
          <w:rFonts w:cs="Times New Roman"/>
          <w:noProof/>
          <w:szCs w:val="22"/>
          <w:lang w:val="pt-PT"/>
        </w:rPr>
        <w:t>EU/1/16/1129/003</w:t>
      </w:r>
    </w:p>
    <w:p w14:paraId="21787C52" w14:textId="77777777" w:rsidR="006C76DA" w:rsidRPr="002A357B" w:rsidRDefault="006C76DA" w:rsidP="002A357B">
      <w:pPr>
        <w:spacing w:line="240" w:lineRule="auto"/>
        <w:rPr>
          <w:rFonts w:cs="Times New Roman"/>
          <w:noProof/>
          <w:szCs w:val="22"/>
          <w:highlight w:val="lightGray"/>
          <w:lang w:val="pt-PT"/>
        </w:rPr>
      </w:pPr>
      <w:r w:rsidRPr="002A357B">
        <w:rPr>
          <w:rFonts w:cs="Times New Roman"/>
          <w:noProof/>
          <w:szCs w:val="22"/>
          <w:highlight w:val="lightGray"/>
          <w:lang w:val="pt-PT"/>
        </w:rPr>
        <w:t>EU/1/16/1129/004</w:t>
      </w:r>
    </w:p>
    <w:p w14:paraId="26461614" w14:textId="77777777" w:rsidR="006C76DA" w:rsidRPr="00E844D1" w:rsidRDefault="006C76DA" w:rsidP="002A357B">
      <w:pPr>
        <w:spacing w:line="240" w:lineRule="auto"/>
        <w:rPr>
          <w:rFonts w:cs="Times New Roman"/>
          <w:noProof/>
          <w:szCs w:val="22"/>
          <w:highlight w:val="lightGray"/>
          <w:lang w:val="pt-PT"/>
        </w:rPr>
      </w:pPr>
      <w:r w:rsidRPr="00E844D1">
        <w:rPr>
          <w:rFonts w:cs="Times New Roman"/>
          <w:noProof/>
          <w:szCs w:val="22"/>
          <w:highlight w:val="lightGray"/>
          <w:lang w:val="pt-PT"/>
        </w:rPr>
        <w:t>EU/1/16/1129/005</w:t>
      </w:r>
    </w:p>
    <w:p w14:paraId="69C9D142" w14:textId="77777777" w:rsidR="006C76DA" w:rsidRPr="00E844D1" w:rsidRDefault="006C76DA" w:rsidP="002A357B">
      <w:pPr>
        <w:spacing w:line="240" w:lineRule="auto"/>
        <w:rPr>
          <w:rFonts w:cs="Times New Roman"/>
          <w:noProof/>
          <w:szCs w:val="22"/>
          <w:lang w:val="pt-PT"/>
        </w:rPr>
      </w:pPr>
    </w:p>
    <w:p w14:paraId="7E6DC290" w14:textId="77777777" w:rsidR="006C76DA" w:rsidRPr="00E844D1" w:rsidRDefault="006C76DA" w:rsidP="002A357B">
      <w:pPr>
        <w:spacing w:line="240" w:lineRule="auto"/>
        <w:rPr>
          <w:rFonts w:cs="Times New Roman"/>
          <w:noProof/>
          <w:szCs w:val="22"/>
          <w:lang w:val="pt-PT"/>
        </w:rPr>
      </w:pPr>
    </w:p>
    <w:p w14:paraId="53CE1C9A" w14:textId="77777777" w:rsidR="006C76DA" w:rsidRPr="00E844D1" w:rsidRDefault="006A30F2" w:rsidP="0002427B">
      <w:pPr>
        <w:pBdr>
          <w:top w:val="single" w:sz="4" w:space="1" w:color="auto"/>
          <w:left w:val="single" w:sz="4" w:space="4" w:color="auto"/>
          <w:bottom w:val="single" w:sz="4" w:space="1" w:color="auto"/>
          <w:right w:val="single" w:sz="4" w:space="4" w:color="auto"/>
        </w:pBdr>
        <w:spacing w:line="240" w:lineRule="auto"/>
        <w:rPr>
          <w:rFonts w:cs="Times New Roman"/>
          <w:noProof/>
          <w:szCs w:val="22"/>
          <w:lang w:val="pt-PT"/>
        </w:rPr>
      </w:pPr>
      <w:r w:rsidRPr="00E844D1">
        <w:rPr>
          <w:rFonts w:cs="Times New Roman"/>
          <w:b/>
          <w:noProof/>
          <w:szCs w:val="22"/>
          <w:lang w:val="pt-PT"/>
        </w:rPr>
        <w:t>13.</w:t>
      </w:r>
      <w:r w:rsidRPr="00E844D1">
        <w:rPr>
          <w:rFonts w:cs="Times New Roman"/>
          <w:b/>
          <w:noProof/>
          <w:szCs w:val="22"/>
          <w:lang w:val="pt-PT"/>
        </w:rPr>
        <w:tab/>
        <w:t>ČÍSLO ŠARŽE</w:t>
      </w:r>
    </w:p>
    <w:p w14:paraId="252C1763" w14:textId="77777777" w:rsidR="006C76DA" w:rsidRPr="00E844D1" w:rsidRDefault="006C76DA" w:rsidP="002A357B">
      <w:pPr>
        <w:spacing w:line="240" w:lineRule="auto"/>
        <w:rPr>
          <w:rFonts w:cs="Times New Roman"/>
          <w:i/>
          <w:noProof/>
          <w:szCs w:val="22"/>
          <w:lang w:val="pt-PT"/>
        </w:rPr>
      </w:pPr>
    </w:p>
    <w:p w14:paraId="278A09D5" w14:textId="77777777" w:rsidR="006C76DA" w:rsidRPr="00E844D1" w:rsidRDefault="006C76DA" w:rsidP="002A357B">
      <w:pPr>
        <w:spacing w:line="240" w:lineRule="auto"/>
        <w:rPr>
          <w:rFonts w:cs="Times New Roman"/>
          <w:noProof/>
          <w:szCs w:val="22"/>
          <w:lang w:val="pt-PT"/>
        </w:rPr>
      </w:pPr>
      <w:r w:rsidRPr="00E844D1">
        <w:rPr>
          <w:rFonts w:cs="Times New Roman"/>
          <w:noProof/>
          <w:szCs w:val="22"/>
          <w:lang w:val="pt-PT"/>
        </w:rPr>
        <w:t>Lot</w:t>
      </w:r>
    </w:p>
    <w:p w14:paraId="75A7F430" w14:textId="77777777" w:rsidR="006C76DA" w:rsidRPr="00E844D1" w:rsidRDefault="006C76DA" w:rsidP="002A357B">
      <w:pPr>
        <w:spacing w:line="240" w:lineRule="auto"/>
        <w:rPr>
          <w:rFonts w:cs="Times New Roman"/>
          <w:noProof/>
          <w:szCs w:val="22"/>
          <w:lang w:val="pt-PT"/>
        </w:rPr>
      </w:pPr>
    </w:p>
    <w:p w14:paraId="474FBE0A" w14:textId="77777777" w:rsidR="006C76DA" w:rsidRPr="00E844D1" w:rsidRDefault="006C76DA" w:rsidP="002A357B">
      <w:pPr>
        <w:spacing w:line="240" w:lineRule="auto"/>
        <w:rPr>
          <w:rFonts w:cs="Times New Roman"/>
          <w:noProof/>
          <w:szCs w:val="22"/>
          <w:lang w:val="pt-PT"/>
        </w:rPr>
      </w:pPr>
    </w:p>
    <w:p w14:paraId="593A4EFD" w14:textId="77777777" w:rsidR="006C76DA" w:rsidRPr="00E844D1" w:rsidRDefault="006C76DA" w:rsidP="0002427B">
      <w:pPr>
        <w:pBdr>
          <w:top w:val="single" w:sz="4" w:space="1" w:color="auto"/>
          <w:left w:val="single" w:sz="4" w:space="4" w:color="auto"/>
          <w:bottom w:val="single" w:sz="4" w:space="1" w:color="auto"/>
          <w:right w:val="single" w:sz="4" w:space="4" w:color="auto"/>
        </w:pBdr>
        <w:spacing w:line="240" w:lineRule="auto"/>
        <w:rPr>
          <w:rFonts w:cs="Times New Roman"/>
          <w:noProof/>
          <w:szCs w:val="22"/>
          <w:lang w:val="pt-PT"/>
        </w:rPr>
      </w:pPr>
      <w:r w:rsidRPr="00E844D1">
        <w:rPr>
          <w:rFonts w:cs="Times New Roman"/>
          <w:b/>
          <w:noProof/>
          <w:szCs w:val="22"/>
          <w:lang w:val="pt-PT"/>
        </w:rPr>
        <w:t>14.</w:t>
      </w:r>
      <w:r w:rsidRPr="00E844D1">
        <w:rPr>
          <w:rFonts w:cs="Times New Roman"/>
          <w:b/>
          <w:noProof/>
          <w:szCs w:val="22"/>
          <w:lang w:val="pt-PT"/>
        </w:rPr>
        <w:tab/>
      </w:r>
      <w:r w:rsidR="006A30F2" w:rsidRPr="00E844D1">
        <w:rPr>
          <w:rFonts w:cs="Times New Roman"/>
          <w:b/>
          <w:noProof/>
          <w:szCs w:val="22"/>
          <w:lang w:val="pt-PT"/>
        </w:rPr>
        <w:t>KLASIFIKACE PRO VÝDEJ</w:t>
      </w:r>
    </w:p>
    <w:p w14:paraId="2CF51315" w14:textId="77777777" w:rsidR="006C76DA" w:rsidRPr="00E844D1" w:rsidRDefault="006C76DA" w:rsidP="002A357B">
      <w:pPr>
        <w:spacing w:line="240" w:lineRule="auto"/>
        <w:rPr>
          <w:rFonts w:cs="Times New Roman"/>
          <w:i/>
          <w:noProof/>
          <w:szCs w:val="22"/>
          <w:lang w:val="pt-PT"/>
        </w:rPr>
      </w:pPr>
    </w:p>
    <w:p w14:paraId="50E9D7EE" w14:textId="77777777" w:rsidR="006C76DA" w:rsidRPr="00E844D1" w:rsidRDefault="006C76DA" w:rsidP="002A357B">
      <w:pPr>
        <w:spacing w:line="240" w:lineRule="auto"/>
        <w:rPr>
          <w:rFonts w:cs="Times New Roman"/>
          <w:noProof/>
          <w:szCs w:val="22"/>
          <w:lang w:val="pt-PT"/>
        </w:rPr>
      </w:pPr>
    </w:p>
    <w:p w14:paraId="360DB45B" w14:textId="77777777" w:rsidR="006C76DA" w:rsidRPr="00E844D1" w:rsidRDefault="006C76DA" w:rsidP="0002427B">
      <w:pPr>
        <w:pBdr>
          <w:top w:val="single" w:sz="4" w:space="2" w:color="auto"/>
          <w:left w:val="single" w:sz="4" w:space="4" w:color="auto"/>
          <w:bottom w:val="single" w:sz="4" w:space="1" w:color="auto"/>
          <w:right w:val="single" w:sz="4" w:space="4" w:color="auto"/>
        </w:pBdr>
        <w:spacing w:line="240" w:lineRule="auto"/>
        <w:rPr>
          <w:rFonts w:cs="Times New Roman"/>
          <w:noProof/>
          <w:szCs w:val="22"/>
          <w:lang w:val="pt-PT"/>
        </w:rPr>
      </w:pPr>
      <w:r w:rsidRPr="00E844D1">
        <w:rPr>
          <w:rFonts w:cs="Times New Roman"/>
          <w:b/>
          <w:noProof/>
          <w:szCs w:val="22"/>
          <w:lang w:val="pt-PT"/>
        </w:rPr>
        <w:t>15.</w:t>
      </w:r>
      <w:r w:rsidRPr="00E844D1">
        <w:rPr>
          <w:rFonts w:cs="Times New Roman"/>
          <w:b/>
          <w:noProof/>
          <w:szCs w:val="22"/>
          <w:lang w:val="pt-PT"/>
        </w:rPr>
        <w:tab/>
      </w:r>
      <w:r w:rsidR="006A30F2" w:rsidRPr="00E844D1">
        <w:rPr>
          <w:rFonts w:cs="Times New Roman"/>
          <w:b/>
          <w:noProof/>
          <w:szCs w:val="22"/>
          <w:lang w:val="pt-PT"/>
        </w:rPr>
        <w:t>NÁVOD K POUŽITÍ</w:t>
      </w:r>
    </w:p>
    <w:p w14:paraId="46CCDA4E" w14:textId="77777777" w:rsidR="006C76DA" w:rsidRPr="00E844D1" w:rsidRDefault="006C76DA" w:rsidP="002A357B">
      <w:pPr>
        <w:spacing w:line="240" w:lineRule="auto"/>
        <w:rPr>
          <w:rFonts w:cs="Times New Roman"/>
          <w:noProof/>
          <w:szCs w:val="22"/>
          <w:lang w:val="pt-PT"/>
        </w:rPr>
      </w:pPr>
    </w:p>
    <w:p w14:paraId="3BDFB49C" w14:textId="77777777" w:rsidR="006C76DA" w:rsidRPr="00E844D1" w:rsidRDefault="006C76DA" w:rsidP="002A357B">
      <w:pPr>
        <w:spacing w:line="240" w:lineRule="auto"/>
        <w:rPr>
          <w:rFonts w:cs="Times New Roman"/>
          <w:noProof/>
          <w:szCs w:val="22"/>
          <w:lang w:val="pt-PT"/>
        </w:rPr>
      </w:pPr>
    </w:p>
    <w:p w14:paraId="10208916" w14:textId="77777777" w:rsidR="006C76DA" w:rsidRPr="00E844D1" w:rsidRDefault="006A30F2" w:rsidP="002A357B">
      <w:pPr>
        <w:pBdr>
          <w:top w:val="single" w:sz="4" w:space="1" w:color="auto"/>
          <w:left w:val="single" w:sz="4" w:space="4" w:color="auto"/>
          <w:bottom w:val="single" w:sz="4" w:space="0" w:color="auto"/>
          <w:right w:val="single" w:sz="4" w:space="4" w:color="auto"/>
        </w:pBdr>
        <w:spacing w:line="240" w:lineRule="auto"/>
        <w:rPr>
          <w:rFonts w:cs="Times New Roman"/>
          <w:noProof/>
          <w:szCs w:val="22"/>
          <w:lang w:val="pt-PT"/>
        </w:rPr>
      </w:pPr>
      <w:r w:rsidRPr="00E844D1">
        <w:rPr>
          <w:rFonts w:cs="Times New Roman"/>
          <w:b/>
          <w:noProof/>
          <w:szCs w:val="22"/>
          <w:lang w:val="pt-PT"/>
        </w:rPr>
        <w:t>16.</w:t>
      </w:r>
      <w:r w:rsidRPr="00E844D1">
        <w:rPr>
          <w:rFonts w:cs="Times New Roman"/>
          <w:b/>
          <w:noProof/>
          <w:szCs w:val="22"/>
          <w:lang w:val="pt-PT"/>
        </w:rPr>
        <w:tab/>
        <w:t>INFORMACE V BRAILLOVĚ PÍSMU</w:t>
      </w:r>
    </w:p>
    <w:p w14:paraId="4B37BE40" w14:textId="77777777" w:rsidR="006C76DA" w:rsidRPr="00E844D1" w:rsidRDefault="006C76DA" w:rsidP="002A357B">
      <w:pPr>
        <w:spacing w:line="240" w:lineRule="auto"/>
        <w:rPr>
          <w:rFonts w:cs="Times New Roman"/>
          <w:noProof/>
          <w:szCs w:val="22"/>
          <w:lang w:val="pt-PT"/>
        </w:rPr>
      </w:pPr>
    </w:p>
    <w:p w14:paraId="348A6C00" w14:textId="48D3037B" w:rsidR="006C76DA" w:rsidRPr="00E844D1" w:rsidRDefault="006C76DA" w:rsidP="002A357B">
      <w:pPr>
        <w:spacing w:line="240" w:lineRule="auto"/>
        <w:rPr>
          <w:rFonts w:cs="Times New Roman"/>
          <w:noProof/>
          <w:szCs w:val="22"/>
          <w:shd w:val="clear" w:color="auto" w:fill="CCCCCC"/>
          <w:lang w:val="pt-PT"/>
        </w:rPr>
      </w:pPr>
      <w:r w:rsidRPr="00E844D1">
        <w:rPr>
          <w:rFonts w:cs="Times New Roman"/>
          <w:spacing w:val="1"/>
          <w:lang w:val="pt-PT"/>
        </w:rPr>
        <w:t xml:space="preserve">tenofovir disoproxil </w:t>
      </w:r>
      <w:r w:rsidR="009446EC">
        <w:rPr>
          <w:rFonts w:cs="Times New Roman"/>
          <w:spacing w:val="1"/>
          <w:lang w:val="pt-PT"/>
        </w:rPr>
        <w:t>viatris</w:t>
      </w:r>
      <w:r w:rsidRPr="00E844D1">
        <w:rPr>
          <w:rFonts w:cs="Times New Roman"/>
          <w:lang w:val="pt-PT"/>
        </w:rPr>
        <w:t xml:space="preserve"> 245 </w:t>
      </w:r>
      <w:r w:rsidRPr="00E844D1">
        <w:rPr>
          <w:rFonts w:cs="Times New Roman"/>
          <w:spacing w:val="-4"/>
          <w:lang w:val="pt-PT"/>
        </w:rPr>
        <w:t>m</w:t>
      </w:r>
      <w:r w:rsidRPr="00E844D1">
        <w:rPr>
          <w:rFonts w:cs="Times New Roman"/>
          <w:lang w:val="pt-PT"/>
        </w:rPr>
        <w:t>g</w:t>
      </w:r>
    </w:p>
    <w:p w14:paraId="3D5E122B" w14:textId="77777777" w:rsidR="006C76DA" w:rsidRPr="00E844D1" w:rsidRDefault="006C76DA" w:rsidP="002A357B">
      <w:pPr>
        <w:spacing w:line="240" w:lineRule="auto"/>
        <w:rPr>
          <w:rFonts w:cs="Times New Roman"/>
          <w:noProof/>
          <w:szCs w:val="22"/>
          <w:shd w:val="clear" w:color="auto" w:fill="CCCCCC"/>
          <w:lang w:val="pt-PT"/>
        </w:rPr>
      </w:pPr>
    </w:p>
    <w:p w14:paraId="5CEBD11D" w14:textId="77777777" w:rsidR="006C76DA" w:rsidRPr="00E844D1" w:rsidRDefault="006C76DA" w:rsidP="002A357B">
      <w:pPr>
        <w:spacing w:line="240" w:lineRule="auto"/>
        <w:rPr>
          <w:rFonts w:cs="Times New Roman"/>
          <w:noProof/>
          <w:szCs w:val="22"/>
          <w:shd w:val="clear" w:color="auto" w:fill="CCCCCC"/>
          <w:lang w:val="pt-PT"/>
        </w:rPr>
      </w:pPr>
    </w:p>
    <w:p w14:paraId="5DC2290A" w14:textId="77777777" w:rsidR="006C76DA" w:rsidRPr="00E844D1" w:rsidRDefault="006C76DA" w:rsidP="002A357B">
      <w:pPr>
        <w:pBdr>
          <w:top w:val="single" w:sz="4" w:space="1" w:color="auto"/>
          <w:left w:val="single" w:sz="4" w:space="4" w:color="auto"/>
          <w:bottom w:val="single" w:sz="4" w:space="0" w:color="auto"/>
          <w:right w:val="single" w:sz="4" w:space="4" w:color="auto"/>
        </w:pBdr>
        <w:tabs>
          <w:tab w:val="left" w:pos="720"/>
        </w:tabs>
        <w:spacing w:line="240" w:lineRule="auto"/>
        <w:rPr>
          <w:rFonts w:cs="Times New Roman"/>
          <w:i/>
          <w:noProof/>
          <w:lang w:val="pt-PT"/>
        </w:rPr>
      </w:pPr>
      <w:r w:rsidRPr="00E844D1">
        <w:rPr>
          <w:rFonts w:cs="Times New Roman"/>
          <w:b/>
          <w:noProof/>
          <w:lang w:val="pt-PT"/>
        </w:rPr>
        <w:t>17.</w:t>
      </w:r>
      <w:r w:rsidRPr="00E844D1">
        <w:rPr>
          <w:rFonts w:cs="Times New Roman"/>
          <w:b/>
          <w:noProof/>
          <w:lang w:val="pt-PT"/>
        </w:rPr>
        <w:tab/>
        <w:t>JEDINEČNÝ IDENTIFIKÁTOR</w:t>
      </w:r>
      <w:r w:rsidR="006A30F2" w:rsidRPr="00E844D1">
        <w:rPr>
          <w:rFonts w:cs="Times New Roman"/>
          <w:b/>
          <w:noProof/>
          <w:lang w:val="pt-PT"/>
        </w:rPr>
        <w:t xml:space="preserve"> – 2D ČÁROVÝ KÓD</w:t>
      </w:r>
    </w:p>
    <w:p w14:paraId="7CAD46DC" w14:textId="77777777" w:rsidR="006C76DA" w:rsidRPr="00E844D1" w:rsidRDefault="006C76DA" w:rsidP="002A357B">
      <w:pPr>
        <w:tabs>
          <w:tab w:val="left" w:pos="720"/>
        </w:tabs>
        <w:spacing w:line="240" w:lineRule="auto"/>
        <w:rPr>
          <w:rFonts w:cs="Times New Roman"/>
          <w:noProof/>
          <w:lang w:val="pt-PT"/>
        </w:rPr>
      </w:pPr>
    </w:p>
    <w:p w14:paraId="1E846B26" w14:textId="6FD52053" w:rsidR="006C76DA" w:rsidRPr="00E844D1" w:rsidRDefault="00F85482" w:rsidP="002A357B">
      <w:pPr>
        <w:spacing w:line="240" w:lineRule="auto"/>
        <w:rPr>
          <w:rFonts w:cs="Times New Roman"/>
          <w:noProof/>
          <w:szCs w:val="22"/>
          <w:shd w:val="clear" w:color="auto" w:fill="CCCCCC"/>
          <w:lang w:val="pt-PT"/>
        </w:rPr>
      </w:pPr>
      <w:r w:rsidRPr="00E844D1">
        <w:rPr>
          <w:rFonts w:cs="Times New Roman"/>
          <w:noProof/>
          <w:highlight w:val="lightGray"/>
          <w:lang w:val="pt-PT"/>
        </w:rPr>
        <w:t>2D čárový kód s jedinečným identifikátorem</w:t>
      </w:r>
      <w:r w:rsidR="006C76DA" w:rsidRPr="00E844D1">
        <w:rPr>
          <w:rFonts w:cs="Times New Roman"/>
          <w:noProof/>
          <w:highlight w:val="lightGray"/>
          <w:lang w:val="pt-PT"/>
        </w:rPr>
        <w:t>.</w:t>
      </w:r>
    </w:p>
    <w:p w14:paraId="590F42C8" w14:textId="77777777" w:rsidR="006C76DA" w:rsidRPr="00E844D1" w:rsidRDefault="006C76DA" w:rsidP="002A357B">
      <w:pPr>
        <w:spacing w:line="240" w:lineRule="auto"/>
        <w:rPr>
          <w:rFonts w:cs="Times New Roman"/>
          <w:noProof/>
          <w:szCs w:val="22"/>
          <w:shd w:val="clear" w:color="auto" w:fill="CCCCCC"/>
          <w:lang w:val="pt-PT"/>
        </w:rPr>
      </w:pPr>
    </w:p>
    <w:p w14:paraId="3981D26A" w14:textId="77777777" w:rsidR="006C76DA" w:rsidRPr="00E844D1" w:rsidRDefault="006C76DA" w:rsidP="002A357B">
      <w:pPr>
        <w:tabs>
          <w:tab w:val="left" w:pos="720"/>
        </w:tabs>
        <w:spacing w:line="240" w:lineRule="auto"/>
        <w:rPr>
          <w:rFonts w:cs="Times New Roman"/>
          <w:noProof/>
          <w:szCs w:val="22"/>
          <w:lang w:val="pt-PT"/>
        </w:rPr>
      </w:pPr>
    </w:p>
    <w:p w14:paraId="44720B98" w14:textId="77777777" w:rsidR="006C76DA" w:rsidRPr="00E844D1" w:rsidRDefault="006C76DA" w:rsidP="002A357B">
      <w:pPr>
        <w:pBdr>
          <w:top w:val="single" w:sz="4" w:space="1" w:color="auto"/>
          <w:left w:val="single" w:sz="4" w:space="4" w:color="auto"/>
          <w:bottom w:val="single" w:sz="4" w:space="0" w:color="auto"/>
          <w:right w:val="single" w:sz="4" w:space="4" w:color="auto"/>
        </w:pBdr>
        <w:tabs>
          <w:tab w:val="left" w:pos="720"/>
        </w:tabs>
        <w:spacing w:line="240" w:lineRule="auto"/>
        <w:rPr>
          <w:rFonts w:cs="Times New Roman"/>
          <w:i/>
          <w:noProof/>
          <w:lang w:val="pt-PT"/>
        </w:rPr>
      </w:pPr>
      <w:r w:rsidRPr="00E844D1">
        <w:rPr>
          <w:rFonts w:cs="Times New Roman"/>
          <w:b/>
          <w:noProof/>
          <w:lang w:val="pt-PT"/>
        </w:rPr>
        <w:t>18.</w:t>
      </w:r>
      <w:r w:rsidRPr="00E844D1">
        <w:rPr>
          <w:rFonts w:cs="Times New Roman"/>
          <w:b/>
          <w:noProof/>
          <w:lang w:val="pt-PT"/>
        </w:rPr>
        <w:tab/>
        <w:t>JEDINEČNÝ IDENTIFIKÁTOR</w:t>
      </w:r>
      <w:r w:rsidR="006A30F2" w:rsidRPr="00E844D1">
        <w:rPr>
          <w:rFonts w:cs="Times New Roman"/>
          <w:b/>
          <w:noProof/>
          <w:lang w:val="pt-PT"/>
        </w:rPr>
        <w:t xml:space="preserve"> – DATA ČITELNÁ OKEM</w:t>
      </w:r>
    </w:p>
    <w:p w14:paraId="66338CF3" w14:textId="77777777" w:rsidR="006C76DA" w:rsidRPr="00E844D1" w:rsidRDefault="006C76DA" w:rsidP="002A357B">
      <w:pPr>
        <w:tabs>
          <w:tab w:val="left" w:pos="720"/>
        </w:tabs>
        <w:spacing w:line="240" w:lineRule="auto"/>
        <w:rPr>
          <w:rFonts w:cs="Times New Roman"/>
          <w:noProof/>
          <w:lang w:val="pt-PT"/>
        </w:rPr>
      </w:pPr>
    </w:p>
    <w:p w14:paraId="62B33219" w14:textId="77777777" w:rsidR="006C76DA" w:rsidRPr="00E844D1" w:rsidRDefault="006C76DA" w:rsidP="002A357B">
      <w:pPr>
        <w:spacing w:line="240" w:lineRule="auto"/>
        <w:rPr>
          <w:rFonts w:cs="Times New Roman"/>
          <w:color w:val="008000"/>
          <w:szCs w:val="22"/>
          <w:lang w:val="pt-PT"/>
        </w:rPr>
      </w:pPr>
      <w:r w:rsidRPr="00E844D1">
        <w:rPr>
          <w:rFonts w:cs="Times New Roman"/>
          <w:szCs w:val="22"/>
          <w:lang w:val="pt-PT"/>
        </w:rPr>
        <w:t xml:space="preserve">PC </w:t>
      </w:r>
    </w:p>
    <w:p w14:paraId="0F95D189" w14:textId="77777777" w:rsidR="006C76DA" w:rsidRPr="00E844D1" w:rsidRDefault="006C76DA" w:rsidP="002A357B">
      <w:pPr>
        <w:spacing w:line="240" w:lineRule="auto"/>
        <w:rPr>
          <w:rFonts w:cs="Times New Roman"/>
          <w:szCs w:val="22"/>
          <w:lang w:val="pt-PT"/>
        </w:rPr>
      </w:pPr>
      <w:r w:rsidRPr="00E844D1">
        <w:rPr>
          <w:rFonts w:cs="Times New Roman"/>
          <w:szCs w:val="22"/>
          <w:lang w:val="pt-PT"/>
        </w:rPr>
        <w:t xml:space="preserve">SN </w:t>
      </w:r>
    </w:p>
    <w:p w14:paraId="1E9253E6" w14:textId="6EA96F66" w:rsidR="00A8069F" w:rsidRPr="00E844D1" w:rsidRDefault="00A8069F" w:rsidP="002A357B">
      <w:pPr>
        <w:spacing w:line="240" w:lineRule="auto"/>
        <w:rPr>
          <w:rFonts w:cs="Times New Roman"/>
          <w:szCs w:val="22"/>
          <w:lang w:val="pt-PT"/>
        </w:rPr>
      </w:pPr>
      <w:r w:rsidRPr="00E844D1">
        <w:rPr>
          <w:rFonts w:cs="Times New Roman"/>
          <w:szCs w:val="22"/>
          <w:highlight w:val="lightGray"/>
          <w:lang w:val="pt-PT"/>
        </w:rPr>
        <w:t>NN</w:t>
      </w:r>
    </w:p>
    <w:p w14:paraId="01943031" w14:textId="77777777" w:rsidR="006C76DA" w:rsidRPr="00E844D1" w:rsidRDefault="006C76DA" w:rsidP="002A357B">
      <w:pPr>
        <w:spacing w:line="240" w:lineRule="auto"/>
        <w:rPr>
          <w:rFonts w:cs="Times New Roman"/>
          <w:noProof/>
          <w:szCs w:val="22"/>
          <w:lang w:val="pt-PT"/>
        </w:rPr>
      </w:pPr>
    </w:p>
    <w:p w14:paraId="2D097CDA" w14:textId="77777777" w:rsidR="006C76DA" w:rsidRPr="00E844D1" w:rsidRDefault="006C76DA" w:rsidP="002A357B">
      <w:pPr>
        <w:spacing w:line="240" w:lineRule="auto"/>
        <w:rPr>
          <w:rFonts w:cs="Times New Roman"/>
          <w:b/>
          <w:noProof/>
          <w:szCs w:val="22"/>
          <w:lang w:val="pt-PT"/>
        </w:rPr>
      </w:pPr>
      <w:r w:rsidRPr="00E844D1">
        <w:rPr>
          <w:rFonts w:cs="Times New Roman"/>
          <w:noProof/>
          <w:szCs w:val="22"/>
          <w:shd w:val="clear" w:color="auto" w:fill="CCCCCC"/>
          <w:lang w:val="pt-PT"/>
        </w:rPr>
        <w:br w:type="page"/>
      </w:r>
    </w:p>
    <w:p w14:paraId="600781C0" w14:textId="77777777" w:rsidR="006C76DA" w:rsidRPr="00E844D1" w:rsidRDefault="00F85482" w:rsidP="002A357B">
      <w:pPr>
        <w:pBdr>
          <w:top w:val="single" w:sz="4" w:space="1" w:color="auto"/>
          <w:left w:val="single" w:sz="4" w:space="4" w:color="auto"/>
          <w:bottom w:val="single" w:sz="4" w:space="1" w:color="auto"/>
          <w:right w:val="single" w:sz="4" w:space="4" w:color="auto"/>
        </w:pBdr>
        <w:spacing w:line="240" w:lineRule="auto"/>
        <w:ind w:left="567" w:hanging="567"/>
        <w:rPr>
          <w:rFonts w:cs="Times New Roman"/>
          <w:b/>
          <w:noProof/>
          <w:szCs w:val="22"/>
          <w:lang w:val="pt-PT"/>
        </w:rPr>
      </w:pPr>
      <w:r w:rsidRPr="00E844D1">
        <w:rPr>
          <w:rFonts w:cs="Times New Roman"/>
          <w:b/>
          <w:noProof/>
          <w:szCs w:val="22"/>
          <w:lang w:val="pt-PT"/>
        </w:rPr>
        <w:lastRenderedPageBreak/>
        <w:t>MINIMÁLNÍ ÚDAJE UVÁDĚNÉ NA BLISTRECH NEBO STRIPECH</w:t>
      </w:r>
    </w:p>
    <w:p w14:paraId="1B097DD4" w14:textId="77777777" w:rsidR="006C76DA" w:rsidRPr="00E844D1" w:rsidRDefault="00F85482" w:rsidP="002A357B">
      <w:pPr>
        <w:pBdr>
          <w:top w:val="single" w:sz="4" w:space="1" w:color="auto"/>
          <w:left w:val="single" w:sz="4" w:space="4" w:color="auto"/>
          <w:bottom w:val="single" w:sz="4" w:space="1" w:color="auto"/>
          <w:right w:val="single" w:sz="4" w:space="4" w:color="auto"/>
        </w:pBdr>
        <w:spacing w:line="240" w:lineRule="auto"/>
        <w:ind w:left="567" w:hanging="567"/>
        <w:rPr>
          <w:rFonts w:cs="Times New Roman"/>
          <w:b/>
          <w:noProof/>
          <w:szCs w:val="22"/>
          <w:lang w:val="pt-PT"/>
        </w:rPr>
      </w:pPr>
      <w:r w:rsidRPr="00E844D1">
        <w:rPr>
          <w:rFonts w:cs="Times New Roman"/>
          <w:b/>
          <w:noProof/>
          <w:szCs w:val="22"/>
          <w:lang w:val="pt-PT"/>
        </w:rPr>
        <w:t>BLISTR</w:t>
      </w:r>
    </w:p>
    <w:p w14:paraId="562CEC5B" w14:textId="77777777" w:rsidR="006C76DA" w:rsidRPr="00E844D1" w:rsidRDefault="006C76DA" w:rsidP="002A357B">
      <w:pPr>
        <w:spacing w:line="240" w:lineRule="auto"/>
        <w:rPr>
          <w:rFonts w:cs="Times New Roman"/>
          <w:noProof/>
          <w:szCs w:val="22"/>
          <w:lang w:val="pt-PT"/>
        </w:rPr>
      </w:pPr>
    </w:p>
    <w:p w14:paraId="14743DB2" w14:textId="77777777" w:rsidR="006C76DA" w:rsidRPr="00E844D1" w:rsidRDefault="006C76DA" w:rsidP="002A357B">
      <w:pPr>
        <w:spacing w:line="240" w:lineRule="auto"/>
        <w:rPr>
          <w:rFonts w:cs="Times New Roman"/>
          <w:noProof/>
          <w:szCs w:val="22"/>
          <w:lang w:val="pt-PT"/>
        </w:rPr>
      </w:pPr>
    </w:p>
    <w:p w14:paraId="4A6F98F3" w14:textId="77777777" w:rsidR="006C76DA" w:rsidRPr="00E844D1" w:rsidRDefault="00F85482" w:rsidP="0002427B">
      <w:pPr>
        <w:pBdr>
          <w:top w:val="single" w:sz="4" w:space="1" w:color="auto"/>
          <w:left w:val="single" w:sz="4" w:space="4" w:color="auto"/>
          <w:bottom w:val="single" w:sz="4" w:space="1" w:color="auto"/>
          <w:right w:val="single" w:sz="4" w:space="4" w:color="auto"/>
        </w:pBdr>
        <w:spacing w:line="240" w:lineRule="auto"/>
        <w:rPr>
          <w:rFonts w:cs="Times New Roman"/>
          <w:b/>
          <w:noProof/>
          <w:szCs w:val="22"/>
          <w:lang w:val="pt-PT"/>
        </w:rPr>
      </w:pPr>
      <w:r w:rsidRPr="00E844D1">
        <w:rPr>
          <w:rFonts w:cs="Times New Roman"/>
          <w:b/>
          <w:noProof/>
          <w:szCs w:val="22"/>
          <w:lang w:val="pt-PT"/>
        </w:rPr>
        <w:t>1.</w:t>
      </w:r>
      <w:r w:rsidRPr="00E844D1">
        <w:rPr>
          <w:rFonts w:cs="Times New Roman"/>
          <w:b/>
          <w:noProof/>
          <w:szCs w:val="22"/>
          <w:lang w:val="pt-PT"/>
        </w:rPr>
        <w:tab/>
        <w:t>NÁ</w:t>
      </w:r>
      <w:r w:rsidR="006C76DA" w:rsidRPr="00E844D1">
        <w:rPr>
          <w:rFonts w:cs="Times New Roman"/>
          <w:b/>
          <w:noProof/>
          <w:szCs w:val="22"/>
          <w:lang w:val="pt-PT"/>
        </w:rPr>
        <w:t>ZEV LÉČIVÉHO PŘÍPRAVKU</w:t>
      </w:r>
    </w:p>
    <w:p w14:paraId="364B8077" w14:textId="77777777" w:rsidR="006C76DA" w:rsidRPr="00E844D1" w:rsidRDefault="006C76DA" w:rsidP="002A357B">
      <w:pPr>
        <w:spacing w:line="240" w:lineRule="auto"/>
        <w:rPr>
          <w:rFonts w:cs="Times New Roman"/>
          <w:i/>
          <w:noProof/>
          <w:szCs w:val="22"/>
          <w:lang w:val="pt-PT"/>
        </w:rPr>
      </w:pPr>
    </w:p>
    <w:p w14:paraId="098C1513" w14:textId="623957BA" w:rsidR="006C76DA" w:rsidRPr="00E844D1" w:rsidRDefault="006C76DA" w:rsidP="002A357B">
      <w:pPr>
        <w:spacing w:line="240" w:lineRule="auto"/>
        <w:rPr>
          <w:rFonts w:cs="Times New Roman"/>
          <w:spacing w:val="1"/>
          <w:lang w:val="pt-PT"/>
        </w:rPr>
      </w:pPr>
      <w:r w:rsidRPr="00E844D1">
        <w:rPr>
          <w:rFonts w:cs="Times New Roman"/>
          <w:spacing w:val="1"/>
          <w:lang w:val="pt-PT"/>
        </w:rPr>
        <w:t xml:space="preserve">Tenofovir disoproxil </w:t>
      </w:r>
      <w:r w:rsidR="009446EC">
        <w:rPr>
          <w:rFonts w:cs="Times New Roman"/>
          <w:spacing w:val="1"/>
          <w:lang w:val="pt-PT"/>
        </w:rPr>
        <w:t>Viatris</w:t>
      </w:r>
      <w:r w:rsidRPr="00E844D1">
        <w:rPr>
          <w:rFonts w:cs="Times New Roman"/>
          <w:lang w:val="pt-PT"/>
        </w:rPr>
        <w:t xml:space="preserve"> 245 </w:t>
      </w:r>
      <w:r w:rsidRPr="00E844D1">
        <w:rPr>
          <w:rFonts w:cs="Times New Roman"/>
          <w:spacing w:val="-4"/>
          <w:lang w:val="pt-PT"/>
        </w:rPr>
        <w:t>m</w:t>
      </w:r>
      <w:r w:rsidRPr="00E844D1">
        <w:rPr>
          <w:rFonts w:cs="Times New Roman"/>
          <w:lang w:val="pt-PT"/>
        </w:rPr>
        <w:t>g</w:t>
      </w:r>
      <w:r w:rsidRPr="00E844D1">
        <w:rPr>
          <w:rFonts w:cs="Times New Roman"/>
          <w:spacing w:val="-2"/>
          <w:lang w:val="pt-PT"/>
        </w:rPr>
        <w:t xml:space="preserve"> </w:t>
      </w:r>
      <w:r w:rsidRPr="00E844D1">
        <w:rPr>
          <w:rFonts w:cs="Times New Roman"/>
          <w:spacing w:val="1"/>
          <w:lang w:val="pt-PT"/>
        </w:rPr>
        <w:t>potahované tablety</w:t>
      </w:r>
    </w:p>
    <w:p w14:paraId="5E112416" w14:textId="405E3421" w:rsidR="006C76DA" w:rsidRPr="001101AB" w:rsidRDefault="006C76DA" w:rsidP="002A357B">
      <w:pPr>
        <w:spacing w:line="240" w:lineRule="auto"/>
        <w:ind w:right="-20"/>
        <w:rPr>
          <w:rFonts w:cs="Times New Roman"/>
          <w:lang w:val="pt-PT"/>
        </w:rPr>
      </w:pPr>
      <w:r w:rsidRPr="001101AB">
        <w:rPr>
          <w:rFonts w:cs="Times New Roman"/>
          <w:spacing w:val="2"/>
          <w:position w:val="-1"/>
          <w:lang w:val="pt-PT"/>
        </w:rPr>
        <w:t>t</w:t>
      </w:r>
      <w:r w:rsidRPr="001101AB">
        <w:rPr>
          <w:rFonts w:cs="Times New Roman"/>
          <w:position w:val="-1"/>
          <w:lang w:val="pt-PT"/>
        </w:rPr>
        <w:t>eno</w:t>
      </w:r>
      <w:r w:rsidRPr="001101AB">
        <w:rPr>
          <w:rFonts w:cs="Times New Roman"/>
          <w:spacing w:val="1"/>
          <w:position w:val="-1"/>
          <w:lang w:val="pt-PT"/>
        </w:rPr>
        <w:t>f</w:t>
      </w:r>
      <w:r w:rsidRPr="001101AB">
        <w:rPr>
          <w:rFonts w:cs="Times New Roman"/>
          <w:position w:val="-1"/>
          <w:lang w:val="pt-PT"/>
        </w:rPr>
        <w:t>o</w:t>
      </w:r>
      <w:r w:rsidRPr="001101AB">
        <w:rPr>
          <w:rFonts w:cs="Times New Roman"/>
          <w:spacing w:val="-2"/>
          <w:position w:val="-1"/>
          <w:lang w:val="pt-PT"/>
        </w:rPr>
        <w:t>v</w:t>
      </w:r>
      <w:r w:rsidRPr="001101AB">
        <w:rPr>
          <w:rFonts w:cs="Times New Roman"/>
          <w:spacing w:val="1"/>
          <w:position w:val="-1"/>
          <w:lang w:val="pt-PT"/>
        </w:rPr>
        <w:t>i</w:t>
      </w:r>
      <w:r w:rsidRPr="001101AB">
        <w:rPr>
          <w:rFonts w:cs="Times New Roman"/>
          <w:position w:val="-1"/>
          <w:lang w:val="pt-PT"/>
        </w:rPr>
        <w:t>r</w:t>
      </w:r>
      <w:r w:rsidR="00B571CA">
        <w:rPr>
          <w:rFonts w:cs="Times New Roman"/>
          <w:spacing w:val="1"/>
          <w:position w:val="-1"/>
          <w:lang w:val="pt-PT"/>
        </w:rPr>
        <w:t>-</w:t>
      </w:r>
      <w:r w:rsidRPr="001101AB">
        <w:rPr>
          <w:rFonts w:cs="Times New Roman"/>
          <w:position w:val="-1"/>
          <w:lang w:val="pt-PT"/>
        </w:rPr>
        <w:t>d</w:t>
      </w:r>
      <w:r w:rsidRPr="001101AB">
        <w:rPr>
          <w:rFonts w:cs="Times New Roman"/>
          <w:spacing w:val="1"/>
          <w:position w:val="-1"/>
          <w:lang w:val="pt-PT"/>
        </w:rPr>
        <w:t>i</w:t>
      </w:r>
      <w:r w:rsidRPr="001101AB">
        <w:rPr>
          <w:rFonts w:cs="Times New Roman"/>
          <w:position w:val="-1"/>
          <w:lang w:val="pt-PT"/>
        </w:rPr>
        <w:t>sop</w:t>
      </w:r>
      <w:r w:rsidRPr="001101AB">
        <w:rPr>
          <w:rFonts w:cs="Times New Roman"/>
          <w:spacing w:val="1"/>
          <w:position w:val="-1"/>
          <w:lang w:val="pt-PT"/>
        </w:rPr>
        <w:t>r</w:t>
      </w:r>
      <w:r w:rsidRPr="001101AB">
        <w:rPr>
          <w:rFonts w:cs="Times New Roman"/>
          <w:position w:val="-1"/>
          <w:lang w:val="pt-PT"/>
        </w:rPr>
        <w:t>ox</w:t>
      </w:r>
      <w:r w:rsidRPr="001101AB">
        <w:rPr>
          <w:rFonts w:cs="Times New Roman"/>
          <w:spacing w:val="1"/>
          <w:position w:val="-1"/>
          <w:lang w:val="pt-PT"/>
        </w:rPr>
        <w:t>i</w:t>
      </w:r>
      <w:r w:rsidRPr="001101AB">
        <w:rPr>
          <w:rFonts w:cs="Times New Roman"/>
          <w:position w:val="-1"/>
          <w:lang w:val="pt-PT"/>
        </w:rPr>
        <w:t>l</w:t>
      </w:r>
    </w:p>
    <w:p w14:paraId="52A243F2" w14:textId="77777777" w:rsidR="006C76DA" w:rsidRPr="001101AB" w:rsidRDefault="006C76DA" w:rsidP="002A357B">
      <w:pPr>
        <w:spacing w:line="240" w:lineRule="auto"/>
        <w:rPr>
          <w:rFonts w:cs="Times New Roman"/>
          <w:lang w:val="pt-PT"/>
        </w:rPr>
      </w:pPr>
    </w:p>
    <w:p w14:paraId="36158098" w14:textId="77777777" w:rsidR="006C76DA" w:rsidRPr="001101AB" w:rsidRDefault="006C76DA" w:rsidP="002A357B">
      <w:pPr>
        <w:spacing w:line="240" w:lineRule="auto"/>
        <w:rPr>
          <w:rFonts w:cs="Times New Roman"/>
          <w:lang w:val="pt-PT"/>
        </w:rPr>
      </w:pPr>
    </w:p>
    <w:p w14:paraId="71F30D59" w14:textId="77777777" w:rsidR="006C76DA" w:rsidRPr="001101AB" w:rsidRDefault="006C76DA" w:rsidP="0002427B">
      <w:pPr>
        <w:pBdr>
          <w:top w:val="single" w:sz="4" w:space="1" w:color="auto"/>
          <w:left w:val="single" w:sz="4" w:space="4" w:color="auto"/>
          <w:bottom w:val="single" w:sz="4" w:space="1" w:color="auto"/>
          <w:right w:val="single" w:sz="4" w:space="4" w:color="auto"/>
        </w:pBdr>
        <w:spacing w:line="240" w:lineRule="auto"/>
        <w:rPr>
          <w:rFonts w:cs="Times New Roman"/>
          <w:b/>
          <w:lang w:val="pt-PT"/>
        </w:rPr>
      </w:pPr>
      <w:r w:rsidRPr="001101AB">
        <w:rPr>
          <w:rFonts w:cs="Times New Roman"/>
          <w:b/>
          <w:lang w:val="pt-PT"/>
        </w:rPr>
        <w:t>2.</w:t>
      </w:r>
      <w:r w:rsidRPr="001101AB">
        <w:rPr>
          <w:rFonts w:cs="Times New Roman"/>
          <w:b/>
          <w:lang w:val="pt-PT"/>
        </w:rPr>
        <w:tab/>
        <w:t>NÁZEV DRŽITELE ROZHODNUTÍ O REGISTRACI</w:t>
      </w:r>
    </w:p>
    <w:p w14:paraId="14541023" w14:textId="77777777" w:rsidR="006C76DA" w:rsidRPr="001101AB" w:rsidRDefault="006C76DA" w:rsidP="002A357B">
      <w:pPr>
        <w:spacing w:line="240" w:lineRule="auto"/>
        <w:rPr>
          <w:rFonts w:cs="Times New Roman"/>
          <w:noProof/>
          <w:szCs w:val="22"/>
          <w:lang w:val="pt-PT"/>
        </w:rPr>
      </w:pPr>
    </w:p>
    <w:p w14:paraId="3DF7B0BB" w14:textId="1B1CBEE7" w:rsidR="00BC4421" w:rsidRPr="001101AB" w:rsidRDefault="008F4443" w:rsidP="002A357B">
      <w:pPr>
        <w:autoSpaceDE w:val="0"/>
        <w:autoSpaceDN w:val="0"/>
        <w:spacing w:line="240" w:lineRule="auto"/>
        <w:rPr>
          <w:rFonts w:cs="Times New Roman"/>
          <w:lang w:val="pt-PT"/>
        </w:rPr>
      </w:pPr>
      <w:r>
        <w:rPr>
          <w:rFonts w:cs="Times New Roman"/>
          <w:color w:val="000000"/>
          <w:lang w:val="pt-PT"/>
        </w:rPr>
        <w:t>Viatris</w:t>
      </w:r>
      <w:r w:rsidR="00BC4421" w:rsidRPr="001101AB">
        <w:rPr>
          <w:rFonts w:cs="Times New Roman"/>
          <w:color w:val="000000"/>
          <w:lang w:val="pt-PT"/>
        </w:rPr>
        <w:t xml:space="preserve"> Limited</w:t>
      </w:r>
    </w:p>
    <w:p w14:paraId="11BA1370" w14:textId="77777777" w:rsidR="006C76DA" w:rsidRPr="001101AB" w:rsidRDefault="006C76DA" w:rsidP="002A357B">
      <w:pPr>
        <w:spacing w:line="240" w:lineRule="auto"/>
        <w:rPr>
          <w:rFonts w:cs="Times New Roman"/>
          <w:noProof/>
          <w:szCs w:val="22"/>
          <w:lang w:val="pt-PT"/>
        </w:rPr>
      </w:pPr>
    </w:p>
    <w:p w14:paraId="2A887CF1" w14:textId="77777777" w:rsidR="006C76DA" w:rsidRPr="001101AB" w:rsidRDefault="006C76DA" w:rsidP="002A357B">
      <w:pPr>
        <w:spacing w:line="240" w:lineRule="auto"/>
        <w:rPr>
          <w:rFonts w:cs="Times New Roman"/>
          <w:noProof/>
          <w:szCs w:val="22"/>
          <w:lang w:val="pt-PT"/>
        </w:rPr>
      </w:pPr>
    </w:p>
    <w:p w14:paraId="512DE771" w14:textId="77777777" w:rsidR="006C76DA" w:rsidRPr="001101AB" w:rsidRDefault="006C76DA" w:rsidP="0002427B">
      <w:pPr>
        <w:pBdr>
          <w:top w:val="single" w:sz="4" w:space="1" w:color="auto"/>
          <w:left w:val="single" w:sz="4" w:space="4" w:color="auto"/>
          <w:bottom w:val="single" w:sz="4" w:space="2" w:color="auto"/>
          <w:right w:val="single" w:sz="4" w:space="4" w:color="auto"/>
        </w:pBdr>
        <w:spacing w:line="240" w:lineRule="auto"/>
        <w:rPr>
          <w:rFonts w:cs="Times New Roman"/>
          <w:b/>
          <w:noProof/>
          <w:szCs w:val="22"/>
          <w:lang w:val="pt-PT"/>
        </w:rPr>
      </w:pPr>
      <w:r w:rsidRPr="001101AB">
        <w:rPr>
          <w:rFonts w:cs="Times New Roman"/>
          <w:b/>
          <w:noProof/>
          <w:szCs w:val="22"/>
          <w:lang w:val="pt-PT"/>
        </w:rPr>
        <w:t>3.</w:t>
      </w:r>
      <w:r w:rsidRPr="001101AB">
        <w:rPr>
          <w:rFonts w:cs="Times New Roman"/>
          <w:b/>
          <w:noProof/>
          <w:szCs w:val="22"/>
          <w:lang w:val="pt-PT"/>
        </w:rPr>
        <w:tab/>
        <w:t>POUŽITELNOST</w:t>
      </w:r>
    </w:p>
    <w:p w14:paraId="6914B53D" w14:textId="77777777" w:rsidR="006C76DA" w:rsidRPr="001101AB" w:rsidRDefault="006C76DA" w:rsidP="002A357B">
      <w:pPr>
        <w:spacing w:line="240" w:lineRule="auto"/>
        <w:rPr>
          <w:rFonts w:cs="Times New Roman"/>
          <w:noProof/>
          <w:szCs w:val="22"/>
          <w:lang w:val="pt-PT"/>
        </w:rPr>
      </w:pPr>
    </w:p>
    <w:p w14:paraId="5A79C12C" w14:textId="77777777" w:rsidR="006C76DA" w:rsidRPr="001101AB" w:rsidRDefault="006C76DA" w:rsidP="002A357B">
      <w:pPr>
        <w:spacing w:line="240" w:lineRule="auto"/>
        <w:rPr>
          <w:rFonts w:cs="Times New Roman"/>
          <w:spacing w:val="-4"/>
          <w:position w:val="-1"/>
          <w:lang w:val="pt-PT"/>
        </w:rPr>
      </w:pPr>
      <w:r w:rsidRPr="001101AB">
        <w:rPr>
          <w:rFonts w:cs="Times New Roman"/>
          <w:position w:val="-1"/>
          <w:lang w:val="pt-PT"/>
        </w:rPr>
        <w:t>EXP</w:t>
      </w:r>
    </w:p>
    <w:p w14:paraId="0BF490ED" w14:textId="77777777" w:rsidR="006C76DA" w:rsidRPr="001101AB" w:rsidRDefault="006C76DA" w:rsidP="002A357B">
      <w:pPr>
        <w:spacing w:line="240" w:lineRule="auto"/>
        <w:rPr>
          <w:rFonts w:cs="Times New Roman"/>
          <w:noProof/>
          <w:szCs w:val="22"/>
          <w:lang w:val="pt-PT"/>
        </w:rPr>
      </w:pPr>
    </w:p>
    <w:p w14:paraId="406882B4" w14:textId="77777777" w:rsidR="006C76DA" w:rsidRPr="001101AB" w:rsidRDefault="006C76DA" w:rsidP="002A357B">
      <w:pPr>
        <w:spacing w:line="240" w:lineRule="auto"/>
        <w:rPr>
          <w:rFonts w:cs="Times New Roman"/>
          <w:noProof/>
          <w:szCs w:val="22"/>
          <w:lang w:val="pt-PT"/>
        </w:rPr>
      </w:pPr>
    </w:p>
    <w:p w14:paraId="046B0C7C" w14:textId="77777777" w:rsidR="006C76DA" w:rsidRPr="001101AB" w:rsidRDefault="006C76DA" w:rsidP="0002427B">
      <w:pPr>
        <w:pBdr>
          <w:top w:val="single" w:sz="4" w:space="1" w:color="auto"/>
          <w:left w:val="single" w:sz="4" w:space="4" w:color="auto"/>
          <w:bottom w:val="single" w:sz="4" w:space="1" w:color="auto"/>
          <w:right w:val="single" w:sz="4" w:space="4" w:color="auto"/>
        </w:pBdr>
        <w:spacing w:line="240" w:lineRule="auto"/>
        <w:rPr>
          <w:rFonts w:cs="Times New Roman"/>
          <w:b/>
          <w:noProof/>
          <w:szCs w:val="22"/>
          <w:lang w:val="pt-PT"/>
        </w:rPr>
      </w:pPr>
      <w:r w:rsidRPr="001101AB">
        <w:rPr>
          <w:rFonts w:cs="Times New Roman"/>
          <w:b/>
          <w:noProof/>
          <w:szCs w:val="22"/>
          <w:lang w:val="pt-PT"/>
        </w:rPr>
        <w:t>4.</w:t>
      </w:r>
      <w:r w:rsidRPr="001101AB">
        <w:rPr>
          <w:rFonts w:cs="Times New Roman"/>
          <w:b/>
          <w:noProof/>
          <w:szCs w:val="22"/>
          <w:lang w:val="pt-PT"/>
        </w:rPr>
        <w:tab/>
        <w:t>ČÍSLO ŠARŽE</w:t>
      </w:r>
    </w:p>
    <w:p w14:paraId="19CAA367" w14:textId="77777777" w:rsidR="006C76DA" w:rsidRPr="001101AB" w:rsidRDefault="006C76DA" w:rsidP="002A357B">
      <w:pPr>
        <w:spacing w:line="240" w:lineRule="auto"/>
        <w:rPr>
          <w:rFonts w:cs="Times New Roman"/>
          <w:noProof/>
          <w:szCs w:val="22"/>
          <w:lang w:val="pt-PT"/>
        </w:rPr>
      </w:pPr>
    </w:p>
    <w:p w14:paraId="0DEB5C4B" w14:textId="77777777" w:rsidR="006C76DA" w:rsidRPr="001101AB" w:rsidRDefault="006C76DA" w:rsidP="002A357B">
      <w:pPr>
        <w:tabs>
          <w:tab w:val="left" w:pos="708"/>
        </w:tabs>
        <w:spacing w:line="240" w:lineRule="auto"/>
        <w:ind w:right="113"/>
        <w:rPr>
          <w:rFonts w:cs="Times New Roman"/>
          <w:spacing w:val="1"/>
          <w:lang w:val="pt-PT"/>
        </w:rPr>
      </w:pPr>
      <w:r w:rsidRPr="001101AB">
        <w:rPr>
          <w:rFonts w:cs="Times New Roman"/>
          <w:spacing w:val="1"/>
          <w:lang w:val="pt-PT"/>
        </w:rPr>
        <w:t>Lot</w:t>
      </w:r>
    </w:p>
    <w:p w14:paraId="194073BA" w14:textId="77777777" w:rsidR="006C76DA" w:rsidRPr="001101AB" w:rsidRDefault="006C76DA" w:rsidP="002A357B">
      <w:pPr>
        <w:spacing w:line="240" w:lineRule="auto"/>
        <w:rPr>
          <w:rFonts w:cs="Times New Roman"/>
          <w:noProof/>
          <w:szCs w:val="22"/>
          <w:lang w:val="pt-PT"/>
        </w:rPr>
      </w:pPr>
    </w:p>
    <w:p w14:paraId="5FA3B921" w14:textId="77777777" w:rsidR="00095996" w:rsidRPr="001101AB" w:rsidRDefault="00095996" w:rsidP="002A357B">
      <w:pPr>
        <w:spacing w:line="240" w:lineRule="auto"/>
        <w:rPr>
          <w:rFonts w:cs="Times New Roman"/>
          <w:noProof/>
          <w:szCs w:val="22"/>
          <w:lang w:val="pt-PT"/>
        </w:rPr>
      </w:pPr>
    </w:p>
    <w:p w14:paraId="58A46F2D" w14:textId="77777777" w:rsidR="006C76DA" w:rsidRPr="001101AB" w:rsidRDefault="00F85482" w:rsidP="0002427B">
      <w:pPr>
        <w:pBdr>
          <w:top w:val="single" w:sz="4" w:space="1" w:color="auto"/>
          <w:left w:val="single" w:sz="4" w:space="4" w:color="auto"/>
          <w:bottom w:val="single" w:sz="4" w:space="1" w:color="auto"/>
          <w:right w:val="single" w:sz="4" w:space="4" w:color="auto"/>
        </w:pBdr>
        <w:spacing w:line="240" w:lineRule="auto"/>
        <w:rPr>
          <w:rFonts w:cs="Times New Roman"/>
          <w:b/>
          <w:noProof/>
          <w:szCs w:val="22"/>
          <w:lang w:val="pt-PT"/>
        </w:rPr>
      </w:pPr>
      <w:r w:rsidRPr="001101AB">
        <w:rPr>
          <w:rFonts w:cs="Times New Roman"/>
          <w:b/>
          <w:noProof/>
          <w:szCs w:val="22"/>
          <w:lang w:val="pt-PT"/>
        </w:rPr>
        <w:t>5.</w:t>
      </w:r>
      <w:r w:rsidRPr="001101AB">
        <w:rPr>
          <w:rFonts w:cs="Times New Roman"/>
          <w:b/>
          <w:noProof/>
          <w:szCs w:val="22"/>
          <w:lang w:val="pt-PT"/>
        </w:rPr>
        <w:tab/>
        <w:t>JINÉ</w:t>
      </w:r>
    </w:p>
    <w:p w14:paraId="3749EB90" w14:textId="77777777" w:rsidR="006C76DA" w:rsidRPr="001101AB" w:rsidRDefault="006C76DA" w:rsidP="002A357B">
      <w:pPr>
        <w:spacing w:line="240" w:lineRule="auto"/>
        <w:rPr>
          <w:rFonts w:cs="Times New Roman"/>
          <w:noProof/>
          <w:szCs w:val="22"/>
          <w:lang w:val="pt-PT"/>
        </w:rPr>
      </w:pPr>
    </w:p>
    <w:p w14:paraId="29DEC177" w14:textId="77777777" w:rsidR="006C76DA" w:rsidRPr="001101AB" w:rsidRDefault="006C76DA" w:rsidP="002A357B">
      <w:pPr>
        <w:spacing w:line="240" w:lineRule="auto"/>
        <w:rPr>
          <w:rFonts w:cs="Times New Roman"/>
          <w:noProof/>
          <w:szCs w:val="22"/>
          <w:lang w:val="pt-PT"/>
        </w:rPr>
      </w:pPr>
    </w:p>
    <w:p w14:paraId="61B0B703" w14:textId="77777777" w:rsidR="006F1CC2" w:rsidRPr="002A357B" w:rsidRDefault="006C76DA" w:rsidP="002A357B">
      <w:pPr>
        <w:tabs>
          <w:tab w:val="left" w:pos="708"/>
        </w:tabs>
        <w:spacing w:line="240" w:lineRule="auto"/>
        <w:ind w:right="113"/>
        <w:rPr>
          <w:rFonts w:cs="Times New Roman"/>
          <w:szCs w:val="22"/>
          <w:lang w:val="cs-CZ"/>
        </w:rPr>
      </w:pPr>
      <w:r w:rsidRPr="001101AB">
        <w:rPr>
          <w:rFonts w:cs="Times New Roman"/>
          <w:b/>
          <w:noProof/>
          <w:szCs w:val="22"/>
          <w:lang w:val="pt-PT"/>
        </w:rPr>
        <w:br w:type="page"/>
      </w:r>
    </w:p>
    <w:p w14:paraId="5369E48D" w14:textId="77777777" w:rsidR="006F1CC2" w:rsidRPr="002A357B" w:rsidRDefault="006F1CC2" w:rsidP="002A357B">
      <w:pPr>
        <w:spacing w:line="240" w:lineRule="auto"/>
        <w:jc w:val="center"/>
        <w:rPr>
          <w:rFonts w:cs="Times New Roman"/>
          <w:szCs w:val="22"/>
          <w:lang w:val="cs-CZ"/>
        </w:rPr>
      </w:pPr>
    </w:p>
    <w:p w14:paraId="01C7710F" w14:textId="77777777" w:rsidR="00567595" w:rsidRPr="002A357B" w:rsidRDefault="00567595" w:rsidP="002A357B">
      <w:pPr>
        <w:spacing w:line="240" w:lineRule="auto"/>
        <w:jc w:val="center"/>
        <w:rPr>
          <w:rFonts w:cs="Times New Roman"/>
          <w:szCs w:val="22"/>
          <w:lang w:val="cs-CZ"/>
        </w:rPr>
      </w:pPr>
    </w:p>
    <w:p w14:paraId="17DD17D0" w14:textId="77777777" w:rsidR="00567595" w:rsidRPr="002A357B" w:rsidRDefault="00567595" w:rsidP="002A357B">
      <w:pPr>
        <w:spacing w:line="240" w:lineRule="auto"/>
        <w:jc w:val="center"/>
        <w:rPr>
          <w:rFonts w:cs="Times New Roman"/>
          <w:szCs w:val="22"/>
          <w:lang w:val="cs-CZ"/>
        </w:rPr>
      </w:pPr>
    </w:p>
    <w:p w14:paraId="1EC9AADD" w14:textId="77777777" w:rsidR="00567595" w:rsidRPr="002A357B" w:rsidRDefault="00567595" w:rsidP="002A357B">
      <w:pPr>
        <w:spacing w:line="240" w:lineRule="auto"/>
        <w:jc w:val="center"/>
        <w:rPr>
          <w:rFonts w:cs="Times New Roman"/>
          <w:szCs w:val="22"/>
          <w:lang w:val="cs-CZ"/>
        </w:rPr>
      </w:pPr>
    </w:p>
    <w:p w14:paraId="309E641F" w14:textId="77777777" w:rsidR="00567595" w:rsidRPr="002A357B" w:rsidRDefault="00567595" w:rsidP="002A357B">
      <w:pPr>
        <w:spacing w:line="240" w:lineRule="auto"/>
        <w:jc w:val="center"/>
        <w:rPr>
          <w:rFonts w:cs="Times New Roman"/>
          <w:szCs w:val="22"/>
          <w:lang w:val="cs-CZ"/>
        </w:rPr>
      </w:pPr>
    </w:p>
    <w:p w14:paraId="3D576D95" w14:textId="77777777" w:rsidR="00567595" w:rsidRPr="002A357B" w:rsidRDefault="00567595" w:rsidP="002A357B">
      <w:pPr>
        <w:spacing w:line="240" w:lineRule="auto"/>
        <w:jc w:val="center"/>
        <w:rPr>
          <w:rFonts w:cs="Times New Roman"/>
          <w:szCs w:val="22"/>
          <w:lang w:val="cs-CZ"/>
        </w:rPr>
      </w:pPr>
    </w:p>
    <w:p w14:paraId="3463B0B2" w14:textId="77777777" w:rsidR="00567595" w:rsidRPr="002A357B" w:rsidRDefault="00567595" w:rsidP="002A357B">
      <w:pPr>
        <w:spacing w:line="240" w:lineRule="auto"/>
        <w:jc w:val="center"/>
        <w:rPr>
          <w:rFonts w:cs="Times New Roman"/>
          <w:szCs w:val="22"/>
          <w:lang w:val="cs-CZ"/>
        </w:rPr>
      </w:pPr>
    </w:p>
    <w:p w14:paraId="5DAF9169" w14:textId="77777777" w:rsidR="00567595" w:rsidRPr="002A357B" w:rsidRDefault="00567595" w:rsidP="002A357B">
      <w:pPr>
        <w:spacing w:line="240" w:lineRule="auto"/>
        <w:jc w:val="center"/>
        <w:rPr>
          <w:rFonts w:cs="Times New Roman"/>
          <w:szCs w:val="22"/>
          <w:lang w:val="cs-CZ"/>
        </w:rPr>
      </w:pPr>
    </w:p>
    <w:p w14:paraId="101F7DA2" w14:textId="77777777" w:rsidR="00567595" w:rsidRPr="002A357B" w:rsidRDefault="00567595" w:rsidP="002A357B">
      <w:pPr>
        <w:spacing w:line="240" w:lineRule="auto"/>
        <w:jc w:val="center"/>
        <w:rPr>
          <w:rFonts w:cs="Times New Roman"/>
          <w:szCs w:val="22"/>
          <w:lang w:val="cs-CZ"/>
        </w:rPr>
      </w:pPr>
    </w:p>
    <w:p w14:paraId="2071D5BC" w14:textId="77777777" w:rsidR="006F1CC2" w:rsidRPr="002A357B" w:rsidRDefault="006F1CC2" w:rsidP="002A357B">
      <w:pPr>
        <w:spacing w:line="240" w:lineRule="auto"/>
        <w:jc w:val="center"/>
        <w:rPr>
          <w:rFonts w:cs="Times New Roman"/>
          <w:szCs w:val="22"/>
          <w:lang w:val="cs-CZ"/>
        </w:rPr>
      </w:pPr>
    </w:p>
    <w:p w14:paraId="4A213EF9" w14:textId="77777777" w:rsidR="006F1CC2" w:rsidRPr="002A357B" w:rsidRDefault="006F1CC2" w:rsidP="002A357B">
      <w:pPr>
        <w:spacing w:line="240" w:lineRule="auto"/>
        <w:jc w:val="center"/>
        <w:rPr>
          <w:rFonts w:cs="Times New Roman"/>
          <w:szCs w:val="22"/>
          <w:lang w:val="cs-CZ"/>
        </w:rPr>
      </w:pPr>
    </w:p>
    <w:p w14:paraId="7879C0B4" w14:textId="77777777" w:rsidR="006F1CC2" w:rsidRPr="002A357B" w:rsidRDefault="006F1CC2" w:rsidP="002A357B">
      <w:pPr>
        <w:spacing w:line="240" w:lineRule="auto"/>
        <w:jc w:val="center"/>
        <w:rPr>
          <w:rFonts w:cs="Times New Roman"/>
          <w:szCs w:val="22"/>
          <w:lang w:val="cs-CZ"/>
        </w:rPr>
      </w:pPr>
    </w:p>
    <w:p w14:paraId="71E2A8F5" w14:textId="77777777" w:rsidR="006F1CC2" w:rsidRPr="002A357B" w:rsidRDefault="006F1CC2" w:rsidP="002A357B">
      <w:pPr>
        <w:spacing w:line="240" w:lineRule="auto"/>
        <w:jc w:val="center"/>
        <w:rPr>
          <w:rFonts w:cs="Times New Roman"/>
          <w:szCs w:val="22"/>
          <w:lang w:val="cs-CZ"/>
        </w:rPr>
      </w:pPr>
    </w:p>
    <w:p w14:paraId="1F78AAAE" w14:textId="77777777" w:rsidR="006F1CC2" w:rsidRPr="002A357B" w:rsidRDefault="006F1CC2" w:rsidP="002A357B">
      <w:pPr>
        <w:spacing w:line="240" w:lineRule="auto"/>
        <w:jc w:val="center"/>
        <w:rPr>
          <w:rFonts w:cs="Times New Roman"/>
          <w:szCs w:val="22"/>
          <w:lang w:val="cs-CZ"/>
        </w:rPr>
      </w:pPr>
    </w:p>
    <w:p w14:paraId="7338896F" w14:textId="77777777" w:rsidR="006F1CC2" w:rsidRPr="002A357B" w:rsidRDefault="006F1CC2" w:rsidP="002A357B">
      <w:pPr>
        <w:spacing w:line="240" w:lineRule="auto"/>
        <w:jc w:val="center"/>
        <w:rPr>
          <w:rFonts w:cs="Times New Roman"/>
          <w:szCs w:val="22"/>
          <w:lang w:val="cs-CZ"/>
        </w:rPr>
      </w:pPr>
    </w:p>
    <w:p w14:paraId="5AFD5851" w14:textId="77777777" w:rsidR="006F1CC2" w:rsidRPr="002A357B" w:rsidRDefault="006F1CC2" w:rsidP="002A357B">
      <w:pPr>
        <w:spacing w:line="240" w:lineRule="auto"/>
        <w:jc w:val="center"/>
        <w:rPr>
          <w:rFonts w:cs="Times New Roman"/>
          <w:szCs w:val="22"/>
          <w:lang w:val="cs-CZ"/>
        </w:rPr>
      </w:pPr>
    </w:p>
    <w:p w14:paraId="4431F1F8" w14:textId="77777777" w:rsidR="006F1CC2" w:rsidRPr="002A357B" w:rsidRDefault="006F1CC2" w:rsidP="002A357B">
      <w:pPr>
        <w:spacing w:line="240" w:lineRule="auto"/>
        <w:jc w:val="center"/>
        <w:rPr>
          <w:rFonts w:cs="Times New Roman"/>
          <w:szCs w:val="22"/>
          <w:lang w:val="cs-CZ"/>
        </w:rPr>
      </w:pPr>
    </w:p>
    <w:p w14:paraId="4B1C8911" w14:textId="77777777" w:rsidR="006F1CC2" w:rsidRPr="002A357B" w:rsidRDefault="006F1CC2" w:rsidP="002A357B">
      <w:pPr>
        <w:spacing w:line="240" w:lineRule="auto"/>
        <w:jc w:val="center"/>
        <w:rPr>
          <w:rFonts w:cs="Times New Roman"/>
          <w:szCs w:val="22"/>
          <w:lang w:val="cs-CZ"/>
        </w:rPr>
      </w:pPr>
    </w:p>
    <w:p w14:paraId="31406D2E" w14:textId="77777777" w:rsidR="00567595" w:rsidRPr="002A357B" w:rsidRDefault="00567595" w:rsidP="002A357B">
      <w:pPr>
        <w:spacing w:line="240" w:lineRule="auto"/>
        <w:jc w:val="center"/>
        <w:rPr>
          <w:rFonts w:cs="Times New Roman"/>
          <w:szCs w:val="22"/>
          <w:lang w:val="cs-CZ"/>
        </w:rPr>
      </w:pPr>
    </w:p>
    <w:p w14:paraId="6B60329F" w14:textId="77777777" w:rsidR="00567595" w:rsidRPr="002A357B" w:rsidRDefault="00567595" w:rsidP="002A357B">
      <w:pPr>
        <w:spacing w:line="240" w:lineRule="auto"/>
        <w:jc w:val="center"/>
        <w:rPr>
          <w:rFonts w:cs="Times New Roman"/>
          <w:szCs w:val="22"/>
          <w:lang w:val="cs-CZ"/>
        </w:rPr>
      </w:pPr>
    </w:p>
    <w:p w14:paraId="0D701FD9" w14:textId="77777777" w:rsidR="00567595" w:rsidRPr="002A357B" w:rsidRDefault="00567595" w:rsidP="002A357B">
      <w:pPr>
        <w:spacing w:line="240" w:lineRule="auto"/>
        <w:jc w:val="center"/>
        <w:rPr>
          <w:rFonts w:cs="Times New Roman"/>
          <w:szCs w:val="22"/>
          <w:lang w:val="cs-CZ"/>
        </w:rPr>
      </w:pPr>
    </w:p>
    <w:p w14:paraId="2517BF01" w14:textId="77777777" w:rsidR="00567595" w:rsidRPr="002A357B" w:rsidRDefault="00567595" w:rsidP="002A357B">
      <w:pPr>
        <w:spacing w:line="240" w:lineRule="auto"/>
        <w:jc w:val="center"/>
        <w:rPr>
          <w:rFonts w:cs="Times New Roman"/>
          <w:szCs w:val="22"/>
          <w:lang w:val="cs-CZ"/>
        </w:rPr>
      </w:pPr>
    </w:p>
    <w:p w14:paraId="0195E02F" w14:textId="77777777" w:rsidR="00567595" w:rsidRPr="002A357B" w:rsidRDefault="00567595" w:rsidP="002A357B">
      <w:pPr>
        <w:spacing w:line="240" w:lineRule="auto"/>
        <w:jc w:val="center"/>
        <w:rPr>
          <w:rFonts w:cs="Times New Roman"/>
          <w:szCs w:val="22"/>
          <w:lang w:val="cs-CZ"/>
        </w:rPr>
      </w:pPr>
    </w:p>
    <w:p w14:paraId="20C32014" w14:textId="77777777" w:rsidR="006F1CC2" w:rsidRPr="001101AB" w:rsidRDefault="006F1CC2" w:rsidP="0002427B">
      <w:pPr>
        <w:pStyle w:val="Nadpis1"/>
        <w:rPr>
          <w:lang w:val="pt-PT"/>
        </w:rPr>
      </w:pPr>
      <w:r w:rsidRPr="001101AB">
        <w:rPr>
          <w:lang w:val="pt-PT"/>
        </w:rPr>
        <w:t>B. PŘÍBALOVÁ INFORMACE</w:t>
      </w:r>
    </w:p>
    <w:p w14:paraId="78B25D01" w14:textId="77777777" w:rsidR="00D444B0" w:rsidRPr="002A357B" w:rsidRDefault="00D444B0" w:rsidP="0002427B">
      <w:pPr>
        <w:pStyle w:val="TitleA"/>
        <w:outlineLvl w:val="9"/>
        <w:rPr>
          <w:rFonts w:cs="Times New Roman"/>
          <w:szCs w:val="22"/>
        </w:rPr>
      </w:pPr>
    </w:p>
    <w:p w14:paraId="6DA6E2FA" w14:textId="77777777" w:rsidR="00D444B0" w:rsidRPr="002A357B" w:rsidRDefault="006F1CC2" w:rsidP="002A357B">
      <w:pPr>
        <w:spacing w:line="240" w:lineRule="auto"/>
        <w:jc w:val="center"/>
        <w:rPr>
          <w:rFonts w:cs="Times New Roman"/>
          <w:b/>
          <w:noProof/>
          <w:szCs w:val="22"/>
          <w:lang w:val="cs-CZ"/>
        </w:rPr>
      </w:pPr>
      <w:r w:rsidRPr="002A357B">
        <w:rPr>
          <w:rFonts w:cs="Times New Roman"/>
          <w:b/>
          <w:szCs w:val="22"/>
          <w:lang w:val="cs-CZ"/>
        </w:rPr>
        <w:br w:type="page"/>
      </w:r>
    </w:p>
    <w:p w14:paraId="365E7526" w14:textId="77777777" w:rsidR="005F5D37" w:rsidRPr="002A357B" w:rsidRDefault="005F5D37" w:rsidP="002A357B">
      <w:pPr>
        <w:spacing w:line="240" w:lineRule="auto"/>
        <w:jc w:val="center"/>
        <w:rPr>
          <w:rFonts w:cs="Times New Roman"/>
          <w:b/>
          <w:szCs w:val="22"/>
          <w:lang w:val="cs-CZ"/>
        </w:rPr>
      </w:pPr>
      <w:r w:rsidRPr="002A357B">
        <w:rPr>
          <w:rFonts w:cs="Times New Roman"/>
          <w:b/>
          <w:noProof/>
          <w:szCs w:val="22"/>
          <w:lang w:val="cs-CZ"/>
        </w:rPr>
        <w:lastRenderedPageBreak/>
        <w:t>Příbalová informace: informace pro pacienta</w:t>
      </w:r>
    </w:p>
    <w:p w14:paraId="60C11509" w14:textId="77777777" w:rsidR="005F5D37" w:rsidRPr="002A357B" w:rsidRDefault="005F5D37" w:rsidP="002A357B">
      <w:pPr>
        <w:numPr>
          <w:ilvl w:val="12"/>
          <w:numId w:val="0"/>
        </w:numPr>
        <w:spacing w:line="240" w:lineRule="auto"/>
        <w:ind w:left="567" w:hanging="567"/>
        <w:rPr>
          <w:rFonts w:cs="Times New Roman"/>
          <w:szCs w:val="22"/>
          <w:lang w:val="cs-CZ"/>
        </w:rPr>
      </w:pPr>
    </w:p>
    <w:p w14:paraId="6A50D920" w14:textId="7902B6B8" w:rsidR="005F5D37" w:rsidRPr="002A357B" w:rsidRDefault="00BB2A7C" w:rsidP="002A357B">
      <w:pPr>
        <w:numPr>
          <w:ilvl w:val="12"/>
          <w:numId w:val="0"/>
        </w:numPr>
        <w:spacing w:line="240" w:lineRule="auto"/>
        <w:ind w:left="567" w:hanging="567"/>
        <w:jc w:val="center"/>
        <w:rPr>
          <w:rFonts w:cs="Times New Roman"/>
          <w:b/>
          <w:szCs w:val="22"/>
          <w:lang w:val="cs-CZ"/>
        </w:rPr>
      </w:pPr>
      <w:r w:rsidRPr="001101AB">
        <w:rPr>
          <w:rFonts w:cs="Times New Roman"/>
          <w:b/>
          <w:szCs w:val="22"/>
          <w:lang w:val="pt-PT"/>
        </w:rPr>
        <w:t xml:space="preserve">Tenofovir disoproxil </w:t>
      </w:r>
      <w:r w:rsidR="009446EC">
        <w:rPr>
          <w:rFonts w:cs="Times New Roman"/>
          <w:b/>
          <w:szCs w:val="22"/>
          <w:lang w:val="pt-PT"/>
        </w:rPr>
        <w:t>Viatris</w:t>
      </w:r>
      <w:r w:rsidR="005F5D37" w:rsidRPr="002A357B">
        <w:rPr>
          <w:rFonts w:cs="Times New Roman"/>
          <w:b/>
          <w:szCs w:val="22"/>
          <w:lang w:val="cs-CZ"/>
        </w:rPr>
        <w:t xml:space="preserve"> 245 mg potahované tablety</w:t>
      </w:r>
    </w:p>
    <w:p w14:paraId="3AA69F2E" w14:textId="493A2C6B" w:rsidR="005F5D37" w:rsidRPr="002A357B" w:rsidRDefault="00B61770" w:rsidP="002A357B">
      <w:pPr>
        <w:numPr>
          <w:ilvl w:val="12"/>
          <w:numId w:val="0"/>
        </w:numPr>
        <w:spacing w:line="240" w:lineRule="auto"/>
        <w:ind w:left="567" w:hanging="567"/>
        <w:jc w:val="center"/>
        <w:rPr>
          <w:rFonts w:cs="Times New Roman"/>
          <w:szCs w:val="22"/>
          <w:lang w:val="cs-CZ"/>
        </w:rPr>
      </w:pPr>
      <w:proofErr w:type="spellStart"/>
      <w:r w:rsidRPr="002A357B">
        <w:rPr>
          <w:rFonts w:cs="Times New Roman"/>
          <w:szCs w:val="22"/>
          <w:lang w:val="cs-CZ"/>
        </w:rPr>
        <w:t>tenofovir</w:t>
      </w:r>
      <w:r w:rsidR="00B571CA">
        <w:rPr>
          <w:rFonts w:cs="Times New Roman"/>
          <w:szCs w:val="22"/>
          <w:lang w:val="cs-CZ"/>
        </w:rPr>
        <w:t>-</w:t>
      </w:r>
      <w:r w:rsidR="005F5D37" w:rsidRPr="002A357B">
        <w:rPr>
          <w:rFonts w:cs="Times New Roman"/>
          <w:szCs w:val="22"/>
          <w:lang w:val="cs-CZ"/>
        </w:rPr>
        <w:t>disoproxil</w:t>
      </w:r>
      <w:proofErr w:type="spellEnd"/>
    </w:p>
    <w:p w14:paraId="0F843DBC" w14:textId="77777777" w:rsidR="004E45D8" w:rsidRPr="002A357B" w:rsidRDefault="004E45D8" w:rsidP="002A357B">
      <w:pPr>
        <w:spacing w:line="240" w:lineRule="auto"/>
        <w:jc w:val="center"/>
        <w:rPr>
          <w:rFonts w:cs="Times New Roman"/>
          <w:szCs w:val="22"/>
          <w:lang w:val="cs-CZ"/>
        </w:rPr>
      </w:pPr>
    </w:p>
    <w:p w14:paraId="5F411B47" w14:textId="77777777" w:rsidR="005F5D37" w:rsidRPr="002A357B" w:rsidRDefault="005F5D37" w:rsidP="002A357B">
      <w:pPr>
        <w:keepNext/>
        <w:spacing w:line="240" w:lineRule="auto"/>
        <w:rPr>
          <w:rFonts w:cs="Times New Roman"/>
          <w:b/>
          <w:szCs w:val="22"/>
          <w:lang w:val="cs-CZ"/>
        </w:rPr>
      </w:pPr>
      <w:r w:rsidRPr="002A357B">
        <w:rPr>
          <w:rFonts w:cs="Times New Roman"/>
          <w:b/>
          <w:szCs w:val="22"/>
          <w:lang w:val="cs-CZ"/>
        </w:rPr>
        <w:t>Přečtěte si pozorně celou příbalovou informaci dříve, než začnete tento přípravek užívat</w:t>
      </w:r>
      <w:r w:rsidRPr="002A357B">
        <w:rPr>
          <w:rFonts w:cs="Times New Roman"/>
          <w:b/>
          <w:noProof/>
          <w:szCs w:val="22"/>
          <w:lang w:val="cs-CZ"/>
        </w:rPr>
        <w:t>, protože obsahuje pro Vás důležité údaje</w:t>
      </w:r>
      <w:r w:rsidRPr="002A357B">
        <w:rPr>
          <w:rFonts w:cs="Times New Roman"/>
          <w:b/>
          <w:szCs w:val="22"/>
          <w:lang w:val="cs-CZ"/>
        </w:rPr>
        <w:t>.</w:t>
      </w:r>
    </w:p>
    <w:p w14:paraId="5FC065A8" w14:textId="77777777" w:rsidR="005F5D37" w:rsidRPr="002A357B" w:rsidRDefault="005F5D37" w:rsidP="002A357B">
      <w:pPr>
        <w:pStyle w:val="Textvbloku"/>
        <w:spacing w:line="240" w:lineRule="auto"/>
        <w:rPr>
          <w:rFonts w:cs="Times New Roman"/>
          <w:szCs w:val="22"/>
        </w:rPr>
      </w:pPr>
      <w:r w:rsidRPr="002A357B">
        <w:rPr>
          <w:rFonts w:cs="Times New Roman"/>
          <w:szCs w:val="22"/>
        </w:rPr>
        <w:t>-</w:t>
      </w:r>
      <w:r w:rsidRPr="002A357B">
        <w:rPr>
          <w:rFonts w:cs="Times New Roman"/>
          <w:szCs w:val="22"/>
        </w:rPr>
        <w:tab/>
        <w:t>Ponechte si příbalovou informaci pro případ, že si ji budete potřebovat přečíst znovu.</w:t>
      </w:r>
    </w:p>
    <w:p w14:paraId="7308C953" w14:textId="77777777" w:rsidR="005F5D37" w:rsidRPr="002A357B" w:rsidRDefault="005F5D37" w:rsidP="002A357B">
      <w:pPr>
        <w:pStyle w:val="Textvbloku"/>
        <w:spacing w:line="240" w:lineRule="auto"/>
        <w:rPr>
          <w:rFonts w:cs="Times New Roman"/>
          <w:szCs w:val="22"/>
        </w:rPr>
      </w:pPr>
      <w:r w:rsidRPr="002A357B">
        <w:rPr>
          <w:rFonts w:cs="Times New Roman"/>
          <w:szCs w:val="22"/>
        </w:rPr>
        <w:t>-</w:t>
      </w:r>
      <w:r w:rsidRPr="002A357B">
        <w:rPr>
          <w:rFonts w:cs="Times New Roman"/>
          <w:szCs w:val="22"/>
        </w:rPr>
        <w:tab/>
        <w:t>Máte</w:t>
      </w:r>
      <w:r w:rsidRPr="002A357B">
        <w:rPr>
          <w:rFonts w:cs="Times New Roman"/>
          <w:szCs w:val="22"/>
        </w:rPr>
        <w:noBreakHyphen/>
        <w:t xml:space="preserve">li </w:t>
      </w:r>
      <w:r w:rsidRPr="002A357B">
        <w:rPr>
          <w:rFonts w:cs="Times New Roman"/>
          <w:noProof/>
          <w:szCs w:val="22"/>
        </w:rPr>
        <w:t>jakékoli</w:t>
      </w:r>
      <w:r w:rsidRPr="002A357B">
        <w:rPr>
          <w:rFonts w:cs="Times New Roman"/>
          <w:szCs w:val="22"/>
        </w:rPr>
        <w:t xml:space="preserve"> další otázky, zeptejte se svého lékaře nebo lékárníka.</w:t>
      </w:r>
    </w:p>
    <w:p w14:paraId="3320798D" w14:textId="77777777" w:rsidR="005F5D37" w:rsidRPr="002A357B" w:rsidRDefault="005F5D37" w:rsidP="002A357B">
      <w:pPr>
        <w:pStyle w:val="Textvbloku"/>
        <w:spacing w:line="240" w:lineRule="auto"/>
        <w:rPr>
          <w:rFonts w:cs="Times New Roman"/>
          <w:szCs w:val="22"/>
        </w:rPr>
      </w:pPr>
      <w:r w:rsidRPr="002A357B">
        <w:rPr>
          <w:rFonts w:cs="Times New Roman"/>
          <w:szCs w:val="22"/>
        </w:rPr>
        <w:t>-</w:t>
      </w:r>
      <w:r w:rsidRPr="002A357B">
        <w:rPr>
          <w:rFonts w:cs="Times New Roman"/>
          <w:szCs w:val="22"/>
        </w:rPr>
        <w:tab/>
        <w:t xml:space="preserve">Tento přípravek byl předepsán </w:t>
      </w:r>
      <w:r w:rsidRPr="002A357B">
        <w:rPr>
          <w:rFonts w:cs="Times New Roman"/>
          <w:noProof/>
          <w:szCs w:val="22"/>
        </w:rPr>
        <w:t xml:space="preserve">výhradně </w:t>
      </w:r>
      <w:r w:rsidRPr="002A357B">
        <w:rPr>
          <w:rFonts w:cs="Times New Roman"/>
          <w:szCs w:val="22"/>
        </w:rPr>
        <w:t xml:space="preserve">Vám. Nedávejte </w:t>
      </w:r>
      <w:r w:rsidRPr="002A357B">
        <w:rPr>
          <w:rFonts w:cs="Times New Roman"/>
          <w:noProof/>
          <w:szCs w:val="22"/>
        </w:rPr>
        <w:t xml:space="preserve">jej </w:t>
      </w:r>
      <w:r w:rsidRPr="002A357B">
        <w:rPr>
          <w:rFonts w:cs="Times New Roman"/>
          <w:szCs w:val="22"/>
        </w:rPr>
        <w:t>žádné další osobě. Mohl by jí ublížit, a to i tehdy, má</w:t>
      </w:r>
      <w:r w:rsidRPr="002A357B">
        <w:rPr>
          <w:rFonts w:cs="Times New Roman"/>
          <w:szCs w:val="22"/>
        </w:rPr>
        <w:noBreakHyphen/>
        <w:t xml:space="preserve">li stejné </w:t>
      </w:r>
      <w:r w:rsidRPr="002A357B">
        <w:rPr>
          <w:rFonts w:cs="Times New Roman"/>
          <w:noProof/>
          <w:szCs w:val="22"/>
        </w:rPr>
        <w:t xml:space="preserve">známky onemocnění </w:t>
      </w:r>
      <w:r w:rsidRPr="002A357B">
        <w:rPr>
          <w:rFonts w:cs="Times New Roman"/>
          <w:szCs w:val="22"/>
        </w:rPr>
        <w:t>jako Vy.</w:t>
      </w:r>
    </w:p>
    <w:p w14:paraId="7FE3EE8F" w14:textId="77777777" w:rsidR="005F5D37" w:rsidRPr="002A357B" w:rsidRDefault="005F5D37" w:rsidP="002A357B">
      <w:pPr>
        <w:spacing w:line="240" w:lineRule="auto"/>
        <w:ind w:left="567" w:right="-2" w:hanging="567"/>
        <w:rPr>
          <w:rFonts w:cs="Times New Roman"/>
          <w:noProof/>
          <w:szCs w:val="22"/>
          <w:lang w:val="cs-CZ"/>
        </w:rPr>
      </w:pPr>
      <w:r w:rsidRPr="002A357B">
        <w:rPr>
          <w:rFonts w:cs="Times New Roman"/>
          <w:noProof/>
          <w:szCs w:val="22"/>
          <w:lang w:val="cs-CZ"/>
        </w:rPr>
        <w:t>-</w:t>
      </w:r>
      <w:r w:rsidRPr="002A357B">
        <w:rPr>
          <w:rFonts w:cs="Times New Roman"/>
          <w:noProof/>
          <w:szCs w:val="22"/>
          <w:lang w:val="cs-CZ"/>
        </w:rPr>
        <w:tab/>
      </w:r>
      <w:r w:rsidRPr="002A357B">
        <w:rPr>
          <w:rFonts w:cs="Times New Roman"/>
          <w:szCs w:val="22"/>
          <w:lang w:val="cs-CZ"/>
        </w:rPr>
        <w:t xml:space="preserve">Pokud se </w:t>
      </w:r>
      <w:r w:rsidRPr="002A357B">
        <w:rPr>
          <w:rFonts w:cs="Times New Roman"/>
          <w:noProof/>
          <w:szCs w:val="22"/>
          <w:lang w:val="cs-CZ"/>
        </w:rPr>
        <w:t xml:space="preserve">u Vás vyskytne </w:t>
      </w:r>
      <w:r w:rsidRPr="002A357B">
        <w:rPr>
          <w:rFonts w:cs="Times New Roman"/>
          <w:szCs w:val="22"/>
          <w:lang w:val="cs-CZ"/>
        </w:rPr>
        <w:t>kterýkoli z nežádoucích účinků</w:t>
      </w:r>
      <w:r w:rsidRPr="002A357B">
        <w:rPr>
          <w:rFonts w:cs="Times New Roman"/>
          <w:noProof/>
          <w:szCs w:val="22"/>
          <w:lang w:val="cs-CZ"/>
        </w:rPr>
        <w:t xml:space="preserve">, sdělte to svému lékaři </w:t>
      </w:r>
      <w:r w:rsidRPr="002A357B">
        <w:rPr>
          <w:rFonts w:cs="Times New Roman"/>
          <w:szCs w:val="22"/>
          <w:lang w:val="cs-CZ"/>
        </w:rPr>
        <w:t>nebo</w:t>
      </w:r>
      <w:r w:rsidRPr="002A357B">
        <w:rPr>
          <w:rFonts w:cs="Times New Roman"/>
          <w:noProof/>
          <w:szCs w:val="22"/>
          <w:lang w:val="cs-CZ"/>
        </w:rPr>
        <w:t xml:space="preserve"> lékárníkovi. Stejně postupujte v případě</w:t>
      </w:r>
      <w:r w:rsidRPr="002A357B">
        <w:rPr>
          <w:rFonts w:cs="Times New Roman"/>
          <w:szCs w:val="22"/>
          <w:lang w:val="cs-CZ"/>
        </w:rPr>
        <w:t xml:space="preserve"> jakýchkoli nežádoucích účinků, které nejsou uvedeny v této příbalové informaci</w:t>
      </w:r>
      <w:r w:rsidRPr="002A357B">
        <w:rPr>
          <w:rFonts w:cs="Times New Roman"/>
          <w:noProof/>
          <w:szCs w:val="22"/>
          <w:lang w:val="cs-CZ"/>
        </w:rPr>
        <w:t>.</w:t>
      </w:r>
      <w:r w:rsidR="00CF65DB" w:rsidRPr="002A357B">
        <w:rPr>
          <w:rFonts w:cs="Times New Roman"/>
          <w:noProof/>
          <w:szCs w:val="22"/>
          <w:lang w:val="cs-CZ"/>
        </w:rPr>
        <w:t xml:space="preserve"> Viz bod 4.</w:t>
      </w:r>
    </w:p>
    <w:p w14:paraId="567793C6" w14:textId="77777777" w:rsidR="00BB2A7C" w:rsidRPr="002A357B" w:rsidRDefault="00BB2A7C" w:rsidP="002A357B">
      <w:pPr>
        <w:numPr>
          <w:ilvl w:val="12"/>
          <w:numId w:val="0"/>
        </w:numPr>
        <w:spacing w:line="240" w:lineRule="auto"/>
        <w:ind w:right="-2"/>
        <w:rPr>
          <w:rFonts w:cs="Times New Roman"/>
          <w:szCs w:val="22"/>
          <w:lang w:val="cs-CZ"/>
        </w:rPr>
      </w:pPr>
    </w:p>
    <w:p w14:paraId="446CE799" w14:textId="77777777" w:rsidR="005F5D37" w:rsidRPr="002A357B" w:rsidRDefault="005F5D37" w:rsidP="0002427B">
      <w:pPr>
        <w:keepNext/>
        <w:numPr>
          <w:ilvl w:val="12"/>
          <w:numId w:val="0"/>
        </w:numPr>
        <w:spacing w:line="240" w:lineRule="auto"/>
        <w:rPr>
          <w:rFonts w:cs="Times New Roman"/>
          <w:szCs w:val="22"/>
          <w:lang w:val="cs-CZ"/>
        </w:rPr>
      </w:pPr>
      <w:r w:rsidRPr="002A357B">
        <w:rPr>
          <w:rFonts w:cs="Times New Roman"/>
          <w:b/>
          <w:noProof/>
          <w:szCs w:val="22"/>
          <w:lang w:val="cs-CZ"/>
        </w:rPr>
        <w:t>Co naleznete v této</w:t>
      </w:r>
      <w:r w:rsidRPr="002A357B">
        <w:rPr>
          <w:rFonts w:cs="Times New Roman"/>
          <w:b/>
          <w:szCs w:val="22"/>
          <w:lang w:val="cs-CZ"/>
        </w:rPr>
        <w:t xml:space="preserve"> příbalové informaci</w:t>
      </w:r>
    </w:p>
    <w:p w14:paraId="20FDBC2A" w14:textId="57C6DD36"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1.</w:t>
      </w:r>
      <w:r w:rsidRPr="002A357B">
        <w:rPr>
          <w:rFonts w:cs="Times New Roman"/>
          <w:szCs w:val="22"/>
          <w:lang w:val="cs-CZ"/>
        </w:rPr>
        <w:tab/>
        <w:t xml:space="preserve">Co je přípravek </w:t>
      </w:r>
      <w:proofErr w:type="spellStart"/>
      <w:r w:rsidR="00BB2A7C" w:rsidRPr="002A357B">
        <w:rPr>
          <w:rFonts w:cs="Times New Roman"/>
          <w:szCs w:val="22"/>
          <w:lang w:val="cs-CZ"/>
        </w:rPr>
        <w:t>Tenofovir</w:t>
      </w:r>
      <w:proofErr w:type="spellEnd"/>
      <w:r w:rsidR="00BB2A7C" w:rsidRPr="002A357B">
        <w:rPr>
          <w:rFonts w:cs="Times New Roman"/>
          <w:szCs w:val="22"/>
          <w:lang w:val="cs-CZ"/>
        </w:rPr>
        <w:t xml:space="preserve"> </w:t>
      </w:r>
      <w:proofErr w:type="spellStart"/>
      <w:r w:rsidR="00BB2A7C" w:rsidRPr="002A357B">
        <w:rPr>
          <w:rFonts w:cs="Times New Roman"/>
          <w:szCs w:val="22"/>
          <w:lang w:val="cs-CZ"/>
        </w:rPr>
        <w:t>disoproxil</w:t>
      </w:r>
      <w:proofErr w:type="spellEnd"/>
      <w:r w:rsidR="00BB2A7C"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a k čemu se používá</w:t>
      </w:r>
    </w:p>
    <w:p w14:paraId="41285A18" w14:textId="03214061"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2.</w:t>
      </w:r>
      <w:r w:rsidRPr="002A357B">
        <w:rPr>
          <w:rFonts w:cs="Times New Roman"/>
          <w:szCs w:val="22"/>
          <w:lang w:val="cs-CZ"/>
        </w:rPr>
        <w:tab/>
        <w:t xml:space="preserve">Čemu musíte věnovat pozornost, než začnete přípravek </w:t>
      </w:r>
      <w:proofErr w:type="spellStart"/>
      <w:r w:rsidR="00346CAF" w:rsidRPr="002A357B">
        <w:rPr>
          <w:rFonts w:cs="Times New Roman"/>
          <w:szCs w:val="22"/>
          <w:lang w:val="cs-CZ"/>
        </w:rPr>
        <w:t>Tenofovir</w:t>
      </w:r>
      <w:proofErr w:type="spellEnd"/>
      <w:r w:rsidR="00346CAF" w:rsidRPr="002A357B">
        <w:rPr>
          <w:rFonts w:cs="Times New Roman"/>
          <w:szCs w:val="22"/>
          <w:lang w:val="cs-CZ"/>
        </w:rPr>
        <w:t xml:space="preserve"> </w:t>
      </w:r>
      <w:proofErr w:type="spellStart"/>
      <w:r w:rsidR="00346CAF" w:rsidRPr="002A357B">
        <w:rPr>
          <w:rFonts w:cs="Times New Roman"/>
          <w:szCs w:val="22"/>
          <w:lang w:val="cs-CZ"/>
        </w:rPr>
        <w:t>disoproxil</w:t>
      </w:r>
      <w:proofErr w:type="spellEnd"/>
      <w:r w:rsidR="00346CAF"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užívat</w:t>
      </w:r>
    </w:p>
    <w:p w14:paraId="44152575" w14:textId="2DAF81F6"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3.</w:t>
      </w:r>
      <w:r w:rsidRPr="002A357B">
        <w:rPr>
          <w:rFonts w:cs="Times New Roman"/>
          <w:szCs w:val="22"/>
          <w:lang w:val="cs-CZ"/>
        </w:rPr>
        <w:tab/>
        <w:t xml:space="preserve">Jak se přípravek </w:t>
      </w:r>
      <w:proofErr w:type="spellStart"/>
      <w:r w:rsidR="00346CAF" w:rsidRPr="002A357B">
        <w:rPr>
          <w:rFonts w:cs="Times New Roman"/>
          <w:szCs w:val="22"/>
          <w:lang w:val="cs-CZ"/>
        </w:rPr>
        <w:t>Tenofovir</w:t>
      </w:r>
      <w:proofErr w:type="spellEnd"/>
      <w:r w:rsidR="00346CAF" w:rsidRPr="002A357B">
        <w:rPr>
          <w:rFonts w:cs="Times New Roman"/>
          <w:szCs w:val="22"/>
          <w:lang w:val="cs-CZ"/>
        </w:rPr>
        <w:t xml:space="preserve"> </w:t>
      </w:r>
      <w:proofErr w:type="spellStart"/>
      <w:r w:rsidR="00346CAF" w:rsidRPr="002A357B">
        <w:rPr>
          <w:rFonts w:cs="Times New Roman"/>
          <w:szCs w:val="22"/>
          <w:lang w:val="cs-CZ"/>
        </w:rPr>
        <w:t>disoproxil</w:t>
      </w:r>
      <w:proofErr w:type="spellEnd"/>
      <w:r w:rsidR="00346CAF"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užívá</w:t>
      </w:r>
    </w:p>
    <w:p w14:paraId="7A4AD211" w14:textId="77777777"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4.</w:t>
      </w:r>
      <w:r w:rsidRPr="002A357B">
        <w:rPr>
          <w:rFonts w:cs="Times New Roman"/>
          <w:szCs w:val="22"/>
          <w:lang w:val="cs-CZ"/>
        </w:rPr>
        <w:tab/>
        <w:t>Možné nežádoucí účinky</w:t>
      </w:r>
    </w:p>
    <w:p w14:paraId="2369CAD7" w14:textId="4119811A"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5.</w:t>
      </w:r>
      <w:r w:rsidRPr="002A357B">
        <w:rPr>
          <w:rFonts w:cs="Times New Roman"/>
          <w:szCs w:val="22"/>
          <w:lang w:val="cs-CZ"/>
        </w:rPr>
        <w:tab/>
      </w:r>
      <w:r w:rsidRPr="002A357B">
        <w:rPr>
          <w:rFonts w:cs="Times New Roman"/>
          <w:noProof/>
          <w:szCs w:val="22"/>
          <w:lang w:val="cs-CZ"/>
        </w:rPr>
        <w:t xml:space="preserve">Jak přípravek </w:t>
      </w:r>
      <w:r w:rsidR="00346CAF"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uchovávat</w:t>
      </w:r>
    </w:p>
    <w:p w14:paraId="2C976CE7" w14:textId="77777777" w:rsidR="005F5D37" w:rsidRPr="002A357B" w:rsidRDefault="005F5D37" w:rsidP="002A357B">
      <w:pPr>
        <w:spacing w:line="240" w:lineRule="auto"/>
        <w:ind w:left="567" w:right="-29" w:hanging="567"/>
        <w:rPr>
          <w:rFonts w:cs="Times New Roman"/>
          <w:szCs w:val="22"/>
          <w:lang w:val="cs-CZ"/>
        </w:rPr>
      </w:pPr>
      <w:r w:rsidRPr="002A357B">
        <w:rPr>
          <w:rFonts w:cs="Times New Roman"/>
          <w:szCs w:val="22"/>
          <w:lang w:val="cs-CZ"/>
        </w:rPr>
        <w:t>6.</w:t>
      </w:r>
      <w:r w:rsidRPr="002A357B">
        <w:rPr>
          <w:rFonts w:cs="Times New Roman"/>
          <w:szCs w:val="22"/>
          <w:lang w:val="cs-CZ"/>
        </w:rPr>
        <w:tab/>
      </w:r>
      <w:r w:rsidRPr="002A357B">
        <w:rPr>
          <w:rFonts w:cs="Times New Roman"/>
          <w:noProof/>
          <w:szCs w:val="22"/>
          <w:lang w:val="cs-CZ"/>
        </w:rPr>
        <w:t xml:space="preserve">Obsah balení a další </w:t>
      </w:r>
      <w:r w:rsidRPr="002A357B">
        <w:rPr>
          <w:rFonts w:cs="Times New Roman"/>
          <w:szCs w:val="22"/>
          <w:lang w:val="cs-CZ"/>
        </w:rPr>
        <w:t>informace</w:t>
      </w:r>
    </w:p>
    <w:p w14:paraId="4839A8BE" w14:textId="77777777" w:rsidR="005F5D37" w:rsidRPr="002A357B" w:rsidRDefault="005F5D37" w:rsidP="002A357B">
      <w:pPr>
        <w:spacing w:line="240" w:lineRule="auto"/>
        <w:rPr>
          <w:rFonts w:cs="Times New Roman"/>
          <w:szCs w:val="22"/>
          <w:lang w:val="cs-CZ"/>
        </w:rPr>
      </w:pPr>
    </w:p>
    <w:p w14:paraId="670B5E28" w14:textId="77777777" w:rsidR="005F5D37" w:rsidRPr="002A357B" w:rsidRDefault="005F5D37" w:rsidP="002A357B">
      <w:pPr>
        <w:spacing w:line="240" w:lineRule="auto"/>
        <w:rPr>
          <w:rFonts w:cs="Times New Roman"/>
          <w:szCs w:val="22"/>
          <w:lang w:val="cs-CZ"/>
        </w:rPr>
      </w:pPr>
      <w:r w:rsidRPr="002A357B">
        <w:rPr>
          <w:rFonts w:cs="Times New Roman"/>
          <w:b/>
          <w:bCs/>
          <w:szCs w:val="22"/>
          <w:lang w:val="cs-CZ"/>
        </w:rPr>
        <w:t xml:space="preserve">Pokud byl </w:t>
      </w:r>
      <w:r w:rsidR="00346CAF" w:rsidRPr="002A357B">
        <w:rPr>
          <w:rFonts w:cs="Times New Roman"/>
          <w:b/>
          <w:bCs/>
          <w:szCs w:val="22"/>
          <w:lang w:val="cs-CZ"/>
        </w:rPr>
        <w:t xml:space="preserve">tento </w:t>
      </w:r>
      <w:r w:rsidRPr="002A357B">
        <w:rPr>
          <w:rFonts w:cs="Times New Roman"/>
          <w:b/>
          <w:bCs/>
          <w:szCs w:val="22"/>
          <w:lang w:val="cs-CZ"/>
        </w:rPr>
        <w:t>přípravek předepsán Vašemu dítěti, mějte na paměti, že všechny údaje v této příbalové informaci se týkají Vašeho dítěte (v takovém případě prosím čtěte „Vaše dítě“ místo „Vy“).</w:t>
      </w:r>
    </w:p>
    <w:p w14:paraId="3A281C44" w14:textId="77777777" w:rsidR="005F5D37" w:rsidRPr="002A357B" w:rsidRDefault="005F5D37" w:rsidP="002A357B">
      <w:pPr>
        <w:spacing w:line="240" w:lineRule="auto"/>
        <w:rPr>
          <w:rFonts w:cs="Times New Roman"/>
          <w:szCs w:val="22"/>
          <w:lang w:val="cs-CZ"/>
        </w:rPr>
      </w:pPr>
    </w:p>
    <w:p w14:paraId="2FD14095" w14:textId="77777777" w:rsidR="005F5D37" w:rsidRPr="002A357B" w:rsidRDefault="005F5D37" w:rsidP="002A357B">
      <w:pPr>
        <w:spacing w:line="240" w:lineRule="auto"/>
        <w:rPr>
          <w:rFonts w:cs="Times New Roman"/>
          <w:szCs w:val="22"/>
          <w:lang w:val="cs-CZ"/>
        </w:rPr>
      </w:pPr>
    </w:p>
    <w:p w14:paraId="09A772D8" w14:textId="0A7A9EE9" w:rsidR="005F5D37" w:rsidRPr="002A357B" w:rsidRDefault="005F5D37" w:rsidP="002A357B">
      <w:pPr>
        <w:keepNext/>
        <w:keepLines/>
        <w:spacing w:line="240" w:lineRule="auto"/>
        <w:ind w:left="567" w:hanging="567"/>
        <w:rPr>
          <w:rFonts w:cs="Times New Roman"/>
          <w:szCs w:val="22"/>
          <w:lang w:val="cs-CZ"/>
        </w:rPr>
      </w:pPr>
      <w:r w:rsidRPr="002A357B">
        <w:rPr>
          <w:rFonts w:cs="Times New Roman"/>
          <w:b/>
          <w:szCs w:val="22"/>
          <w:lang w:val="cs-CZ"/>
        </w:rPr>
        <w:t>1.</w:t>
      </w:r>
      <w:r w:rsidRPr="002A357B">
        <w:rPr>
          <w:rFonts w:cs="Times New Roman"/>
          <w:b/>
          <w:szCs w:val="22"/>
          <w:lang w:val="cs-CZ"/>
        </w:rPr>
        <w:tab/>
      </w:r>
      <w:r w:rsidRPr="002A357B">
        <w:rPr>
          <w:rFonts w:cs="Times New Roman"/>
          <w:b/>
          <w:noProof/>
          <w:szCs w:val="22"/>
          <w:lang w:val="cs-CZ"/>
        </w:rPr>
        <w:t xml:space="preserve">Co je přípravek </w:t>
      </w:r>
      <w:r w:rsidR="00346CAF"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noProof/>
          <w:szCs w:val="22"/>
          <w:lang w:val="cs-CZ"/>
        </w:rPr>
        <w:t xml:space="preserve"> a k čemu se používá</w:t>
      </w:r>
    </w:p>
    <w:p w14:paraId="77ED6C5B" w14:textId="77777777" w:rsidR="005F5D37" w:rsidRPr="002A357B" w:rsidRDefault="005F5D37" w:rsidP="002A357B">
      <w:pPr>
        <w:keepNext/>
        <w:keepLines/>
        <w:numPr>
          <w:ilvl w:val="12"/>
          <w:numId w:val="0"/>
        </w:numPr>
        <w:spacing w:line="240" w:lineRule="auto"/>
        <w:rPr>
          <w:rFonts w:cs="Times New Roman"/>
          <w:szCs w:val="22"/>
          <w:lang w:val="cs-CZ"/>
        </w:rPr>
      </w:pPr>
    </w:p>
    <w:p w14:paraId="6A62DF7C" w14:textId="3092A15D"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Přípravek </w:t>
      </w:r>
      <w:proofErr w:type="spellStart"/>
      <w:r w:rsidR="00346CAF" w:rsidRPr="002A357B">
        <w:rPr>
          <w:rFonts w:cs="Times New Roman"/>
          <w:szCs w:val="22"/>
          <w:lang w:val="cs-CZ"/>
        </w:rPr>
        <w:t>Tenofovir</w:t>
      </w:r>
      <w:proofErr w:type="spellEnd"/>
      <w:r w:rsidR="00346CAF" w:rsidRPr="002A357B">
        <w:rPr>
          <w:rFonts w:cs="Times New Roman"/>
          <w:szCs w:val="22"/>
          <w:lang w:val="cs-CZ"/>
        </w:rPr>
        <w:t xml:space="preserve"> </w:t>
      </w:r>
      <w:proofErr w:type="spellStart"/>
      <w:r w:rsidR="00346CAF" w:rsidRPr="002A357B">
        <w:rPr>
          <w:rFonts w:cs="Times New Roman"/>
          <w:szCs w:val="22"/>
          <w:lang w:val="cs-CZ"/>
        </w:rPr>
        <w:t>disoproxil</w:t>
      </w:r>
      <w:proofErr w:type="spellEnd"/>
      <w:r w:rsidR="00346CAF"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obsahuje léčivou látku </w:t>
      </w:r>
      <w:r w:rsidRPr="002A357B">
        <w:rPr>
          <w:rFonts w:cs="Times New Roman"/>
          <w:i/>
          <w:szCs w:val="22"/>
          <w:lang w:val="cs-CZ"/>
        </w:rPr>
        <w:t>tenofovir-diso</w:t>
      </w:r>
      <w:r w:rsidR="009B3F96" w:rsidRPr="002A357B">
        <w:rPr>
          <w:rFonts w:cs="Times New Roman"/>
          <w:i/>
          <w:szCs w:val="22"/>
          <w:lang w:val="cs-CZ"/>
        </w:rPr>
        <w:t>proxil</w:t>
      </w:r>
      <w:r w:rsidRPr="002A357B">
        <w:rPr>
          <w:rFonts w:cs="Times New Roman"/>
          <w:szCs w:val="22"/>
          <w:lang w:val="cs-CZ"/>
        </w:rPr>
        <w:t xml:space="preserve">. Tato léčivá látka </w:t>
      </w:r>
      <w:proofErr w:type="gramStart"/>
      <w:r w:rsidRPr="002A357B">
        <w:rPr>
          <w:rFonts w:cs="Times New Roman"/>
          <w:szCs w:val="22"/>
          <w:lang w:val="cs-CZ"/>
        </w:rPr>
        <w:t>patří</w:t>
      </w:r>
      <w:proofErr w:type="gramEnd"/>
      <w:r w:rsidRPr="002A357B">
        <w:rPr>
          <w:rFonts w:cs="Times New Roman"/>
          <w:szCs w:val="22"/>
          <w:lang w:val="cs-CZ"/>
        </w:rPr>
        <w:t xml:space="preserve"> do skupiny </w:t>
      </w:r>
      <w:r w:rsidRPr="002A357B">
        <w:rPr>
          <w:rFonts w:cs="Times New Roman"/>
          <w:i/>
          <w:szCs w:val="22"/>
          <w:lang w:val="cs-CZ"/>
        </w:rPr>
        <w:t>antiretrovirových</w:t>
      </w:r>
      <w:r w:rsidRPr="002A357B">
        <w:rPr>
          <w:rFonts w:cs="Times New Roman"/>
          <w:szCs w:val="22"/>
          <w:lang w:val="cs-CZ"/>
        </w:rPr>
        <w:t xml:space="preserve"> nebo antivirových léčiv, která se používají při léčbě infekce HIV </w:t>
      </w:r>
      <w:r w:rsidR="00A335E7" w:rsidRPr="002A357B">
        <w:rPr>
          <w:rFonts w:cs="Times New Roman"/>
          <w:szCs w:val="22"/>
          <w:lang w:val="cs-CZ" w:eastAsia="cs-CZ"/>
        </w:rPr>
        <w:t xml:space="preserve">(virem lidské imunitní nedostatečnosti) </w:t>
      </w:r>
      <w:r w:rsidRPr="002A357B">
        <w:rPr>
          <w:rFonts w:cs="Times New Roman"/>
          <w:szCs w:val="22"/>
          <w:lang w:val="cs-CZ"/>
        </w:rPr>
        <w:t>nebo HBV</w:t>
      </w:r>
      <w:r w:rsidR="00A335E7" w:rsidRPr="002A357B">
        <w:rPr>
          <w:rFonts w:cs="Times New Roman"/>
          <w:szCs w:val="22"/>
          <w:lang w:val="cs-CZ"/>
        </w:rPr>
        <w:t xml:space="preserve"> </w:t>
      </w:r>
      <w:r w:rsidR="00A335E7" w:rsidRPr="002A357B">
        <w:rPr>
          <w:rFonts w:cs="Times New Roman"/>
          <w:szCs w:val="22"/>
          <w:lang w:val="cs-CZ" w:eastAsia="cs-CZ"/>
        </w:rPr>
        <w:t>(virem hepatitidy B (zánětu jater typu B)</w:t>
      </w:r>
      <w:r w:rsidRPr="002A357B">
        <w:rPr>
          <w:rFonts w:cs="Times New Roman"/>
          <w:szCs w:val="22"/>
          <w:lang w:val="cs-CZ"/>
        </w:rPr>
        <w:t xml:space="preserve">, či obou infekcí. Tenofovir je </w:t>
      </w:r>
      <w:r w:rsidRPr="002A357B">
        <w:rPr>
          <w:rFonts w:cs="Times New Roman"/>
          <w:i/>
          <w:szCs w:val="22"/>
          <w:lang w:val="cs-CZ"/>
        </w:rPr>
        <w:t>nukleotidový inhibitor reverzní transkriptázy</w:t>
      </w:r>
      <w:r w:rsidRPr="002A357B">
        <w:rPr>
          <w:rFonts w:cs="Times New Roman"/>
          <w:szCs w:val="22"/>
          <w:lang w:val="cs-CZ"/>
        </w:rPr>
        <w:t xml:space="preserve">, obecně znám jako NRTI </w:t>
      </w:r>
      <w:r w:rsidRPr="002A357B">
        <w:rPr>
          <w:rFonts w:cs="Times New Roman"/>
          <w:i/>
          <w:szCs w:val="22"/>
          <w:lang w:val="cs-CZ"/>
        </w:rPr>
        <w:t>(nukleosidový/nukleotidový inhibitor reverzní transkriptázy)</w:t>
      </w:r>
      <w:r w:rsidRPr="002A357B">
        <w:rPr>
          <w:rFonts w:cs="Times New Roman"/>
          <w:szCs w:val="22"/>
          <w:lang w:val="cs-CZ"/>
        </w:rPr>
        <w:t xml:space="preserve">, a účinkuje zásahem do normální činnosti enzymů (u HIV </w:t>
      </w:r>
      <w:r w:rsidRPr="002A357B">
        <w:rPr>
          <w:rFonts w:cs="Times New Roman"/>
          <w:i/>
          <w:szCs w:val="22"/>
          <w:lang w:val="cs-CZ"/>
        </w:rPr>
        <w:t>reverzní transkriptázy</w:t>
      </w:r>
      <w:r w:rsidRPr="002A357B">
        <w:rPr>
          <w:rFonts w:cs="Times New Roman"/>
          <w:szCs w:val="22"/>
          <w:lang w:val="cs-CZ"/>
        </w:rPr>
        <w:t xml:space="preserve">, u hepatitidy B </w:t>
      </w:r>
      <w:r w:rsidRPr="002A357B">
        <w:rPr>
          <w:rFonts w:cs="Times New Roman"/>
          <w:i/>
          <w:szCs w:val="22"/>
          <w:lang w:val="cs-CZ"/>
        </w:rPr>
        <w:t>polymerázy DNA</w:t>
      </w:r>
      <w:r w:rsidRPr="002A357B">
        <w:rPr>
          <w:rFonts w:cs="Times New Roman"/>
          <w:szCs w:val="22"/>
          <w:lang w:val="cs-CZ"/>
        </w:rPr>
        <w:t xml:space="preserve">), které jsou nezbytné k tomu, aby se viry mohly rozmnožovat. K léčbě infekce </w:t>
      </w:r>
      <w:r w:rsidR="00A335E7" w:rsidRPr="002A357B">
        <w:rPr>
          <w:rFonts w:cs="Times New Roman"/>
          <w:szCs w:val="22"/>
          <w:lang w:val="cs-CZ"/>
        </w:rPr>
        <w:t xml:space="preserve">HIV </w:t>
      </w:r>
      <w:r w:rsidRPr="002A357B">
        <w:rPr>
          <w:rFonts w:cs="Times New Roman"/>
          <w:szCs w:val="22"/>
          <w:lang w:val="cs-CZ"/>
        </w:rPr>
        <w:t xml:space="preserve">má být přípravek </w:t>
      </w:r>
      <w:proofErr w:type="spellStart"/>
      <w:r w:rsidR="00346CAF" w:rsidRPr="002A357B">
        <w:rPr>
          <w:rFonts w:cs="Times New Roman"/>
          <w:szCs w:val="22"/>
          <w:lang w:val="cs-CZ"/>
        </w:rPr>
        <w:t>Tenofovir</w:t>
      </w:r>
      <w:proofErr w:type="spellEnd"/>
      <w:r w:rsidR="00346CAF" w:rsidRPr="002A357B">
        <w:rPr>
          <w:rFonts w:cs="Times New Roman"/>
          <w:szCs w:val="22"/>
          <w:lang w:val="cs-CZ"/>
        </w:rPr>
        <w:t xml:space="preserve"> </w:t>
      </w:r>
      <w:proofErr w:type="spellStart"/>
      <w:r w:rsidR="00346CAF" w:rsidRPr="002A357B">
        <w:rPr>
          <w:rFonts w:cs="Times New Roman"/>
          <w:szCs w:val="22"/>
          <w:lang w:val="cs-CZ"/>
        </w:rPr>
        <w:t>disoproxil</w:t>
      </w:r>
      <w:proofErr w:type="spellEnd"/>
      <w:r w:rsidR="00346CAF"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vždy užíván s jinými léčivými přípravky</w:t>
      </w:r>
      <w:r w:rsidR="00A335E7" w:rsidRPr="002A357B">
        <w:rPr>
          <w:rFonts w:cs="Times New Roman"/>
          <w:szCs w:val="22"/>
          <w:lang w:val="cs-CZ"/>
        </w:rPr>
        <w:t xml:space="preserve"> určenými k léčbě infekce HIV</w:t>
      </w:r>
      <w:r w:rsidRPr="002A357B">
        <w:rPr>
          <w:rFonts w:cs="Times New Roman"/>
          <w:szCs w:val="22"/>
          <w:lang w:val="cs-CZ"/>
        </w:rPr>
        <w:t>.</w:t>
      </w:r>
    </w:p>
    <w:p w14:paraId="6E247EC5" w14:textId="77777777" w:rsidR="005F5D37" w:rsidRPr="002A357B" w:rsidRDefault="005F5D37" w:rsidP="002A357B">
      <w:pPr>
        <w:spacing w:line="240" w:lineRule="auto"/>
        <w:rPr>
          <w:rFonts w:cs="Times New Roman"/>
          <w:szCs w:val="22"/>
          <w:lang w:val="cs-CZ"/>
        </w:rPr>
      </w:pPr>
    </w:p>
    <w:p w14:paraId="09204CE5" w14:textId="04454820" w:rsidR="005F5D37" w:rsidRPr="002A357B" w:rsidRDefault="005F5D37" w:rsidP="002A357B">
      <w:pPr>
        <w:keepNext/>
        <w:keepLines/>
        <w:spacing w:line="240" w:lineRule="auto"/>
        <w:rPr>
          <w:rFonts w:cs="Times New Roman"/>
          <w:szCs w:val="22"/>
          <w:lang w:val="cs-CZ"/>
        </w:rPr>
      </w:pPr>
      <w:r w:rsidRPr="002A357B">
        <w:rPr>
          <w:rFonts w:cs="Times New Roman"/>
          <w:b/>
          <w:szCs w:val="22"/>
          <w:lang w:val="cs-CZ"/>
        </w:rPr>
        <w:t xml:space="preserve">Tablety </w:t>
      </w:r>
      <w:proofErr w:type="spellStart"/>
      <w:r w:rsidR="00346CAF" w:rsidRPr="002A357B">
        <w:rPr>
          <w:rFonts w:cs="Times New Roman"/>
          <w:b/>
          <w:szCs w:val="22"/>
          <w:lang w:val="cs-CZ"/>
        </w:rPr>
        <w:t>Tenofovir</w:t>
      </w:r>
      <w:proofErr w:type="spellEnd"/>
      <w:r w:rsidR="00346CAF" w:rsidRPr="002A357B">
        <w:rPr>
          <w:rFonts w:cs="Times New Roman"/>
          <w:b/>
          <w:szCs w:val="22"/>
          <w:lang w:val="cs-CZ"/>
        </w:rPr>
        <w:t xml:space="preserve"> </w:t>
      </w:r>
      <w:proofErr w:type="spellStart"/>
      <w:r w:rsidR="00346CAF" w:rsidRPr="002A357B">
        <w:rPr>
          <w:rFonts w:cs="Times New Roman"/>
          <w:b/>
          <w:szCs w:val="22"/>
          <w:lang w:val="cs-CZ"/>
        </w:rPr>
        <w:t>disoproxil</w:t>
      </w:r>
      <w:proofErr w:type="spellEnd"/>
      <w:r w:rsidR="00346CAF"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 xml:space="preserve"> 245 mg se používají k léčbě infekce HIV. </w:t>
      </w:r>
      <w:r w:rsidRPr="002A357B">
        <w:rPr>
          <w:rFonts w:cs="Times New Roman"/>
          <w:szCs w:val="22"/>
          <w:lang w:val="cs-CZ"/>
        </w:rPr>
        <w:t>Tablety jsou vhodné pro:</w:t>
      </w:r>
    </w:p>
    <w:p w14:paraId="3732B473" w14:textId="77777777" w:rsidR="005F5D37" w:rsidRPr="002A357B" w:rsidRDefault="001D6F67" w:rsidP="002A357B">
      <w:pPr>
        <w:numPr>
          <w:ilvl w:val="0"/>
          <w:numId w:val="33"/>
        </w:numPr>
        <w:spacing w:line="240" w:lineRule="auto"/>
        <w:ind w:left="567" w:hanging="567"/>
        <w:rPr>
          <w:rFonts w:cs="Times New Roman"/>
          <w:szCs w:val="22"/>
          <w:lang w:val="cs-CZ"/>
        </w:rPr>
      </w:pPr>
      <w:r w:rsidRPr="002A357B">
        <w:rPr>
          <w:rFonts w:cs="Times New Roman"/>
          <w:b/>
          <w:szCs w:val="22"/>
          <w:lang w:val="cs-CZ"/>
        </w:rPr>
        <w:t>d</w:t>
      </w:r>
      <w:r w:rsidR="005F5D37" w:rsidRPr="002A357B">
        <w:rPr>
          <w:rFonts w:cs="Times New Roman"/>
          <w:b/>
          <w:szCs w:val="22"/>
          <w:lang w:val="cs-CZ"/>
        </w:rPr>
        <w:t>ospělé,</w:t>
      </w:r>
    </w:p>
    <w:p w14:paraId="2F416FA7" w14:textId="77777777" w:rsidR="005F5D37" w:rsidRPr="002A357B" w:rsidRDefault="005F5D37" w:rsidP="002A357B">
      <w:pPr>
        <w:numPr>
          <w:ilvl w:val="0"/>
          <w:numId w:val="33"/>
        </w:numPr>
        <w:spacing w:line="240" w:lineRule="auto"/>
        <w:ind w:left="567" w:right="-2" w:hanging="567"/>
        <w:rPr>
          <w:rFonts w:cs="Times New Roman"/>
          <w:b/>
          <w:szCs w:val="22"/>
          <w:lang w:val="cs-CZ"/>
        </w:rPr>
      </w:pPr>
      <w:r w:rsidRPr="002A357B">
        <w:rPr>
          <w:rFonts w:cs="Times New Roman"/>
          <w:b/>
          <w:szCs w:val="22"/>
          <w:lang w:val="cs-CZ"/>
        </w:rPr>
        <w:t>dospívající ve věku od 12 do méně než 18 let, kteří již byli léčeni</w:t>
      </w:r>
      <w:r w:rsidRPr="002A357B">
        <w:rPr>
          <w:rFonts w:cs="Times New Roman"/>
          <w:szCs w:val="22"/>
          <w:lang w:val="cs-CZ"/>
        </w:rPr>
        <w:t xml:space="preserve"> jinými léky proti </w:t>
      </w:r>
      <w:r w:rsidR="00A335E7" w:rsidRPr="002A357B">
        <w:rPr>
          <w:rFonts w:cs="Times New Roman"/>
          <w:szCs w:val="22"/>
          <w:lang w:val="cs-CZ"/>
        </w:rPr>
        <w:t xml:space="preserve">infekci </w:t>
      </w:r>
      <w:r w:rsidRPr="002A357B">
        <w:rPr>
          <w:rFonts w:cs="Times New Roman"/>
          <w:szCs w:val="22"/>
          <w:lang w:val="cs-CZ"/>
        </w:rPr>
        <w:t xml:space="preserve">HIV, které již nejsou plně účinné v důsledku vývoje rezistence nebo které způsobily </w:t>
      </w:r>
      <w:r w:rsidR="00225AEF" w:rsidRPr="002A357B">
        <w:rPr>
          <w:rFonts w:cs="Times New Roman"/>
          <w:szCs w:val="22"/>
          <w:lang w:val="cs-CZ"/>
        </w:rPr>
        <w:t>nežádoucí</w:t>
      </w:r>
      <w:r w:rsidRPr="002A357B">
        <w:rPr>
          <w:rFonts w:cs="Times New Roman"/>
          <w:szCs w:val="22"/>
          <w:lang w:val="cs-CZ"/>
        </w:rPr>
        <w:t xml:space="preserve"> účinky.</w:t>
      </w:r>
    </w:p>
    <w:p w14:paraId="7C652544" w14:textId="77777777" w:rsidR="005F5D37" w:rsidRPr="002A357B" w:rsidRDefault="005F5D37" w:rsidP="002A357B">
      <w:pPr>
        <w:numPr>
          <w:ilvl w:val="12"/>
          <w:numId w:val="0"/>
        </w:numPr>
        <w:spacing w:line="240" w:lineRule="auto"/>
        <w:ind w:right="-2"/>
        <w:rPr>
          <w:rFonts w:cs="Times New Roman"/>
          <w:szCs w:val="22"/>
          <w:lang w:val="cs-CZ"/>
        </w:rPr>
      </w:pPr>
    </w:p>
    <w:p w14:paraId="4F53AC78" w14:textId="70ECB735" w:rsidR="005F5D37" w:rsidRPr="002A357B" w:rsidRDefault="005F5D37" w:rsidP="002A357B">
      <w:pPr>
        <w:keepNext/>
        <w:keepLines/>
        <w:numPr>
          <w:ilvl w:val="12"/>
          <w:numId w:val="0"/>
        </w:numPr>
        <w:spacing w:line="240" w:lineRule="auto"/>
        <w:rPr>
          <w:rFonts w:cs="Times New Roman"/>
          <w:b/>
          <w:szCs w:val="22"/>
          <w:lang w:val="cs-CZ"/>
        </w:rPr>
      </w:pPr>
      <w:r w:rsidRPr="002A357B">
        <w:rPr>
          <w:rFonts w:cs="Times New Roman"/>
          <w:b/>
          <w:szCs w:val="22"/>
          <w:lang w:val="cs-CZ"/>
        </w:rPr>
        <w:t xml:space="preserve">Tablety </w:t>
      </w:r>
      <w:proofErr w:type="spellStart"/>
      <w:r w:rsidR="007D1068" w:rsidRPr="002A357B">
        <w:rPr>
          <w:rFonts w:cs="Times New Roman"/>
          <w:b/>
          <w:szCs w:val="22"/>
          <w:lang w:val="cs-CZ"/>
        </w:rPr>
        <w:t>Tenofovir</w:t>
      </w:r>
      <w:proofErr w:type="spellEnd"/>
      <w:r w:rsidR="007D1068" w:rsidRPr="002A357B">
        <w:rPr>
          <w:rFonts w:cs="Times New Roman"/>
          <w:b/>
          <w:szCs w:val="22"/>
          <w:lang w:val="cs-CZ"/>
        </w:rPr>
        <w:t xml:space="preserve"> </w:t>
      </w:r>
      <w:proofErr w:type="spellStart"/>
      <w:r w:rsidR="007D1068" w:rsidRPr="002A357B">
        <w:rPr>
          <w:rFonts w:cs="Times New Roman"/>
          <w:b/>
          <w:szCs w:val="22"/>
          <w:lang w:val="cs-CZ"/>
        </w:rPr>
        <w:t>disoproxil</w:t>
      </w:r>
      <w:proofErr w:type="spellEnd"/>
      <w:r w:rsidR="007D1068" w:rsidRPr="002A357B">
        <w:rPr>
          <w:rFonts w:cs="Times New Roman"/>
          <w:b/>
          <w:szCs w:val="22"/>
          <w:lang w:val="cs-CZ"/>
        </w:rPr>
        <w:t xml:space="preserve"> </w:t>
      </w:r>
      <w:r w:rsidR="009446EC">
        <w:rPr>
          <w:rFonts w:cs="Times New Roman"/>
          <w:b/>
          <w:szCs w:val="22"/>
          <w:lang w:val="cs-CZ"/>
        </w:rPr>
        <w:t>Viatris</w:t>
      </w:r>
      <w:r w:rsidR="007D1068" w:rsidRPr="002A357B">
        <w:rPr>
          <w:rFonts w:cs="Times New Roman"/>
          <w:b/>
          <w:szCs w:val="22"/>
          <w:lang w:val="cs-CZ"/>
        </w:rPr>
        <w:t xml:space="preserve"> </w:t>
      </w:r>
      <w:r w:rsidRPr="002A357B">
        <w:rPr>
          <w:rFonts w:cs="Times New Roman"/>
          <w:b/>
          <w:szCs w:val="22"/>
          <w:lang w:val="cs-CZ"/>
        </w:rPr>
        <w:t xml:space="preserve">245 mg se také používají k léčbě chronické hepatitidy B, infekce </w:t>
      </w:r>
      <w:proofErr w:type="gramStart"/>
      <w:r w:rsidRPr="002A357B">
        <w:rPr>
          <w:rFonts w:cs="Times New Roman"/>
          <w:b/>
          <w:szCs w:val="22"/>
          <w:lang w:val="cs-CZ"/>
        </w:rPr>
        <w:t>HBV .</w:t>
      </w:r>
      <w:proofErr w:type="gramEnd"/>
      <w:r w:rsidRPr="002A357B">
        <w:rPr>
          <w:rFonts w:cs="Times New Roman"/>
          <w:b/>
          <w:szCs w:val="22"/>
          <w:lang w:val="cs-CZ"/>
        </w:rPr>
        <w:t xml:space="preserve"> </w:t>
      </w:r>
      <w:r w:rsidRPr="002A357B">
        <w:rPr>
          <w:rFonts w:cs="Times New Roman"/>
          <w:szCs w:val="22"/>
          <w:lang w:val="cs-CZ"/>
        </w:rPr>
        <w:t>Tablety jsou vhodné pro:</w:t>
      </w:r>
    </w:p>
    <w:p w14:paraId="580C60B8" w14:textId="77777777" w:rsidR="005F5D37" w:rsidRPr="002A357B" w:rsidRDefault="005F5D37" w:rsidP="002A357B">
      <w:pPr>
        <w:numPr>
          <w:ilvl w:val="0"/>
          <w:numId w:val="34"/>
        </w:numPr>
        <w:spacing w:line="240" w:lineRule="auto"/>
        <w:ind w:left="567" w:hanging="567"/>
        <w:rPr>
          <w:rFonts w:cs="Times New Roman"/>
          <w:szCs w:val="22"/>
          <w:lang w:val="cs-CZ"/>
        </w:rPr>
      </w:pPr>
      <w:r w:rsidRPr="002A357B">
        <w:rPr>
          <w:rFonts w:cs="Times New Roman"/>
          <w:b/>
          <w:szCs w:val="22"/>
          <w:lang w:val="cs-CZ"/>
        </w:rPr>
        <w:t>dospělé,</w:t>
      </w:r>
    </w:p>
    <w:p w14:paraId="6DE7469C" w14:textId="77777777" w:rsidR="005F5D37" w:rsidRPr="002A357B" w:rsidRDefault="005F5D37" w:rsidP="002A357B">
      <w:pPr>
        <w:numPr>
          <w:ilvl w:val="0"/>
          <w:numId w:val="34"/>
        </w:numPr>
        <w:spacing w:line="240" w:lineRule="auto"/>
        <w:ind w:left="567" w:right="-2" w:hanging="567"/>
        <w:rPr>
          <w:rFonts w:cs="Times New Roman"/>
          <w:b/>
          <w:szCs w:val="22"/>
          <w:lang w:val="cs-CZ"/>
        </w:rPr>
      </w:pPr>
      <w:r w:rsidRPr="002A357B">
        <w:rPr>
          <w:rFonts w:cs="Times New Roman"/>
          <w:b/>
          <w:szCs w:val="22"/>
          <w:lang w:val="cs-CZ"/>
        </w:rPr>
        <w:t>dospívající ve věku od 12 do méně než 18 let.</w:t>
      </w:r>
    </w:p>
    <w:p w14:paraId="5C8CD1B8" w14:textId="77777777" w:rsidR="005F5D37" w:rsidRPr="002A357B" w:rsidRDefault="005F5D37" w:rsidP="002A357B">
      <w:pPr>
        <w:numPr>
          <w:ilvl w:val="12"/>
          <w:numId w:val="0"/>
        </w:numPr>
        <w:spacing w:line="240" w:lineRule="auto"/>
        <w:ind w:right="-2"/>
        <w:rPr>
          <w:rFonts w:cs="Times New Roman"/>
          <w:szCs w:val="22"/>
          <w:lang w:val="cs-CZ"/>
        </w:rPr>
      </w:pPr>
    </w:p>
    <w:p w14:paraId="21567436" w14:textId="443D6650" w:rsidR="005F5D37" w:rsidRPr="002A357B" w:rsidRDefault="005F5D37" w:rsidP="002A357B">
      <w:pPr>
        <w:numPr>
          <w:ilvl w:val="12"/>
          <w:numId w:val="0"/>
        </w:numPr>
        <w:spacing w:line="240" w:lineRule="auto"/>
        <w:ind w:right="-2"/>
        <w:rPr>
          <w:rFonts w:cs="Times New Roman"/>
          <w:szCs w:val="22"/>
          <w:lang w:val="cs-CZ"/>
        </w:rPr>
      </w:pPr>
      <w:r w:rsidRPr="002A357B">
        <w:rPr>
          <w:rFonts w:cs="Times New Roman"/>
          <w:szCs w:val="22"/>
          <w:lang w:val="cs-CZ"/>
        </w:rPr>
        <w:t>Můžete být léčen</w:t>
      </w:r>
      <w:r w:rsidR="00F20BFE" w:rsidRPr="002A357B">
        <w:rPr>
          <w:rFonts w:cs="Times New Roman"/>
          <w:szCs w:val="22"/>
          <w:lang w:val="cs-CZ"/>
        </w:rPr>
        <w:t>(a)</w:t>
      </w:r>
      <w:r w:rsidRPr="002A357B">
        <w:rPr>
          <w:rFonts w:cs="Times New Roman"/>
          <w:szCs w:val="22"/>
          <w:lang w:val="cs-CZ"/>
        </w:rPr>
        <w:t xml:space="preserve"> </w:t>
      </w:r>
      <w:r w:rsidR="00F20BFE" w:rsidRPr="002A357B">
        <w:rPr>
          <w:rFonts w:cs="Times New Roman"/>
          <w:szCs w:val="22"/>
          <w:lang w:val="cs-CZ"/>
        </w:rPr>
        <w:t xml:space="preserve">pro infekci </w:t>
      </w:r>
      <w:r w:rsidRPr="002A357B">
        <w:rPr>
          <w:rFonts w:cs="Times New Roman"/>
          <w:szCs w:val="22"/>
          <w:lang w:val="cs-CZ"/>
        </w:rPr>
        <w:t xml:space="preserve">HBV přípravkem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aniž byste </w:t>
      </w:r>
      <w:r w:rsidR="00F20BFE" w:rsidRPr="002A357B">
        <w:rPr>
          <w:rFonts w:cs="Times New Roman"/>
          <w:szCs w:val="22"/>
          <w:lang w:val="cs-CZ"/>
        </w:rPr>
        <w:t>byl(a) infikován(a) virem</w:t>
      </w:r>
      <w:r w:rsidR="00A335E7" w:rsidRPr="002A357B">
        <w:rPr>
          <w:rFonts w:cs="Times New Roman"/>
          <w:szCs w:val="22"/>
          <w:lang w:val="cs-CZ"/>
        </w:rPr>
        <w:t xml:space="preserve"> </w:t>
      </w:r>
      <w:r w:rsidRPr="002A357B">
        <w:rPr>
          <w:rFonts w:cs="Times New Roman"/>
          <w:szCs w:val="22"/>
          <w:lang w:val="cs-CZ"/>
        </w:rPr>
        <w:t>HIV.</w:t>
      </w:r>
    </w:p>
    <w:p w14:paraId="0CB4F278" w14:textId="77777777" w:rsidR="005F5D37" w:rsidRPr="002A357B" w:rsidRDefault="005F5D37" w:rsidP="002A357B">
      <w:pPr>
        <w:numPr>
          <w:ilvl w:val="12"/>
          <w:numId w:val="0"/>
        </w:numPr>
        <w:spacing w:line="240" w:lineRule="auto"/>
        <w:ind w:right="-2"/>
        <w:rPr>
          <w:rFonts w:cs="Times New Roman"/>
          <w:szCs w:val="22"/>
          <w:lang w:val="cs-CZ"/>
        </w:rPr>
      </w:pPr>
    </w:p>
    <w:p w14:paraId="14C69793" w14:textId="028AE0DC"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Tento přípravek </w:t>
      </w:r>
      <w:proofErr w:type="gramStart"/>
      <w:r w:rsidRPr="002A357B">
        <w:rPr>
          <w:rFonts w:cs="Times New Roman"/>
          <w:szCs w:val="22"/>
          <w:lang w:val="cs-CZ"/>
        </w:rPr>
        <w:t>neléčí</w:t>
      </w:r>
      <w:proofErr w:type="gramEnd"/>
      <w:r w:rsidRPr="002A357B">
        <w:rPr>
          <w:rFonts w:cs="Times New Roman"/>
          <w:szCs w:val="22"/>
          <w:lang w:val="cs-CZ"/>
        </w:rPr>
        <w:t xml:space="preserve"> infekci HIV. I při užívání přípravku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se mohou dále </w:t>
      </w:r>
      <w:r w:rsidR="00A335E7" w:rsidRPr="002A357B">
        <w:rPr>
          <w:rFonts w:cs="Times New Roman"/>
          <w:szCs w:val="22"/>
          <w:lang w:val="cs-CZ"/>
        </w:rPr>
        <w:t xml:space="preserve">rozvíjet </w:t>
      </w:r>
      <w:r w:rsidRPr="002A357B">
        <w:rPr>
          <w:rFonts w:cs="Times New Roman"/>
          <w:szCs w:val="22"/>
          <w:lang w:val="cs-CZ"/>
        </w:rPr>
        <w:t xml:space="preserve">infekce nebo jiná onemocnění související s infekcí HIV. Můžete rovněž přenášet HBV na další jedince, proto je důležité dodržovat opatření, aby se předešlo infekci dalších </w:t>
      </w:r>
      <w:r w:rsidR="00A335E7" w:rsidRPr="002A357B">
        <w:rPr>
          <w:rFonts w:cs="Times New Roman"/>
          <w:szCs w:val="22"/>
          <w:lang w:val="cs-CZ"/>
        </w:rPr>
        <w:t>osob</w:t>
      </w:r>
      <w:r w:rsidRPr="002A357B">
        <w:rPr>
          <w:rFonts w:cs="Times New Roman"/>
          <w:szCs w:val="22"/>
          <w:lang w:val="cs-CZ"/>
        </w:rPr>
        <w:t>.</w:t>
      </w:r>
    </w:p>
    <w:p w14:paraId="21B19BCD" w14:textId="77777777" w:rsidR="005F5D37" w:rsidRPr="002A357B" w:rsidRDefault="005F5D37" w:rsidP="002A357B">
      <w:pPr>
        <w:spacing w:line="240" w:lineRule="auto"/>
        <w:rPr>
          <w:rFonts w:cs="Times New Roman"/>
          <w:szCs w:val="22"/>
          <w:lang w:val="cs-CZ"/>
        </w:rPr>
      </w:pPr>
    </w:p>
    <w:p w14:paraId="35B2C032" w14:textId="77777777" w:rsidR="005F5D37" w:rsidRPr="002A357B" w:rsidRDefault="005F5D37" w:rsidP="002A357B">
      <w:pPr>
        <w:spacing w:line="240" w:lineRule="auto"/>
        <w:rPr>
          <w:rFonts w:cs="Times New Roman"/>
          <w:szCs w:val="22"/>
          <w:lang w:val="cs-CZ"/>
        </w:rPr>
      </w:pPr>
    </w:p>
    <w:p w14:paraId="258404E6" w14:textId="24E10A93" w:rsidR="005F5D37" w:rsidRPr="002A357B" w:rsidRDefault="005F5D37" w:rsidP="002A357B">
      <w:pPr>
        <w:keepNext/>
        <w:keepLines/>
        <w:numPr>
          <w:ilvl w:val="12"/>
          <w:numId w:val="0"/>
        </w:numPr>
        <w:spacing w:line="240" w:lineRule="auto"/>
        <w:ind w:left="567" w:right="-2" w:hanging="567"/>
        <w:rPr>
          <w:rFonts w:cs="Times New Roman"/>
          <w:szCs w:val="22"/>
          <w:lang w:val="cs-CZ"/>
        </w:rPr>
      </w:pPr>
      <w:r w:rsidRPr="002A357B">
        <w:rPr>
          <w:rFonts w:cs="Times New Roman"/>
          <w:b/>
          <w:szCs w:val="22"/>
          <w:lang w:val="cs-CZ"/>
        </w:rPr>
        <w:t>2.</w:t>
      </w:r>
      <w:r w:rsidRPr="002A357B">
        <w:rPr>
          <w:rFonts w:cs="Times New Roman"/>
          <w:b/>
          <w:szCs w:val="22"/>
          <w:lang w:val="cs-CZ"/>
        </w:rPr>
        <w:tab/>
      </w:r>
      <w:r w:rsidRPr="002A357B">
        <w:rPr>
          <w:rFonts w:cs="Times New Roman"/>
          <w:b/>
          <w:noProof/>
          <w:szCs w:val="22"/>
          <w:lang w:val="cs-CZ"/>
        </w:rPr>
        <w:t xml:space="preserve">Čemu musíte věnovat pozornost, než začnete přípravek </w:t>
      </w:r>
      <w:r w:rsidR="003A0ADE"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noProof/>
          <w:szCs w:val="22"/>
          <w:lang w:val="cs-CZ"/>
        </w:rPr>
        <w:t xml:space="preserve"> užívat</w:t>
      </w:r>
    </w:p>
    <w:p w14:paraId="54BCB103" w14:textId="77777777" w:rsidR="005F5D37" w:rsidRPr="002A357B" w:rsidRDefault="005F5D37" w:rsidP="002A357B">
      <w:pPr>
        <w:keepNext/>
        <w:keepLines/>
        <w:numPr>
          <w:ilvl w:val="12"/>
          <w:numId w:val="0"/>
        </w:numPr>
        <w:spacing w:line="240" w:lineRule="auto"/>
        <w:ind w:right="-2"/>
        <w:rPr>
          <w:rFonts w:cs="Times New Roman"/>
          <w:szCs w:val="22"/>
          <w:lang w:val="cs-CZ"/>
        </w:rPr>
      </w:pPr>
    </w:p>
    <w:p w14:paraId="65DFA88A" w14:textId="685F7B26" w:rsidR="005F5D37" w:rsidRPr="002A357B" w:rsidRDefault="005F5D37" w:rsidP="002A357B">
      <w:pPr>
        <w:keepNext/>
        <w:keepLines/>
        <w:numPr>
          <w:ilvl w:val="12"/>
          <w:numId w:val="0"/>
        </w:numPr>
        <w:spacing w:line="240" w:lineRule="auto"/>
        <w:rPr>
          <w:rFonts w:cs="Times New Roman"/>
          <w:b/>
          <w:szCs w:val="22"/>
          <w:lang w:val="cs-CZ"/>
        </w:rPr>
      </w:pPr>
      <w:r w:rsidRPr="002A357B">
        <w:rPr>
          <w:rFonts w:cs="Times New Roman"/>
          <w:b/>
          <w:szCs w:val="22"/>
          <w:lang w:val="cs-CZ"/>
        </w:rPr>
        <w:t xml:space="preserve">Neužívejte přípravek </w:t>
      </w:r>
      <w:proofErr w:type="spellStart"/>
      <w:r w:rsidR="003A0ADE" w:rsidRPr="002A357B">
        <w:rPr>
          <w:rFonts w:cs="Times New Roman"/>
          <w:b/>
          <w:szCs w:val="22"/>
          <w:lang w:val="cs-CZ"/>
        </w:rPr>
        <w:t>Tenofovir</w:t>
      </w:r>
      <w:proofErr w:type="spellEnd"/>
      <w:r w:rsidR="003A0ADE" w:rsidRPr="002A357B">
        <w:rPr>
          <w:rFonts w:cs="Times New Roman"/>
          <w:b/>
          <w:szCs w:val="22"/>
          <w:lang w:val="cs-CZ"/>
        </w:rPr>
        <w:t xml:space="preserve"> </w:t>
      </w:r>
      <w:proofErr w:type="spellStart"/>
      <w:r w:rsidR="003A0ADE" w:rsidRPr="002A357B">
        <w:rPr>
          <w:rFonts w:cs="Times New Roman"/>
          <w:b/>
          <w:szCs w:val="22"/>
          <w:lang w:val="cs-CZ"/>
        </w:rPr>
        <w:t>disoproxil</w:t>
      </w:r>
      <w:proofErr w:type="spellEnd"/>
      <w:r w:rsidR="003A0ADE" w:rsidRPr="002A357B">
        <w:rPr>
          <w:rFonts w:cs="Times New Roman"/>
          <w:b/>
          <w:szCs w:val="22"/>
          <w:lang w:val="cs-CZ"/>
        </w:rPr>
        <w:t xml:space="preserve"> </w:t>
      </w:r>
      <w:r w:rsidR="009446EC">
        <w:rPr>
          <w:rFonts w:cs="Times New Roman"/>
          <w:b/>
          <w:szCs w:val="22"/>
          <w:lang w:val="cs-CZ"/>
        </w:rPr>
        <w:t>Viatris</w:t>
      </w:r>
    </w:p>
    <w:p w14:paraId="505197EA" w14:textId="52AC8651" w:rsidR="005F5D37" w:rsidRPr="002A357B" w:rsidRDefault="00B218B8" w:rsidP="0002427B">
      <w:pPr>
        <w:keepNext/>
        <w:keepLines/>
        <w:numPr>
          <w:ilvl w:val="0"/>
          <w:numId w:val="2"/>
        </w:numPr>
        <w:tabs>
          <w:tab w:val="clear" w:pos="720"/>
        </w:tabs>
        <w:spacing w:line="240" w:lineRule="auto"/>
        <w:ind w:left="567" w:hanging="567"/>
        <w:rPr>
          <w:rFonts w:cs="Times New Roman"/>
          <w:szCs w:val="22"/>
          <w:lang w:val="cs-CZ"/>
        </w:rPr>
      </w:pPr>
      <w:r w:rsidRPr="002A357B">
        <w:rPr>
          <w:rFonts w:cs="Times New Roman"/>
          <w:b/>
          <w:szCs w:val="22"/>
          <w:lang w:val="cs-CZ"/>
        </w:rPr>
        <w:t>j</w:t>
      </w:r>
      <w:r w:rsidR="005F5D37" w:rsidRPr="002A357B">
        <w:rPr>
          <w:rFonts w:cs="Times New Roman"/>
          <w:b/>
          <w:szCs w:val="22"/>
          <w:lang w:val="cs-CZ"/>
        </w:rPr>
        <w:t>estliže jste alergický(á)</w:t>
      </w:r>
      <w:r w:rsidR="005F5D37" w:rsidRPr="002A357B">
        <w:rPr>
          <w:rFonts w:cs="Times New Roman"/>
          <w:szCs w:val="22"/>
          <w:lang w:val="cs-CZ"/>
        </w:rPr>
        <w:t xml:space="preserve"> na tenofovir, tenofovir-diso</w:t>
      </w:r>
      <w:r w:rsidR="009B3F96" w:rsidRPr="002A357B">
        <w:rPr>
          <w:rFonts w:cs="Times New Roman"/>
          <w:szCs w:val="22"/>
          <w:lang w:val="cs-CZ"/>
        </w:rPr>
        <w:t>proxil</w:t>
      </w:r>
      <w:r w:rsidR="005F5D37" w:rsidRPr="002A357B">
        <w:rPr>
          <w:rFonts w:cs="Times New Roman"/>
          <w:szCs w:val="22"/>
          <w:lang w:val="cs-CZ"/>
        </w:rPr>
        <w:t xml:space="preserve"> nebo na kteroukoliv další složku tohoto přípravku </w:t>
      </w:r>
      <w:r w:rsidR="005F5D37" w:rsidRPr="002A357B">
        <w:rPr>
          <w:rFonts w:cs="Times New Roman"/>
          <w:noProof/>
          <w:szCs w:val="22"/>
          <w:lang w:val="cs-CZ"/>
        </w:rPr>
        <w:t>uvedenou v bodě 6</w:t>
      </w:r>
      <w:r w:rsidR="005F5D37" w:rsidRPr="002A357B">
        <w:rPr>
          <w:rFonts w:cs="Times New Roman"/>
          <w:szCs w:val="22"/>
          <w:lang w:val="cs-CZ"/>
        </w:rPr>
        <w:t>.</w:t>
      </w:r>
    </w:p>
    <w:p w14:paraId="653DC76B" w14:textId="77777777" w:rsidR="005F5D37" w:rsidRPr="002A357B" w:rsidRDefault="005F5D37" w:rsidP="0002427B">
      <w:pPr>
        <w:spacing w:line="240" w:lineRule="auto"/>
        <w:rPr>
          <w:rFonts w:cs="Times New Roman"/>
          <w:szCs w:val="22"/>
          <w:lang w:val="cs-CZ"/>
        </w:rPr>
      </w:pPr>
    </w:p>
    <w:p w14:paraId="0E1844CB" w14:textId="3204582B" w:rsidR="005F5D37" w:rsidRPr="002A357B" w:rsidRDefault="005F5D37" w:rsidP="002A357B">
      <w:pPr>
        <w:spacing w:line="240" w:lineRule="auto"/>
        <w:rPr>
          <w:rFonts w:cs="Times New Roman"/>
          <w:b/>
          <w:szCs w:val="22"/>
          <w:lang w:val="cs-CZ"/>
        </w:rPr>
      </w:pPr>
      <w:r w:rsidRPr="002A357B">
        <w:rPr>
          <w:rFonts w:cs="Times New Roman"/>
          <w:szCs w:val="22"/>
          <w:lang w:val="cs-CZ"/>
        </w:rPr>
        <w:t>Je</w:t>
      </w:r>
      <w:r w:rsidRPr="002A357B">
        <w:rPr>
          <w:rFonts w:cs="Times New Roman"/>
          <w:szCs w:val="22"/>
          <w:lang w:val="cs-CZ"/>
        </w:rPr>
        <w:noBreakHyphen/>
        <w:t>li tomu tak ve Vašem případě,</w:t>
      </w:r>
      <w:r w:rsidRPr="002A357B">
        <w:rPr>
          <w:rFonts w:cs="Times New Roman"/>
          <w:b/>
          <w:szCs w:val="22"/>
          <w:lang w:val="cs-CZ"/>
        </w:rPr>
        <w:t xml:space="preserve"> ihned informujte svého lékaře a přípravek </w:t>
      </w:r>
      <w:proofErr w:type="spellStart"/>
      <w:r w:rsidR="003A0ADE" w:rsidRPr="002A357B">
        <w:rPr>
          <w:rFonts w:cs="Times New Roman"/>
          <w:b/>
          <w:szCs w:val="22"/>
          <w:lang w:val="cs-CZ"/>
        </w:rPr>
        <w:t>Tenofovir</w:t>
      </w:r>
      <w:proofErr w:type="spellEnd"/>
      <w:r w:rsidR="003A0ADE" w:rsidRPr="002A357B">
        <w:rPr>
          <w:rFonts w:cs="Times New Roman"/>
          <w:b/>
          <w:szCs w:val="22"/>
          <w:lang w:val="cs-CZ"/>
        </w:rPr>
        <w:t xml:space="preserve"> </w:t>
      </w:r>
      <w:proofErr w:type="spellStart"/>
      <w:r w:rsidR="003A0ADE" w:rsidRPr="002A357B">
        <w:rPr>
          <w:rFonts w:cs="Times New Roman"/>
          <w:b/>
          <w:szCs w:val="22"/>
          <w:lang w:val="cs-CZ"/>
        </w:rPr>
        <w:t>disoproxil</w:t>
      </w:r>
      <w:proofErr w:type="spellEnd"/>
      <w:r w:rsidR="003A0ADE"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 xml:space="preserve"> neužívejte.</w:t>
      </w:r>
    </w:p>
    <w:p w14:paraId="5413C8F5" w14:textId="77777777" w:rsidR="005F5D37" w:rsidRPr="002A357B" w:rsidRDefault="005F5D37" w:rsidP="002A357B">
      <w:pPr>
        <w:spacing w:line="240" w:lineRule="auto"/>
        <w:ind w:right="-2"/>
        <w:rPr>
          <w:rFonts w:cs="Times New Roman"/>
          <w:szCs w:val="22"/>
          <w:lang w:val="cs-CZ"/>
        </w:rPr>
      </w:pPr>
    </w:p>
    <w:p w14:paraId="16113519" w14:textId="77777777" w:rsidR="005F5D37" w:rsidRPr="002A357B" w:rsidRDefault="005F5D37" w:rsidP="002A357B">
      <w:pPr>
        <w:keepNext/>
        <w:keepLines/>
        <w:numPr>
          <w:ilvl w:val="12"/>
          <w:numId w:val="0"/>
        </w:numPr>
        <w:spacing w:line="240" w:lineRule="auto"/>
        <w:ind w:right="-2"/>
        <w:rPr>
          <w:rFonts w:cs="Times New Roman"/>
          <w:b/>
          <w:szCs w:val="22"/>
          <w:lang w:val="cs-CZ"/>
        </w:rPr>
      </w:pPr>
      <w:r w:rsidRPr="002A357B">
        <w:rPr>
          <w:rFonts w:cs="Times New Roman"/>
          <w:b/>
          <w:noProof/>
          <w:szCs w:val="22"/>
          <w:lang w:val="cs-CZ"/>
        </w:rPr>
        <w:t>Upozornění a opatření</w:t>
      </w:r>
    </w:p>
    <w:p w14:paraId="68EF9717" w14:textId="77777777" w:rsidR="007C288D" w:rsidRDefault="007C288D" w:rsidP="002A357B">
      <w:pPr>
        <w:numPr>
          <w:ilvl w:val="12"/>
          <w:numId w:val="0"/>
        </w:numPr>
        <w:spacing w:line="240" w:lineRule="auto"/>
        <w:rPr>
          <w:rFonts w:cs="Times New Roman"/>
          <w:szCs w:val="22"/>
          <w:lang w:val="cs-CZ"/>
        </w:rPr>
      </w:pPr>
    </w:p>
    <w:p w14:paraId="0DA8CA86" w14:textId="6BB72AA8" w:rsidR="007C288D" w:rsidRDefault="007C288D" w:rsidP="002A357B">
      <w:pPr>
        <w:numPr>
          <w:ilvl w:val="12"/>
          <w:numId w:val="0"/>
        </w:numPr>
        <w:spacing w:line="240" w:lineRule="auto"/>
        <w:rPr>
          <w:rFonts w:cs="Times New Roman"/>
          <w:noProof/>
          <w:szCs w:val="22"/>
          <w:lang w:val="cs-CZ"/>
        </w:rPr>
      </w:pPr>
      <w:r w:rsidRPr="002A357B">
        <w:rPr>
          <w:rFonts w:cs="Times New Roman"/>
          <w:szCs w:val="22"/>
          <w:lang w:val="cs-CZ"/>
        </w:rPr>
        <w:t xml:space="preserve">Přípravek </w:t>
      </w:r>
      <w:proofErr w:type="spellStart"/>
      <w:r w:rsidRPr="002A357B">
        <w:rPr>
          <w:rFonts w:cs="Times New Roman"/>
          <w:szCs w:val="22"/>
          <w:lang w:val="cs-CZ"/>
        </w:rPr>
        <w:t>Tenofovir</w:t>
      </w:r>
      <w:proofErr w:type="spellEnd"/>
      <w:r w:rsidRPr="002A357B">
        <w:rPr>
          <w:rFonts w:cs="Times New Roman"/>
          <w:szCs w:val="22"/>
          <w:lang w:val="cs-CZ"/>
        </w:rPr>
        <w:t xml:space="preserve"> </w:t>
      </w:r>
      <w:proofErr w:type="spellStart"/>
      <w:r w:rsidRPr="002A357B">
        <w:rPr>
          <w:rFonts w:cs="Times New Roman"/>
          <w:szCs w:val="22"/>
          <w:lang w:val="cs-CZ"/>
        </w:rPr>
        <w:t>disoproxil</w:t>
      </w:r>
      <w:proofErr w:type="spellEnd"/>
      <w:r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nesnižuje riziko přenosu HBV pohlavním stykem nebo krevní kontaminací na jiné osoby. Musíte nadále dodržovat bezpečnostní opatření, která tomu zabrání</w:t>
      </w:r>
      <w:r>
        <w:rPr>
          <w:rFonts w:cs="Times New Roman"/>
          <w:noProof/>
          <w:szCs w:val="22"/>
          <w:lang w:val="cs-CZ"/>
        </w:rPr>
        <w:t>.</w:t>
      </w:r>
    </w:p>
    <w:p w14:paraId="0FCF0DC0" w14:textId="77777777" w:rsidR="007C288D" w:rsidRDefault="007C288D" w:rsidP="002A357B">
      <w:pPr>
        <w:numPr>
          <w:ilvl w:val="12"/>
          <w:numId w:val="0"/>
        </w:numPr>
        <w:spacing w:line="240" w:lineRule="auto"/>
        <w:rPr>
          <w:rFonts w:cs="Times New Roman"/>
          <w:noProof/>
          <w:szCs w:val="22"/>
          <w:lang w:val="cs-CZ"/>
        </w:rPr>
      </w:pPr>
    </w:p>
    <w:p w14:paraId="77B8F7EE" w14:textId="6CEC6258" w:rsidR="005F5D37" w:rsidRPr="002A357B" w:rsidRDefault="005F5D37" w:rsidP="00E755A0">
      <w:pPr>
        <w:numPr>
          <w:ilvl w:val="12"/>
          <w:numId w:val="0"/>
        </w:numPr>
        <w:spacing w:line="240" w:lineRule="auto"/>
        <w:rPr>
          <w:rFonts w:cs="Times New Roman"/>
          <w:szCs w:val="22"/>
          <w:lang w:val="cs-CZ"/>
        </w:rPr>
      </w:pPr>
      <w:r w:rsidRPr="002A357B">
        <w:rPr>
          <w:rFonts w:cs="Times New Roman"/>
          <w:noProof/>
          <w:szCs w:val="22"/>
          <w:lang w:val="cs-CZ"/>
        </w:rPr>
        <w:t xml:space="preserve">Před užitím přípravku </w:t>
      </w:r>
      <w:r w:rsidR="003A0ADE"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se poraďte se svým lékařem nebo lékárníkem</w:t>
      </w:r>
      <w:r w:rsidRPr="002A357B">
        <w:rPr>
          <w:rFonts w:cs="Times New Roman"/>
          <w:szCs w:val="22"/>
          <w:lang w:val="cs-CZ"/>
        </w:rPr>
        <w:t>.</w:t>
      </w:r>
    </w:p>
    <w:p w14:paraId="0DD88EBF" w14:textId="77777777" w:rsidR="005F5D37" w:rsidRPr="002A357B" w:rsidRDefault="005F5D37" w:rsidP="002A357B">
      <w:pPr>
        <w:numPr>
          <w:ilvl w:val="12"/>
          <w:numId w:val="0"/>
        </w:numPr>
        <w:spacing w:line="240" w:lineRule="auto"/>
        <w:ind w:left="567" w:hanging="567"/>
        <w:rPr>
          <w:rFonts w:cs="Times New Roman"/>
          <w:szCs w:val="22"/>
          <w:lang w:val="cs-CZ"/>
        </w:rPr>
      </w:pPr>
    </w:p>
    <w:p w14:paraId="47E8E364" w14:textId="7C0EE9BB" w:rsidR="005F5D37" w:rsidRPr="002A357B" w:rsidRDefault="007C288D" w:rsidP="002A357B">
      <w:pPr>
        <w:numPr>
          <w:ilvl w:val="0"/>
          <w:numId w:val="2"/>
        </w:numPr>
        <w:tabs>
          <w:tab w:val="clear" w:pos="720"/>
        </w:tabs>
        <w:spacing w:line="240" w:lineRule="auto"/>
        <w:ind w:left="567" w:hanging="567"/>
        <w:rPr>
          <w:rFonts w:cs="Times New Roman"/>
          <w:szCs w:val="22"/>
          <w:lang w:val="cs-CZ"/>
        </w:rPr>
      </w:pPr>
      <w:r>
        <w:rPr>
          <w:rFonts w:cs="Times New Roman"/>
          <w:b/>
          <w:szCs w:val="22"/>
          <w:lang w:val="cs-CZ"/>
        </w:rPr>
        <w:t>Pokud</w:t>
      </w:r>
      <w:r w:rsidR="005F5D37" w:rsidRPr="002A357B">
        <w:rPr>
          <w:rFonts w:cs="Times New Roman"/>
          <w:b/>
          <w:szCs w:val="22"/>
          <w:lang w:val="cs-CZ"/>
        </w:rPr>
        <w:t xml:space="preserve"> jste měl(a) onemocnění ledvin nebo Vaše testy ukazovaly na problémy s ledvinami.</w:t>
      </w:r>
      <w:r w:rsidR="005F5D37" w:rsidRPr="002A357B">
        <w:rPr>
          <w:rFonts w:cs="Times New Roman"/>
          <w:szCs w:val="22"/>
          <w:lang w:val="cs-CZ"/>
        </w:rPr>
        <w:t xml:space="preserve"> 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nesmí být podáván dospívajícím, kteří mají problémy s ledvinami. Před zahájením léčby může lékař </w:t>
      </w:r>
      <w:r w:rsidR="004128A4" w:rsidRPr="002A357B">
        <w:rPr>
          <w:rFonts w:cs="Times New Roman"/>
          <w:szCs w:val="22"/>
          <w:lang w:val="cs-CZ"/>
        </w:rPr>
        <w:t>doporučit provést</w:t>
      </w:r>
      <w:r w:rsidR="00F20BFE" w:rsidRPr="002A357B">
        <w:rPr>
          <w:rFonts w:cs="Times New Roman"/>
          <w:szCs w:val="22"/>
          <w:lang w:val="cs-CZ"/>
        </w:rPr>
        <w:t xml:space="preserve"> </w:t>
      </w:r>
      <w:r w:rsidR="005F5D37" w:rsidRPr="002A357B">
        <w:rPr>
          <w:rFonts w:cs="Times New Roman"/>
          <w:szCs w:val="22"/>
          <w:lang w:val="cs-CZ"/>
        </w:rPr>
        <w:t xml:space="preserve">krevní testy, aby vyhodnotil funkce ledvin. 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může při léčbě ovlivňovat ledviny. Lékař Vám může v průběhu léčby předepsat krevní testy na sledování funkce Vašich ledvin. Jste-li dospělý(á), Váš lékař Vám může doporučit, abyste tablety užíval(a) méně často. </w:t>
      </w:r>
      <w:r w:rsidR="005F5D37" w:rsidRPr="002A357B">
        <w:rPr>
          <w:rStyle w:val="Odkaznakoment"/>
          <w:rFonts w:cs="Times New Roman"/>
          <w:sz w:val="22"/>
          <w:szCs w:val="22"/>
          <w:lang w:val="cs-CZ"/>
        </w:rPr>
        <w:t>Nesnižujte předepsanou dávku, pokud Vám to nenařídil Váš lékař</w:t>
      </w:r>
      <w:r w:rsidR="005F5D37" w:rsidRPr="002A357B">
        <w:rPr>
          <w:rFonts w:cs="Times New Roman"/>
          <w:szCs w:val="22"/>
          <w:lang w:val="cs-CZ"/>
        </w:rPr>
        <w:t>.</w:t>
      </w:r>
    </w:p>
    <w:p w14:paraId="4C686166" w14:textId="77777777" w:rsidR="005F5D37" w:rsidRPr="002A357B" w:rsidRDefault="005F5D37" w:rsidP="002A357B">
      <w:pPr>
        <w:spacing w:line="240" w:lineRule="auto"/>
        <w:ind w:left="426" w:hanging="426"/>
        <w:rPr>
          <w:rFonts w:cs="Times New Roman"/>
          <w:szCs w:val="22"/>
          <w:lang w:val="cs-CZ"/>
        </w:rPr>
      </w:pPr>
    </w:p>
    <w:p w14:paraId="5B6D5960" w14:textId="511E4975" w:rsidR="005F5D37" w:rsidRPr="002A357B" w:rsidRDefault="005F5D37" w:rsidP="002A357B">
      <w:pPr>
        <w:spacing w:line="240" w:lineRule="auto"/>
        <w:ind w:left="567"/>
        <w:rPr>
          <w:rFonts w:cs="Times New Roman"/>
          <w:szCs w:val="22"/>
          <w:lang w:val="cs-CZ"/>
        </w:rPr>
      </w:pPr>
      <w:r w:rsidRPr="002A357B">
        <w:rPr>
          <w:rFonts w:cs="Times New Roman"/>
          <w:szCs w:val="22"/>
          <w:lang w:val="cs-CZ"/>
        </w:rPr>
        <w:t xml:space="preserve">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obvykle není užíván s jinými léčivy, která mohou poškodit ledviny (viz </w:t>
      </w:r>
      <w:r w:rsidRPr="002A357B">
        <w:rPr>
          <w:rFonts w:cs="Times New Roman"/>
          <w:i/>
          <w:noProof/>
          <w:szCs w:val="22"/>
          <w:lang w:val="cs-CZ"/>
        </w:rPr>
        <w:t>Další léčivé</w:t>
      </w:r>
      <w:r w:rsidRPr="002A357B">
        <w:rPr>
          <w:rFonts w:cs="Times New Roman"/>
          <w:i/>
          <w:szCs w:val="22"/>
          <w:lang w:val="cs-CZ"/>
        </w:rPr>
        <w:t xml:space="preserve"> přípravky</w:t>
      </w:r>
      <w:r w:rsidRPr="002A357B">
        <w:rPr>
          <w:rFonts w:cs="Times New Roman"/>
          <w:i/>
          <w:noProof/>
          <w:szCs w:val="22"/>
          <w:lang w:val="cs-CZ"/>
        </w:rPr>
        <w:t xml:space="preserve"> a přípravek </w:t>
      </w:r>
      <w:r w:rsidR="003A0ADE" w:rsidRPr="002A357B">
        <w:rPr>
          <w:rFonts w:cs="Times New Roman"/>
          <w:i/>
          <w:noProof/>
          <w:szCs w:val="22"/>
          <w:lang w:val="cs-CZ"/>
        </w:rPr>
        <w:t xml:space="preserve">Tenofovir disoproxil </w:t>
      </w:r>
      <w:r w:rsidR="009446EC">
        <w:rPr>
          <w:rFonts w:cs="Times New Roman"/>
          <w:i/>
          <w:noProof/>
          <w:szCs w:val="22"/>
          <w:lang w:val="cs-CZ"/>
        </w:rPr>
        <w:t>Viatris</w:t>
      </w:r>
      <w:r w:rsidRPr="002A357B">
        <w:rPr>
          <w:rFonts w:cs="Times New Roman"/>
          <w:szCs w:val="22"/>
          <w:lang w:val="cs-CZ"/>
        </w:rPr>
        <w:t>). Bude</w:t>
      </w:r>
      <w:r w:rsidRPr="002A357B">
        <w:rPr>
          <w:rFonts w:cs="Times New Roman"/>
          <w:szCs w:val="22"/>
          <w:lang w:val="cs-CZ"/>
        </w:rPr>
        <w:noBreakHyphen/>
        <w:t>li to nevyhnut</w:t>
      </w:r>
      <w:r w:rsidR="00063896" w:rsidRPr="002A357B">
        <w:rPr>
          <w:rFonts w:cs="Times New Roman"/>
          <w:szCs w:val="22"/>
          <w:lang w:val="cs-CZ"/>
        </w:rPr>
        <w:t>el</w:t>
      </w:r>
      <w:r w:rsidRPr="002A357B">
        <w:rPr>
          <w:rFonts w:cs="Times New Roman"/>
          <w:szCs w:val="22"/>
          <w:lang w:val="cs-CZ"/>
        </w:rPr>
        <w:t>né, bude lékař sledovat funkci ledvin jednou týdně.</w:t>
      </w:r>
    </w:p>
    <w:p w14:paraId="0D0A911E" w14:textId="77777777" w:rsidR="005F5D37" w:rsidRPr="002A357B" w:rsidRDefault="005F5D37" w:rsidP="002A357B">
      <w:pPr>
        <w:spacing w:line="240" w:lineRule="auto"/>
        <w:rPr>
          <w:rFonts w:cs="Times New Roman"/>
          <w:szCs w:val="22"/>
          <w:lang w:val="cs-CZ"/>
        </w:rPr>
      </w:pPr>
    </w:p>
    <w:p w14:paraId="696DEC2F" w14:textId="7E42C4F7" w:rsidR="005F5D37" w:rsidRPr="002A357B" w:rsidRDefault="007C288D" w:rsidP="002A357B">
      <w:pPr>
        <w:numPr>
          <w:ilvl w:val="0"/>
          <w:numId w:val="8"/>
        </w:numPr>
        <w:tabs>
          <w:tab w:val="clear" w:pos="720"/>
        </w:tabs>
        <w:spacing w:line="240" w:lineRule="auto"/>
        <w:ind w:left="567" w:hanging="567"/>
        <w:rPr>
          <w:rFonts w:cs="Times New Roman"/>
          <w:szCs w:val="22"/>
          <w:lang w:val="cs-CZ"/>
        </w:rPr>
      </w:pPr>
      <w:r w:rsidRPr="007C288D">
        <w:rPr>
          <w:rFonts w:cs="Times New Roman"/>
          <w:b/>
          <w:szCs w:val="22"/>
          <w:lang w:val="cs-CZ"/>
        </w:rPr>
        <w:t>Pokud má</w:t>
      </w:r>
      <w:r>
        <w:rPr>
          <w:rFonts w:cs="Times New Roman"/>
          <w:b/>
          <w:szCs w:val="22"/>
          <w:lang w:val="cs-CZ"/>
        </w:rPr>
        <w:t>te</w:t>
      </w:r>
      <w:r w:rsidRPr="007C288D">
        <w:rPr>
          <w:rFonts w:cs="Times New Roman"/>
          <w:b/>
          <w:szCs w:val="22"/>
          <w:lang w:val="cs-CZ"/>
        </w:rPr>
        <w:t xml:space="preserve"> osteoporózu, </w:t>
      </w:r>
      <w:r w:rsidRPr="007C288D">
        <w:rPr>
          <w:rFonts w:cs="Times New Roman"/>
          <w:szCs w:val="22"/>
          <w:lang w:val="cs-CZ"/>
        </w:rPr>
        <w:t>měl</w:t>
      </w:r>
      <w:r w:rsidR="007E7076">
        <w:rPr>
          <w:rFonts w:cs="Times New Roman"/>
          <w:szCs w:val="22"/>
          <w:lang w:val="cs-CZ"/>
        </w:rPr>
        <w:t>(a) jste</w:t>
      </w:r>
      <w:r w:rsidRPr="007C288D">
        <w:rPr>
          <w:rFonts w:cs="Times New Roman"/>
          <w:szCs w:val="22"/>
          <w:lang w:val="cs-CZ"/>
        </w:rPr>
        <w:t xml:space="preserve"> v minulosti zlomeninu nebo má</w:t>
      </w:r>
      <w:r w:rsidR="007E7076">
        <w:rPr>
          <w:rFonts w:cs="Times New Roman"/>
          <w:szCs w:val="22"/>
          <w:lang w:val="cs-CZ"/>
        </w:rPr>
        <w:t>te</w:t>
      </w:r>
      <w:r w:rsidRPr="007C288D">
        <w:rPr>
          <w:rFonts w:cs="Times New Roman"/>
          <w:szCs w:val="22"/>
          <w:lang w:val="cs-CZ"/>
        </w:rPr>
        <w:t xml:space="preserve"> problémy s</w:t>
      </w:r>
      <w:r w:rsidR="007E7076">
        <w:rPr>
          <w:rFonts w:cs="Times New Roman"/>
          <w:szCs w:val="22"/>
          <w:lang w:val="cs-CZ"/>
        </w:rPr>
        <w:t> </w:t>
      </w:r>
      <w:r w:rsidRPr="007C288D">
        <w:rPr>
          <w:rFonts w:cs="Times New Roman"/>
          <w:szCs w:val="22"/>
          <w:lang w:val="cs-CZ"/>
        </w:rPr>
        <w:t>kostmi</w:t>
      </w:r>
      <w:r w:rsidR="007E7076">
        <w:rPr>
          <w:rFonts w:cs="Times New Roman"/>
          <w:szCs w:val="22"/>
          <w:lang w:val="cs-CZ"/>
        </w:rPr>
        <w:t>.</w:t>
      </w:r>
    </w:p>
    <w:p w14:paraId="390AC16F" w14:textId="77777777" w:rsidR="005F5D37" w:rsidRPr="002A357B" w:rsidRDefault="005F5D37" w:rsidP="002A357B">
      <w:pPr>
        <w:spacing w:line="240" w:lineRule="auto"/>
        <w:rPr>
          <w:rFonts w:cs="Times New Roman"/>
          <w:szCs w:val="22"/>
          <w:lang w:val="cs-CZ"/>
        </w:rPr>
      </w:pPr>
    </w:p>
    <w:p w14:paraId="6CAB8A8D" w14:textId="77777777" w:rsidR="00097695" w:rsidRPr="002A357B" w:rsidRDefault="005F5D37" w:rsidP="002A357B">
      <w:pPr>
        <w:spacing w:line="240" w:lineRule="auto"/>
        <w:ind w:left="567"/>
        <w:rPr>
          <w:rFonts w:cs="Times New Roman"/>
          <w:lang w:val="cs-CZ"/>
        </w:rPr>
      </w:pPr>
      <w:r w:rsidRPr="001101AB">
        <w:rPr>
          <w:rFonts w:cs="Times New Roman"/>
          <w:b/>
          <w:bCs/>
          <w:szCs w:val="22"/>
          <w:lang w:val="cs-CZ"/>
        </w:rPr>
        <w:t>Kostní poruchy</w:t>
      </w:r>
      <w:r w:rsidRPr="002A357B">
        <w:rPr>
          <w:rFonts w:cs="Times New Roman"/>
          <w:szCs w:val="22"/>
          <w:lang w:val="cs-CZ"/>
        </w:rPr>
        <w:t xml:space="preserve"> (</w:t>
      </w:r>
      <w:r w:rsidR="00097695" w:rsidRPr="002A357B">
        <w:rPr>
          <w:rFonts w:cs="Times New Roman"/>
          <w:lang w:val="cs-CZ"/>
        </w:rPr>
        <w:t xml:space="preserve">projevující se jako přetrvávající nebo zhoršující se bolest kostí a někdy </w:t>
      </w:r>
      <w:r w:rsidRPr="002A357B">
        <w:rPr>
          <w:rFonts w:cs="Times New Roman"/>
          <w:szCs w:val="22"/>
          <w:lang w:val="cs-CZ"/>
        </w:rPr>
        <w:t xml:space="preserve">vedoucí ke zlomeninám) se mohou </w:t>
      </w:r>
      <w:r w:rsidR="00097695" w:rsidRPr="002A357B">
        <w:rPr>
          <w:rFonts w:cs="Times New Roman"/>
          <w:szCs w:val="22"/>
          <w:lang w:val="cs-CZ"/>
        </w:rPr>
        <w:t xml:space="preserve">také </w:t>
      </w:r>
      <w:r w:rsidRPr="002A357B">
        <w:rPr>
          <w:rFonts w:cs="Times New Roman"/>
          <w:szCs w:val="22"/>
          <w:lang w:val="cs-CZ"/>
        </w:rPr>
        <w:t xml:space="preserve">objevit z důvodu poškození buněk ledvinných kanálků (viz bod 4, </w:t>
      </w:r>
      <w:r w:rsidRPr="002A357B">
        <w:rPr>
          <w:rFonts w:cs="Times New Roman"/>
          <w:i/>
          <w:szCs w:val="22"/>
          <w:lang w:val="cs-CZ"/>
        </w:rPr>
        <w:t>Možné nežádoucí účinky</w:t>
      </w:r>
      <w:r w:rsidRPr="002A357B">
        <w:rPr>
          <w:rFonts w:cs="Times New Roman"/>
          <w:szCs w:val="22"/>
          <w:lang w:val="cs-CZ"/>
        </w:rPr>
        <w:t>).</w:t>
      </w:r>
      <w:r w:rsidR="00097695" w:rsidRPr="002A357B">
        <w:rPr>
          <w:rFonts w:cs="Times New Roman"/>
          <w:szCs w:val="22"/>
          <w:lang w:val="cs-CZ"/>
        </w:rPr>
        <w:t xml:space="preserve"> </w:t>
      </w:r>
      <w:r w:rsidR="00097695" w:rsidRPr="002A357B">
        <w:rPr>
          <w:rFonts w:cs="Times New Roman"/>
          <w:lang w:val="cs-CZ"/>
        </w:rPr>
        <w:t>Pokud máte bolest kostí nebo zlomeniny, informujte o tom svého lékaře.</w:t>
      </w:r>
    </w:p>
    <w:p w14:paraId="0BEF2B27" w14:textId="77777777" w:rsidR="00097695" w:rsidRPr="002A357B" w:rsidRDefault="00097695" w:rsidP="002A357B">
      <w:pPr>
        <w:spacing w:line="240" w:lineRule="auto"/>
        <w:ind w:left="567"/>
        <w:rPr>
          <w:rFonts w:cs="Times New Roman"/>
          <w:lang w:val="cs-CZ"/>
        </w:rPr>
      </w:pPr>
    </w:p>
    <w:p w14:paraId="7157283E" w14:textId="77777777" w:rsidR="00097695" w:rsidRPr="002A357B" w:rsidRDefault="00097695" w:rsidP="002A357B">
      <w:pPr>
        <w:spacing w:line="240" w:lineRule="auto"/>
        <w:ind w:left="567"/>
        <w:rPr>
          <w:rFonts w:cs="Times New Roman"/>
          <w:lang w:val="cs-CZ"/>
        </w:rPr>
      </w:pPr>
      <w:r w:rsidRPr="002A357B">
        <w:rPr>
          <w:rFonts w:cs="Times New Roman"/>
          <w:lang w:val="cs-CZ"/>
        </w:rPr>
        <w:t>Tenofovir-disoproxil může také způsobit úbytek kostní hmoty. Nejvýraznější úbytek kostní hmoty byl pozorován v klinických studiích, kdy byli pacienti léčeni tenofovir-disoproxilem v kombinaci s potencovaným inhibitorem proteázy.</w:t>
      </w:r>
    </w:p>
    <w:p w14:paraId="37AFD1C1" w14:textId="77777777" w:rsidR="00097695" w:rsidRPr="002A357B" w:rsidRDefault="00097695" w:rsidP="002A357B">
      <w:pPr>
        <w:spacing w:line="240" w:lineRule="auto"/>
        <w:ind w:left="567"/>
        <w:rPr>
          <w:rFonts w:cs="Times New Roman"/>
          <w:lang w:val="cs-CZ"/>
        </w:rPr>
      </w:pPr>
    </w:p>
    <w:p w14:paraId="6F0E9D12" w14:textId="77777777" w:rsidR="00097695" w:rsidRPr="002A357B" w:rsidRDefault="00097695" w:rsidP="002A357B">
      <w:pPr>
        <w:spacing w:line="240" w:lineRule="auto"/>
        <w:ind w:left="567"/>
        <w:rPr>
          <w:rFonts w:cs="Times New Roman"/>
          <w:lang w:val="cs-CZ"/>
        </w:rPr>
      </w:pPr>
      <w:r w:rsidRPr="002A357B">
        <w:rPr>
          <w:rFonts w:cs="Times New Roman"/>
          <w:lang w:val="cs-CZ"/>
        </w:rPr>
        <w:t>Účinky tenofovir-disoproxilu na dlouhodobé zdraví kostí a budoucí riziko zlomenin u dospělých a pediatrických pacientů jsou celkově nejisté.</w:t>
      </w:r>
    </w:p>
    <w:p w14:paraId="1EACB214" w14:textId="77777777" w:rsidR="00097695" w:rsidRPr="002A357B" w:rsidRDefault="00097695" w:rsidP="002A357B">
      <w:pPr>
        <w:spacing w:line="240" w:lineRule="auto"/>
        <w:ind w:left="567"/>
        <w:rPr>
          <w:rFonts w:cs="Times New Roman"/>
          <w:lang w:val="cs-CZ"/>
        </w:rPr>
      </w:pPr>
    </w:p>
    <w:p w14:paraId="295B9EE7" w14:textId="0E8DC799" w:rsidR="005F5D37" w:rsidRPr="002A357B" w:rsidRDefault="007E7076" w:rsidP="00056278">
      <w:pPr>
        <w:spacing w:line="240" w:lineRule="auto"/>
        <w:ind w:left="567"/>
        <w:rPr>
          <w:rFonts w:cs="Times New Roman"/>
          <w:szCs w:val="22"/>
          <w:lang w:val="cs-CZ"/>
        </w:rPr>
      </w:pPr>
      <w:r w:rsidRPr="002A357B">
        <w:rPr>
          <w:rFonts w:cs="Times New Roman"/>
          <w:szCs w:val="22"/>
          <w:lang w:val="cs-CZ"/>
        </w:rPr>
        <w:t>U některých dospělých pacientů s HIV se může při užívání kombinované antiretrovirové terapie vyvinout kostní onemocnění zvané osteonekróza (odumírání kostní tkáně způsobené nedostatečným zásobením kosti krví). Délka kombinované antiretrovirové terapie, používání kortikosteroidů, konzumace alkoholu, závažné snížení imunity a vyšší index tělesné hmotnosti mohou být některými z mnoha rizikových faktorů vzniku tohoto onemocnění. Známky osteonekrózy jsou ztuhlost kloubů, bolesti kloubů (zvláště kyčelních, kolenních a ramenních) a pohybové potíže. Pokud zpozorujete některé z těchto příznaků, informujte o tom svého lékaře.</w:t>
      </w:r>
    </w:p>
    <w:p w14:paraId="3AEBBFF0" w14:textId="77777777" w:rsidR="005F5D37" w:rsidRPr="002A357B" w:rsidRDefault="005F5D37" w:rsidP="002A357B">
      <w:pPr>
        <w:spacing w:line="240" w:lineRule="auto"/>
        <w:ind w:left="567"/>
        <w:rPr>
          <w:rFonts w:cs="Times New Roman"/>
          <w:szCs w:val="22"/>
          <w:lang w:val="cs-CZ"/>
        </w:rPr>
      </w:pPr>
    </w:p>
    <w:p w14:paraId="012F20A0" w14:textId="77777777" w:rsidR="005F5D37" w:rsidRPr="002A357B" w:rsidRDefault="005F5D37" w:rsidP="002A357B">
      <w:pPr>
        <w:numPr>
          <w:ilvl w:val="0"/>
          <w:numId w:val="2"/>
        </w:numPr>
        <w:tabs>
          <w:tab w:val="clear" w:pos="720"/>
        </w:tabs>
        <w:spacing w:line="240" w:lineRule="auto"/>
        <w:ind w:left="567" w:hanging="567"/>
        <w:rPr>
          <w:rFonts w:cs="Times New Roman"/>
          <w:szCs w:val="22"/>
          <w:lang w:val="cs-CZ"/>
        </w:rPr>
      </w:pPr>
      <w:r w:rsidRPr="002A357B">
        <w:rPr>
          <w:rFonts w:cs="Times New Roman"/>
          <w:b/>
          <w:szCs w:val="22"/>
          <w:lang w:val="cs-CZ"/>
        </w:rPr>
        <w:t>Informujte svého lékaře, prodělal(a)</w:t>
      </w:r>
      <w:r w:rsidRPr="002A357B">
        <w:rPr>
          <w:rFonts w:cs="Times New Roman"/>
          <w:b/>
          <w:szCs w:val="22"/>
          <w:lang w:val="cs-CZ"/>
        </w:rPr>
        <w:noBreakHyphen/>
        <w:t>li jste v minulosti jaterní onemocnění, včetně hepatitidy</w:t>
      </w:r>
      <w:r w:rsidR="00923A09" w:rsidRPr="002A357B">
        <w:rPr>
          <w:rFonts w:cs="Times New Roman"/>
          <w:b/>
          <w:szCs w:val="22"/>
          <w:lang w:val="cs-CZ"/>
        </w:rPr>
        <w:t xml:space="preserve"> (zánětu jater)</w:t>
      </w:r>
      <w:r w:rsidRPr="002A357B">
        <w:rPr>
          <w:rFonts w:cs="Times New Roman"/>
          <w:b/>
          <w:szCs w:val="22"/>
          <w:lang w:val="cs-CZ"/>
        </w:rPr>
        <w:t>.</w:t>
      </w:r>
      <w:r w:rsidRPr="002A357B">
        <w:rPr>
          <w:rFonts w:cs="Times New Roman"/>
          <w:szCs w:val="22"/>
          <w:lang w:val="cs-CZ"/>
        </w:rPr>
        <w:t xml:space="preserve"> U pacientů s jaterním onemocněním včetně chronické hepatitidy B nebo C, kteří jsou léčeni antiretrovirotiky, je vyšší riziko výskytu těžkých a potenciálně smrtelných jaterních komplikací. Jestliže trpíte hepatitidou B, lékař pečlivě </w:t>
      </w:r>
      <w:proofErr w:type="gramStart"/>
      <w:r w:rsidRPr="002A357B">
        <w:rPr>
          <w:rFonts w:cs="Times New Roman"/>
          <w:szCs w:val="22"/>
          <w:lang w:val="cs-CZ"/>
        </w:rPr>
        <w:t>zváží</w:t>
      </w:r>
      <w:proofErr w:type="gramEnd"/>
      <w:r w:rsidRPr="002A357B">
        <w:rPr>
          <w:rFonts w:cs="Times New Roman"/>
          <w:szCs w:val="22"/>
          <w:lang w:val="cs-CZ"/>
        </w:rPr>
        <w:t xml:space="preserve"> nejlepší léčbu </w:t>
      </w:r>
      <w:r w:rsidRPr="002A357B">
        <w:rPr>
          <w:rFonts w:cs="Times New Roman"/>
          <w:szCs w:val="22"/>
          <w:lang w:val="cs-CZ"/>
        </w:rPr>
        <w:lastRenderedPageBreak/>
        <w:t>pro Vás. Prodělal(a)</w:t>
      </w:r>
      <w:r w:rsidRPr="002A357B">
        <w:rPr>
          <w:rFonts w:cs="Times New Roman"/>
          <w:szCs w:val="22"/>
          <w:lang w:val="cs-CZ"/>
        </w:rPr>
        <w:noBreakHyphen/>
        <w:t>li jste v minulosti jaterní onemocnění nebo chronickou hepatitidu B, může lékař provádět krevní testy, aby sledoval funkci jater.</w:t>
      </w:r>
    </w:p>
    <w:p w14:paraId="080343B7" w14:textId="77777777" w:rsidR="005F5D37" w:rsidRPr="002A357B" w:rsidRDefault="005F5D37" w:rsidP="002A357B">
      <w:pPr>
        <w:spacing w:line="240" w:lineRule="auto"/>
        <w:rPr>
          <w:rFonts w:cs="Times New Roman"/>
          <w:szCs w:val="22"/>
          <w:lang w:val="cs-CZ"/>
        </w:rPr>
      </w:pPr>
    </w:p>
    <w:p w14:paraId="00496FB2" w14:textId="7D197897" w:rsidR="005F5D37" w:rsidRPr="002A357B" w:rsidRDefault="005F5D37" w:rsidP="002A357B">
      <w:pPr>
        <w:numPr>
          <w:ilvl w:val="0"/>
          <w:numId w:val="20"/>
        </w:numPr>
        <w:spacing w:line="240" w:lineRule="auto"/>
        <w:ind w:left="567" w:hanging="567"/>
        <w:rPr>
          <w:rFonts w:cs="Times New Roman"/>
          <w:szCs w:val="22"/>
          <w:lang w:val="cs-CZ"/>
        </w:rPr>
      </w:pPr>
      <w:r w:rsidRPr="002A357B">
        <w:rPr>
          <w:rFonts w:cs="Times New Roman"/>
          <w:b/>
          <w:szCs w:val="22"/>
          <w:lang w:val="cs-CZ"/>
        </w:rPr>
        <w:t>Sledujte příznaky infekcí.</w:t>
      </w:r>
      <w:r w:rsidRPr="002A357B">
        <w:rPr>
          <w:rFonts w:cs="Times New Roman"/>
          <w:szCs w:val="22"/>
          <w:lang w:val="cs-CZ"/>
        </w:rPr>
        <w:t xml:space="preserve"> Trpíte</w:t>
      </w:r>
      <w:r w:rsidRPr="002A357B">
        <w:rPr>
          <w:rFonts w:cs="Times New Roman"/>
          <w:szCs w:val="22"/>
          <w:lang w:val="cs-CZ"/>
        </w:rPr>
        <w:noBreakHyphen/>
        <w:t xml:space="preserve">li infekcí </w:t>
      </w:r>
      <w:r w:rsidR="003B35CA" w:rsidRPr="002A357B">
        <w:rPr>
          <w:rFonts w:cs="Times New Roman"/>
          <w:szCs w:val="22"/>
          <w:lang w:val="cs-CZ"/>
        </w:rPr>
        <w:t xml:space="preserve">HIV </w:t>
      </w:r>
      <w:r w:rsidRPr="002A357B">
        <w:rPr>
          <w:rFonts w:cs="Times New Roman"/>
          <w:szCs w:val="22"/>
          <w:lang w:val="cs-CZ"/>
        </w:rPr>
        <w:t>v pokročilém st</w:t>
      </w:r>
      <w:r w:rsidRPr="002A357B">
        <w:rPr>
          <w:rFonts w:cs="Times New Roman"/>
          <w:szCs w:val="22"/>
          <w:shd w:val="pct70" w:color="FFFFFF" w:fill="auto"/>
          <w:lang w:val="cs-CZ"/>
        </w:rPr>
        <w:t>á</w:t>
      </w:r>
      <w:r w:rsidRPr="002A357B">
        <w:rPr>
          <w:rFonts w:cs="Times New Roman"/>
          <w:szCs w:val="22"/>
          <w:lang w:val="cs-CZ"/>
        </w:rPr>
        <w:t>diu (AIDS) a máte</w:t>
      </w:r>
      <w:r w:rsidRPr="002A357B">
        <w:rPr>
          <w:rFonts w:cs="Times New Roman"/>
          <w:szCs w:val="22"/>
          <w:lang w:val="cs-CZ"/>
        </w:rPr>
        <w:noBreakHyphen/>
        <w:t xml:space="preserve">li další infekci, mohou se při zahájení léčby přípravkem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objevit příznaky infekce a zánětu nebo může dojít ke zhoršení příznaků infekce již existující. Tyto příznaky naznačují, že zlepšující se imunitní systém zdolává infekci. Sledujte známky zánětu nebo infekce brzy poté, co začnete 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užívat. Všimnete</w:t>
      </w:r>
      <w:r w:rsidRPr="002A357B">
        <w:rPr>
          <w:rFonts w:cs="Times New Roman"/>
          <w:szCs w:val="22"/>
          <w:lang w:val="cs-CZ"/>
        </w:rPr>
        <w:noBreakHyphen/>
        <w:t xml:space="preserve">li si známky zánětu nebo infekce, </w:t>
      </w:r>
      <w:r w:rsidRPr="002A357B">
        <w:rPr>
          <w:rFonts w:cs="Times New Roman"/>
          <w:b/>
          <w:szCs w:val="22"/>
          <w:lang w:val="cs-CZ"/>
        </w:rPr>
        <w:t>informujte ihned svého</w:t>
      </w:r>
      <w:r w:rsidR="008B1FEA" w:rsidRPr="002A357B">
        <w:rPr>
          <w:rFonts w:cs="Times New Roman"/>
          <w:b/>
          <w:szCs w:val="22"/>
          <w:lang w:val="cs-CZ"/>
        </w:rPr>
        <w:t> </w:t>
      </w:r>
      <w:r w:rsidRPr="002A357B">
        <w:rPr>
          <w:rFonts w:cs="Times New Roman"/>
          <w:b/>
          <w:szCs w:val="22"/>
          <w:lang w:val="cs-CZ"/>
        </w:rPr>
        <w:t>lékaře.</w:t>
      </w:r>
    </w:p>
    <w:p w14:paraId="1C4E9EB9" w14:textId="77777777" w:rsidR="006C5250" w:rsidRPr="002A357B" w:rsidRDefault="006C5250" w:rsidP="002A357B">
      <w:pPr>
        <w:spacing w:line="240" w:lineRule="auto"/>
        <w:ind w:left="567"/>
        <w:rPr>
          <w:rFonts w:cs="Times New Roman"/>
          <w:szCs w:val="22"/>
          <w:lang w:val="cs-CZ"/>
        </w:rPr>
      </w:pPr>
    </w:p>
    <w:p w14:paraId="0F2BF0FF" w14:textId="0C3DA5CF" w:rsidR="006C5250" w:rsidRPr="002A357B" w:rsidRDefault="000F0706" w:rsidP="002A357B">
      <w:pPr>
        <w:spacing w:line="240" w:lineRule="auto"/>
        <w:ind w:left="567"/>
        <w:rPr>
          <w:rFonts w:cs="Times New Roman"/>
          <w:szCs w:val="22"/>
          <w:lang w:val="cs-CZ"/>
        </w:rPr>
      </w:pPr>
      <w:r w:rsidRPr="002A357B">
        <w:rPr>
          <w:rFonts w:cs="Times New Roman"/>
          <w:szCs w:val="22"/>
          <w:lang w:val="cs-CZ"/>
        </w:rPr>
        <w:t>Jakmile začnete užívat léčivé přípravky k léčbě infekce</w:t>
      </w:r>
      <w:r w:rsidR="003B35CA" w:rsidRPr="002A357B">
        <w:rPr>
          <w:rFonts w:cs="Times New Roman"/>
          <w:szCs w:val="22"/>
          <w:lang w:val="cs-CZ"/>
        </w:rPr>
        <w:t xml:space="preserve"> HIV</w:t>
      </w:r>
      <w:r w:rsidRPr="002A357B">
        <w:rPr>
          <w:rFonts w:cs="Times New Roman"/>
          <w:szCs w:val="22"/>
          <w:lang w:val="cs-CZ"/>
        </w:rPr>
        <w:t xml:space="preserve">, mohou se u Vás kromě oportunních infekcí </w:t>
      </w:r>
      <w:r w:rsidR="00A7173D" w:rsidRPr="002A357B">
        <w:rPr>
          <w:rFonts w:cs="Times New Roman"/>
          <w:szCs w:val="22"/>
          <w:lang w:val="cs-CZ"/>
        </w:rPr>
        <w:t xml:space="preserve">(infekce doprovázející jiná primární onemocnění) </w:t>
      </w:r>
      <w:r w:rsidRPr="002A357B">
        <w:rPr>
          <w:rFonts w:cs="Times New Roman"/>
          <w:szCs w:val="22"/>
          <w:lang w:val="cs-CZ"/>
        </w:rPr>
        <w:t>vyskytnout autoimunitní onemocnění (stavy, které se vyskytují, když imunitní systém napadá zdravé tkáně). Autoimunitní onemocnění se mohou objevit mnoho měsíců po zahájení léčby. Pokud zaznamenáte příznaky infekce nebo jiné příznaky jako jsou svalová slabost, slabost začínající v rukách a chodidlech a postupující směrem k tělesnému trupu, bušení srdce, třes nebo hyperaktivita, prosím, informujte ihned svého lékaře a požádejte o nezbytnou léčbu.</w:t>
      </w:r>
    </w:p>
    <w:p w14:paraId="23C91F52" w14:textId="77777777" w:rsidR="005F5D37" w:rsidRPr="002A357B" w:rsidRDefault="005F5D37" w:rsidP="002A357B">
      <w:pPr>
        <w:numPr>
          <w:ilvl w:val="12"/>
          <w:numId w:val="0"/>
        </w:numPr>
        <w:spacing w:line="240" w:lineRule="auto"/>
        <w:rPr>
          <w:rFonts w:cs="Times New Roman"/>
          <w:szCs w:val="22"/>
          <w:lang w:val="cs-CZ"/>
        </w:rPr>
      </w:pPr>
    </w:p>
    <w:p w14:paraId="75C36337" w14:textId="516F0FBF" w:rsidR="005F5D37" w:rsidRPr="002A357B" w:rsidRDefault="005F5D37" w:rsidP="002A357B">
      <w:pPr>
        <w:numPr>
          <w:ilvl w:val="0"/>
          <w:numId w:val="8"/>
        </w:numPr>
        <w:tabs>
          <w:tab w:val="clear" w:pos="720"/>
        </w:tabs>
        <w:spacing w:line="240" w:lineRule="auto"/>
        <w:ind w:left="567" w:hanging="567"/>
        <w:rPr>
          <w:rFonts w:cs="Times New Roman"/>
          <w:szCs w:val="22"/>
          <w:lang w:val="cs-CZ"/>
        </w:rPr>
      </w:pPr>
      <w:r w:rsidRPr="002A357B">
        <w:rPr>
          <w:rFonts w:cs="Times New Roman"/>
          <w:b/>
          <w:szCs w:val="22"/>
          <w:lang w:val="cs-CZ"/>
        </w:rPr>
        <w:t>Informujte svého lékaře nebo lékárníka, jste</w:t>
      </w:r>
      <w:r w:rsidRPr="002A357B">
        <w:rPr>
          <w:rFonts w:cs="Times New Roman"/>
          <w:b/>
          <w:szCs w:val="22"/>
          <w:lang w:val="cs-CZ"/>
        </w:rPr>
        <w:noBreakHyphen/>
        <w:t>li starší než 65 let.</w:t>
      </w:r>
      <w:r w:rsidRPr="002A357B">
        <w:rPr>
          <w:rFonts w:cs="Times New Roman"/>
          <w:szCs w:val="22"/>
          <w:lang w:val="cs-CZ"/>
        </w:rPr>
        <w:t xml:space="preserve"> 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nebyl studován u pacientů starších než 65 let. Jste</w:t>
      </w:r>
      <w:r w:rsidRPr="002A357B">
        <w:rPr>
          <w:rFonts w:cs="Times New Roman"/>
          <w:szCs w:val="22"/>
          <w:lang w:val="cs-CZ"/>
        </w:rPr>
        <w:noBreakHyphen/>
        <w:t xml:space="preserve">li starší a byl Vám předepsán 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lékař Vás bude pečlivě sledovat.</w:t>
      </w:r>
    </w:p>
    <w:p w14:paraId="63C2360B" w14:textId="77777777" w:rsidR="005F6EB0" w:rsidRPr="002A357B" w:rsidRDefault="005F6EB0" w:rsidP="002A357B">
      <w:pPr>
        <w:spacing w:line="240" w:lineRule="auto"/>
        <w:rPr>
          <w:rFonts w:cs="Times New Roman"/>
          <w:szCs w:val="22"/>
          <w:lang w:val="cs-CZ"/>
        </w:rPr>
      </w:pPr>
    </w:p>
    <w:p w14:paraId="2CA02C5F" w14:textId="77777777" w:rsidR="005F5D37" w:rsidRPr="002A357B" w:rsidRDefault="005F5D37" w:rsidP="002A357B">
      <w:pPr>
        <w:keepNext/>
        <w:keepLines/>
        <w:spacing w:line="240" w:lineRule="auto"/>
        <w:rPr>
          <w:rFonts w:cs="Times New Roman"/>
          <w:b/>
          <w:noProof/>
          <w:szCs w:val="22"/>
          <w:lang w:val="cs-CZ"/>
        </w:rPr>
      </w:pPr>
      <w:r w:rsidRPr="002A357B">
        <w:rPr>
          <w:rFonts w:cs="Times New Roman"/>
          <w:b/>
          <w:noProof/>
          <w:szCs w:val="22"/>
          <w:lang w:val="cs-CZ"/>
        </w:rPr>
        <w:t>Děti a dospívající</w:t>
      </w:r>
    </w:p>
    <w:p w14:paraId="17D31354" w14:textId="77777777" w:rsidR="005F5D37" w:rsidRPr="002A357B" w:rsidRDefault="005F5D37" w:rsidP="002A357B">
      <w:pPr>
        <w:keepNext/>
        <w:keepLines/>
        <w:numPr>
          <w:ilvl w:val="12"/>
          <w:numId w:val="0"/>
        </w:numPr>
        <w:spacing w:line="240" w:lineRule="auto"/>
        <w:rPr>
          <w:rFonts w:cs="Times New Roman"/>
          <w:szCs w:val="22"/>
          <w:lang w:val="cs-CZ"/>
        </w:rPr>
      </w:pPr>
    </w:p>
    <w:p w14:paraId="179936B0" w14:textId="2CBBFBBD" w:rsidR="005F5D37" w:rsidRPr="002A357B" w:rsidRDefault="005F5D37" w:rsidP="002A357B">
      <w:pPr>
        <w:keepNext/>
        <w:keepLines/>
        <w:numPr>
          <w:ilvl w:val="12"/>
          <w:numId w:val="0"/>
        </w:numPr>
        <w:spacing w:line="240" w:lineRule="auto"/>
        <w:rPr>
          <w:rFonts w:cs="Times New Roman"/>
          <w:szCs w:val="22"/>
          <w:lang w:val="cs-CZ"/>
        </w:rPr>
      </w:pPr>
      <w:r w:rsidRPr="002A357B">
        <w:rPr>
          <w:rFonts w:cs="Times New Roman"/>
          <w:szCs w:val="22"/>
          <w:lang w:val="cs-CZ"/>
        </w:rPr>
        <w:t xml:space="preserve">Tablety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245 mg jsou </w:t>
      </w:r>
      <w:r w:rsidRPr="002A357B">
        <w:rPr>
          <w:rFonts w:cs="Times New Roman"/>
          <w:b/>
          <w:szCs w:val="22"/>
          <w:lang w:val="cs-CZ"/>
        </w:rPr>
        <w:t>vhodné</w:t>
      </w:r>
      <w:r w:rsidRPr="002A357B">
        <w:rPr>
          <w:rFonts w:cs="Times New Roman"/>
          <w:szCs w:val="22"/>
          <w:lang w:val="cs-CZ"/>
        </w:rPr>
        <w:t xml:space="preserve"> pro:</w:t>
      </w:r>
    </w:p>
    <w:p w14:paraId="6BD3C81D" w14:textId="77777777" w:rsidR="005F5D37" w:rsidRPr="002A357B" w:rsidRDefault="005F5D37" w:rsidP="002A357B">
      <w:pPr>
        <w:numPr>
          <w:ilvl w:val="1"/>
          <w:numId w:val="29"/>
        </w:numPr>
        <w:tabs>
          <w:tab w:val="clear" w:pos="1080"/>
        </w:tabs>
        <w:spacing w:line="240" w:lineRule="auto"/>
        <w:ind w:left="567" w:hanging="567"/>
        <w:rPr>
          <w:rFonts w:cs="Times New Roman"/>
          <w:b/>
          <w:szCs w:val="22"/>
          <w:lang w:val="cs-CZ"/>
        </w:rPr>
      </w:pPr>
      <w:r w:rsidRPr="002A357B">
        <w:rPr>
          <w:rFonts w:cs="Times New Roman"/>
          <w:b/>
          <w:szCs w:val="22"/>
          <w:lang w:val="cs-CZ"/>
        </w:rPr>
        <w:t>dospívající infikované HIV</w:t>
      </w:r>
      <w:r w:rsidRPr="002A357B">
        <w:rPr>
          <w:rFonts w:cs="Times New Roman"/>
          <w:b/>
          <w:szCs w:val="22"/>
          <w:lang w:val="cs-CZ"/>
        </w:rPr>
        <w:noBreakHyphen/>
        <w:t xml:space="preserve">1 ve věku od 12 do méně než 18 let, s tělesnou hmotností alespoň 35 kg, kteří již byli léčeni </w:t>
      </w:r>
      <w:r w:rsidRPr="002A357B">
        <w:rPr>
          <w:rFonts w:cs="Times New Roman"/>
          <w:szCs w:val="22"/>
          <w:lang w:val="cs-CZ"/>
        </w:rPr>
        <w:t xml:space="preserve">jinými léky proti HIV, které již nejsou plně účinné v důsledku vývoje rezistence nebo které způsobily </w:t>
      </w:r>
      <w:r w:rsidR="00225AEF" w:rsidRPr="002A357B">
        <w:rPr>
          <w:rFonts w:cs="Times New Roman"/>
          <w:szCs w:val="22"/>
          <w:lang w:val="cs-CZ"/>
        </w:rPr>
        <w:t>nežádoucí</w:t>
      </w:r>
      <w:r w:rsidRPr="002A357B">
        <w:rPr>
          <w:rFonts w:cs="Times New Roman"/>
          <w:szCs w:val="22"/>
          <w:lang w:val="cs-CZ"/>
        </w:rPr>
        <w:t xml:space="preserve"> účinky,</w:t>
      </w:r>
    </w:p>
    <w:p w14:paraId="36B0F9FF" w14:textId="77777777" w:rsidR="005F5D37" w:rsidRPr="002A357B" w:rsidRDefault="005F5D37" w:rsidP="002A357B">
      <w:pPr>
        <w:numPr>
          <w:ilvl w:val="1"/>
          <w:numId w:val="29"/>
        </w:numPr>
        <w:tabs>
          <w:tab w:val="clear" w:pos="1080"/>
        </w:tabs>
        <w:spacing w:line="240" w:lineRule="auto"/>
        <w:ind w:left="567" w:hanging="567"/>
        <w:rPr>
          <w:rFonts w:cs="Times New Roman"/>
          <w:b/>
          <w:szCs w:val="22"/>
          <w:lang w:val="cs-CZ"/>
        </w:rPr>
      </w:pPr>
      <w:r w:rsidRPr="002A357B">
        <w:rPr>
          <w:rFonts w:cs="Times New Roman"/>
          <w:b/>
          <w:szCs w:val="22"/>
          <w:lang w:val="cs-CZ"/>
        </w:rPr>
        <w:t>dospívající infikované HBV ve věku od 12 do méně než 18 let, s tělesnou hmotností alespoň 35 kg.</w:t>
      </w:r>
    </w:p>
    <w:p w14:paraId="3E73700C" w14:textId="77777777" w:rsidR="005F5D37" w:rsidRPr="002A357B" w:rsidRDefault="005F5D37" w:rsidP="002A357B">
      <w:pPr>
        <w:pStyle w:val="BodyTextIndent4"/>
        <w:numPr>
          <w:ilvl w:val="0"/>
          <w:numId w:val="0"/>
        </w:numPr>
        <w:spacing w:line="240" w:lineRule="auto"/>
        <w:rPr>
          <w:rFonts w:cs="Times New Roman"/>
          <w:szCs w:val="22"/>
          <w:lang w:val="cs-CZ"/>
        </w:rPr>
      </w:pPr>
    </w:p>
    <w:p w14:paraId="6D9E4FFA" w14:textId="42B543F9" w:rsidR="005F5D37" w:rsidRPr="002A357B" w:rsidRDefault="005F5D37" w:rsidP="002A357B">
      <w:pPr>
        <w:keepNext/>
        <w:keepLines/>
        <w:numPr>
          <w:ilvl w:val="12"/>
          <w:numId w:val="0"/>
        </w:numPr>
        <w:spacing w:line="240" w:lineRule="auto"/>
        <w:rPr>
          <w:rFonts w:cs="Times New Roman"/>
          <w:szCs w:val="22"/>
          <w:lang w:val="cs-CZ"/>
        </w:rPr>
      </w:pPr>
      <w:r w:rsidRPr="002A357B">
        <w:rPr>
          <w:rFonts w:cs="Times New Roman"/>
          <w:szCs w:val="22"/>
          <w:lang w:val="cs-CZ"/>
        </w:rPr>
        <w:t xml:space="preserve">Tablety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245 mg </w:t>
      </w:r>
      <w:r w:rsidRPr="002A357B">
        <w:rPr>
          <w:rFonts w:cs="Times New Roman"/>
          <w:b/>
          <w:szCs w:val="22"/>
          <w:lang w:val="cs-CZ"/>
        </w:rPr>
        <w:t xml:space="preserve">nejsou </w:t>
      </w:r>
      <w:r w:rsidRPr="002A357B">
        <w:rPr>
          <w:rFonts w:cs="Times New Roman"/>
          <w:szCs w:val="22"/>
          <w:lang w:val="cs-CZ"/>
        </w:rPr>
        <w:t>vhodné pro následující skupiny pacientů:</w:t>
      </w:r>
    </w:p>
    <w:p w14:paraId="6D6F1EEE" w14:textId="77777777" w:rsidR="005F5D37" w:rsidRPr="002A357B" w:rsidRDefault="005F5D37" w:rsidP="002A357B">
      <w:pPr>
        <w:pStyle w:val="BodyTextIndent4"/>
        <w:numPr>
          <w:ilvl w:val="0"/>
          <w:numId w:val="21"/>
        </w:numPr>
        <w:tabs>
          <w:tab w:val="clear" w:pos="720"/>
        </w:tabs>
        <w:spacing w:line="240" w:lineRule="auto"/>
        <w:ind w:left="567" w:hanging="567"/>
        <w:rPr>
          <w:rFonts w:cs="Times New Roman"/>
          <w:szCs w:val="22"/>
          <w:lang w:val="cs-CZ"/>
        </w:rPr>
      </w:pPr>
      <w:r w:rsidRPr="002A357B">
        <w:rPr>
          <w:rFonts w:cs="Times New Roman"/>
          <w:b/>
          <w:szCs w:val="22"/>
          <w:lang w:val="cs-CZ"/>
        </w:rPr>
        <w:t>pro děti infikované HIV</w:t>
      </w:r>
      <w:r w:rsidRPr="002A357B">
        <w:rPr>
          <w:rFonts w:cs="Times New Roman"/>
          <w:b/>
          <w:szCs w:val="22"/>
          <w:lang w:val="cs-CZ"/>
        </w:rPr>
        <w:noBreakHyphen/>
        <w:t xml:space="preserve">1 </w:t>
      </w:r>
      <w:r w:rsidRPr="002A357B">
        <w:rPr>
          <w:rFonts w:cs="Times New Roman"/>
          <w:szCs w:val="22"/>
          <w:lang w:val="cs-CZ"/>
        </w:rPr>
        <w:t>mladší 12 let.</w:t>
      </w:r>
    </w:p>
    <w:p w14:paraId="5B028D11" w14:textId="77777777" w:rsidR="005F5D37" w:rsidRPr="002A357B" w:rsidRDefault="005F5D37" w:rsidP="002A357B">
      <w:pPr>
        <w:pStyle w:val="BodyTextIndent4"/>
        <w:numPr>
          <w:ilvl w:val="0"/>
          <w:numId w:val="21"/>
        </w:numPr>
        <w:tabs>
          <w:tab w:val="clear" w:pos="720"/>
        </w:tabs>
        <w:spacing w:line="240" w:lineRule="auto"/>
        <w:ind w:left="567" w:hanging="567"/>
        <w:rPr>
          <w:rFonts w:cs="Times New Roman"/>
          <w:szCs w:val="22"/>
          <w:lang w:val="cs-CZ"/>
        </w:rPr>
      </w:pPr>
      <w:r w:rsidRPr="002A357B">
        <w:rPr>
          <w:rFonts w:cs="Times New Roman"/>
          <w:b/>
          <w:szCs w:val="22"/>
          <w:lang w:val="cs-CZ"/>
        </w:rPr>
        <w:t xml:space="preserve">pro děti infikované HBV </w:t>
      </w:r>
      <w:r w:rsidRPr="002A357B">
        <w:rPr>
          <w:rFonts w:cs="Times New Roman"/>
          <w:szCs w:val="22"/>
          <w:lang w:val="cs-CZ"/>
        </w:rPr>
        <w:t>mladší 12 let.</w:t>
      </w:r>
    </w:p>
    <w:p w14:paraId="0BEAA1B7" w14:textId="77777777" w:rsidR="005F5D37" w:rsidRPr="002A357B" w:rsidRDefault="005F5D37" w:rsidP="002A357B">
      <w:pPr>
        <w:spacing w:line="240" w:lineRule="auto"/>
        <w:rPr>
          <w:rFonts w:cs="Times New Roman"/>
          <w:szCs w:val="22"/>
          <w:lang w:val="cs-CZ"/>
        </w:rPr>
      </w:pPr>
    </w:p>
    <w:p w14:paraId="434AA978" w14:textId="3EFD77C8" w:rsidR="005F5D37" w:rsidRPr="002A357B" w:rsidRDefault="005F5D37" w:rsidP="002A357B">
      <w:pPr>
        <w:spacing w:line="240" w:lineRule="auto"/>
        <w:rPr>
          <w:rFonts w:cs="Times New Roman"/>
          <w:szCs w:val="22"/>
          <w:lang w:val="cs-CZ"/>
        </w:rPr>
      </w:pPr>
      <w:r w:rsidRPr="002A357B">
        <w:rPr>
          <w:rFonts w:cs="Times New Roman"/>
          <w:szCs w:val="22"/>
          <w:lang w:val="cs-CZ"/>
        </w:rPr>
        <w:t xml:space="preserve">Dávkování viz bod 3, </w:t>
      </w:r>
      <w:r w:rsidRPr="002A357B">
        <w:rPr>
          <w:rFonts w:cs="Times New Roman"/>
          <w:i/>
          <w:szCs w:val="22"/>
          <w:lang w:val="cs-CZ"/>
        </w:rPr>
        <w:t xml:space="preserve">Jak se přípravek </w:t>
      </w:r>
      <w:proofErr w:type="spellStart"/>
      <w:r w:rsidR="003A0ADE" w:rsidRPr="002A357B">
        <w:rPr>
          <w:rFonts w:cs="Times New Roman"/>
          <w:i/>
          <w:szCs w:val="22"/>
          <w:lang w:val="cs-CZ"/>
        </w:rPr>
        <w:t>Tenofovir</w:t>
      </w:r>
      <w:proofErr w:type="spellEnd"/>
      <w:r w:rsidR="003A0ADE" w:rsidRPr="002A357B">
        <w:rPr>
          <w:rFonts w:cs="Times New Roman"/>
          <w:i/>
          <w:szCs w:val="22"/>
          <w:lang w:val="cs-CZ"/>
        </w:rPr>
        <w:t xml:space="preserve"> </w:t>
      </w:r>
      <w:proofErr w:type="spellStart"/>
      <w:r w:rsidR="003A0ADE" w:rsidRPr="002A357B">
        <w:rPr>
          <w:rFonts w:cs="Times New Roman"/>
          <w:i/>
          <w:szCs w:val="22"/>
          <w:lang w:val="cs-CZ"/>
        </w:rPr>
        <w:t>disoproxil</w:t>
      </w:r>
      <w:proofErr w:type="spellEnd"/>
      <w:r w:rsidR="003A0ADE" w:rsidRPr="002A357B">
        <w:rPr>
          <w:rFonts w:cs="Times New Roman"/>
          <w:i/>
          <w:szCs w:val="22"/>
          <w:lang w:val="cs-CZ"/>
        </w:rPr>
        <w:t xml:space="preserve"> </w:t>
      </w:r>
      <w:r w:rsidR="009446EC">
        <w:rPr>
          <w:rFonts w:cs="Times New Roman"/>
          <w:i/>
          <w:szCs w:val="22"/>
          <w:lang w:val="cs-CZ"/>
        </w:rPr>
        <w:t>Viatris</w:t>
      </w:r>
      <w:r w:rsidRPr="002A357B">
        <w:rPr>
          <w:rFonts w:cs="Times New Roman"/>
          <w:i/>
          <w:szCs w:val="22"/>
          <w:lang w:val="cs-CZ"/>
        </w:rPr>
        <w:t xml:space="preserve"> užívá</w:t>
      </w:r>
      <w:r w:rsidRPr="002A357B">
        <w:rPr>
          <w:rFonts w:cs="Times New Roman"/>
          <w:szCs w:val="22"/>
          <w:lang w:val="cs-CZ"/>
        </w:rPr>
        <w:t>.</w:t>
      </w:r>
    </w:p>
    <w:p w14:paraId="22543F15" w14:textId="77777777" w:rsidR="005F5D37" w:rsidRPr="002A357B" w:rsidRDefault="005F5D37" w:rsidP="002A357B">
      <w:pPr>
        <w:spacing w:line="240" w:lineRule="auto"/>
        <w:rPr>
          <w:rFonts w:cs="Times New Roman"/>
          <w:szCs w:val="22"/>
          <w:lang w:val="cs-CZ"/>
        </w:rPr>
      </w:pPr>
    </w:p>
    <w:p w14:paraId="1504BDFB" w14:textId="1CE902B5" w:rsidR="005F5D37" w:rsidRPr="002A357B" w:rsidRDefault="005F5D37" w:rsidP="002A357B">
      <w:pPr>
        <w:keepNext/>
        <w:keepLines/>
        <w:numPr>
          <w:ilvl w:val="12"/>
          <w:numId w:val="0"/>
        </w:numPr>
        <w:spacing w:line="240" w:lineRule="auto"/>
        <w:rPr>
          <w:rFonts w:cs="Times New Roman"/>
          <w:b/>
          <w:szCs w:val="22"/>
          <w:lang w:val="cs-CZ"/>
        </w:rPr>
      </w:pPr>
      <w:r w:rsidRPr="002A357B">
        <w:rPr>
          <w:rFonts w:cs="Times New Roman"/>
          <w:b/>
          <w:noProof/>
          <w:szCs w:val="22"/>
          <w:lang w:val="cs-CZ"/>
        </w:rPr>
        <w:t>Další léčivé</w:t>
      </w:r>
      <w:r w:rsidRPr="002A357B">
        <w:rPr>
          <w:rFonts w:cs="Times New Roman"/>
          <w:b/>
          <w:szCs w:val="22"/>
          <w:lang w:val="cs-CZ"/>
        </w:rPr>
        <w:t xml:space="preserve"> přípravky</w:t>
      </w:r>
      <w:r w:rsidRPr="002A357B">
        <w:rPr>
          <w:rFonts w:cs="Times New Roman"/>
          <w:b/>
          <w:noProof/>
          <w:szCs w:val="22"/>
          <w:lang w:val="cs-CZ"/>
        </w:rPr>
        <w:t xml:space="preserve"> a přípravek </w:t>
      </w:r>
      <w:r w:rsidR="003A0ADE" w:rsidRPr="002A357B">
        <w:rPr>
          <w:rFonts w:cs="Times New Roman"/>
          <w:b/>
          <w:noProof/>
          <w:szCs w:val="22"/>
          <w:lang w:val="cs-CZ"/>
        </w:rPr>
        <w:t xml:space="preserve">Tenofovir disoproxil </w:t>
      </w:r>
      <w:r w:rsidR="009446EC">
        <w:rPr>
          <w:rFonts w:cs="Times New Roman"/>
          <w:b/>
          <w:noProof/>
          <w:szCs w:val="22"/>
          <w:lang w:val="cs-CZ"/>
        </w:rPr>
        <w:t>Viatris</w:t>
      </w:r>
    </w:p>
    <w:p w14:paraId="71F9063F" w14:textId="77777777" w:rsidR="005F5D37" w:rsidRPr="002A357B" w:rsidRDefault="005F5D37" w:rsidP="002A357B">
      <w:pPr>
        <w:spacing w:line="240" w:lineRule="auto"/>
        <w:ind w:right="-2"/>
        <w:rPr>
          <w:rFonts w:cs="Times New Roman"/>
          <w:szCs w:val="22"/>
          <w:lang w:val="cs-CZ"/>
        </w:rPr>
      </w:pPr>
      <w:r w:rsidRPr="002A357B">
        <w:rPr>
          <w:rFonts w:cs="Times New Roman"/>
          <w:noProof/>
          <w:szCs w:val="22"/>
          <w:lang w:val="cs-CZ"/>
        </w:rPr>
        <w:t>Informujte</w:t>
      </w:r>
      <w:r w:rsidRPr="002A357B">
        <w:rPr>
          <w:rFonts w:cs="Times New Roman"/>
          <w:szCs w:val="22"/>
          <w:lang w:val="cs-CZ"/>
        </w:rPr>
        <w:t xml:space="preserve"> svého lékaře nebo lékárníka o všech lécích, které užíváte</w:t>
      </w:r>
      <w:r w:rsidRPr="002A357B">
        <w:rPr>
          <w:rFonts w:cs="Times New Roman"/>
          <w:noProof/>
          <w:szCs w:val="22"/>
          <w:lang w:val="cs-CZ"/>
        </w:rPr>
        <w:t>, které</w:t>
      </w:r>
      <w:r w:rsidRPr="002A357B">
        <w:rPr>
          <w:rFonts w:cs="Times New Roman"/>
          <w:szCs w:val="22"/>
          <w:lang w:val="cs-CZ"/>
        </w:rPr>
        <w:t xml:space="preserve"> jste v nedávné době</w:t>
      </w:r>
      <w:r w:rsidRPr="002A357B">
        <w:rPr>
          <w:rFonts w:cs="Times New Roman"/>
          <w:noProof/>
          <w:szCs w:val="22"/>
          <w:lang w:val="cs-CZ"/>
        </w:rPr>
        <w:t xml:space="preserve"> užíval(a) nebo které možná budete užívat</w:t>
      </w:r>
      <w:r w:rsidRPr="002A357B">
        <w:rPr>
          <w:rFonts w:cs="Times New Roman"/>
          <w:szCs w:val="22"/>
          <w:lang w:val="cs-CZ"/>
        </w:rPr>
        <w:t>.</w:t>
      </w:r>
    </w:p>
    <w:p w14:paraId="79718456" w14:textId="77777777" w:rsidR="005F5D37" w:rsidRPr="002A357B" w:rsidRDefault="005F5D37" w:rsidP="002A357B">
      <w:pPr>
        <w:spacing w:line="240" w:lineRule="auto"/>
        <w:ind w:right="-2"/>
        <w:rPr>
          <w:rFonts w:cs="Times New Roman"/>
          <w:szCs w:val="22"/>
          <w:lang w:val="cs-CZ"/>
        </w:rPr>
      </w:pPr>
    </w:p>
    <w:p w14:paraId="12EED559" w14:textId="3219A56F" w:rsidR="005F5D37" w:rsidRPr="002A357B" w:rsidRDefault="005F5D37" w:rsidP="0002427B">
      <w:pPr>
        <w:spacing w:line="240" w:lineRule="auto"/>
        <w:rPr>
          <w:rFonts w:cs="Times New Roman"/>
          <w:szCs w:val="22"/>
          <w:lang w:val="cs-CZ"/>
        </w:rPr>
      </w:pPr>
      <w:r w:rsidRPr="002A357B">
        <w:rPr>
          <w:rFonts w:cs="Times New Roman"/>
          <w:b/>
          <w:noProof/>
          <w:szCs w:val="22"/>
          <w:lang w:val="cs-CZ"/>
        </w:rPr>
        <w:t>Nepřestávejte užívat žádné léčivé přípravky proti HIV,</w:t>
      </w:r>
      <w:r w:rsidRPr="002A357B">
        <w:rPr>
          <w:rFonts w:cs="Times New Roman"/>
          <w:noProof/>
          <w:szCs w:val="22"/>
          <w:lang w:val="cs-CZ"/>
        </w:rPr>
        <w:t xml:space="preserve"> které Vám předepsal lékař, když začnete užívat </w:t>
      </w:r>
      <w:r w:rsidR="00117D40" w:rsidRPr="002A357B">
        <w:rPr>
          <w:rFonts w:cs="Times New Roman"/>
          <w:noProof/>
          <w:szCs w:val="22"/>
          <w:lang w:val="cs-CZ"/>
        </w:rPr>
        <w:t xml:space="preserve">přípravek </w:t>
      </w:r>
      <w:r w:rsidR="003A0ADE"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jestliže máte </w:t>
      </w:r>
      <w:r w:rsidR="003B35CA" w:rsidRPr="002A357B">
        <w:rPr>
          <w:rFonts w:cs="Times New Roman"/>
          <w:noProof/>
          <w:szCs w:val="22"/>
          <w:lang w:val="cs-CZ"/>
        </w:rPr>
        <w:t xml:space="preserve">infekci </w:t>
      </w:r>
      <w:r w:rsidRPr="002A357B">
        <w:rPr>
          <w:rFonts w:cs="Times New Roman"/>
          <w:noProof/>
          <w:szCs w:val="22"/>
          <w:lang w:val="cs-CZ"/>
        </w:rPr>
        <w:t>HBV i HIV.</w:t>
      </w:r>
    </w:p>
    <w:p w14:paraId="6F7B85C8" w14:textId="320599E2" w:rsidR="005F5D37" w:rsidRPr="002A357B" w:rsidRDefault="00117D40" w:rsidP="0002427B">
      <w:pPr>
        <w:numPr>
          <w:ilvl w:val="1"/>
          <w:numId w:val="4"/>
        </w:numPr>
        <w:tabs>
          <w:tab w:val="clear" w:pos="1440"/>
        </w:tabs>
        <w:spacing w:line="240" w:lineRule="auto"/>
        <w:ind w:left="567" w:hanging="567"/>
        <w:rPr>
          <w:rFonts w:cs="Times New Roman"/>
          <w:szCs w:val="22"/>
          <w:lang w:val="cs-CZ"/>
        </w:rPr>
      </w:pPr>
      <w:r w:rsidRPr="002A357B">
        <w:rPr>
          <w:rFonts w:cs="Times New Roman"/>
          <w:b/>
          <w:szCs w:val="22"/>
          <w:lang w:val="cs-CZ"/>
        </w:rPr>
        <w:t xml:space="preserve">Přípravek </w:t>
      </w:r>
      <w:proofErr w:type="spellStart"/>
      <w:r w:rsidR="003A0ADE" w:rsidRPr="002A357B">
        <w:rPr>
          <w:rFonts w:cs="Times New Roman"/>
          <w:b/>
          <w:szCs w:val="22"/>
          <w:lang w:val="cs-CZ"/>
        </w:rPr>
        <w:t>Tenofovir</w:t>
      </w:r>
      <w:proofErr w:type="spellEnd"/>
      <w:r w:rsidR="003A0ADE" w:rsidRPr="002A357B">
        <w:rPr>
          <w:rFonts w:cs="Times New Roman"/>
          <w:b/>
          <w:szCs w:val="22"/>
          <w:lang w:val="cs-CZ"/>
        </w:rPr>
        <w:t xml:space="preserve"> </w:t>
      </w:r>
      <w:proofErr w:type="spellStart"/>
      <w:r w:rsidR="003A0ADE" w:rsidRPr="002A357B">
        <w:rPr>
          <w:rFonts w:cs="Times New Roman"/>
          <w:b/>
          <w:szCs w:val="22"/>
          <w:lang w:val="cs-CZ"/>
        </w:rPr>
        <w:t>disoproxil</w:t>
      </w:r>
      <w:proofErr w:type="spellEnd"/>
      <w:r w:rsidR="003A0ADE" w:rsidRPr="002A357B">
        <w:rPr>
          <w:rFonts w:cs="Times New Roman"/>
          <w:b/>
          <w:szCs w:val="22"/>
          <w:lang w:val="cs-CZ"/>
        </w:rPr>
        <w:t xml:space="preserve"> </w:t>
      </w:r>
      <w:r w:rsidR="009446EC">
        <w:rPr>
          <w:rFonts w:cs="Times New Roman"/>
          <w:b/>
          <w:szCs w:val="22"/>
          <w:lang w:val="cs-CZ"/>
        </w:rPr>
        <w:t>Viatris</w:t>
      </w:r>
      <w:r w:rsidR="005F5D37" w:rsidRPr="002A357B">
        <w:rPr>
          <w:rFonts w:cs="Times New Roman"/>
          <w:b/>
          <w:szCs w:val="22"/>
          <w:lang w:val="cs-CZ"/>
        </w:rPr>
        <w:t xml:space="preserve"> neužívejte,</w:t>
      </w:r>
      <w:r w:rsidR="005F5D37" w:rsidRPr="002A357B">
        <w:rPr>
          <w:rFonts w:cs="Times New Roman"/>
          <w:szCs w:val="22"/>
          <w:lang w:val="cs-CZ"/>
        </w:rPr>
        <w:t xml:space="preserve"> jestliže již užíváte jiné přípravky obsahující tenofovir-diso</w:t>
      </w:r>
      <w:r w:rsidR="009B3F96" w:rsidRPr="002A357B">
        <w:rPr>
          <w:rFonts w:cs="Times New Roman"/>
          <w:szCs w:val="22"/>
          <w:lang w:val="cs-CZ"/>
        </w:rPr>
        <w:t>proxil</w:t>
      </w:r>
      <w:r w:rsidR="00660597" w:rsidRPr="002A357B">
        <w:rPr>
          <w:rFonts w:cs="Times New Roman"/>
          <w:szCs w:val="22"/>
          <w:lang w:val="cs-CZ"/>
        </w:rPr>
        <w:t xml:space="preserve"> </w:t>
      </w:r>
      <w:r w:rsidR="00A7173D" w:rsidRPr="002A357B">
        <w:rPr>
          <w:rFonts w:cs="Times New Roman"/>
          <w:szCs w:val="22"/>
          <w:lang w:val="cs-CZ"/>
        </w:rPr>
        <w:t xml:space="preserve">nebo </w:t>
      </w:r>
      <w:r w:rsidR="00660597" w:rsidRPr="002A357B">
        <w:rPr>
          <w:rFonts w:cs="Times New Roman"/>
          <w:lang w:val="cs-CZ"/>
        </w:rPr>
        <w:t>tenofovir-alafenamid</w:t>
      </w:r>
      <w:r w:rsidR="005F5D37" w:rsidRPr="002A357B">
        <w:rPr>
          <w:rFonts w:cs="Times New Roman"/>
          <w:szCs w:val="22"/>
          <w:lang w:val="cs-CZ"/>
        </w:rPr>
        <w:t xml:space="preserve">. Neužívejte </w:t>
      </w:r>
      <w:r w:rsidRPr="002A357B">
        <w:rPr>
          <w:rFonts w:cs="Times New Roman"/>
          <w:szCs w:val="22"/>
          <w:lang w:val="cs-CZ"/>
        </w:rPr>
        <w:t xml:space="preserve">přípravek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005F5D37" w:rsidRPr="002A357B">
        <w:rPr>
          <w:rFonts w:cs="Times New Roman"/>
          <w:szCs w:val="22"/>
          <w:lang w:val="cs-CZ"/>
        </w:rPr>
        <w:t xml:space="preserve"> </w:t>
      </w:r>
      <w:r w:rsidR="009067A9" w:rsidRPr="002A357B">
        <w:rPr>
          <w:rFonts w:cs="Times New Roman"/>
          <w:szCs w:val="22"/>
          <w:lang w:val="cs-CZ"/>
        </w:rPr>
        <w:t>současně s přípravky, které obsahují adefovir-dipivoxil (přípravek používán k léčbě chronické hepatitidy B).</w:t>
      </w:r>
    </w:p>
    <w:p w14:paraId="70C82A50" w14:textId="77777777" w:rsidR="005F5D37" w:rsidRPr="002A357B" w:rsidRDefault="005F5D37" w:rsidP="002A357B">
      <w:pPr>
        <w:spacing w:line="240" w:lineRule="auto"/>
        <w:ind w:right="-2"/>
        <w:rPr>
          <w:rFonts w:cs="Times New Roman"/>
          <w:szCs w:val="22"/>
          <w:lang w:val="cs-CZ"/>
        </w:rPr>
      </w:pPr>
    </w:p>
    <w:p w14:paraId="4A0C2531" w14:textId="77777777" w:rsidR="005F5D37" w:rsidRPr="002A357B" w:rsidRDefault="005F5D37" w:rsidP="002A357B">
      <w:pPr>
        <w:numPr>
          <w:ilvl w:val="0"/>
          <w:numId w:val="6"/>
        </w:numPr>
        <w:tabs>
          <w:tab w:val="clear" w:pos="720"/>
        </w:tabs>
        <w:spacing w:line="240" w:lineRule="auto"/>
        <w:ind w:left="567" w:hanging="567"/>
        <w:rPr>
          <w:rFonts w:cs="Times New Roman"/>
          <w:szCs w:val="22"/>
          <w:lang w:val="cs-CZ"/>
        </w:rPr>
      </w:pPr>
      <w:r w:rsidRPr="002A357B">
        <w:rPr>
          <w:rFonts w:cs="Times New Roman"/>
          <w:b/>
          <w:szCs w:val="22"/>
          <w:lang w:val="cs-CZ"/>
        </w:rPr>
        <w:t>Je velmi důležité, abyste informoval(a) svého lékaře o tom, že užíváte jiná léčiva, která mohou poškodit ledviny.</w:t>
      </w:r>
    </w:p>
    <w:p w14:paraId="4EFB9274" w14:textId="77777777" w:rsidR="005F5D37" w:rsidRPr="002A357B" w:rsidRDefault="005F5D37" w:rsidP="002A357B">
      <w:pPr>
        <w:spacing w:line="240" w:lineRule="auto"/>
        <w:ind w:right="-2"/>
        <w:rPr>
          <w:rFonts w:cs="Times New Roman"/>
          <w:szCs w:val="22"/>
          <w:lang w:val="cs-CZ"/>
        </w:rPr>
      </w:pPr>
    </w:p>
    <w:p w14:paraId="242E5B30" w14:textId="77777777" w:rsidR="005F5D37" w:rsidRPr="002A357B" w:rsidRDefault="005F5D37" w:rsidP="002A357B">
      <w:pPr>
        <w:keepNext/>
        <w:keepLines/>
        <w:spacing w:line="240" w:lineRule="auto"/>
        <w:ind w:right="-2"/>
        <w:rPr>
          <w:rFonts w:cs="Times New Roman"/>
          <w:szCs w:val="22"/>
          <w:lang w:val="cs-CZ"/>
        </w:rPr>
      </w:pPr>
      <w:r w:rsidRPr="002A357B">
        <w:rPr>
          <w:rFonts w:cs="Times New Roman"/>
          <w:szCs w:val="22"/>
          <w:lang w:val="cs-CZ"/>
        </w:rPr>
        <w:t>Ty zahrnují:</w:t>
      </w:r>
    </w:p>
    <w:p w14:paraId="216CFB42" w14:textId="77777777" w:rsidR="005F5D37" w:rsidRPr="002A357B" w:rsidRDefault="005F5D37" w:rsidP="002A357B">
      <w:pPr>
        <w:keepNext/>
        <w:keepLines/>
        <w:numPr>
          <w:ilvl w:val="12"/>
          <w:numId w:val="0"/>
        </w:numPr>
        <w:spacing w:line="240" w:lineRule="auto"/>
        <w:rPr>
          <w:rFonts w:cs="Times New Roman"/>
          <w:szCs w:val="22"/>
          <w:lang w:val="cs-CZ"/>
        </w:rPr>
      </w:pPr>
    </w:p>
    <w:p w14:paraId="6CEFDD01" w14:textId="77777777" w:rsidR="005F5D37" w:rsidRPr="002A357B" w:rsidRDefault="005F5D37"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aminoglykosidy, pentamidin nebo vankomycin (proti bakteriální infekci),</w:t>
      </w:r>
    </w:p>
    <w:p w14:paraId="48FE5AE3" w14:textId="77777777" w:rsidR="005F5D37" w:rsidRPr="002A357B" w:rsidRDefault="005F5D37"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amfotericin B (proti plísňové infekci),</w:t>
      </w:r>
    </w:p>
    <w:p w14:paraId="60F1831D" w14:textId="77777777" w:rsidR="005F5D37" w:rsidRPr="002A357B" w:rsidRDefault="005F5D37"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foskarnet, ganciklovir nebo cidofovir (proti virové infekci),</w:t>
      </w:r>
    </w:p>
    <w:p w14:paraId="2C3FE8C5" w14:textId="77777777" w:rsidR="005F5D37" w:rsidRPr="002A357B" w:rsidRDefault="005F5D37"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lastRenderedPageBreak/>
        <w:t>interleukin</w:t>
      </w:r>
      <w:r w:rsidRPr="002A357B">
        <w:rPr>
          <w:rFonts w:cs="Times New Roman"/>
          <w:noProof/>
          <w:szCs w:val="22"/>
          <w:lang w:val="cs-CZ"/>
        </w:rPr>
        <w:noBreakHyphen/>
        <w:t>2 (k léčbě nádorů),</w:t>
      </w:r>
    </w:p>
    <w:p w14:paraId="2AD1A35C" w14:textId="77777777" w:rsidR="009067A9" w:rsidRPr="002A357B" w:rsidRDefault="009067A9"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adefovir-dipivoxil (proti HBV),</w:t>
      </w:r>
    </w:p>
    <w:p w14:paraId="4774D970" w14:textId="77777777" w:rsidR="0023245A" w:rsidRPr="002A357B" w:rsidRDefault="0023245A"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takrolimus (na utl</w:t>
      </w:r>
      <w:r w:rsidR="0066559D" w:rsidRPr="002A357B">
        <w:rPr>
          <w:rFonts w:cs="Times New Roman"/>
          <w:noProof/>
          <w:szCs w:val="22"/>
          <w:lang w:val="cs-CZ"/>
        </w:rPr>
        <w:t>u</w:t>
      </w:r>
      <w:r w:rsidRPr="002A357B">
        <w:rPr>
          <w:rFonts w:cs="Times New Roman"/>
          <w:noProof/>
          <w:szCs w:val="22"/>
          <w:lang w:val="cs-CZ"/>
        </w:rPr>
        <w:t>mení činnosti imunitního systému),</w:t>
      </w:r>
    </w:p>
    <w:p w14:paraId="68C66F6F" w14:textId="0459DAF1" w:rsidR="0023245A" w:rsidRPr="002A357B" w:rsidRDefault="0023245A" w:rsidP="0002427B">
      <w:pPr>
        <w:numPr>
          <w:ilvl w:val="0"/>
          <w:numId w:val="4"/>
        </w:numPr>
        <w:tabs>
          <w:tab w:val="clear" w:pos="720"/>
        </w:tabs>
        <w:spacing w:line="240" w:lineRule="auto"/>
        <w:ind w:left="567" w:hanging="567"/>
        <w:rPr>
          <w:rFonts w:cs="Times New Roman"/>
          <w:szCs w:val="22"/>
          <w:lang w:val="cs-CZ"/>
        </w:rPr>
      </w:pPr>
      <w:r w:rsidRPr="002A357B">
        <w:rPr>
          <w:rFonts w:cs="Times New Roman"/>
          <w:szCs w:val="22"/>
          <w:lang w:val="cs-CZ"/>
        </w:rPr>
        <w:t>nesteroidní protizánětlivá léčiva (NSAID, k léčbě bolestivých stavů kostí nebo svalů)</w:t>
      </w:r>
      <w:r w:rsidRPr="002A357B">
        <w:rPr>
          <w:rFonts w:cs="Times New Roman"/>
          <w:noProof/>
          <w:szCs w:val="22"/>
          <w:lang w:val="cs-CZ"/>
        </w:rPr>
        <w:t>.</w:t>
      </w:r>
    </w:p>
    <w:p w14:paraId="1FADD5AF" w14:textId="77777777" w:rsidR="005F5D37" w:rsidRPr="002A357B" w:rsidRDefault="005F5D37" w:rsidP="0002427B">
      <w:pPr>
        <w:spacing w:line="240" w:lineRule="auto"/>
        <w:rPr>
          <w:rFonts w:cs="Times New Roman"/>
          <w:noProof/>
          <w:szCs w:val="22"/>
          <w:lang w:val="cs-CZ"/>
        </w:rPr>
      </w:pPr>
    </w:p>
    <w:p w14:paraId="6AEB64AD" w14:textId="1BED4740" w:rsidR="005F5D37" w:rsidRPr="002A357B" w:rsidRDefault="005F5D37" w:rsidP="0002427B">
      <w:pPr>
        <w:keepLines/>
        <w:numPr>
          <w:ilvl w:val="1"/>
          <w:numId w:val="4"/>
        </w:numPr>
        <w:tabs>
          <w:tab w:val="clear" w:pos="1440"/>
        </w:tabs>
        <w:spacing w:line="240" w:lineRule="auto"/>
        <w:ind w:left="567" w:hanging="567"/>
        <w:rPr>
          <w:rFonts w:cs="Times New Roman"/>
          <w:noProof/>
          <w:szCs w:val="22"/>
          <w:lang w:val="cs-CZ"/>
        </w:rPr>
      </w:pPr>
      <w:r w:rsidRPr="002A357B">
        <w:rPr>
          <w:rFonts w:cs="Times New Roman"/>
          <w:b/>
          <w:szCs w:val="22"/>
          <w:lang w:val="cs-CZ"/>
        </w:rPr>
        <w:t xml:space="preserve">Jiná léčiva obsahující didanosin (proti </w:t>
      </w:r>
      <w:r w:rsidR="003B35CA" w:rsidRPr="002A357B">
        <w:rPr>
          <w:rFonts w:cs="Times New Roman"/>
          <w:b/>
          <w:szCs w:val="22"/>
          <w:lang w:val="cs-CZ"/>
        </w:rPr>
        <w:t xml:space="preserve">infekci </w:t>
      </w:r>
      <w:proofErr w:type="gramStart"/>
      <w:r w:rsidRPr="002A357B">
        <w:rPr>
          <w:rFonts w:cs="Times New Roman"/>
          <w:b/>
          <w:szCs w:val="22"/>
          <w:lang w:val="cs-CZ"/>
        </w:rPr>
        <w:t>HIV )</w:t>
      </w:r>
      <w:proofErr w:type="gramEnd"/>
      <w:r w:rsidRPr="002A357B">
        <w:rPr>
          <w:rFonts w:cs="Times New Roman"/>
          <w:b/>
          <w:szCs w:val="22"/>
          <w:lang w:val="cs-CZ"/>
        </w:rPr>
        <w:t>:</w:t>
      </w:r>
      <w:r w:rsidRPr="002A357B">
        <w:rPr>
          <w:rFonts w:cs="Times New Roman"/>
          <w:szCs w:val="22"/>
          <w:lang w:val="cs-CZ"/>
        </w:rPr>
        <w:t xml:space="preserve"> Užívání přípravku </w:t>
      </w:r>
      <w:proofErr w:type="spellStart"/>
      <w:r w:rsidR="003A0ADE" w:rsidRPr="002A357B">
        <w:rPr>
          <w:rFonts w:cs="Times New Roman"/>
          <w:szCs w:val="22"/>
          <w:lang w:val="cs-CZ"/>
        </w:rPr>
        <w:t>Tenofovir</w:t>
      </w:r>
      <w:proofErr w:type="spellEnd"/>
      <w:r w:rsidR="003A0ADE" w:rsidRPr="002A357B">
        <w:rPr>
          <w:rFonts w:cs="Times New Roman"/>
          <w:szCs w:val="22"/>
          <w:lang w:val="cs-CZ"/>
        </w:rPr>
        <w:t xml:space="preserve"> </w:t>
      </w:r>
      <w:proofErr w:type="spellStart"/>
      <w:r w:rsidR="003A0ADE" w:rsidRPr="002A357B">
        <w:rPr>
          <w:rFonts w:cs="Times New Roman"/>
          <w:szCs w:val="22"/>
          <w:lang w:val="cs-CZ"/>
        </w:rPr>
        <w:t>disoproxil</w:t>
      </w:r>
      <w:proofErr w:type="spellEnd"/>
      <w:r w:rsidR="003A0ADE"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s jinými antivirovými léčivy, která obsahují didanosin, může zvýšit hladinu didanosinu v krvi </w:t>
      </w:r>
      <w:r w:rsidRPr="002A357B">
        <w:rPr>
          <w:rFonts w:cs="Times New Roman"/>
          <w:snapToGrid w:val="0"/>
          <w:szCs w:val="22"/>
          <w:lang w:val="cs-CZ"/>
        </w:rPr>
        <w:t>a snížit počet buněk</w:t>
      </w:r>
      <w:r w:rsidRPr="002A357B">
        <w:rPr>
          <w:rFonts w:cs="Times New Roman"/>
          <w:szCs w:val="22"/>
          <w:lang w:val="cs-CZ"/>
        </w:rPr>
        <w:t xml:space="preserve"> CD4</w:t>
      </w:r>
      <w:r w:rsidRPr="002A357B">
        <w:rPr>
          <w:rFonts w:cs="Times New Roman"/>
          <w:snapToGrid w:val="0"/>
          <w:szCs w:val="22"/>
          <w:lang w:val="cs-CZ"/>
        </w:rPr>
        <w:t xml:space="preserve">. Ve vzácných případech byly při současném užívání léčiv obsahujících </w:t>
      </w:r>
      <w:r w:rsidRPr="002A357B">
        <w:rPr>
          <w:rFonts w:cs="Times New Roman"/>
          <w:szCs w:val="22"/>
          <w:lang w:val="cs-CZ"/>
        </w:rPr>
        <w:t>tenofovir-diso</w:t>
      </w:r>
      <w:r w:rsidR="009B3F96" w:rsidRPr="002A357B">
        <w:rPr>
          <w:rFonts w:cs="Times New Roman"/>
          <w:szCs w:val="22"/>
          <w:lang w:val="cs-CZ"/>
        </w:rPr>
        <w:t>proxil</w:t>
      </w:r>
      <w:r w:rsidRPr="002A357B">
        <w:rPr>
          <w:rFonts w:cs="Times New Roman"/>
          <w:szCs w:val="22"/>
          <w:lang w:val="cs-CZ"/>
        </w:rPr>
        <w:t xml:space="preserve"> a didanosin hlášeny zánět slinivky břišní a laktátová acidóza (nadbytek kyseliny mléčné v krvi), která někdy vedla k úmrtí. Váš lékař pečlivě </w:t>
      </w:r>
      <w:proofErr w:type="gramStart"/>
      <w:r w:rsidRPr="002A357B">
        <w:rPr>
          <w:rFonts w:cs="Times New Roman"/>
          <w:szCs w:val="22"/>
          <w:lang w:val="cs-CZ"/>
        </w:rPr>
        <w:t>zváží</w:t>
      </w:r>
      <w:proofErr w:type="gramEnd"/>
      <w:r w:rsidRPr="002A357B">
        <w:rPr>
          <w:rFonts w:cs="Times New Roman"/>
          <w:szCs w:val="22"/>
          <w:lang w:val="cs-CZ"/>
        </w:rPr>
        <w:t>, jestli Vás bude léčit kombinací tenofoviru a didanosinu.</w:t>
      </w:r>
    </w:p>
    <w:p w14:paraId="63823356" w14:textId="77777777" w:rsidR="008772CC" w:rsidRPr="002A357B" w:rsidRDefault="00D60313" w:rsidP="002A357B">
      <w:pPr>
        <w:numPr>
          <w:ilvl w:val="0"/>
          <w:numId w:val="53"/>
        </w:numPr>
        <w:spacing w:line="240" w:lineRule="auto"/>
        <w:ind w:left="567" w:hanging="567"/>
        <w:rPr>
          <w:rFonts w:cs="Times New Roman"/>
          <w:snapToGrid w:val="0"/>
          <w:szCs w:val="22"/>
          <w:lang w:val="cs-CZ"/>
        </w:rPr>
      </w:pPr>
      <w:r w:rsidRPr="002A357B">
        <w:rPr>
          <w:rFonts w:cs="Times New Roman"/>
          <w:b/>
          <w:snapToGrid w:val="0"/>
          <w:szCs w:val="22"/>
          <w:lang w:val="cs-CZ"/>
        </w:rPr>
        <w:t>Rovněž je důležité informovat svého lékaře,</w:t>
      </w:r>
      <w:r w:rsidRPr="002A357B">
        <w:rPr>
          <w:rFonts w:cs="Times New Roman"/>
          <w:snapToGrid w:val="0"/>
          <w:szCs w:val="22"/>
          <w:lang w:val="cs-CZ"/>
        </w:rPr>
        <w:t xml:space="preserve"> jestliže užíváte </w:t>
      </w:r>
      <w:r w:rsidRPr="002A357B">
        <w:rPr>
          <w:rFonts w:cs="Times New Roman"/>
          <w:szCs w:val="22"/>
          <w:lang w:val="cs-CZ"/>
        </w:rPr>
        <w:t>ledipasvir/sofosbuvir</w:t>
      </w:r>
      <w:r w:rsidR="006B6BAB" w:rsidRPr="002A357B">
        <w:rPr>
          <w:rFonts w:cs="Times New Roman"/>
          <w:szCs w:val="22"/>
          <w:lang w:val="cs-CZ"/>
        </w:rPr>
        <w:t>, sofosbuvir/velpatasvir</w:t>
      </w:r>
      <w:r w:rsidRPr="002A357B">
        <w:rPr>
          <w:rFonts w:cs="Times New Roman"/>
          <w:noProof/>
          <w:szCs w:val="22"/>
          <w:lang w:val="cs-CZ"/>
        </w:rPr>
        <w:t xml:space="preserve"> </w:t>
      </w:r>
      <w:r w:rsidR="00E250F0" w:rsidRPr="002A357B">
        <w:rPr>
          <w:rFonts w:cs="Times New Roman"/>
          <w:noProof/>
          <w:lang w:val="cs-CZ"/>
        </w:rPr>
        <w:t>nebo sofosbuvir/velpatasvir</w:t>
      </w:r>
      <w:r w:rsidR="006B6BAB" w:rsidRPr="002A357B">
        <w:rPr>
          <w:rFonts w:cs="Times New Roman"/>
          <w:noProof/>
          <w:lang w:val="cs-CZ"/>
        </w:rPr>
        <w:t>/voxilaprevir</w:t>
      </w:r>
      <w:r w:rsidR="00E250F0" w:rsidRPr="002A357B">
        <w:rPr>
          <w:rFonts w:cs="Times New Roman"/>
          <w:noProof/>
          <w:lang w:val="cs-CZ"/>
        </w:rPr>
        <w:t xml:space="preserve"> </w:t>
      </w:r>
      <w:r w:rsidRPr="002A357B">
        <w:rPr>
          <w:rFonts w:cs="Times New Roman"/>
          <w:noProof/>
          <w:szCs w:val="22"/>
          <w:lang w:val="cs-CZ"/>
        </w:rPr>
        <w:t>k léčbě infekce hepatitidy C.</w:t>
      </w:r>
    </w:p>
    <w:p w14:paraId="14F85910" w14:textId="77777777" w:rsidR="005F5D37" w:rsidRPr="002A357B" w:rsidRDefault="005F5D37" w:rsidP="0002427B">
      <w:pPr>
        <w:spacing w:line="240" w:lineRule="auto"/>
        <w:rPr>
          <w:rFonts w:cs="Times New Roman"/>
          <w:noProof/>
          <w:szCs w:val="22"/>
          <w:lang w:val="cs-CZ"/>
        </w:rPr>
      </w:pPr>
    </w:p>
    <w:p w14:paraId="167D8718" w14:textId="78D3150C" w:rsidR="005F5D37" w:rsidRPr="002A357B" w:rsidRDefault="005F5D37" w:rsidP="0002427B">
      <w:pPr>
        <w:keepNext/>
        <w:keepLines/>
        <w:spacing w:line="240" w:lineRule="auto"/>
        <w:rPr>
          <w:rFonts w:cs="Times New Roman"/>
          <w:noProof/>
          <w:szCs w:val="22"/>
          <w:lang w:val="cs-CZ"/>
        </w:rPr>
      </w:pPr>
      <w:r w:rsidRPr="002A357B">
        <w:rPr>
          <w:rFonts w:cs="Times New Roman"/>
          <w:b/>
          <w:noProof/>
          <w:szCs w:val="22"/>
          <w:lang w:val="cs-CZ"/>
        </w:rPr>
        <w:t>Přípravek</w:t>
      </w:r>
      <w:r w:rsidRPr="002A357B">
        <w:rPr>
          <w:rFonts w:cs="Times New Roman"/>
          <w:noProof/>
          <w:szCs w:val="22"/>
          <w:lang w:val="cs-CZ"/>
        </w:rPr>
        <w:t xml:space="preserve"> </w:t>
      </w:r>
      <w:r w:rsidR="003A1200"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szCs w:val="22"/>
          <w:lang w:val="cs-CZ"/>
        </w:rPr>
        <w:t xml:space="preserve"> s</w:t>
      </w:r>
      <w:r w:rsidRPr="002A357B">
        <w:rPr>
          <w:rFonts w:cs="Times New Roman"/>
          <w:b/>
          <w:noProof/>
          <w:szCs w:val="22"/>
          <w:lang w:val="cs-CZ"/>
        </w:rPr>
        <w:t xml:space="preserve"> </w:t>
      </w:r>
      <w:r w:rsidRPr="002A357B">
        <w:rPr>
          <w:rFonts w:cs="Times New Roman"/>
          <w:b/>
          <w:szCs w:val="22"/>
          <w:lang w:val="cs-CZ"/>
        </w:rPr>
        <w:t>jídlem</w:t>
      </w:r>
      <w:r w:rsidRPr="002A357B">
        <w:rPr>
          <w:rFonts w:cs="Times New Roman"/>
          <w:b/>
          <w:noProof/>
          <w:szCs w:val="22"/>
          <w:lang w:val="cs-CZ"/>
        </w:rPr>
        <w:t xml:space="preserve"> </w:t>
      </w:r>
      <w:r w:rsidRPr="002A357B">
        <w:rPr>
          <w:rFonts w:cs="Times New Roman"/>
          <w:b/>
          <w:szCs w:val="22"/>
          <w:lang w:val="cs-CZ"/>
        </w:rPr>
        <w:t>a</w:t>
      </w:r>
      <w:r w:rsidRPr="002A357B">
        <w:rPr>
          <w:rFonts w:cs="Times New Roman"/>
          <w:b/>
          <w:noProof/>
          <w:szCs w:val="22"/>
          <w:lang w:val="cs-CZ"/>
        </w:rPr>
        <w:t xml:space="preserve"> </w:t>
      </w:r>
      <w:r w:rsidRPr="002A357B">
        <w:rPr>
          <w:rFonts w:cs="Times New Roman"/>
          <w:b/>
          <w:szCs w:val="22"/>
          <w:lang w:val="cs-CZ"/>
        </w:rPr>
        <w:t>pitím</w:t>
      </w:r>
    </w:p>
    <w:p w14:paraId="68B453BF" w14:textId="54DB7368" w:rsidR="005F5D37" w:rsidRPr="002A357B" w:rsidRDefault="005F5D37" w:rsidP="0002427B">
      <w:pPr>
        <w:spacing w:line="240" w:lineRule="auto"/>
        <w:rPr>
          <w:rFonts w:cs="Times New Roman"/>
          <w:szCs w:val="22"/>
          <w:lang w:val="cs-CZ"/>
        </w:rPr>
      </w:pPr>
      <w:r w:rsidRPr="002A357B">
        <w:rPr>
          <w:rFonts w:cs="Times New Roman"/>
          <w:szCs w:val="22"/>
          <w:lang w:val="cs-CZ"/>
        </w:rPr>
        <w:t xml:space="preserve">Užívejte přípravek </w:t>
      </w:r>
      <w:proofErr w:type="spellStart"/>
      <w:r w:rsidR="003A1200" w:rsidRPr="002A357B">
        <w:rPr>
          <w:rFonts w:cs="Times New Roman"/>
          <w:szCs w:val="22"/>
          <w:lang w:val="cs-CZ"/>
        </w:rPr>
        <w:t>Tenofovir</w:t>
      </w:r>
      <w:proofErr w:type="spellEnd"/>
      <w:r w:rsidR="003A1200" w:rsidRPr="002A357B">
        <w:rPr>
          <w:rFonts w:cs="Times New Roman"/>
          <w:szCs w:val="22"/>
          <w:lang w:val="cs-CZ"/>
        </w:rPr>
        <w:t xml:space="preserve"> </w:t>
      </w:r>
      <w:proofErr w:type="spellStart"/>
      <w:r w:rsidR="003A1200" w:rsidRPr="002A357B">
        <w:rPr>
          <w:rFonts w:cs="Times New Roman"/>
          <w:szCs w:val="22"/>
          <w:lang w:val="cs-CZ"/>
        </w:rPr>
        <w:t>disoproxil</w:t>
      </w:r>
      <w:proofErr w:type="spellEnd"/>
      <w:r w:rsidR="003A1200"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spolu s jídlem (například s hlavním jídlem nebo svačinou).</w:t>
      </w:r>
    </w:p>
    <w:p w14:paraId="68FDB0C8" w14:textId="77777777" w:rsidR="005F5D37" w:rsidRPr="002A357B" w:rsidRDefault="005F5D37" w:rsidP="0002427B">
      <w:pPr>
        <w:numPr>
          <w:ilvl w:val="12"/>
          <w:numId w:val="0"/>
        </w:numPr>
        <w:spacing w:line="240" w:lineRule="auto"/>
        <w:rPr>
          <w:rFonts w:cs="Times New Roman"/>
          <w:szCs w:val="22"/>
          <w:lang w:val="cs-CZ"/>
        </w:rPr>
      </w:pPr>
    </w:p>
    <w:p w14:paraId="6773E629" w14:textId="77777777" w:rsidR="005F5D37" w:rsidRPr="002A357B" w:rsidRDefault="005F5D37" w:rsidP="0002427B">
      <w:pPr>
        <w:keepNext/>
        <w:keepLines/>
        <w:numPr>
          <w:ilvl w:val="12"/>
          <w:numId w:val="0"/>
        </w:numPr>
        <w:spacing w:line="240" w:lineRule="auto"/>
        <w:rPr>
          <w:rFonts w:cs="Times New Roman"/>
          <w:b/>
          <w:szCs w:val="22"/>
          <w:lang w:val="cs-CZ"/>
        </w:rPr>
      </w:pPr>
      <w:r w:rsidRPr="002A357B">
        <w:rPr>
          <w:rFonts w:cs="Times New Roman"/>
          <w:b/>
          <w:szCs w:val="22"/>
          <w:lang w:val="cs-CZ"/>
        </w:rPr>
        <w:t xml:space="preserve">Těhotenství </w:t>
      </w:r>
      <w:r w:rsidRPr="002A357B">
        <w:rPr>
          <w:rFonts w:cs="Times New Roman"/>
          <w:b/>
          <w:noProof/>
          <w:szCs w:val="22"/>
          <w:lang w:val="cs-CZ"/>
        </w:rPr>
        <w:t>a kojení</w:t>
      </w:r>
    </w:p>
    <w:p w14:paraId="6451963F" w14:textId="77777777" w:rsidR="005F5D37" w:rsidRPr="002A357B" w:rsidRDefault="005F5D37" w:rsidP="002A357B">
      <w:pPr>
        <w:numPr>
          <w:ilvl w:val="12"/>
          <w:numId w:val="0"/>
        </w:numPr>
        <w:spacing w:line="240" w:lineRule="auto"/>
        <w:rPr>
          <w:rFonts w:cs="Times New Roman"/>
          <w:szCs w:val="22"/>
          <w:lang w:val="cs-CZ"/>
        </w:rPr>
      </w:pPr>
      <w:r w:rsidRPr="002A357B">
        <w:rPr>
          <w:rFonts w:cs="Times New Roman"/>
          <w:noProof/>
          <w:szCs w:val="22"/>
          <w:lang w:val="cs-CZ"/>
        </w:rPr>
        <w:t>Pokud jste těhotná nebo kojíte, domníváte se, že můžete být těhotná, nebo plánujete otěhotnět, poraďte</w:t>
      </w:r>
      <w:r w:rsidRPr="002A357B">
        <w:rPr>
          <w:rFonts w:cs="Times New Roman"/>
          <w:szCs w:val="22"/>
          <w:lang w:val="cs-CZ"/>
        </w:rPr>
        <w:t xml:space="preserve"> se se svým lékařem nebo lékárníkem dříve, než začnete </w:t>
      </w:r>
      <w:r w:rsidRPr="002A357B">
        <w:rPr>
          <w:rFonts w:cs="Times New Roman"/>
          <w:noProof/>
          <w:szCs w:val="22"/>
          <w:lang w:val="cs-CZ"/>
        </w:rPr>
        <w:t xml:space="preserve">tento přípravek </w:t>
      </w:r>
      <w:r w:rsidRPr="002A357B">
        <w:rPr>
          <w:rFonts w:cs="Times New Roman"/>
          <w:szCs w:val="22"/>
          <w:lang w:val="cs-CZ"/>
        </w:rPr>
        <w:t>užívat</w:t>
      </w:r>
      <w:r w:rsidRPr="002A357B">
        <w:rPr>
          <w:rFonts w:cs="Times New Roman"/>
          <w:noProof/>
          <w:szCs w:val="22"/>
          <w:lang w:val="cs-CZ"/>
        </w:rPr>
        <w:t>.</w:t>
      </w:r>
    </w:p>
    <w:p w14:paraId="28FDE98C" w14:textId="77777777" w:rsidR="005F5D37" w:rsidRPr="002A357B" w:rsidRDefault="005F5D37" w:rsidP="002A357B">
      <w:pPr>
        <w:numPr>
          <w:ilvl w:val="12"/>
          <w:numId w:val="0"/>
        </w:numPr>
        <w:spacing w:line="240" w:lineRule="auto"/>
        <w:rPr>
          <w:rFonts w:cs="Times New Roman"/>
          <w:szCs w:val="22"/>
          <w:lang w:val="cs-CZ"/>
        </w:rPr>
      </w:pPr>
    </w:p>
    <w:p w14:paraId="2FF56099" w14:textId="77777777" w:rsidR="005F5D37" w:rsidRPr="002A357B" w:rsidRDefault="005F5D37" w:rsidP="002A357B">
      <w:pPr>
        <w:spacing w:line="240" w:lineRule="auto"/>
        <w:rPr>
          <w:rFonts w:cs="Times New Roman"/>
          <w:szCs w:val="22"/>
          <w:lang w:val="cs-CZ"/>
        </w:rPr>
      </w:pPr>
    </w:p>
    <w:p w14:paraId="7387A505" w14:textId="01E734FA" w:rsidR="005F5D37" w:rsidRPr="002A357B" w:rsidRDefault="005F5D37" w:rsidP="002A357B">
      <w:pPr>
        <w:numPr>
          <w:ilvl w:val="0"/>
          <w:numId w:val="10"/>
        </w:numPr>
        <w:tabs>
          <w:tab w:val="clear" w:pos="720"/>
        </w:tabs>
        <w:spacing w:line="240" w:lineRule="auto"/>
        <w:ind w:left="567" w:hanging="567"/>
        <w:rPr>
          <w:rFonts w:cs="Times New Roman"/>
          <w:snapToGrid w:val="0"/>
          <w:szCs w:val="22"/>
          <w:lang w:val="cs-CZ"/>
        </w:rPr>
      </w:pPr>
      <w:r w:rsidRPr="002A357B">
        <w:rPr>
          <w:rFonts w:cs="Times New Roman"/>
          <w:b/>
          <w:szCs w:val="22"/>
          <w:lang w:val="cs-CZ"/>
        </w:rPr>
        <w:t xml:space="preserve">Snažte se zabránit </w:t>
      </w:r>
      <w:r w:rsidR="000745E8" w:rsidRPr="002A357B">
        <w:rPr>
          <w:rFonts w:cs="Times New Roman"/>
          <w:b/>
          <w:szCs w:val="22"/>
          <w:lang w:val="cs-CZ"/>
        </w:rPr>
        <w:t>těhotenství</w:t>
      </w:r>
      <w:r w:rsidRPr="002A357B">
        <w:rPr>
          <w:rFonts w:cs="Times New Roman"/>
          <w:szCs w:val="22"/>
          <w:lang w:val="cs-CZ"/>
        </w:rPr>
        <w:t xml:space="preserve"> během léčby přípravkem </w:t>
      </w:r>
      <w:proofErr w:type="spellStart"/>
      <w:r w:rsidR="003A1200" w:rsidRPr="002A357B">
        <w:rPr>
          <w:rFonts w:cs="Times New Roman"/>
          <w:szCs w:val="22"/>
          <w:lang w:val="cs-CZ"/>
        </w:rPr>
        <w:t>Tenofovir</w:t>
      </w:r>
      <w:proofErr w:type="spellEnd"/>
      <w:r w:rsidR="003A1200" w:rsidRPr="002A357B">
        <w:rPr>
          <w:rFonts w:cs="Times New Roman"/>
          <w:szCs w:val="22"/>
          <w:lang w:val="cs-CZ"/>
        </w:rPr>
        <w:t xml:space="preserve"> </w:t>
      </w:r>
      <w:proofErr w:type="spellStart"/>
      <w:r w:rsidR="003A1200" w:rsidRPr="002A357B">
        <w:rPr>
          <w:rFonts w:cs="Times New Roman"/>
          <w:szCs w:val="22"/>
          <w:lang w:val="cs-CZ"/>
        </w:rPr>
        <w:t>disoproxil</w:t>
      </w:r>
      <w:proofErr w:type="spellEnd"/>
      <w:r w:rsidR="003A1200"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Musíte</w:t>
      </w:r>
      <w:r w:rsidRPr="002A357B">
        <w:rPr>
          <w:rFonts w:cs="Times New Roman"/>
          <w:snapToGrid w:val="0"/>
          <w:szCs w:val="22"/>
          <w:lang w:val="cs-CZ"/>
        </w:rPr>
        <w:t xml:space="preserve"> používat účinnou antikoncepci, aby nedošlo k otěhotnění.</w:t>
      </w:r>
    </w:p>
    <w:p w14:paraId="35D2B00C" w14:textId="77777777" w:rsidR="005F5D37" w:rsidRPr="002A357B" w:rsidRDefault="005F5D37" w:rsidP="002A357B">
      <w:pPr>
        <w:spacing w:line="240" w:lineRule="auto"/>
        <w:rPr>
          <w:rFonts w:cs="Times New Roman"/>
          <w:szCs w:val="22"/>
          <w:lang w:val="cs-CZ"/>
        </w:rPr>
      </w:pPr>
    </w:p>
    <w:p w14:paraId="6EB88051" w14:textId="77777777" w:rsidR="005F5D37" w:rsidRPr="002A357B" w:rsidRDefault="005F5D37" w:rsidP="002A357B">
      <w:pPr>
        <w:spacing w:line="240" w:lineRule="auto"/>
        <w:rPr>
          <w:rFonts w:cs="Times New Roman"/>
          <w:szCs w:val="22"/>
          <w:lang w:val="cs-CZ"/>
        </w:rPr>
      </w:pPr>
    </w:p>
    <w:p w14:paraId="371F99F7" w14:textId="1DE80648" w:rsidR="005F5D37" w:rsidRPr="002A357B" w:rsidRDefault="005F5D37" w:rsidP="002A357B">
      <w:pPr>
        <w:numPr>
          <w:ilvl w:val="1"/>
          <w:numId w:val="10"/>
        </w:numPr>
        <w:tabs>
          <w:tab w:val="clear" w:pos="1440"/>
        </w:tabs>
        <w:spacing w:line="240" w:lineRule="auto"/>
        <w:ind w:left="567" w:right="-2" w:hanging="567"/>
        <w:rPr>
          <w:rFonts w:cs="Times New Roman"/>
          <w:szCs w:val="22"/>
          <w:lang w:val="cs-CZ"/>
        </w:rPr>
      </w:pPr>
      <w:r w:rsidRPr="002A357B">
        <w:rPr>
          <w:rFonts w:cs="Times New Roman"/>
          <w:b/>
          <w:szCs w:val="22"/>
          <w:lang w:val="cs-CZ"/>
        </w:rPr>
        <w:t>Pokud jste</w:t>
      </w:r>
      <w:r w:rsidRPr="002A357B">
        <w:rPr>
          <w:rFonts w:cs="Times New Roman"/>
          <w:szCs w:val="22"/>
          <w:lang w:val="cs-CZ"/>
        </w:rPr>
        <w:t xml:space="preserve"> v průběhu těhotenství </w:t>
      </w:r>
      <w:r w:rsidRPr="002A357B">
        <w:rPr>
          <w:rFonts w:cs="Times New Roman"/>
          <w:b/>
          <w:szCs w:val="22"/>
          <w:lang w:val="cs-CZ"/>
        </w:rPr>
        <w:t xml:space="preserve">užívala přípravek </w:t>
      </w:r>
      <w:proofErr w:type="spellStart"/>
      <w:r w:rsidR="003A1200" w:rsidRPr="002A357B">
        <w:rPr>
          <w:rFonts w:cs="Times New Roman"/>
          <w:b/>
          <w:szCs w:val="22"/>
          <w:lang w:val="cs-CZ"/>
        </w:rPr>
        <w:t>Tenofovir</w:t>
      </w:r>
      <w:proofErr w:type="spellEnd"/>
      <w:r w:rsidR="003A1200" w:rsidRPr="002A357B">
        <w:rPr>
          <w:rFonts w:cs="Times New Roman"/>
          <w:b/>
          <w:szCs w:val="22"/>
          <w:lang w:val="cs-CZ"/>
        </w:rPr>
        <w:t xml:space="preserve"> </w:t>
      </w:r>
      <w:proofErr w:type="spellStart"/>
      <w:r w:rsidR="003A1200" w:rsidRPr="002A357B">
        <w:rPr>
          <w:rFonts w:cs="Times New Roman"/>
          <w:b/>
          <w:szCs w:val="22"/>
          <w:lang w:val="cs-CZ"/>
        </w:rPr>
        <w:t>disoproxil</w:t>
      </w:r>
      <w:proofErr w:type="spellEnd"/>
      <w:r w:rsidR="003A1200" w:rsidRPr="002A357B">
        <w:rPr>
          <w:rFonts w:cs="Times New Roman"/>
          <w:b/>
          <w:szCs w:val="22"/>
          <w:lang w:val="cs-CZ"/>
        </w:rPr>
        <w:t xml:space="preserve"> </w:t>
      </w:r>
      <w:r w:rsidR="009446EC">
        <w:rPr>
          <w:rFonts w:cs="Times New Roman"/>
          <w:b/>
          <w:szCs w:val="22"/>
          <w:lang w:val="cs-CZ"/>
        </w:rPr>
        <w:t>Viatris</w:t>
      </w:r>
      <w:r w:rsidRPr="002A357B">
        <w:rPr>
          <w:rFonts w:cs="Times New Roman"/>
          <w:szCs w:val="22"/>
          <w:lang w:val="cs-CZ"/>
        </w:rPr>
        <w:t xml:space="preserve">, může lékař požadovat v zájmu sledování vývoje dítěte pravidelné krevní a jiné diagnostické testy. U dětí, jejichž matky užívaly v průběhu těhotenství NRTI, převažuje přínos z ochrany proti </w:t>
      </w:r>
      <w:r w:rsidR="00B2483C" w:rsidRPr="002A357B">
        <w:rPr>
          <w:rFonts w:cs="Times New Roman"/>
          <w:szCs w:val="22"/>
          <w:lang w:val="cs-CZ"/>
        </w:rPr>
        <w:t xml:space="preserve">HIV </w:t>
      </w:r>
      <w:r w:rsidRPr="002A357B">
        <w:rPr>
          <w:rFonts w:cs="Times New Roman"/>
          <w:szCs w:val="22"/>
          <w:lang w:val="cs-CZ"/>
        </w:rPr>
        <w:t>nad rizikem nežádoucích účinků.</w:t>
      </w:r>
    </w:p>
    <w:p w14:paraId="526259FE" w14:textId="77777777" w:rsidR="00DF51C6" w:rsidRPr="002A357B" w:rsidRDefault="00DF51C6" w:rsidP="002A357B">
      <w:pPr>
        <w:spacing w:line="240" w:lineRule="auto"/>
        <w:rPr>
          <w:rFonts w:cs="Times New Roman"/>
          <w:snapToGrid w:val="0"/>
          <w:szCs w:val="22"/>
          <w:lang w:val="cs-CZ"/>
        </w:rPr>
      </w:pPr>
    </w:p>
    <w:p w14:paraId="22234722" w14:textId="77777777" w:rsidR="005F5D37" w:rsidRPr="002A357B" w:rsidRDefault="00097695" w:rsidP="002A357B">
      <w:pPr>
        <w:numPr>
          <w:ilvl w:val="0"/>
          <w:numId w:val="11"/>
        </w:numPr>
        <w:tabs>
          <w:tab w:val="clear" w:pos="720"/>
        </w:tabs>
        <w:spacing w:line="240" w:lineRule="auto"/>
        <w:ind w:left="567" w:hanging="567"/>
        <w:rPr>
          <w:rFonts w:cs="Times New Roman"/>
          <w:szCs w:val="22"/>
          <w:lang w:val="cs-CZ"/>
        </w:rPr>
      </w:pPr>
      <w:r w:rsidRPr="002A357B">
        <w:rPr>
          <w:rFonts w:cs="Times New Roman"/>
          <w:lang w:val="cs-CZ"/>
        </w:rPr>
        <w:t>Jste-li matka infikovaná HBV a Vaše dítě dostalo léčbu k prevenci přenosu viru hepatitidy B při narození, můžete být schopná kojit své dítě, ale nejprve se poraďte s lékařem, abyste získala více informací.</w:t>
      </w:r>
    </w:p>
    <w:p w14:paraId="3E6C9F5F" w14:textId="77777777" w:rsidR="005F5D37" w:rsidRPr="002A357B" w:rsidRDefault="005F5D37" w:rsidP="002A357B">
      <w:pPr>
        <w:spacing w:line="240" w:lineRule="auto"/>
        <w:rPr>
          <w:rFonts w:cs="Times New Roman"/>
          <w:szCs w:val="22"/>
          <w:lang w:val="cs-CZ"/>
        </w:rPr>
      </w:pPr>
    </w:p>
    <w:p w14:paraId="682AC5F1" w14:textId="3B857DC4" w:rsidR="005F5D37" w:rsidRPr="002A357B" w:rsidRDefault="0005039B" w:rsidP="002A357B">
      <w:pPr>
        <w:spacing w:line="240" w:lineRule="auto"/>
        <w:rPr>
          <w:rFonts w:cs="Times New Roman"/>
          <w:snapToGrid w:val="0"/>
          <w:szCs w:val="22"/>
          <w:lang w:val="cs-CZ"/>
        </w:rPr>
      </w:pPr>
      <w:r w:rsidRPr="002A357B">
        <w:rPr>
          <w:rFonts w:cs="Times New Roman"/>
          <w:snapToGrid w:val="0"/>
          <w:szCs w:val="22"/>
          <w:lang w:val="cs-CZ"/>
        </w:rPr>
        <w:t>U</w:t>
      </w:r>
      <w:r w:rsidR="008765B4" w:rsidRPr="002A357B">
        <w:rPr>
          <w:rFonts w:cs="Times New Roman"/>
          <w:snapToGrid w:val="0"/>
          <w:szCs w:val="22"/>
          <w:lang w:val="cs-CZ"/>
        </w:rPr>
        <w:t> </w:t>
      </w:r>
      <w:r w:rsidRPr="002A357B">
        <w:rPr>
          <w:rFonts w:cs="Times New Roman"/>
          <w:snapToGrid w:val="0"/>
          <w:szCs w:val="22"/>
          <w:lang w:val="cs-CZ"/>
        </w:rPr>
        <w:t xml:space="preserve">žen infikovaných HIV se kojení </w:t>
      </w:r>
      <w:r w:rsidRPr="002A357B">
        <w:rPr>
          <w:rFonts w:cs="Times New Roman"/>
          <w:b/>
          <w:bCs/>
          <w:snapToGrid w:val="0"/>
          <w:szCs w:val="22"/>
          <w:lang w:val="cs-CZ"/>
        </w:rPr>
        <w:t>nedoporučuje</w:t>
      </w:r>
      <w:r w:rsidRPr="002A357B">
        <w:rPr>
          <w:rFonts w:cs="Times New Roman"/>
          <w:snapToGrid w:val="0"/>
          <w:szCs w:val="22"/>
          <w:lang w:val="cs-CZ"/>
        </w:rPr>
        <w:t>, protože infekce HIV se mateřským mlékem může přenést na dítě. Pokud kojíte nebo o</w:t>
      </w:r>
      <w:r w:rsidR="008765B4" w:rsidRPr="002A357B">
        <w:rPr>
          <w:rFonts w:cs="Times New Roman"/>
          <w:snapToGrid w:val="0"/>
          <w:szCs w:val="22"/>
          <w:lang w:val="cs-CZ"/>
        </w:rPr>
        <w:t> </w:t>
      </w:r>
      <w:r w:rsidRPr="002A357B">
        <w:rPr>
          <w:rFonts w:cs="Times New Roman"/>
          <w:snapToGrid w:val="0"/>
          <w:szCs w:val="22"/>
          <w:lang w:val="cs-CZ"/>
        </w:rPr>
        <w:t xml:space="preserve">kojení uvažujete, </w:t>
      </w:r>
      <w:r w:rsidRPr="002A357B">
        <w:rPr>
          <w:rFonts w:cs="Times New Roman"/>
          <w:b/>
          <w:bCs/>
          <w:snapToGrid w:val="0"/>
          <w:szCs w:val="22"/>
          <w:lang w:val="cs-CZ"/>
        </w:rPr>
        <w:t>poraďte se co nejdříve</w:t>
      </w:r>
      <w:r w:rsidRPr="002A357B">
        <w:rPr>
          <w:rFonts w:cs="Times New Roman"/>
          <w:snapToGrid w:val="0"/>
          <w:szCs w:val="22"/>
          <w:lang w:val="cs-CZ"/>
        </w:rPr>
        <w:t xml:space="preserve"> se svým lékařem.</w:t>
      </w:r>
    </w:p>
    <w:p w14:paraId="4BF8A4DD" w14:textId="77777777" w:rsidR="005F5D37" w:rsidRPr="002A357B" w:rsidRDefault="005F5D37" w:rsidP="002A357B">
      <w:pPr>
        <w:spacing w:line="240" w:lineRule="auto"/>
        <w:rPr>
          <w:rFonts w:cs="Times New Roman"/>
          <w:snapToGrid w:val="0"/>
          <w:szCs w:val="22"/>
          <w:lang w:val="cs-CZ"/>
        </w:rPr>
      </w:pPr>
    </w:p>
    <w:p w14:paraId="1CD984DC" w14:textId="77777777" w:rsidR="005F5D37" w:rsidRPr="002A357B" w:rsidRDefault="005F5D37" w:rsidP="002A357B">
      <w:pPr>
        <w:keepNext/>
        <w:keepLines/>
        <w:numPr>
          <w:ilvl w:val="12"/>
          <w:numId w:val="0"/>
        </w:numPr>
        <w:spacing w:line="240" w:lineRule="auto"/>
        <w:ind w:right="-2"/>
        <w:rPr>
          <w:rFonts w:cs="Times New Roman"/>
          <w:b/>
          <w:szCs w:val="22"/>
          <w:lang w:val="cs-CZ"/>
        </w:rPr>
      </w:pPr>
      <w:r w:rsidRPr="002A357B">
        <w:rPr>
          <w:rFonts w:cs="Times New Roman"/>
          <w:b/>
          <w:szCs w:val="22"/>
          <w:lang w:val="cs-CZ"/>
        </w:rPr>
        <w:t>Řízení dopravních prostředků a obsluha strojů</w:t>
      </w:r>
    </w:p>
    <w:p w14:paraId="5FCAA5D7" w14:textId="77777777" w:rsidR="005F5D37" w:rsidRPr="002A357B" w:rsidRDefault="005F5D37" w:rsidP="002A357B">
      <w:pPr>
        <w:keepNext/>
        <w:keepLines/>
        <w:numPr>
          <w:ilvl w:val="12"/>
          <w:numId w:val="0"/>
        </w:numPr>
        <w:spacing w:line="240" w:lineRule="auto"/>
        <w:ind w:right="-2"/>
        <w:rPr>
          <w:rFonts w:cs="Times New Roman"/>
          <w:b/>
          <w:szCs w:val="22"/>
          <w:lang w:val="cs-CZ"/>
        </w:rPr>
      </w:pPr>
    </w:p>
    <w:p w14:paraId="7C49129A" w14:textId="32DBB740" w:rsidR="005F5D37" w:rsidRPr="002A357B" w:rsidRDefault="005F5D37" w:rsidP="002A357B">
      <w:pPr>
        <w:numPr>
          <w:ilvl w:val="12"/>
          <w:numId w:val="0"/>
        </w:numPr>
        <w:spacing w:line="240" w:lineRule="auto"/>
        <w:ind w:right="-29"/>
        <w:rPr>
          <w:rFonts w:cs="Times New Roman"/>
          <w:szCs w:val="22"/>
          <w:lang w:val="cs-CZ"/>
        </w:rPr>
      </w:pPr>
      <w:r w:rsidRPr="002A357B">
        <w:rPr>
          <w:rFonts w:cs="Times New Roman"/>
          <w:szCs w:val="22"/>
          <w:lang w:val="cs-CZ"/>
        </w:rPr>
        <w:t xml:space="preserve">Přípravek </w:t>
      </w:r>
      <w:proofErr w:type="spellStart"/>
      <w:r w:rsidR="009F05AD" w:rsidRPr="002A357B">
        <w:rPr>
          <w:rFonts w:cs="Times New Roman"/>
          <w:szCs w:val="22"/>
          <w:lang w:val="cs-CZ"/>
        </w:rPr>
        <w:t>Tenofovir</w:t>
      </w:r>
      <w:proofErr w:type="spellEnd"/>
      <w:r w:rsidR="009F05AD" w:rsidRPr="002A357B">
        <w:rPr>
          <w:rFonts w:cs="Times New Roman"/>
          <w:szCs w:val="22"/>
          <w:lang w:val="cs-CZ"/>
        </w:rPr>
        <w:t xml:space="preserve"> </w:t>
      </w:r>
      <w:proofErr w:type="spellStart"/>
      <w:r w:rsidR="009F05AD" w:rsidRPr="002A357B">
        <w:rPr>
          <w:rFonts w:cs="Times New Roman"/>
          <w:szCs w:val="22"/>
          <w:lang w:val="cs-CZ"/>
        </w:rPr>
        <w:t>disoproxil</w:t>
      </w:r>
      <w:proofErr w:type="spellEnd"/>
      <w:r w:rsidR="009F05A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může být příčinou závratí. Pocítíte</w:t>
      </w:r>
      <w:r w:rsidRPr="002A357B">
        <w:rPr>
          <w:rFonts w:cs="Times New Roman"/>
          <w:szCs w:val="22"/>
          <w:lang w:val="cs-CZ"/>
        </w:rPr>
        <w:noBreakHyphen/>
        <w:t xml:space="preserve">li při užívání přípravku </w:t>
      </w:r>
      <w:proofErr w:type="spellStart"/>
      <w:r w:rsidR="009F05AD" w:rsidRPr="002A357B">
        <w:rPr>
          <w:rFonts w:cs="Times New Roman"/>
          <w:szCs w:val="22"/>
          <w:lang w:val="cs-CZ"/>
        </w:rPr>
        <w:t>Tenofovir</w:t>
      </w:r>
      <w:proofErr w:type="spellEnd"/>
      <w:r w:rsidR="009F05AD" w:rsidRPr="002A357B">
        <w:rPr>
          <w:rFonts w:cs="Times New Roman"/>
          <w:szCs w:val="22"/>
          <w:lang w:val="cs-CZ"/>
        </w:rPr>
        <w:t xml:space="preserve"> </w:t>
      </w:r>
      <w:proofErr w:type="spellStart"/>
      <w:r w:rsidR="009F05AD" w:rsidRPr="002A357B">
        <w:rPr>
          <w:rFonts w:cs="Times New Roman"/>
          <w:szCs w:val="22"/>
          <w:lang w:val="cs-CZ"/>
        </w:rPr>
        <w:t>disoproxil</w:t>
      </w:r>
      <w:proofErr w:type="spellEnd"/>
      <w:r w:rsidR="009F05A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závratě,</w:t>
      </w:r>
      <w:r w:rsidRPr="002A357B">
        <w:rPr>
          <w:rFonts w:cs="Times New Roman"/>
          <w:noProof/>
          <w:szCs w:val="22"/>
          <w:lang w:val="cs-CZ"/>
        </w:rPr>
        <w:t xml:space="preserve"> </w:t>
      </w:r>
      <w:r w:rsidRPr="002A357B">
        <w:rPr>
          <w:rFonts w:cs="Times New Roman"/>
          <w:b/>
          <w:noProof/>
          <w:szCs w:val="22"/>
          <w:lang w:val="cs-CZ"/>
        </w:rPr>
        <w:t xml:space="preserve">neřiďte dopravní prostředek, nejezděte na </w:t>
      </w:r>
      <w:r w:rsidR="003B35CA" w:rsidRPr="002A357B">
        <w:rPr>
          <w:rFonts w:cs="Times New Roman"/>
          <w:b/>
          <w:noProof/>
          <w:szCs w:val="22"/>
          <w:lang w:val="cs-CZ"/>
        </w:rPr>
        <w:t xml:space="preserve">jízdním </w:t>
      </w:r>
      <w:r w:rsidRPr="002A357B">
        <w:rPr>
          <w:rFonts w:cs="Times New Roman"/>
          <w:b/>
          <w:noProof/>
          <w:szCs w:val="22"/>
          <w:lang w:val="cs-CZ"/>
        </w:rPr>
        <w:t xml:space="preserve">kole </w:t>
      </w:r>
      <w:r w:rsidRPr="002A357B">
        <w:rPr>
          <w:rFonts w:cs="Times New Roman"/>
          <w:noProof/>
          <w:szCs w:val="22"/>
          <w:lang w:val="cs-CZ"/>
        </w:rPr>
        <w:t>a neobsluhujte žádné přístroje nebo stroje.</w:t>
      </w:r>
    </w:p>
    <w:p w14:paraId="1A5B948F" w14:textId="77777777" w:rsidR="005F5D37" w:rsidRPr="002A357B" w:rsidRDefault="005F5D37" w:rsidP="002A357B">
      <w:pPr>
        <w:numPr>
          <w:ilvl w:val="12"/>
          <w:numId w:val="0"/>
        </w:numPr>
        <w:spacing w:line="240" w:lineRule="auto"/>
        <w:ind w:right="-2"/>
        <w:rPr>
          <w:rFonts w:cs="Times New Roman"/>
          <w:szCs w:val="22"/>
          <w:lang w:val="cs-CZ"/>
        </w:rPr>
      </w:pPr>
    </w:p>
    <w:p w14:paraId="465EFA1B" w14:textId="713F86B1" w:rsidR="005F5D37" w:rsidRPr="002A357B" w:rsidRDefault="005F5D37" w:rsidP="002A357B">
      <w:pPr>
        <w:keepNext/>
        <w:keepLines/>
        <w:numPr>
          <w:ilvl w:val="12"/>
          <w:numId w:val="0"/>
        </w:numPr>
        <w:spacing w:line="240" w:lineRule="auto"/>
        <w:rPr>
          <w:rFonts w:cs="Times New Roman"/>
          <w:szCs w:val="22"/>
          <w:lang w:val="cs-CZ"/>
        </w:rPr>
      </w:pPr>
      <w:r w:rsidRPr="002A357B">
        <w:rPr>
          <w:rFonts w:cs="Times New Roman"/>
          <w:b/>
          <w:szCs w:val="22"/>
          <w:lang w:val="cs-CZ"/>
        </w:rPr>
        <w:t xml:space="preserve">Přípravek </w:t>
      </w:r>
      <w:proofErr w:type="spellStart"/>
      <w:r w:rsidR="009F05AD" w:rsidRPr="002A357B">
        <w:rPr>
          <w:rFonts w:cs="Times New Roman"/>
          <w:b/>
          <w:szCs w:val="22"/>
          <w:lang w:val="cs-CZ"/>
        </w:rPr>
        <w:t>Tenofovir</w:t>
      </w:r>
      <w:proofErr w:type="spellEnd"/>
      <w:r w:rsidR="009F05AD" w:rsidRPr="002A357B">
        <w:rPr>
          <w:rFonts w:cs="Times New Roman"/>
          <w:b/>
          <w:szCs w:val="22"/>
          <w:lang w:val="cs-CZ"/>
        </w:rPr>
        <w:t xml:space="preserve"> </w:t>
      </w:r>
      <w:proofErr w:type="spellStart"/>
      <w:r w:rsidR="009F05AD" w:rsidRPr="002A357B">
        <w:rPr>
          <w:rFonts w:cs="Times New Roman"/>
          <w:b/>
          <w:szCs w:val="22"/>
          <w:lang w:val="cs-CZ"/>
        </w:rPr>
        <w:t>disoproxil</w:t>
      </w:r>
      <w:proofErr w:type="spellEnd"/>
      <w:r w:rsidR="009F05AD"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 xml:space="preserve"> obsahuje lakt</w:t>
      </w:r>
      <w:r w:rsidR="009446EC">
        <w:rPr>
          <w:rFonts w:cs="Times New Roman"/>
          <w:b/>
          <w:szCs w:val="22"/>
          <w:lang w:val="cs-CZ"/>
        </w:rPr>
        <w:t>óz</w:t>
      </w:r>
      <w:r w:rsidRPr="002A357B">
        <w:rPr>
          <w:rFonts w:cs="Times New Roman"/>
          <w:b/>
          <w:szCs w:val="22"/>
          <w:lang w:val="cs-CZ"/>
        </w:rPr>
        <w:t>u</w:t>
      </w:r>
    </w:p>
    <w:p w14:paraId="44ADB493" w14:textId="2D1F38A0" w:rsidR="005F5D37" w:rsidRPr="002A357B" w:rsidRDefault="003B35CA" w:rsidP="002A357B">
      <w:pPr>
        <w:numPr>
          <w:ilvl w:val="12"/>
          <w:numId w:val="0"/>
        </w:numPr>
        <w:spacing w:line="240" w:lineRule="auto"/>
        <w:ind w:right="-2"/>
        <w:rPr>
          <w:rFonts w:cs="Times New Roman"/>
          <w:szCs w:val="22"/>
          <w:lang w:val="cs-CZ"/>
        </w:rPr>
      </w:pPr>
      <w:r w:rsidRPr="002A357B">
        <w:rPr>
          <w:rFonts w:cs="Times New Roman"/>
          <w:bCs/>
          <w:szCs w:val="22"/>
          <w:lang w:val="cs-CZ" w:eastAsia="cs-CZ"/>
        </w:rPr>
        <w:t>Pok</w:t>
      </w:r>
      <w:r w:rsidRPr="002A357B">
        <w:rPr>
          <w:rFonts w:cs="Times New Roman"/>
          <w:szCs w:val="22"/>
          <w:lang w:val="cs-CZ" w:eastAsia="cs-CZ"/>
        </w:rPr>
        <w:t xml:space="preserve">ud Vám Váš lékař řekl, že nesnášíte některé cukry, </w:t>
      </w:r>
      <w:r w:rsidRPr="002A357B">
        <w:rPr>
          <w:rFonts w:cs="Times New Roman"/>
          <w:b/>
          <w:bCs/>
          <w:szCs w:val="22"/>
          <w:lang w:val="cs-CZ" w:eastAsia="cs-CZ"/>
        </w:rPr>
        <w:t>poraďte se se svým lékařem, než začnete</w:t>
      </w:r>
      <w:r w:rsidR="005F5D37" w:rsidRPr="002A357B">
        <w:rPr>
          <w:rFonts w:cs="Times New Roman"/>
          <w:b/>
          <w:szCs w:val="22"/>
          <w:lang w:val="cs-CZ"/>
        </w:rPr>
        <w:t xml:space="preserve"> přípravek </w:t>
      </w:r>
      <w:proofErr w:type="spellStart"/>
      <w:r w:rsidR="009F05AD" w:rsidRPr="002A357B">
        <w:rPr>
          <w:rFonts w:cs="Times New Roman"/>
          <w:b/>
          <w:szCs w:val="22"/>
          <w:lang w:val="cs-CZ"/>
        </w:rPr>
        <w:t>Tenofovir</w:t>
      </w:r>
      <w:proofErr w:type="spellEnd"/>
      <w:r w:rsidR="009F05AD" w:rsidRPr="002A357B">
        <w:rPr>
          <w:rFonts w:cs="Times New Roman"/>
          <w:b/>
          <w:szCs w:val="22"/>
          <w:lang w:val="cs-CZ"/>
        </w:rPr>
        <w:t xml:space="preserve"> </w:t>
      </w:r>
      <w:proofErr w:type="spellStart"/>
      <w:r w:rsidR="009F05AD" w:rsidRPr="002A357B">
        <w:rPr>
          <w:rFonts w:cs="Times New Roman"/>
          <w:b/>
          <w:szCs w:val="22"/>
          <w:lang w:val="cs-CZ"/>
        </w:rPr>
        <w:t>disoproxil</w:t>
      </w:r>
      <w:proofErr w:type="spellEnd"/>
      <w:r w:rsidR="009F05AD"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 xml:space="preserve"> užívat</w:t>
      </w:r>
      <w:r w:rsidR="005F5D37" w:rsidRPr="002A357B">
        <w:rPr>
          <w:rFonts w:cs="Times New Roman"/>
          <w:b/>
          <w:szCs w:val="22"/>
          <w:lang w:val="cs-CZ"/>
        </w:rPr>
        <w:t>.</w:t>
      </w:r>
    </w:p>
    <w:p w14:paraId="56F55247" w14:textId="77777777" w:rsidR="005F5D37" w:rsidRPr="002A357B" w:rsidRDefault="005F5D37" w:rsidP="002A357B">
      <w:pPr>
        <w:numPr>
          <w:ilvl w:val="12"/>
          <w:numId w:val="0"/>
        </w:numPr>
        <w:spacing w:line="240" w:lineRule="auto"/>
        <w:ind w:right="-2"/>
        <w:rPr>
          <w:rFonts w:cs="Times New Roman"/>
          <w:szCs w:val="22"/>
          <w:lang w:val="cs-CZ"/>
        </w:rPr>
      </w:pPr>
    </w:p>
    <w:p w14:paraId="1C6256B2" w14:textId="77777777" w:rsidR="005F5D37" w:rsidRPr="002A357B" w:rsidRDefault="005F5D37" w:rsidP="002A357B">
      <w:pPr>
        <w:numPr>
          <w:ilvl w:val="12"/>
          <w:numId w:val="0"/>
        </w:numPr>
        <w:spacing w:line="240" w:lineRule="auto"/>
        <w:ind w:right="-2"/>
        <w:rPr>
          <w:rFonts w:cs="Times New Roman"/>
          <w:szCs w:val="22"/>
          <w:lang w:val="cs-CZ"/>
        </w:rPr>
      </w:pPr>
    </w:p>
    <w:p w14:paraId="03A4A988" w14:textId="21CC2393" w:rsidR="005F5D37" w:rsidRPr="002A357B" w:rsidRDefault="005F5D37" w:rsidP="002A357B">
      <w:pPr>
        <w:keepNext/>
        <w:keepLines/>
        <w:numPr>
          <w:ilvl w:val="12"/>
          <w:numId w:val="0"/>
        </w:numPr>
        <w:spacing w:line="240" w:lineRule="auto"/>
        <w:ind w:left="567" w:right="-2" w:hanging="567"/>
        <w:rPr>
          <w:rFonts w:cs="Times New Roman"/>
          <w:szCs w:val="22"/>
          <w:lang w:val="cs-CZ"/>
        </w:rPr>
      </w:pPr>
      <w:r w:rsidRPr="002A357B">
        <w:rPr>
          <w:rFonts w:cs="Times New Roman"/>
          <w:b/>
          <w:szCs w:val="22"/>
          <w:lang w:val="cs-CZ"/>
        </w:rPr>
        <w:t>3.</w:t>
      </w:r>
      <w:r w:rsidRPr="002A357B">
        <w:rPr>
          <w:rFonts w:cs="Times New Roman"/>
          <w:b/>
          <w:szCs w:val="22"/>
          <w:lang w:val="cs-CZ"/>
        </w:rPr>
        <w:tab/>
      </w:r>
      <w:r w:rsidRPr="002A357B">
        <w:rPr>
          <w:rFonts w:cs="Times New Roman"/>
          <w:b/>
          <w:noProof/>
          <w:szCs w:val="22"/>
          <w:lang w:val="cs-CZ"/>
        </w:rPr>
        <w:t>Jak se přípravek</w:t>
      </w:r>
      <w:r w:rsidRPr="002A357B">
        <w:rPr>
          <w:rFonts w:cs="Times New Roman"/>
          <w:noProof/>
          <w:szCs w:val="22"/>
          <w:lang w:val="cs-CZ"/>
        </w:rPr>
        <w:t xml:space="preserve"> </w:t>
      </w:r>
      <w:r w:rsidR="009F05AD"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szCs w:val="22"/>
          <w:lang w:val="cs-CZ"/>
        </w:rPr>
        <w:t xml:space="preserve"> </w:t>
      </w:r>
      <w:r w:rsidRPr="002A357B">
        <w:rPr>
          <w:rFonts w:cs="Times New Roman"/>
          <w:b/>
          <w:noProof/>
          <w:szCs w:val="22"/>
          <w:lang w:val="cs-CZ"/>
        </w:rPr>
        <w:t>užívá</w:t>
      </w:r>
    </w:p>
    <w:p w14:paraId="5F088917" w14:textId="77777777" w:rsidR="005F5D37" w:rsidRPr="002A357B" w:rsidRDefault="005F5D37" w:rsidP="002A357B">
      <w:pPr>
        <w:keepNext/>
        <w:keepLines/>
        <w:numPr>
          <w:ilvl w:val="12"/>
          <w:numId w:val="0"/>
        </w:numPr>
        <w:spacing w:line="240" w:lineRule="auto"/>
        <w:ind w:right="-2"/>
        <w:rPr>
          <w:rFonts w:cs="Times New Roman"/>
          <w:szCs w:val="22"/>
          <w:lang w:val="cs-CZ"/>
        </w:rPr>
      </w:pPr>
    </w:p>
    <w:p w14:paraId="65802A85" w14:textId="77777777" w:rsidR="005F5D37" w:rsidRPr="002A357B" w:rsidRDefault="005F5D37" w:rsidP="002A357B">
      <w:pPr>
        <w:spacing w:line="240" w:lineRule="auto"/>
        <w:rPr>
          <w:rFonts w:cs="Times New Roman"/>
          <w:szCs w:val="22"/>
          <w:lang w:val="cs-CZ"/>
        </w:rPr>
      </w:pPr>
      <w:r w:rsidRPr="002A357B">
        <w:rPr>
          <w:rFonts w:cs="Times New Roman"/>
          <w:b/>
          <w:szCs w:val="22"/>
          <w:lang w:val="cs-CZ"/>
        </w:rPr>
        <w:t>Vždy užívejte tento přípravek přesně podle pokynů svého lékaře</w:t>
      </w:r>
      <w:r w:rsidRPr="002A357B">
        <w:rPr>
          <w:rFonts w:cs="Times New Roman"/>
          <w:b/>
          <w:noProof/>
          <w:szCs w:val="22"/>
          <w:lang w:val="cs-CZ"/>
        </w:rPr>
        <w:t xml:space="preserve"> nebo lékárníka</w:t>
      </w:r>
      <w:r w:rsidRPr="002A357B">
        <w:rPr>
          <w:rFonts w:cs="Times New Roman"/>
          <w:b/>
          <w:szCs w:val="22"/>
          <w:lang w:val="cs-CZ"/>
        </w:rPr>
        <w:t>.</w:t>
      </w:r>
      <w:r w:rsidRPr="002A357B">
        <w:rPr>
          <w:rFonts w:cs="Times New Roman"/>
          <w:szCs w:val="22"/>
          <w:lang w:val="cs-CZ"/>
        </w:rPr>
        <w:t xml:space="preserve"> Pokud si nejste jistý(á), poraďte se se svým lékařem nebo lékárníkem.</w:t>
      </w:r>
    </w:p>
    <w:p w14:paraId="00EC1121" w14:textId="77777777" w:rsidR="005F5D37" w:rsidRPr="002A357B" w:rsidRDefault="005F5D37" w:rsidP="0002427B">
      <w:pPr>
        <w:spacing w:line="240" w:lineRule="auto"/>
        <w:rPr>
          <w:rFonts w:cs="Times New Roman"/>
          <w:szCs w:val="22"/>
          <w:lang w:val="cs-CZ"/>
        </w:rPr>
      </w:pPr>
    </w:p>
    <w:p w14:paraId="7B59C62C" w14:textId="77777777" w:rsidR="005F5D37" w:rsidRPr="002A357B" w:rsidRDefault="005F5D37" w:rsidP="0002427B">
      <w:pPr>
        <w:keepNext/>
        <w:keepLines/>
        <w:spacing w:line="240" w:lineRule="auto"/>
        <w:rPr>
          <w:rFonts w:cs="Times New Roman"/>
          <w:b/>
          <w:szCs w:val="22"/>
          <w:lang w:val="cs-CZ"/>
        </w:rPr>
      </w:pPr>
      <w:r w:rsidRPr="002A357B">
        <w:rPr>
          <w:rFonts w:cs="Times New Roman"/>
          <w:b/>
          <w:noProof/>
          <w:szCs w:val="22"/>
          <w:lang w:val="cs-CZ"/>
        </w:rPr>
        <w:lastRenderedPageBreak/>
        <w:t>Doporučená dávka přípravku je</w:t>
      </w:r>
      <w:r w:rsidRPr="002A357B">
        <w:rPr>
          <w:rFonts w:cs="Times New Roman"/>
          <w:b/>
          <w:szCs w:val="22"/>
          <w:lang w:val="cs-CZ"/>
        </w:rPr>
        <w:t>:</w:t>
      </w:r>
    </w:p>
    <w:p w14:paraId="3E14861D" w14:textId="77777777" w:rsidR="00CE7DC2" w:rsidRPr="002A357B" w:rsidRDefault="005F5D37" w:rsidP="0002427B">
      <w:pPr>
        <w:numPr>
          <w:ilvl w:val="0"/>
          <w:numId w:val="32"/>
        </w:numPr>
        <w:spacing w:line="240" w:lineRule="auto"/>
        <w:ind w:hanging="720"/>
        <w:rPr>
          <w:rFonts w:cs="Times New Roman"/>
          <w:szCs w:val="22"/>
          <w:lang w:val="cs-CZ"/>
        </w:rPr>
      </w:pPr>
      <w:r w:rsidRPr="002A357B">
        <w:rPr>
          <w:rFonts w:cs="Times New Roman"/>
          <w:b/>
          <w:szCs w:val="22"/>
          <w:lang w:val="cs-CZ"/>
        </w:rPr>
        <w:t xml:space="preserve">Dospělí: </w:t>
      </w:r>
      <w:r w:rsidRPr="002A357B">
        <w:rPr>
          <w:rFonts w:cs="Times New Roman"/>
          <w:szCs w:val="22"/>
          <w:lang w:val="cs-CZ"/>
        </w:rPr>
        <w:t>1 tableta denně s jídlem (například s hlavním jídlem nebo svačinou).</w:t>
      </w:r>
    </w:p>
    <w:p w14:paraId="3469DCC7" w14:textId="77777777" w:rsidR="005F5D37" w:rsidRPr="002A357B" w:rsidRDefault="005F5D37" w:rsidP="0002427B">
      <w:pPr>
        <w:numPr>
          <w:ilvl w:val="0"/>
          <w:numId w:val="32"/>
        </w:numPr>
        <w:spacing w:line="240" w:lineRule="auto"/>
        <w:ind w:left="567" w:hanging="567"/>
        <w:rPr>
          <w:rFonts w:cs="Times New Roman"/>
          <w:szCs w:val="22"/>
          <w:lang w:val="cs-CZ"/>
        </w:rPr>
      </w:pPr>
      <w:r w:rsidRPr="002A357B">
        <w:rPr>
          <w:rFonts w:cs="Times New Roman"/>
          <w:b/>
          <w:szCs w:val="22"/>
          <w:lang w:val="cs-CZ"/>
        </w:rPr>
        <w:t xml:space="preserve">Dospívající ve věku od 12 do méně než 18 let, s tělesnou hmotností alespoň 35 kg: </w:t>
      </w:r>
      <w:r w:rsidRPr="002A357B">
        <w:rPr>
          <w:rFonts w:cs="Times New Roman"/>
          <w:szCs w:val="22"/>
          <w:lang w:val="cs-CZ"/>
        </w:rPr>
        <w:t>1 tableta denně s jídlem (například s hlavním jídlem nebo svačinou).</w:t>
      </w:r>
    </w:p>
    <w:p w14:paraId="5C479AC1" w14:textId="77777777" w:rsidR="00D16AD5" w:rsidRPr="002A357B" w:rsidRDefault="00D16AD5" w:rsidP="0002427B">
      <w:pPr>
        <w:spacing w:line="240" w:lineRule="auto"/>
        <w:rPr>
          <w:rFonts w:cs="Times New Roman"/>
          <w:szCs w:val="22"/>
          <w:lang w:val="cs-CZ"/>
        </w:rPr>
      </w:pPr>
    </w:p>
    <w:p w14:paraId="4208BD7F" w14:textId="77777777" w:rsidR="005F5D37" w:rsidRPr="002A357B" w:rsidRDefault="005F5D37" w:rsidP="002A357B">
      <w:pPr>
        <w:spacing w:line="240" w:lineRule="auto"/>
        <w:rPr>
          <w:rFonts w:cs="Times New Roman"/>
          <w:szCs w:val="22"/>
          <w:lang w:val="cs-CZ"/>
        </w:rPr>
      </w:pPr>
      <w:r w:rsidRPr="002A357B">
        <w:rPr>
          <w:rFonts w:cs="Times New Roman"/>
          <w:szCs w:val="22"/>
          <w:lang w:val="cs-CZ"/>
        </w:rPr>
        <w:t>Pokud máte zvláště obtíže p</w:t>
      </w:r>
      <w:r w:rsidRPr="002A357B">
        <w:rPr>
          <w:rFonts w:cs="Times New Roman"/>
          <w:noProof/>
          <w:szCs w:val="22"/>
          <w:lang w:val="cs-CZ"/>
        </w:rPr>
        <w:t>ř</w:t>
      </w:r>
      <w:r w:rsidRPr="002A357B">
        <w:rPr>
          <w:rFonts w:cs="Times New Roman"/>
          <w:szCs w:val="22"/>
          <w:lang w:val="cs-CZ"/>
        </w:rPr>
        <w:t>i polykání, můžete tabletu pomocí lžičky rozdrtit. Poté prášek rozmíchejte v přibližně 100 ml (polovině skleničky) vody, pomerančového nebo hroznového džusu a ihned vypijte.</w:t>
      </w:r>
    </w:p>
    <w:p w14:paraId="645A93BE" w14:textId="77777777" w:rsidR="005F5D37" w:rsidRPr="002A357B" w:rsidRDefault="005F5D37" w:rsidP="002A357B">
      <w:pPr>
        <w:spacing w:line="240" w:lineRule="auto"/>
        <w:ind w:right="-2"/>
        <w:rPr>
          <w:rFonts w:cs="Times New Roman"/>
          <w:szCs w:val="22"/>
          <w:lang w:val="cs-CZ"/>
        </w:rPr>
      </w:pPr>
    </w:p>
    <w:p w14:paraId="01E2BB5D" w14:textId="77777777" w:rsidR="005F5D37" w:rsidRPr="002A357B" w:rsidRDefault="005F5D37" w:rsidP="002A357B">
      <w:pPr>
        <w:numPr>
          <w:ilvl w:val="0"/>
          <w:numId w:val="12"/>
        </w:numPr>
        <w:tabs>
          <w:tab w:val="clear" w:pos="720"/>
        </w:tabs>
        <w:spacing w:line="240" w:lineRule="auto"/>
        <w:ind w:left="567" w:hanging="567"/>
        <w:rPr>
          <w:rFonts w:cs="Times New Roman"/>
          <w:szCs w:val="22"/>
          <w:lang w:val="cs-CZ"/>
        </w:rPr>
      </w:pPr>
      <w:r w:rsidRPr="002A357B">
        <w:rPr>
          <w:rFonts w:cs="Times New Roman"/>
          <w:b/>
          <w:szCs w:val="22"/>
          <w:lang w:val="cs-CZ"/>
        </w:rPr>
        <w:t>Vždy užívejte dávku doporučenou svým lékařem.</w:t>
      </w:r>
      <w:r w:rsidRPr="002A357B">
        <w:rPr>
          <w:rFonts w:cs="Times New Roman"/>
          <w:szCs w:val="22"/>
          <w:lang w:val="cs-CZ"/>
        </w:rPr>
        <w:t xml:space="preserve"> Tím zajistíte plnou účinnost přípravku a omezíte riziko vzniku odolnosti (rezistence) k léčbě. Neměňte dávkování, pokud tak nenařídí lékař.</w:t>
      </w:r>
    </w:p>
    <w:p w14:paraId="723AA25E" w14:textId="77777777" w:rsidR="005F5D37" w:rsidRPr="002A357B" w:rsidRDefault="005F5D37" w:rsidP="002A357B">
      <w:pPr>
        <w:spacing w:line="240" w:lineRule="auto"/>
        <w:ind w:right="-2"/>
        <w:rPr>
          <w:rFonts w:cs="Times New Roman"/>
          <w:szCs w:val="22"/>
          <w:lang w:val="cs-CZ"/>
        </w:rPr>
      </w:pPr>
    </w:p>
    <w:p w14:paraId="4E73EA35" w14:textId="2F7D82E3" w:rsidR="005F5D37" w:rsidRPr="002A357B" w:rsidRDefault="005F5D37" w:rsidP="002A357B">
      <w:pPr>
        <w:numPr>
          <w:ilvl w:val="0"/>
          <w:numId w:val="12"/>
        </w:numPr>
        <w:tabs>
          <w:tab w:val="clear" w:pos="720"/>
        </w:tabs>
        <w:spacing w:line="240" w:lineRule="auto"/>
        <w:ind w:left="567" w:hanging="567"/>
        <w:rPr>
          <w:rFonts w:cs="Times New Roman"/>
          <w:szCs w:val="22"/>
          <w:lang w:val="cs-CZ"/>
        </w:rPr>
      </w:pPr>
      <w:r w:rsidRPr="002A357B">
        <w:rPr>
          <w:rFonts w:cs="Times New Roman"/>
          <w:b/>
          <w:szCs w:val="22"/>
          <w:lang w:val="cs-CZ"/>
        </w:rPr>
        <w:t>Pokud jste dospělý(á) a máte problémy s ledvinami,</w:t>
      </w:r>
      <w:r w:rsidRPr="002A357B">
        <w:rPr>
          <w:rFonts w:cs="Times New Roman"/>
          <w:szCs w:val="22"/>
          <w:lang w:val="cs-CZ"/>
        </w:rPr>
        <w:t xml:space="preserve"> může Vám lékař doporučit, abyste užíval(a) přípravek </w:t>
      </w:r>
      <w:proofErr w:type="spellStart"/>
      <w:r w:rsidR="009F05AD" w:rsidRPr="002A357B">
        <w:rPr>
          <w:rFonts w:cs="Times New Roman"/>
          <w:szCs w:val="22"/>
          <w:lang w:val="cs-CZ"/>
        </w:rPr>
        <w:t>Tenofovir</w:t>
      </w:r>
      <w:proofErr w:type="spellEnd"/>
      <w:r w:rsidR="009F05AD" w:rsidRPr="002A357B">
        <w:rPr>
          <w:rFonts w:cs="Times New Roman"/>
          <w:szCs w:val="22"/>
          <w:lang w:val="cs-CZ"/>
        </w:rPr>
        <w:t xml:space="preserve"> </w:t>
      </w:r>
      <w:proofErr w:type="spellStart"/>
      <w:r w:rsidR="009F05AD" w:rsidRPr="002A357B">
        <w:rPr>
          <w:rFonts w:cs="Times New Roman"/>
          <w:szCs w:val="22"/>
          <w:lang w:val="cs-CZ"/>
        </w:rPr>
        <w:t>disoproxil</w:t>
      </w:r>
      <w:proofErr w:type="spellEnd"/>
      <w:r w:rsidR="009F05A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méně často.</w:t>
      </w:r>
    </w:p>
    <w:p w14:paraId="4FECDFF9" w14:textId="77777777" w:rsidR="005F5D37" w:rsidRPr="002A357B" w:rsidRDefault="005F5D37" w:rsidP="002A357B">
      <w:pPr>
        <w:spacing w:line="240" w:lineRule="auto"/>
        <w:rPr>
          <w:rFonts w:cs="Times New Roman"/>
          <w:szCs w:val="22"/>
          <w:lang w:val="cs-CZ"/>
        </w:rPr>
      </w:pPr>
    </w:p>
    <w:p w14:paraId="4D5942CD" w14:textId="77777777" w:rsidR="005F5D37" w:rsidRPr="002A357B" w:rsidRDefault="005F5D37" w:rsidP="002A357B">
      <w:pPr>
        <w:numPr>
          <w:ilvl w:val="0"/>
          <w:numId w:val="12"/>
        </w:numPr>
        <w:tabs>
          <w:tab w:val="clear" w:pos="720"/>
        </w:tabs>
        <w:spacing w:line="240" w:lineRule="auto"/>
        <w:ind w:left="567" w:hanging="567"/>
        <w:rPr>
          <w:rFonts w:cs="Times New Roman"/>
          <w:szCs w:val="22"/>
          <w:lang w:val="cs-CZ"/>
        </w:rPr>
      </w:pPr>
      <w:r w:rsidRPr="002A357B">
        <w:rPr>
          <w:rFonts w:cs="Times New Roman"/>
          <w:szCs w:val="22"/>
          <w:lang w:val="cs-CZ"/>
        </w:rPr>
        <w:t>Jestliže trpíte HBV, lékař Vám může nabídnout test na HIV, aby se zjistilo, zda</w:t>
      </w:r>
      <w:r w:rsidRPr="002A357B">
        <w:rPr>
          <w:rFonts w:cs="Times New Roman"/>
          <w:szCs w:val="22"/>
          <w:lang w:val="cs-CZ"/>
        </w:rPr>
        <w:noBreakHyphen/>
        <w:t>li nemáte HBV i HIV.</w:t>
      </w:r>
      <w:r w:rsidR="00CE7DC2" w:rsidRPr="002A357B">
        <w:rPr>
          <w:rFonts w:cs="Times New Roman"/>
          <w:szCs w:val="22"/>
          <w:lang w:val="cs-CZ"/>
        </w:rPr>
        <w:t xml:space="preserve"> Údaje týkající se pokynů k užívání dalších antiretrovirových léčivých přípravků najdete v příslušných příbalových informacích.</w:t>
      </w:r>
    </w:p>
    <w:p w14:paraId="74648929" w14:textId="77777777" w:rsidR="00D16AD5" w:rsidRPr="002A357B" w:rsidRDefault="00D16AD5" w:rsidP="002A357B">
      <w:pPr>
        <w:pStyle w:val="Odstavecseseznamem"/>
        <w:spacing w:line="240" w:lineRule="auto"/>
        <w:ind w:left="0"/>
        <w:rPr>
          <w:rFonts w:cs="Times New Roman"/>
          <w:szCs w:val="22"/>
          <w:lang w:val="cs-CZ"/>
        </w:rPr>
      </w:pPr>
    </w:p>
    <w:p w14:paraId="4FEEF02A" w14:textId="77777777" w:rsidR="00D16AD5" w:rsidRPr="002A357B" w:rsidRDefault="00D16AD5" w:rsidP="002A357B">
      <w:pPr>
        <w:numPr>
          <w:ilvl w:val="0"/>
          <w:numId w:val="12"/>
        </w:numPr>
        <w:tabs>
          <w:tab w:val="clear" w:pos="720"/>
        </w:tabs>
        <w:spacing w:line="240" w:lineRule="auto"/>
        <w:ind w:left="567" w:hanging="567"/>
        <w:rPr>
          <w:rFonts w:cs="Times New Roman"/>
          <w:szCs w:val="22"/>
          <w:lang w:val="cs-CZ"/>
        </w:rPr>
      </w:pPr>
      <w:r w:rsidRPr="002A357B">
        <w:rPr>
          <w:rFonts w:cs="Times New Roman"/>
          <w:szCs w:val="22"/>
          <w:lang w:val="cs-CZ"/>
        </w:rPr>
        <w:t xml:space="preserve">Pro pacienty s obtížemi při polykání mohou být vhodnější jiné </w:t>
      </w:r>
      <w:r w:rsidR="008F7BAB" w:rsidRPr="002A357B">
        <w:rPr>
          <w:rFonts w:cs="Times New Roman"/>
          <w:szCs w:val="22"/>
          <w:lang w:val="cs-CZ"/>
        </w:rPr>
        <w:t xml:space="preserve">lékové </w:t>
      </w:r>
      <w:r w:rsidRPr="002A357B">
        <w:rPr>
          <w:rFonts w:cs="Times New Roman"/>
          <w:szCs w:val="22"/>
          <w:lang w:val="cs-CZ"/>
        </w:rPr>
        <w:t xml:space="preserve">formy </w:t>
      </w:r>
      <w:r w:rsidR="008F7BAB" w:rsidRPr="002A357B">
        <w:rPr>
          <w:rFonts w:cs="Times New Roman"/>
          <w:szCs w:val="22"/>
          <w:lang w:val="cs-CZ"/>
        </w:rPr>
        <w:t>této léčivé látky</w:t>
      </w:r>
      <w:r w:rsidRPr="002A357B">
        <w:rPr>
          <w:rFonts w:cs="Times New Roman"/>
          <w:szCs w:val="22"/>
          <w:lang w:val="cs-CZ"/>
        </w:rPr>
        <w:t>. Zeptejte se svého lékaře nebo lékárníka.</w:t>
      </w:r>
    </w:p>
    <w:p w14:paraId="1C806848" w14:textId="77777777" w:rsidR="005F5D37" w:rsidRPr="002A357B" w:rsidRDefault="005F5D37" w:rsidP="002A357B">
      <w:pPr>
        <w:spacing w:line="240" w:lineRule="auto"/>
        <w:rPr>
          <w:rFonts w:cs="Times New Roman"/>
          <w:szCs w:val="22"/>
          <w:lang w:val="cs-CZ"/>
        </w:rPr>
      </w:pPr>
    </w:p>
    <w:p w14:paraId="052D50A6" w14:textId="7D13190D" w:rsidR="005F5D37" w:rsidRPr="002A357B" w:rsidRDefault="005F5D37" w:rsidP="002A357B">
      <w:pPr>
        <w:keepNext/>
        <w:keepLines/>
        <w:spacing w:line="240" w:lineRule="auto"/>
        <w:rPr>
          <w:rFonts w:cs="Times New Roman"/>
          <w:b/>
          <w:szCs w:val="22"/>
          <w:lang w:val="cs-CZ"/>
        </w:rPr>
      </w:pPr>
      <w:r w:rsidRPr="002A357B">
        <w:rPr>
          <w:rFonts w:cs="Times New Roman"/>
          <w:b/>
          <w:szCs w:val="22"/>
          <w:lang w:val="cs-CZ"/>
        </w:rPr>
        <w:t xml:space="preserve">Jestliže jste užil(a) více přípravku </w:t>
      </w:r>
      <w:proofErr w:type="spellStart"/>
      <w:r w:rsidR="009F05AD" w:rsidRPr="002A357B">
        <w:rPr>
          <w:rFonts w:cs="Times New Roman"/>
          <w:b/>
          <w:szCs w:val="22"/>
          <w:lang w:val="cs-CZ"/>
        </w:rPr>
        <w:t>Tenofovir</w:t>
      </w:r>
      <w:proofErr w:type="spellEnd"/>
      <w:r w:rsidR="009F05AD" w:rsidRPr="002A357B">
        <w:rPr>
          <w:rFonts w:cs="Times New Roman"/>
          <w:b/>
          <w:szCs w:val="22"/>
          <w:lang w:val="cs-CZ"/>
        </w:rPr>
        <w:t xml:space="preserve"> </w:t>
      </w:r>
      <w:proofErr w:type="spellStart"/>
      <w:r w:rsidR="009F05AD" w:rsidRPr="002A357B">
        <w:rPr>
          <w:rFonts w:cs="Times New Roman"/>
          <w:b/>
          <w:szCs w:val="22"/>
          <w:lang w:val="cs-CZ"/>
        </w:rPr>
        <w:t>disoproxil</w:t>
      </w:r>
      <w:proofErr w:type="spellEnd"/>
      <w:r w:rsidR="009F05AD"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 než jste měl(a)</w:t>
      </w:r>
    </w:p>
    <w:p w14:paraId="367BB683" w14:textId="60B4F8B6" w:rsidR="005F5D37" w:rsidRPr="002A357B" w:rsidRDefault="005F5D37" w:rsidP="002A357B">
      <w:pPr>
        <w:numPr>
          <w:ilvl w:val="12"/>
          <w:numId w:val="0"/>
        </w:numPr>
        <w:spacing w:line="240" w:lineRule="auto"/>
        <w:ind w:right="-2"/>
        <w:rPr>
          <w:rFonts w:cs="Times New Roman"/>
          <w:szCs w:val="22"/>
          <w:lang w:val="cs-CZ"/>
        </w:rPr>
      </w:pPr>
      <w:r w:rsidRPr="002A357B">
        <w:rPr>
          <w:rFonts w:cs="Times New Roman"/>
          <w:szCs w:val="22"/>
          <w:lang w:val="cs-CZ"/>
        </w:rPr>
        <w:t xml:space="preserve">Pokud náhodně požijete příliš mnoho tablet přípravku </w:t>
      </w:r>
      <w:proofErr w:type="spellStart"/>
      <w:r w:rsidR="00385876" w:rsidRPr="002A357B">
        <w:rPr>
          <w:rFonts w:cs="Times New Roman"/>
          <w:szCs w:val="22"/>
          <w:lang w:val="cs-CZ"/>
        </w:rPr>
        <w:t>Tenofovir</w:t>
      </w:r>
      <w:proofErr w:type="spellEnd"/>
      <w:r w:rsidR="00385876" w:rsidRPr="002A357B">
        <w:rPr>
          <w:rFonts w:cs="Times New Roman"/>
          <w:szCs w:val="22"/>
          <w:lang w:val="cs-CZ"/>
        </w:rPr>
        <w:t xml:space="preserve"> </w:t>
      </w:r>
      <w:proofErr w:type="spellStart"/>
      <w:r w:rsidR="00385876" w:rsidRPr="002A357B">
        <w:rPr>
          <w:rFonts w:cs="Times New Roman"/>
          <w:szCs w:val="22"/>
          <w:lang w:val="cs-CZ"/>
        </w:rPr>
        <w:t>disoproxil</w:t>
      </w:r>
      <w:proofErr w:type="spellEnd"/>
      <w:r w:rsidR="00385876"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může být u Vás větší riziko výskytu možných nežádoucích účinků spojených s tímto léčivým přípravkem (viz bod 4, </w:t>
      </w:r>
      <w:r w:rsidRPr="002A357B">
        <w:rPr>
          <w:rFonts w:cs="Times New Roman"/>
          <w:i/>
          <w:szCs w:val="22"/>
          <w:lang w:val="cs-CZ"/>
        </w:rPr>
        <w:t>Možné nežádoucí účinky</w:t>
      </w:r>
      <w:r w:rsidRPr="002A357B">
        <w:rPr>
          <w:rFonts w:cs="Times New Roman"/>
          <w:szCs w:val="22"/>
          <w:lang w:val="cs-CZ"/>
        </w:rPr>
        <w:t>. Kontaktujte svého lékaře nebo nejbližší lékařskou pohotovost pro radu. Mějte u sebe lahvičku s tabletami, abyste mohl(a) snadno popsat, co jste užil(a).</w:t>
      </w:r>
    </w:p>
    <w:p w14:paraId="4315A0FF" w14:textId="77777777" w:rsidR="005F5D37" w:rsidRPr="002A357B" w:rsidRDefault="005F5D37" w:rsidP="002A357B">
      <w:pPr>
        <w:numPr>
          <w:ilvl w:val="12"/>
          <w:numId w:val="0"/>
        </w:numPr>
        <w:spacing w:line="240" w:lineRule="auto"/>
        <w:ind w:right="-2"/>
        <w:rPr>
          <w:rFonts w:cs="Times New Roman"/>
          <w:szCs w:val="22"/>
          <w:lang w:val="cs-CZ"/>
        </w:rPr>
      </w:pPr>
    </w:p>
    <w:p w14:paraId="2FCE3592" w14:textId="19B65B06" w:rsidR="005F5D37" w:rsidRPr="002A357B" w:rsidRDefault="005F5D37" w:rsidP="002A357B">
      <w:pPr>
        <w:keepNext/>
        <w:keepLines/>
        <w:numPr>
          <w:ilvl w:val="12"/>
          <w:numId w:val="0"/>
        </w:numPr>
        <w:spacing w:line="240" w:lineRule="auto"/>
        <w:rPr>
          <w:rFonts w:cs="Times New Roman"/>
          <w:b/>
          <w:szCs w:val="22"/>
          <w:lang w:val="cs-CZ"/>
        </w:rPr>
      </w:pPr>
      <w:r w:rsidRPr="002A357B">
        <w:rPr>
          <w:rFonts w:cs="Times New Roman"/>
          <w:b/>
          <w:szCs w:val="22"/>
          <w:lang w:val="cs-CZ"/>
        </w:rPr>
        <w:t xml:space="preserve">Jestliže jste zapomněl(a) užít přípravek </w:t>
      </w:r>
      <w:proofErr w:type="spellStart"/>
      <w:r w:rsidR="00385876" w:rsidRPr="002A357B">
        <w:rPr>
          <w:rFonts w:cs="Times New Roman"/>
          <w:b/>
          <w:szCs w:val="22"/>
          <w:lang w:val="cs-CZ"/>
        </w:rPr>
        <w:t>Tenofovir</w:t>
      </w:r>
      <w:proofErr w:type="spellEnd"/>
      <w:r w:rsidR="00385876" w:rsidRPr="002A357B">
        <w:rPr>
          <w:rFonts w:cs="Times New Roman"/>
          <w:b/>
          <w:szCs w:val="22"/>
          <w:lang w:val="cs-CZ"/>
        </w:rPr>
        <w:t xml:space="preserve"> </w:t>
      </w:r>
      <w:proofErr w:type="spellStart"/>
      <w:r w:rsidR="00385876" w:rsidRPr="002A357B">
        <w:rPr>
          <w:rFonts w:cs="Times New Roman"/>
          <w:b/>
          <w:szCs w:val="22"/>
          <w:lang w:val="cs-CZ"/>
        </w:rPr>
        <w:t>disoproxil</w:t>
      </w:r>
      <w:proofErr w:type="spellEnd"/>
      <w:r w:rsidR="00385876" w:rsidRPr="002A357B">
        <w:rPr>
          <w:rFonts w:cs="Times New Roman"/>
          <w:b/>
          <w:szCs w:val="22"/>
          <w:lang w:val="cs-CZ"/>
        </w:rPr>
        <w:t xml:space="preserve"> </w:t>
      </w:r>
      <w:r w:rsidR="009446EC">
        <w:rPr>
          <w:rFonts w:cs="Times New Roman"/>
          <w:b/>
          <w:szCs w:val="22"/>
          <w:lang w:val="cs-CZ"/>
        </w:rPr>
        <w:t>Viatris</w:t>
      </w:r>
    </w:p>
    <w:p w14:paraId="14EA0133" w14:textId="03CEC728" w:rsidR="005F5D37" w:rsidRPr="002A357B" w:rsidRDefault="005F5D37" w:rsidP="0002427B">
      <w:pPr>
        <w:numPr>
          <w:ilvl w:val="12"/>
          <w:numId w:val="0"/>
        </w:numPr>
        <w:spacing w:line="240" w:lineRule="auto"/>
        <w:rPr>
          <w:rFonts w:cs="Times New Roman"/>
          <w:noProof/>
          <w:szCs w:val="22"/>
          <w:lang w:val="cs-CZ"/>
        </w:rPr>
      </w:pPr>
      <w:r w:rsidRPr="002A357B">
        <w:rPr>
          <w:rFonts w:cs="Times New Roman"/>
          <w:noProof/>
          <w:szCs w:val="22"/>
          <w:lang w:val="cs-CZ"/>
        </w:rPr>
        <w:t xml:space="preserve">Je důležité, abyste žádnou dávku přípravku </w:t>
      </w:r>
      <w:r w:rsidR="00385876"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nezapomněl(a). Pokud jste zapomněl(a) užít dávku, zjistěte, jaká doba uplynula od doby, kdy jste ji měl(a) užít.</w:t>
      </w:r>
    </w:p>
    <w:p w14:paraId="703CCF3A" w14:textId="77777777" w:rsidR="005F5D37" w:rsidRPr="002A357B" w:rsidRDefault="005F5D37" w:rsidP="002A357B">
      <w:pPr>
        <w:numPr>
          <w:ilvl w:val="0"/>
          <w:numId w:val="13"/>
        </w:numPr>
        <w:tabs>
          <w:tab w:val="clear" w:pos="720"/>
        </w:tabs>
        <w:spacing w:line="240" w:lineRule="auto"/>
        <w:ind w:left="567" w:hanging="567"/>
        <w:rPr>
          <w:rFonts w:cs="Times New Roman"/>
          <w:noProof/>
          <w:szCs w:val="22"/>
          <w:lang w:val="cs-CZ"/>
        </w:rPr>
      </w:pPr>
      <w:r w:rsidRPr="002A357B">
        <w:rPr>
          <w:rFonts w:cs="Times New Roman"/>
          <w:b/>
          <w:noProof/>
          <w:szCs w:val="22"/>
          <w:lang w:val="cs-CZ"/>
        </w:rPr>
        <w:t xml:space="preserve">Pokud uplynulo méně než </w:t>
      </w:r>
      <w:r w:rsidRPr="002A357B">
        <w:rPr>
          <w:rFonts w:cs="Times New Roman"/>
          <w:b/>
          <w:szCs w:val="22"/>
          <w:lang w:val="cs-CZ"/>
        </w:rPr>
        <w:t xml:space="preserve">12 hodin </w:t>
      </w:r>
      <w:r w:rsidRPr="002A357B">
        <w:rPr>
          <w:rFonts w:cs="Times New Roman"/>
          <w:szCs w:val="22"/>
          <w:lang w:val="cs-CZ"/>
        </w:rPr>
        <w:t>od doby, kdy je přípravek obvykle užíván</w:t>
      </w:r>
      <w:r w:rsidRPr="002A357B">
        <w:rPr>
          <w:rFonts w:cs="Times New Roman"/>
          <w:noProof/>
          <w:szCs w:val="22"/>
          <w:lang w:val="cs-CZ"/>
        </w:rPr>
        <w:t>, vezměte si ji, jakmile to bude možné a pak užijte následující dávku v běžném čase.</w:t>
      </w:r>
    </w:p>
    <w:p w14:paraId="67E6CBC5" w14:textId="77777777" w:rsidR="005F5D37" w:rsidRPr="002A357B" w:rsidRDefault="005F5D37" w:rsidP="002A357B">
      <w:pPr>
        <w:numPr>
          <w:ilvl w:val="12"/>
          <w:numId w:val="0"/>
        </w:numPr>
        <w:spacing w:line="240" w:lineRule="auto"/>
        <w:ind w:right="-2"/>
        <w:rPr>
          <w:rFonts w:cs="Times New Roman"/>
          <w:noProof/>
          <w:szCs w:val="22"/>
          <w:lang w:val="cs-CZ"/>
        </w:rPr>
      </w:pPr>
    </w:p>
    <w:p w14:paraId="1C242D65" w14:textId="77777777" w:rsidR="005F5D37" w:rsidRPr="002A357B" w:rsidRDefault="005F5D37" w:rsidP="002A357B">
      <w:pPr>
        <w:numPr>
          <w:ilvl w:val="0"/>
          <w:numId w:val="13"/>
        </w:numPr>
        <w:tabs>
          <w:tab w:val="clear" w:pos="720"/>
        </w:tabs>
        <w:spacing w:line="240" w:lineRule="auto"/>
        <w:ind w:left="567" w:hanging="567"/>
        <w:rPr>
          <w:rFonts w:cs="Times New Roman"/>
          <w:noProof/>
          <w:szCs w:val="22"/>
          <w:lang w:val="cs-CZ"/>
        </w:rPr>
      </w:pPr>
      <w:r w:rsidRPr="002A357B">
        <w:rPr>
          <w:rFonts w:cs="Times New Roman"/>
          <w:b/>
          <w:noProof/>
          <w:szCs w:val="22"/>
          <w:lang w:val="cs-CZ"/>
        </w:rPr>
        <w:t>Pokud uplynulo více</w:t>
      </w:r>
      <w:r w:rsidRPr="002A357B">
        <w:rPr>
          <w:rFonts w:cs="Times New Roman"/>
          <w:b/>
          <w:bCs/>
          <w:szCs w:val="22"/>
          <w:lang w:val="cs-CZ"/>
        </w:rPr>
        <w:t xml:space="preserve"> než 12 hodin</w:t>
      </w:r>
      <w:r w:rsidRPr="002A357B">
        <w:rPr>
          <w:rFonts w:cs="Times New Roman"/>
          <w:noProof/>
          <w:szCs w:val="22"/>
          <w:lang w:val="cs-CZ"/>
        </w:rPr>
        <w:t xml:space="preserve"> od doby, kdy jste měl(a) přípravek užít, zapomenutou dávku neberte. Vyčkejte a vezměte následující dávku v běžném čase. Nezdvojnásobujte následující dávku, abyste nahradil(a) vynechanou tabletu.</w:t>
      </w:r>
    </w:p>
    <w:p w14:paraId="32EE3397" w14:textId="77777777" w:rsidR="005F5D37" w:rsidRPr="002A357B" w:rsidRDefault="005F5D37" w:rsidP="002A357B">
      <w:pPr>
        <w:numPr>
          <w:ilvl w:val="12"/>
          <w:numId w:val="0"/>
        </w:numPr>
        <w:spacing w:line="240" w:lineRule="auto"/>
        <w:ind w:right="-2"/>
        <w:rPr>
          <w:rFonts w:cs="Times New Roman"/>
          <w:noProof/>
          <w:szCs w:val="22"/>
          <w:lang w:val="cs-CZ"/>
        </w:rPr>
      </w:pPr>
    </w:p>
    <w:p w14:paraId="773DEEA9" w14:textId="54E55A47" w:rsidR="005F5D37" w:rsidRPr="002A357B" w:rsidRDefault="005F5D37" w:rsidP="002A357B">
      <w:pPr>
        <w:numPr>
          <w:ilvl w:val="12"/>
          <w:numId w:val="0"/>
        </w:numPr>
        <w:spacing w:line="240" w:lineRule="auto"/>
        <w:ind w:right="-2"/>
        <w:rPr>
          <w:rFonts w:cs="Times New Roman"/>
          <w:szCs w:val="22"/>
          <w:lang w:val="cs-CZ"/>
        </w:rPr>
      </w:pPr>
      <w:r w:rsidRPr="002A357B">
        <w:rPr>
          <w:rFonts w:cs="Times New Roman"/>
          <w:b/>
          <w:szCs w:val="22"/>
          <w:lang w:val="cs-CZ"/>
        </w:rPr>
        <w:t>Zvracíte</w:t>
      </w:r>
      <w:r w:rsidRPr="002A357B">
        <w:rPr>
          <w:rFonts w:cs="Times New Roman"/>
          <w:b/>
          <w:szCs w:val="22"/>
          <w:lang w:val="cs-CZ"/>
        </w:rPr>
        <w:noBreakHyphen/>
        <w:t xml:space="preserve">li za méně než 1 hodinu po užití přípravku </w:t>
      </w:r>
      <w:proofErr w:type="spellStart"/>
      <w:r w:rsidR="00B43DFD" w:rsidRPr="002A357B">
        <w:rPr>
          <w:rFonts w:cs="Times New Roman"/>
          <w:b/>
          <w:szCs w:val="22"/>
          <w:lang w:val="cs-CZ"/>
        </w:rPr>
        <w:t>Tenofovir</w:t>
      </w:r>
      <w:proofErr w:type="spellEnd"/>
      <w:r w:rsidR="00B43DFD" w:rsidRPr="002A357B">
        <w:rPr>
          <w:rFonts w:cs="Times New Roman"/>
          <w:b/>
          <w:szCs w:val="22"/>
          <w:lang w:val="cs-CZ"/>
        </w:rPr>
        <w:t xml:space="preserve"> </w:t>
      </w:r>
      <w:proofErr w:type="spellStart"/>
      <w:r w:rsidR="00B43DFD" w:rsidRPr="002A357B">
        <w:rPr>
          <w:rFonts w:cs="Times New Roman"/>
          <w:b/>
          <w:szCs w:val="22"/>
          <w:lang w:val="cs-CZ"/>
        </w:rPr>
        <w:t>disoproxil</w:t>
      </w:r>
      <w:proofErr w:type="spellEnd"/>
      <w:r w:rsidR="00B43DFD" w:rsidRPr="002A357B">
        <w:rPr>
          <w:rFonts w:cs="Times New Roman"/>
          <w:b/>
          <w:szCs w:val="22"/>
          <w:lang w:val="cs-CZ"/>
        </w:rPr>
        <w:t xml:space="preserve"> </w:t>
      </w:r>
      <w:r w:rsidR="009446EC">
        <w:rPr>
          <w:rFonts w:cs="Times New Roman"/>
          <w:b/>
          <w:szCs w:val="22"/>
          <w:lang w:val="cs-CZ"/>
        </w:rPr>
        <w:t>Viatris</w:t>
      </w:r>
      <w:r w:rsidRPr="002A357B">
        <w:rPr>
          <w:rFonts w:cs="Times New Roman"/>
          <w:b/>
          <w:szCs w:val="22"/>
          <w:lang w:val="cs-CZ"/>
        </w:rPr>
        <w:t>,</w:t>
      </w:r>
      <w:r w:rsidRPr="002A357B">
        <w:rPr>
          <w:rFonts w:cs="Times New Roman"/>
          <w:szCs w:val="22"/>
          <w:lang w:val="cs-CZ"/>
        </w:rPr>
        <w:t xml:space="preserve"> užijte jinou tabletu. Není potřeba užívat další tabletu v případě, že jste zvracel(a) za více než 1 hodinu po užití přípravku </w:t>
      </w:r>
      <w:proofErr w:type="spellStart"/>
      <w:r w:rsidR="00B43DFD" w:rsidRPr="002A357B">
        <w:rPr>
          <w:rFonts w:cs="Times New Roman"/>
          <w:szCs w:val="22"/>
          <w:lang w:val="cs-CZ"/>
        </w:rPr>
        <w:t>Tenofovir</w:t>
      </w:r>
      <w:proofErr w:type="spellEnd"/>
      <w:r w:rsidR="00B43DFD" w:rsidRPr="002A357B">
        <w:rPr>
          <w:rFonts w:cs="Times New Roman"/>
          <w:szCs w:val="22"/>
          <w:lang w:val="cs-CZ"/>
        </w:rPr>
        <w:t xml:space="preserve"> </w:t>
      </w:r>
      <w:proofErr w:type="spellStart"/>
      <w:r w:rsidR="00B43DFD" w:rsidRPr="002A357B">
        <w:rPr>
          <w:rFonts w:cs="Times New Roman"/>
          <w:szCs w:val="22"/>
          <w:lang w:val="cs-CZ"/>
        </w:rPr>
        <w:t>disoproxil</w:t>
      </w:r>
      <w:proofErr w:type="spellEnd"/>
      <w:r w:rsidR="00B43DF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w:t>
      </w:r>
    </w:p>
    <w:p w14:paraId="1DF9BC30" w14:textId="77777777" w:rsidR="005F5D37" w:rsidRPr="002A357B" w:rsidRDefault="005F5D37" w:rsidP="002A357B">
      <w:pPr>
        <w:numPr>
          <w:ilvl w:val="12"/>
          <w:numId w:val="0"/>
        </w:numPr>
        <w:spacing w:line="240" w:lineRule="auto"/>
        <w:ind w:right="-2"/>
        <w:rPr>
          <w:rFonts w:cs="Times New Roman"/>
          <w:szCs w:val="22"/>
          <w:lang w:val="cs-CZ"/>
        </w:rPr>
      </w:pPr>
    </w:p>
    <w:p w14:paraId="10B53B68" w14:textId="7DC54967" w:rsidR="005F5D37" w:rsidRPr="002A357B" w:rsidRDefault="005F5D37" w:rsidP="002A357B">
      <w:pPr>
        <w:keepNext/>
        <w:keepLines/>
        <w:numPr>
          <w:ilvl w:val="12"/>
          <w:numId w:val="0"/>
        </w:numPr>
        <w:spacing w:line="240" w:lineRule="auto"/>
        <w:rPr>
          <w:rFonts w:cs="Times New Roman"/>
          <w:b/>
          <w:noProof/>
          <w:szCs w:val="22"/>
          <w:lang w:val="cs-CZ"/>
        </w:rPr>
      </w:pPr>
      <w:r w:rsidRPr="002A357B">
        <w:rPr>
          <w:rFonts w:cs="Times New Roman"/>
          <w:b/>
          <w:noProof/>
          <w:szCs w:val="22"/>
          <w:lang w:val="cs-CZ"/>
        </w:rPr>
        <w:t xml:space="preserve">Jestliže jste přestal(a) užívat přípravek </w:t>
      </w:r>
      <w:r w:rsidR="00B43DFD" w:rsidRPr="002A357B">
        <w:rPr>
          <w:rFonts w:cs="Times New Roman"/>
          <w:b/>
          <w:noProof/>
          <w:szCs w:val="22"/>
          <w:lang w:val="cs-CZ"/>
        </w:rPr>
        <w:t xml:space="preserve">Tenofovir disoproxil </w:t>
      </w:r>
      <w:r w:rsidR="009446EC">
        <w:rPr>
          <w:rFonts w:cs="Times New Roman"/>
          <w:b/>
          <w:noProof/>
          <w:szCs w:val="22"/>
          <w:lang w:val="cs-CZ"/>
        </w:rPr>
        <w:t>Viatris</w:t>
      </w:r>
    </w:p>
    <w:p w14:paraId="13B4C094" w14:textId="0C4DD79C" w:rsidR="00CE7DC2" w:rsidRPr="002A357B" w:rsidRDefault="005F5D37" w:rsidP="002A357B">
      <w:pPr>
        <w:spacing w:line="240" w:lineRule="auto"/>
        <w:rPr>
          <w:rFonts w:cs="Times New Roman"/>
          <w:noProof/>
          <w:szCs w:val="22"/>
          <w:lang w:val="cs-CZ"/>
        </w:rPr>
      </w:pPr>
      <w:r w:rsidRPr="002A357B">
        <w:rPr>
          <w:rFonts w:cs="Times New Roman"/>
          <w:szCs w:val="22"/>
          <w:lang w:val="cs-CZ"/>
        </w:rPr>
        <w:t xml:space="preserve">Nepřestávejte užívat přípravek </w:t>
      </w:r>
      <w:proofErr w:type="spellStart"/>
      <w:r w:rsidR="00B43DFD" w:rsidRPr="002A357B">
        <w:rPr>
          <w:rFonts w:cs="Times New Roman"/>
          <w:szCs w:val="22"/>
          <w:lang w:val="cs-CZ"/>
        </w:rPr>
        <w:t>Tenofovir</w:t>
      </w:r>
      <w:proofErr w:type="spellEnd"/>
      <w:r w:rsidR="00B43DFD" w:rsidRPr="002A357B">
        <w:rPr>
          <w:rFonts w:cs="Times New Roman"/>
          <w:szCs w:val="22"/>
          <w:lang w:val="cs-CZ"/>
        </w:rPr>
        <w:t xml:space="preserve"> </w:t>
      </w:r>
      <w:proofErr w:type="spellStart"/>
      <w:r w:rsidR="00B43DFD" w:rsidRPr="002A357B">
        <w:rPr>
          <w:rFonts w:cs="Times New Roman"/>
          <w:szCs w:val="22"/>
          <w:lang w:val="cs-CZ"/>
        </w:rPr>
        <w:t>disoproxil</w:t>
      </w:r>
      <w:proofErr w:type="spellEnd"/>
      <w:r w:rsidR="00B43DF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bez porady s lékařem. Ukončení léčby přípravkem </w:t>
      </w:r>
      <w:proofErr w:type="spellStart"/>
      <w:r w:rsidR="00B43DFD" w:rsidRPr="002A357B">
        <w:rPr>
          <w:rFonts w:cs="Times New Roman"/>
          <w:szCs w:val="22"/>
          <w:lang w:val="cs-CZ"/>
        </w:rPr>
        <w:t>Tenofovir</w:t>
      </w:r>
      <w:proofErr w:type="spellEnd"/>
      <w:r w:rsidR="00B43DFD" w:rsidRPr="002A357B">
        <w:rPr>
          <w:rFonts w:cs="Times New Roman"/>
          <w:szCs w:val="22"/>
          <w:lang w:val="cs-CZ"/>
        </w:rPr>
        <w:t xml:space="preserve"> </w:t>
      </w:r>
      <w:proofErr w:type="spellStart"/>
      <w:r w:rsidR="00B43DFD" w:rsidRPr="002A357B">
        <w:rPr>
          <w:rFonts w:cs="Times New Roman"/>
          <w:szCs w:val="22"/>
          <w:lang w:val="cs-CZ"/>
        </w:rPr>
        <w:t>disoproxil</w:t>
      </w:r>
      <w:proofErr w:type="spellEnd"/>
      <w:r w:rsidR="00B43DF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může </w:t>
      </w:r>
      <w:r w:rsidRPr="002A357B">
        <w:rPr>
          <w:rFonts w:cs="Times New Roman"/>
          <w:noProof/>
          <w:szCs w:val="22"/>
          <w:lang w:val="cs-CZ"/>
        </w:rPr>
        <w:t>snížit účinnost léčby, kterou doporučil lékař.</w:t>
      </w:r>
    </w:p>
    <w:p w14:paraId="184C9F4C" w14:textId="77777777" w:rsidR="005F5D37" w:rsidRPr="002A357B" w:rsidRDefault="005F5D37" w:rsidP="002A357B">
      <w:pPr>
        <w:spacing w:line="240" w:lineRule="auto"/>
        <w:ind w:right="-2"/>
        <w:rPr>
          <w:rFonts w:cs="Times New Roman"/>
          <w:noProof/>
          <w:szCs w:val="22"/>
          <w:lang w:val="cs-CZ"/>
        </w:rPr>
      </w:pPr>
    </w:p>
    <w:p w14:paraId="4E87DC8F" w14:textId="21553F42" w:rsidR="005F5D37" w:rsidRPr="002A357B" w:rsidRDefault="005F5D37" w:rsidP="002A357B">
      <w:pPr>
        <w:spacing w:line="240" w:lineRule="auto"/>
        <w:rPr>
          <w:rFonts w:cs="Times New Roman"/>
          <w:szCs w:val="22"/>
          <w:lang w:val="cs-CZ"/>
        </w:rPr>
      </w:pPr>
      <w:r w:rsidRPr="002A357B">
        <w:rPr>
          <w:rFonts w:cs="Times New Roman"/>
          <w:b/>
          <w:szCs w:val="22"/>
          <w:lang w:val="cs-CZ"/>
        </w:rPr>
        <w:t>Trpíte</w:t>
      </w:r>
      <w:r w:rsidRPr="002A357B">
        <w:rPr>
          <w:rFonts w:cs="Times New Roman"/>
          <w:b/>
          <w:szCs w:val="22"/>
          <w:lang w:val="cs-CZ"/>
        </w:rPr>
        <w:noBreakHyphen/>
        <w:t>li hepatitidou B nebo HIV a hepatitidou B (současná infekce),</w:t>
      </w:r>
      <w:r w:rsidRPr="002A357B">
        <w:rPr>
          <w:rFonts w:cs="Times New Roman"/>
          <w:szCs w:val="22"/>
          <w:lang w:val="cs-CZ"/>
        </w:rPr>
        <w:t xml:space="preserve"> je velmi důležité neukončovat léčbu přípravkem </w:t>
      </w:r>
      <w:proofErr w:type="spellStart"/>
      <w:r w:rsidR="00B43DFD" w:rsidRPr="002A357B">
        <w:rPr>
          <w:rFonts w:cs="Times New Roman"/>
          <w:szCs w:val="22"/>
          <w:lang w:val="cs-CZ"/>
        </w:rPr>
        <w:t>Tenofovir</w:t>
      </w:r>
      <w:proofErr w:type="spellEnd"/>
      <w:r w:rsidR="00B43DFD" w:rsidRPr="002A357B">
        <w:rPr>
          <w:rFonts w:cs="Times New Roman"/>
          <w:szCs w:val="22"/>
          <w:lang w:val="cs-CZ"/>
        </w:rPr>
        <w:t xml:space="preserve"> </w:t>
      </w:r>
      <w:proofErr w:type="spellStart"/>
      <w:r w:rsidR="00B43DFD" w:rsidRPr="002A357B">
        <w:rPr>
          <w:rFonts w:cs="Times New Roman"/>
          <w:szCs w:val="22"/>
          <w:lang w:val="cs-CZ"/>
        </w:rPr>
        <w:t>disoproxil</w:t>
      </w:r>
      <w:proofErr w:type="spellEnd"/>
      <w:r w:rsidR="00B43DFD"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aniž byste to nejdříve konzultoval(a) se svým lékařem. U některých pacientů naznačovaly výsledky krevních testů nebo příznaky na to, že po ukončení léčby přípravkem </w:t>
      </w:r>
      <w:r w:rsidR="00B43DFD" w:rsidRPr="002A357B">
        <w:rPr>
          <w:rFonts w:cs="Times New Roman"/>
          <w:szCs w:val="22"/>
          <w:lang w:val="cs-CZ"/>
        </w:rPr>
        <w:t>tenofovir-diso</w:t>
      </w:r>
      <w:r w:rsidR="009B3F96" w:rsidRPr="002A357B">
        <w:rPr>
          <w:rFonts w:cs="Times New Roman"/>
          <w:szCs w:val="22"/>
          <w:lang w:val="cs-CZ"/>
        </w:rPr>
        <w:t>proxil</w:t>
      </w:r>
      <w:r w:rsidR="00B43DFD" w:rsidRPr="002A357B">
        <w:rPr>
          <w:rFonts w:cs="Times New Roman"/>
          <w:szCs w:val="22"/>
          <w:lang w:val="cs-CZ"/>
        </w:rPr>
        <w:t>em</w:t>
      </w:r>
      <w:r w:rsidRPr="002A357B">
        <w:rPr>
          <w:rFonts w:cs="Times New Roman"/>
          <w:szCs w:val="22"/>
          <w:lang w:val="cs-CZ"/>
        </w:rPr>
        <w:t xml:space="preserve"> u nich došlo ke zhoršení hepatitidy. V období několika měsíců po ukončení léčby mohou být nezbytné krevní testy.</w:t>
      </w:r>
      <w:r w:rsidRPr="002A357B">
        <w:rPr>
          <w:rFonts w:cs="Times New Roman"/>
          <w:szCs w:val="22"/>
          <w:lang w:val="cs-CZ" w:eastAsia="cs-CZ"/>
        </w:rPr>
        <w:t xml:space="preserve"> </w:t>
      </w:r>
      <w:r w:rsidRPr="002A357B">
        <w:rPr>
          <w:rFonts w:cs="Times New Roman"/>
          <w:szCs w:val="22"/>
          <w:lang w:val="cs-CZ"/>
        </w:rPr>
        <w:t>U pacientů s pokročilým onemocněním jater nebo cirhózou se ukončení léčby nedoporučuje, protože by to mohlo u některých pacientů vést ke zhoršení jejich hepatitidy.</w:t>
      </w:r>
    </w:p>
    <w:p w14:paraId="4D252B65" w14:textId="77777777" w:rsidR="005F5D37" w:rsidRPr="002A357B" w:rsidRDefault="005F5D37" w:rsidP="002A357B">
      <w:pPr>
        <w:spacing w:line="240" w:lineRule="auto"/>
        <w:ind w:right="-2"/>
        <w:rPr>
          <w:rFonts w:cs="Times New Roman"/>
          <w:szCs w:val="22"/>
          <w:lang w:val="cs-CZ"/>
        </w:rPr>
      </w:pPr>
    </w:p>
    <w:p w14:paraId="25FEAC8B" w14:textId="5E689AAC" w:rsidR="005F5D37" w:rsidRPr="002A357B" w:rsidRDefault="005F5D37" w:rsidP="002A357B">
      <w:pPr>
        <w:numPr>
          <w:ilvl w:val="0"/>
          <w:numId w:val="13"/>
        </w:numPr>
        <w:tabs>
          <w:tab w:val="clear" w:pos="720"/>
        </w:tabs>
        <w:spacing w:line="240" w:lineRule="auto"/>
        <w:ind w:left="567" w:hanging="578"/>
        <w:rPr>
          <w:rFonts w:cs="Times New Roman"/>
          <w:noProof/>
          <w:szCs w:val="22"/>
          <w:lang w:val="cs-CZ"/>
        </w:rPr>
      </w:pPr>
      <w:r w:rsidRPr="002A357B">
        <w:rPr>
          <w:rFonts w:cs="Times New Roman"/>
          <w:noProof/>
          <w:szCs w:val="22"/>
          <w:lang w:val="cs-CZ"/>
        </w:rPr>
        <w:t>Poraďte se se svým lékařem před tím, než z </w:t>
      </w:r>
      <w:r w:rsidRPr="002A357B">
        <w:rPr>
          <w:rFonts w:cs="Times New Roman"/>
          <w:szCs w:val="22"/>
          <w:lang w:val="cs-CZ"/>
        </w:rPr>
        <w:t>jakýchkoliv</w:t>
      </w:r>
      <w:r w:rsidRPr="002A357B">
        <w:rPr>
          <w:rFonts w:cs="Times New Roman"/>
          <w:noProof/>
          <w:szCs w:val="22"/>
          <w:lang w:val="cs-CZ"/>
        </w:rPr>
        <w:t xml:space="preserve"> důvodů přestanete přípravek </w:t>
      </w:r>
      <w:r w:rsidR="00B64873" w:rsidRPr="002A357B">
        <w:rPr>
          <w:rFonts w:cs="Times New Roman"/>
          <w:noProof/>
          <w:szCs w:val="22"/>
          <w:lang w:val="cs-CZ"/>
        </w:rPr>
        <w:t xml:space="preserve">Tenofovir disoproxil </w:t>
      </w:r>
      <w:r w:rsidR="009446EC">
        <w:rPr>
          <w:rFonts w:cs="Times New Roman"/>
          <w:noProof/>
          <w:szCs w:val="22"/>
          <w:lang w:val="cs-CZ"/>
        </w:rPr>
        <w:t>Viatris</w:t>
      </w:r>
      <w:r w:rsidRPr="002A357B">
        <w:rPr>
          <w:rFonts w:cs="Times New Roman"/>
          <w:noProof/>
          <w:szCs w:val="22"/>
          <w:lang w:val="cs-CZ"/>
        </w:rPr>
        <w:t xml:space="preserve"> užívat, zejména v případě, jestliže jste zaznamenal(a) jakékoliv nežádoucí účinky nebo trpíte jiným onemocněním.</w:t>
      </w:r>
    </w:p>
    <w:p w14:paraId="362E04B9" w14:textId="77777777" w:rsidR="005F5D37" w:rsidRPr="002A357B" w:rsidRDefault="005F5D37" w:rsidP="002A357B">
      <w:pPr>
        <w:spacing w:line="240" w:lineRule="auto"/>
        <w:ind w:left="567" w:right="-2" w:hanging="578"/>
        <w:rPr>
          <w:rFonts w:cs="Times New Roman"/>
          <w:szCs w:val="22"/>
          <w:lang w:val="cs-CZ"/>
        </w:rPr>
      </w:pPr>
    </w:p>
    <w:p w14:paraId="1E77F7D7" w14:textId="77777777" w:rsidR="005F5D37" w:rsidRPr="002A357B" w:rsidRDefault="005F5D37" w:rsidP="002A357B">
      <w:pPr>
        <w:numPr>
          <w:ilvl w:val="0"/>
          <w:numId w:val="13"/>
        </w:numPr>
        <w:tabs>
          <w:tab w:val="clear" w:pos="720"/>
        </w:tabs>
        <w:spacing w:line="240" w:lineRule="auto"/>
        <w:ind w:left="567" w:hanging="578"/>
        <w:rPr>
          <w:rFonts w:cs="Times New Roman"/>
          <w:szCs w:val="22"/>
          <w:lang w:val="cs-CZ"/>
        </w:rPr>
      </w:pPr>
      <w:r w:rsidRPr="002A357B">
        <w:rPr>
          <w:rFonts w:cs="Times New Roman"/>
          <w:szCs w:val="22"/>
          <w:lang w:val="cs-CZ"/>
        </w:rPr>
        <w:t>Ihned informujte svého lékaře o nových nebo neobvyklých příznacích, které zaznamenáte po ukončení léčby, zvláště o příznacích, které byste spojoval(a) s infekcí virem hepatitidy B.</w:t>
      </w:r>
    </w:p>
    <w:p w14:paraId="7B6BA348" w14:textId="77777777" w:rsidR="005F5D37" w:rsidRPr="002A357B" w:rsidRDefault="005F5D37" w:rsidP="002A357B">
      <w:pPr>
        <w:spacing w:line="240" w:lineRule="auto"/>
        <w:ind w:left="567" w:hanging="578"/>
        <w:rPr>
          <w:rFonts w:cs="Times New Roman"/>
          <w:szCs w:val="22"/>
          <w:lang w:val="cs-CZ"/>
        </w:rPr>
      </w:pPr>
    </w:p>
    <w:p w14:paraId="6B63F97D" w14:textId="6E028E33" w:rsidR="005F5D37" w:rsidRPr="002A357B" w:rsidRDefault="000745E8" w:rsidP="002A357B">
      <w:pPr>
        <w:numPr>
          <w:ilvl w:val="0"/>
          <w:numId w:val="13"/>
        </w:numPr>
        <w:tabs>
          <w:tab w:val="clear" w:pos="720"/>
        </w:tabs>
        <w:spacing w:line="240" w:lineRule="auto"/>
        <w:ind w:left="567" w:hanging="578"/>
        <w:rPr>
          <w:rFonts w:cs="Times New Roman"/>
          <w:noProof/>
          <w:szCs w:val="22"/>
          <w:lang w:val="cs-CZ"/>
        </w:rPr>
      </w:pPr>
      <w:r w:rsidRPr="002A357B">
        <w:rPr>
          <w:rFonts w:cs="Times New Roman"/>
          <w:noProof/>
          <w:szCs w:val="22"/>
          <w:lang w:val="cs-CZ"/>
        </w:rPr>
        <w:t>Poraďte se svým lékařem</w:t>
      </w:r>
      <w:r w:rsidR="005F5D37" w:rsidRPr="002A357B">
        <w:rPr>
          <w:rFonts w:cs="Times New Roman"/>
          <w:noProof/>
          <w:szCs w:val="22"/>
          <w:lang w:val="cs-CZ"/>
        </w:rPr>
        <w:t xml:space="preserve"> dříve, než začnete znovu užívat tablety </w:t>
      </w:r>
      <w:r w:rsidR="00B64873" w:rsidRPr="002A357B">
        <w:rPr>
          <w:rFonts w:cs="Times New Roman"/>
          <w:noProof/>
          <w:szCs w:val="22"/>
          <w:lang w:val="cs-CZ"/>
        </w:rPr>
        <w:t xml:space="preserve">Tenofovir disoproxil </w:t>
      </w:r>
      <w:r w:rsidR="009446EC">
        <w:rPr>
          <w:rFonts w:cs="Times New Roman"/>
          <w:noProof/>
          <w:szCs w:val="22"/>
          <w:lang w:val="cs-CZ"/>
        </w:rPr>
        <w:t>Viatris</w:t>
      </w:r>
      <w:r w:rsidR="005F5D37" w:rsidRPr="002A357B">
        <w:rPr>
          <w:rFonts w:cs="Times New Roman"/>
          <w:noProof/>
          <w:szCs w:val="22"/>
          <w:lang w:val="cs-CZ"/>
        </w:rPr>
        <w:t>.</w:t>
      </w:r>
    </w:p>
    <w:p w14:paraId="756725D2" w14:textId="77777777" w:rsidR="005F5D37" w:rsidRPr="002A357B" w:rsidRDefault="005F5D37" w:rsidP="002A357B">
      <w:pPr>
        <w:numPr>
          <w:ilvl w:val="12"/>
          <w:numId w:val="0"/>
        </w:numPr>
        <w:spacing w:line="240" w:lineRule="auto"/>
        <w:ind w:right="-2"/>
        <w:rPr>
          <w:rFonts w:cs="Times New Roman"/>
          <w:szCs w:val="22"/>
          <w:lang w:val="cs-CZ"/>
        </w:rPr>
      </w:pPr>
    </w:p>
    <w:p w14:paraId="1122DB68" w14:textId="77777777" w:rsidR="005F5D37" w:rsidRPr="002A357B" w:rsidRDefault="005F5D37" w:rsidP="002A357B">
      <w:pPr>
        <w:numPr>
          <w:ilvl w:val="12"/>
          <w:numId w:val="0"/>
        </w:numPr>
        <w:spacing w:line="240" w:lineRule="auto"/>
        <w:rPr>
          <w:rFonts w:cs="Times New Roman"/>
          <w:szCs w:val="22"/>
          <w:lang w:val="cs-CZ"/>
        </w:rPr>
      </w:pPr>
      <w:r w:rsidRPr="002A357B">
        <w:rPr>
          <w:rFonts w:cs="Times New Roman"/>
          <w:noProof/>
          <w:szCs w:val="22"/>
          <w:lang w:val="cs-CZ"/>
        </w:rPr>
        <w:t>Máte</w:t>
      </w:r>
      <w:r w:rsidRPr="002A357B">
        <w:rPr>
          <w:rFonts w:cs="Times New Roman"/>
          <w:noProof/>
          <w:szCs w:val="22"/>
          <w:lang w:val="cs-CZ"/>
        </w:rPr>
        <w:noBreakHyphen/>
        <w:t>li jakékoli další otázky, týkající se užívání tohoto přípravku, zeptejte se svého lékaře nebo lékárníka.</w:t>
      </w:r>
    </w:p>
    <w:p w14:paraId="0147F0D6" w14:textId="77777777" w:rsidR="005F5D37" w:rsidRPr="002A357B" w:rsidRDefault="005F5D37" w:rsidP="002A357B">
      <w:pPr>
        <w:numPr>
          <w:ilvl w:val="12"/>
          <w:numId w:val="0"/>
        </w:numPr>
        <w:spacing w:line="240" w:lineRule="auto"/>
        <w:ind w:right="-2"/>
        <w:rPr>
          <w:rFonts w:cs="Times New Roman"/>
          <w:szCs w:val="22"/>
          <w:lang w:val="cs-CZ"/>
        </w:rPr>
      </w:pPr>
    </w:p>
    <w:p w14:paraId="3FEF033B" w14:textId="77777777" w:rsidR="005F5D37" w:rsidRPr="002A357B" w:rsidRDefault="005F5D37" w:rsidP="002A357B">
      <w:pPr>
        <w:numPr>
          <w:ilvl w:val="12"/>
          <w:numId w:val="0"/>
        </w:numPr>
        <w:spacing w:line="240" w:lineRule="auto"/>
        <w:ind w:right="-2"/>
        <w:rPr>
          <w:rFonts w:cs="Times New Roman"/>
          <w:szCs w:val="22"/>
          <w:lang w:val="cs-CZ"/>
        </w:rPr>
      </w:pPr>
    </w:p>
    <w:p w14:paraId="4F5BBED5" w14:textId="77777777" w:rsidR="005F5D37" w:rsidRPr="002A357B" w:rsidRDefault="005F5D37" w:rsidP="002A357B">
      <w:pPr>
        <w:keepNext/>
        <w:keepLines/>
        <w:numPr>
          <w:ilvl w:val="12"/>
          <w:numId w:val="0"/>
        </w:numPr>
        <w:spacing w:line="240" w:lineRule="auto"/>
        <w:ind w:left="567" w:hanging="567"/>
        <w:rPr>
          <w:rFonts w:cs="Times New Roman"/>
          <w:szCs w:val="22"/>
          <w:lang w:val="cs-CZ"/>
        </w:rPr>
      </w:pPr>
      <w:r w:rsidRPr="002A357B">
        <w:rPr>
          <w:rFonts w:cs="Times New Roman"/>
          <w:b/>
          <w:szCs w:val="22"/>
          <w:lang w:val="cs-CZ"/>
        </w:rPr>
        <w:t>4.</w:t>
      </w:r>
      <w:r w:rsidRPr="002A357B">
        <w:rPr>
          <w:rFonts w:cs="Times New Roman"/>
          <w:b/>
          <w:szCs w:val="22"/>
          <w:lang w:val="cs-CZ"/>
        </w:rPr>
        <w:tab/>
      </w:r>
      <w:r w:rsidRPr="002A357B">
        <w:rPr>
          <w:rFonts w:cs="Times New Roman"/>
          <w:b/>
          <w:noProof/>
          <w:szCs w:val="22"/>
          <w:lang w:val="cs-CZ"/>
        </w:rPr>
        <w:t>Možné nežádoucí účinky</w:t>
      </w:r>
    </w:p>
    <w:p w14:paraId="0DB4D2DD" w14:textId="77777777" w:rsidR="005F5D37" w:rsidRPr="002A357B" w:rsidRDefault="005F5D37" w:rsidP="002A357B">
      <w:pPr>
        <w:keepNext/>
        <w:keepLines/>
        <w:numPr>
          <w:ilvl w:val="12"/>
          <w:numId w:val="0"/>
        </w:numPr>
        <w:spacing w:line="240" w:lineRule="auto"/>
        <w:ind w:right="-28"/>
        <w:rPr>
          <w:rFonts w:cs="Times New Roman"/>
          <w:szCs w:val="22"/>
          <w:lang w:val="cs-CZ"/>
        </w:rPr>
      </w:pPr>
    </w:p>
    <w:p w14:paraId="6D0A27D2" w14:textId="731632EF" w:rsidR="0022120D" w:rsidRPr="002A357B" w:rsidRDefault="0022120D" w:rsidP="002A357B">
      <w:pPr>
        <w:spacing w:line="240" w:lineRule="auto"/>
        <w:rPr>
          <w:rFonts w:cs="Times New Roman"/>
          <w:szCs w:val="22"/>
          <w:lang w:val="cs-CZ"/>
        </w:rPr>
      </w:pPr>
      <w:r w:rsidRPr="002A357B">
        <w:rPr>
          <w:rFonts w:cs="Times New Roman"/>
          <w:szCs w:val="22"/>
          <w:lang w:val="cs-CZ"/>
        </w:rPr>
        <w:t>Během léčby HIV může dojít ke zvýšení tělesné hmotnosti a zvýšení hladin lipidů (tuků) a gluk</w:t>
      </w:r>
      <w:r w:rsidR="009446EC">
        <w:rPr>
          <w:rFonts w:cs="Times New Roman"/>
          <w:szCs w:val="22"/>
          <w:lang w:val="cs-CZ"/>
        </w:rPr>
        <w:t>óz</w:t>
      </w:r>
      <w:r w:rsidRPr="002A357B">
        <w:rPr>
          <w:rFonts w:cs="Times New Roman"/>
          <w:szCs w:val="22"/>
          <w:lang w:val="cs-CZ"/>
        </w:rPr>
        <w:t>y v krvi. To je částečně spojeno se zlepšením zdravotního stavu a životním stylem a v případě lipidů v krvi někdy se samotnou léčbou HIV. Váš lékař bude provádět vyšetření, aby tyto změny zjistil.</w:t>
      </w:r>
    </w:p>
    <w:p w14:paraId="39A6A4B1" w14:textId="77777777" w:rsidR="0022120D" w:rsidRPr="002A357B" w:rsidRDefault="0022120D" w:rsidP="002A357B">
      <w:pPr>
        <w:spacing w:line="240" w:lineRule="auto"/>
        <w:rPr>
          <w:rFonts w:cs="Times New Roman"/>
          <w:szCs w:val="22"/>
          <w:lang w:val="cs-CZ"/>
        </w:rPr>
      </w:pPr>
    </w:p>
    <w:p w14:paraId="4908E873" w14:textId="77777777" w:rsidR="005F5D37" w:rsidRPr="002A357B" w:rsidRDefault="005F5D37" w:rsidP="002A357B">
      <w:pPr>
        <w:numPr>
          <w:ilvl w:val="12"/>
          <w:numId w:val="0"/>
        </w:numPr>
        <w:spacing w:line="240" w:lineRule="auto"/>
        <w:ind w:right="-29"/>
        <w:rPr>
          <w:rFonts w:cs="Times New Roman"/>
          <w:szCs w:val="22"/>
          <w:lang w:val="cs-CZ"/>
        </w:rPr>
      </w:pPr>
      <w:r w:rsidRPr="002A357B">
        <w:rPr>
          <w:rFonts w:cs="Times New Roman"/>
          <w:szCs w:val="22"/>
          <w:lang w:val="cs-CZ"/>
        </w:rPr>
        <w:t>Podobně jako všechny léky, může mít i tento přípravek nežádoucí účinky</w:t>
      </w:r>
      <w:r w:rsidRPr="002A357B">
        <w:rPr>
          <w:rFonts w:cs="Times New Roman"/>
          <w:noProof/>
          <w:szCs w:val="22"/>
          <w:lang w:val="cs-CZ"/>
        </w:rPr>
        <w:t>, které se ale nemusí vyskytnout u každého</w:t>
      </w:r>
      <w:r w:rsidRPr="002A357B">
        <w:rPr>
          <w:rFonts w:cs="Times New Roman"/>
          <w:szCs w:val="22"/>
          <w:lang w:val="cs-CZ"/>
        </w:rPr>
        <w:t>.</w:t>
      </w:r>
    </w:p>
    <w:p w14:paraId="75CA6EEC" w14:textId="77777777" w:rsidR="005F5D37" w:rsidRPr="002A357B" w:rsidRDefault="005F5D37" w:rsidP="002A357B">
      <w:pPr>
        <w:numPr>
          <w:ilvl w:val="12"/>
          <w:numId w:val="0"/>
        </w:numPr>
        <w:spacing w:line="240" w:lineRule="auto"/>
        <w:ind w:right="-29"/>
        <w:rPr>
          <w:rFonts w:cs="Times New Roman"/>
          <w:szCs w:val="22"/>
          <w:lang w:val="cs-CZ"/>
        </w:rPr>
      </w:pPr>
    </w:p>
    <w:p w14:paraId="720E4A31" w14:textId="77777777" w:rsidR="005F5D37" w:rsidRPr="002A357B" w:rsidRDefault="005F5D37" w:rsidP="002A357B">
      <w:pPr>
        <w:keepNext/>
        <w:keepLines/>
        <w:spacing w:line="240" w:lineRule="auto"/>
        <w:rPr>
          <w:rFonts w:cs="Times New Roman"/>
          <w:b/>
          <w:szCs w:val="22"/>
          <w:lang w:val="cs-CZ"/>
        </w:rPr>
      </w:pPr>
      <w:r w:rsidRPr="002A357B">
        <w:rPr>
          <w:rFonts w:cs="Times New Roman"/>
          <w:b/>
          <w:noProof/>
          <w:szCs w:val="22"/>
          <w:lang w:val="cs-CZ"/>
        </w:rPr>
        <w:t>Možné závažné nežádoucí účinky</w:t>
      </w:r>
      <w:r w:rsidRPr="002A357B">
        <w:rPr>
          <w:rFonts w:cs="Times New Roman"/>
          <w:b/>
          <w:szCs w:val="22"/>
          <w:lang w:val="cs-CZ"/>
        </w:rPr>
        <w:t>: ihned informujte svého lékaře</w:t>
      </w:r>
    </w:p>
    <w:p w14:paraId="294140C0" w14:textId="77777777" w:rsidR="005F5D37" w:rsidRPr="002A357B" w:rsidRDefault="005F5D37" w:rsidP="0002427B">
      <w:pPr>
        <w:keepNext/>
        <w:keepLines/>
        <w:spacing w:line="240" w:lineRule="auto"/>
        <w:ind w:right="-28"/>
        <w:rPr>
          <w:rFonts w:cs="Times New Roman"/>
          <w:szCs w:val="22"/>
          <w:lang w:val="cs-CZ"/>
        </w:rPr>
      </w:pPr>
    </w:p>
    <w:p w14:paraId="475DBE78" w14:textId="77777777" w:rsidR="005F5D37" w:rsidRPr="002A357B" w:rsidRDefault="005F5D37" w:rsidP="0002427B">
      <w:pPr>
        <w:keepNext/>
        <w:keepLines/>
        <w:numPr>
          <w:ilvl w:val="0"/>
          <w:numId w:val="4"/>
        </w:numPr>
        <w:tabs>
          <w:tab w:val="clear" w:pos="720"/>
        </w:tabs>
        <w:spacing w:line="240" w:lineRule="auto"/>
        <w:ind w:left="567" w:hanging="567"/>
        <w:rPr>
          <w:rFonts w:cs="Times New Roman"/>
          <w:szCs w:val="22"/>
          <w:lang w:val="cs-CZ"/>
        </w:rPr>
      </w:pPr>
      <w:r w:rsidRPr="002A357B">
        <w:rPr>
          <w:rFonts w:cs="Times New Roman"/>
          <w:b/>
          <w:szCs w:val="22"/>
          <w:lang w:val="cs-CZ"/>
        </w:rPr>
        <w:t>Laktátová acidóza</w:t>
      </w:r>
      <w:r w:rsidRPr="002A357B">
        <w:rPr>
          <w:rFonts w:cs="Times New Roman"/>
          <w:szCs w:val="22"/>
          <w:lang w:val="cs-CZ"/>
        </w:rPr>
        <w:t xml:space="preserve"> (nadbytek kyseliny mléčné v krvi) je </w:t>
      </w:r>
      <w:r w:rsidRPr="002A357B">
        <w:rPr>
          <w:rFonts w:cs="Times New Roman"/>
          <w:b/>
          <w:szCs w:val="22"/>
          <w:lang w:val="cs-CZ"/>
        </w:rPr>
        <w:t>vzácný</w:t>
      </w:r>
      <w:r w:rsidRPr="002A357B">
        <w:rPr>
          <w:rFonts w:cs="Times New Roman"/>
          <w:szCs w:val="22"/>
          <w:lang w:val="cs-CZ"/>
        </w:rPr>
        <w:t xml:space="preserve"> (může postihnout až 1 z 1 000 pacientů), avšak závažný nežádoucí účinek, který může být smrtelný. Následující nežádoucí účinky mohou být příznaky laktátové acidózy:</w:t>
      </w:r>
    </w:p>
    <w:p w14:paraId="7260EEB0" w14:textId="77777777" w:rsidR="005F5D37" w:rsidRPr="002A357B" w:rsidRDefault="005F5D37" w:rsidP="0002427B">
      <w:pPr>
        <w:numPr>
          <w:ilvl w:val="0"/>
          <w:numId w:val="7"/>
        </w:numPr>
        <w:tabs>
          <w:tab w:val="clear" w:pos="1134"/>
        </w:tabs>
        <w:spacing w:line="240" w:lineRule="auto"/>
        <w:ind w:left="567"/>
        <w:rPr>
          <w:rFonts w:cs="Times New Roman"/>
          <w:noProof/>
          <w:szCs w:val="22"/>
          <w:lang w:val="cs-CZ"/>
        </w:rPr>
      </w:pPr>
      <w:r w:rsidRPr="002A357B">
        <w:rPr>
          <w:rFonts w:cs="Times New Roman"/>
          <w:noProof/>
          <w:szCs w:val="22"/>
          <w:lang w:val="cs-CZ"/>
        </w:rPr>
        <w:t>hluboké, rychlé dýchání</w:t>
      </w:r>
    </w:p>
    <w:p w14:paraId="0BB1C1C3" w14:textId="77777777" w:rsidR="005F5D37" w:rsidRPr="002A357B" w:rsidRDefault="005F5D37" w:rsidP="0002427B">
      <w:pPr>
        <w:numPr>
          <w:ilvl w:val="0"/>
          <w:numId w:val="7"/>
        </w:numPr>
        <w:tabs>
          <w:tab w:val="clear" w:pos="1134"/>
        </w:tabs>
        <w:spacing w:line="240" w:lineRule="auto"/>
        <w:ind w:left="567"/>
        <w:rPr>
          <w:rFonts w:cs="Times New Roman"/>
          <w:noProof/>
          <w:szCs w:val="22"/>
          <w:lang w:val="cs-CZ"/>
        </w:rPr>
      </w:pPr>
      <w:r w:rsidRPr="002A357B">
        <w:rPr>
          <w:rFonts w:cs="Times New Roman"/>
          <w:noProof/>
          <w:szCs w:val="22"/>
          <w:lang w:val="cs-CZ"/>
        </w:rPr>
        <w:t>ospalost</w:t>
      </w:r>
    </w:p>
    <w:p w14:paraId="3D631801" w14:textId="1F4E4C3D" w:rsidR="005F5D37" w:rsidRPr="002A357B" w:rsidRDefault="003B35CA" w:rsidP="0002427B">
      <w:pPr>
        <w:numPr>
          <w:ilvl w:val="0"/>
          <w:numId w:val="7"/>
        </w:numPr>
        <w:tabs>
          <w:tab w:val="clear" w:pos="1134"/>
        </w:tabs>
        <w:spacing w:line="240" w:lineRule="auto"/>
        <w:ind w:left="567"/>
        <w:rPr>
          <w:rFonts w:cs="Times New Roman"/>
          <w:noProof/>
          <w:szCs w:val="22"/>
          <w:lang w:val="cs-CZ"/>
        </w:rPr>
      </w:pPr>
      <w:r w:rsidRPr="002A357B">
        <w:rPr>
          <w:rFonts w:cs="Times New Roman"/>
          <w:noProof/>
          <w:szCs w:val="22"/>
          <w:lang w:val="cs-CZ"/>
        </w:rPr>
        <w:t>pocit na zvracení</w:t>
      </w:r>
      <w:r w:rsidR="005F5D37" w:rsidRPr="002A357B">
        <w:rPr>
          <w:rFonts w:cs="Times New Roman"/>
          <w:noProof/>
          <w:szCs w:val="22"/>
          <w:lang w:val="cs-CZ"/>
        </w:rPr>
        <w:t xml:space="preserve">, zvracení a bolesti </w:t>
      </w:r>
      <w:r w:rsidR="00A7173D" w:rsidRPr="002A357B">
        <w:rPr>
          <w:rFonts w:cs="Times New Roman"/>
          <w:noProof/>
          <w:szCs w:val="22"/>
          <w:lang w:val="cs-CZ"/>
        </w:rPr>
        <w:t>břicha</w:t>
      </w:r>
    </w:p>
    <w:p w14:paraId="1D9CA0C1" w14:textId="77777777" w:rsidR="005F5D37" w:rsidRPr="002A357B" w:rsidRDefault="005F5D37" w:rsidP="0002427B">
      <w:pPr>
        <w:spacing w:line="240" w:lineRule="auto"/>
        <w:rPr>
          <w:rFonts w:cs="Times New Roman"/>
          <w:noProof/>
          <w:szCs w:val="22"/>
          <w:lang w:val="cs-CZ"/>
        </w:rPr>
      </w:pPr>
    </w:p>
    <w:p w14:paraId="1CCFBD0B" w14:textId="77777777" w:rsidR="005F5D37" w:rsidRPr="002A357B" w:rsidRDefault="005F5D37" w:rsidP="0002427B">
      <w:pPr>
        <w:spacing w:line="240" w:lineRule="auto"/>
        <w:ind w:left="284" w:hanging="284"/>
        <w:rPr>
          <w:rFonts w:cs="Times New Roman"/>
          <w:b/>
          <w:noProof/>
          <w:szCs w:val="22"/>
          <w:lang w:val="cs-CZ"/>
        </w:rPr>
      </w:pPr>
      <w:r w:rsidRPr="002A357B">
        <w:rPr>
          <w:rFonts w:cs="Times New Roman"/>
          <w:noProof/>
          <w:szCs w:val="22"/>
          <w:lang w:val="cs-CZ"/>
        </w:rPr>
        <w:t>Domníváte</w:t>
      </w:r>
      <w:r w:rsidRPr="002A357B">
        <w:rPr>
          <w:rFonts w:cs="Times New Roman"/>
          <w:noProof/>
          <w:szCs w:val="22"/>
          <w:lang w:val="cs-CZ"/>
        </w:rPr>
        <w:noBreakHyphen/>
        <w:t>li se, že byste mohl(a) mít</w:t>
      </w:r>
      <w:r w:rsidRPr="002A357B">
        <w:rPr>
          <w:rFonts w:cs="Times New Roman"/>
          <w:b/>
          <w:noProof/>
          <w:szCs w:val="22"/>
          <w:lang w:val="cs-CZ"/>
        </w:rPr>
        <w:t xml:space="preserve"> laktátovou acidózu, ihned vyhledejte svého lékaře.</w:t>
      </w:r>
    </w:p>
    <w:p w14:paraId="689419EC" w14:textId="77777777" w:rsidR="005F5D37" w:rsidRPr="002A357B" w:rsidRDefault="005F5D37" w:rsidP="0002427B">
      <w:pPr>
        <w:spacing w:line="240" w:lineRule="auto"/>
        <w:rPr>
          <w:rFonts w:cs="Times New Roman"/>
          <w:b/>
          <w:noProof/>
          <w:szCs w:val="22"/>
          <w:lang w:val="cs-CZ"/>
        </w:rPr>
      </w:pPr>
    </w:p>
    <w:p w14:paraId="14B36527" w14:textId="77777777" w:rsidR="005F5D37" w:rsidRPr="002A357B" w:rsidRDefault="005F5D37" w:rsidP="002A357B">
      <w:pPr>
        <w:pStyle w:val="BodyTextIndent4"/>
        <w:keepNext/>
        <w:keepLines/>
        <w:numPr>
          <w:ilvl w:val="0"/>
          <w:numId w:val="0"/>
        </w:numPr>
        <w:spacing w:line="240" w:lineRule="auto"/>
        <w:rPr>
          <w:rFonts w:cs="Times New Roman"/>
          <w:b/>
          <w:noProof/>
          <w:szCs w:val="22"/>
          <w:lang w:val="cs-CZ"/>
        </w:rPr>
      </w:pPr>
      <w:r w:rsidRPr="002A357B">
        <w:rPr>
          <w:rFonts w:cs="Times New Roman"/>
          <w:b/>
          <w:szCs w:val="22"/>
          <w:lang w:val="cs-CZ"/>
        </w:rPr>
        <w:t xml:space="preserve">Další možné závažné </w:t>
      </w:r>
      <w:r w:rsidRPr="002A357B">
        <w:rPr>
          <w:rFonts w:cs="Times New Roman"/>
          <w:b/>
          <w:noProof/>
          <w:szCs w:val="22"/>
          <w:lang w:val="cs-CZ"/>
        </w:rPr>
        <w:t>nežádoucí účinky</w:t>
      </w:r>
    </w:p>
    <w:p w14:paraId="413C4AA8" w14:textId="77777777" w:rsidR="005F5D37" w:rsidRPr="002A357B" w:rsidRDefault="005F5D37" w:rsidP="002A357B">
      <w:pPr>
        <w:pStyle w:val="BodyTextIndent4"/>
        <w:keepNext/>
        <w:keepLines/>
        <w:numPr>
          <w:ilvl w:val="0"/>
          <w:numId w:val="0"/>
        </w:numPr>
        <w:spacing w:line="240" w:lineRule="auto"/>
        <w:rPr>
          <w:rFonts w:cs="Times New Roman"/>
          <w:b/>
          <w:szCs w:val="22"/>
          <w:lang w:val="cs-CZ"/>
        </w:rPr>
      </w:pPr>
    </w:p>
    <w:p w14:paraId="4108DF6E" w14:textId="77777777" w:rsidR="005F5D37" w:rsidRPr="002A357B" w:rsidRDefault="005F5D37" w:rsidP="0002427B">
      <w:pPr>
        <w:keepNext/>
        <w:keepLines/>
        <w:spacing w:line="240" w:lineRule="auto"/>
        <w:ind w:right="-28"/>
        <w:rPr>
          <w:rFonts w:cs="Times New Roman"/>
          <w:szCs w:val="22"/>
          <w:lang w:val="cs-CZ"/>
        </w:rPr>
      </w:pPr>
      <w:r w:rsidRPr="002A357B">
        <w:rPr>
          <w:rFonts w:cs="Times New Roman"/>
          <w:szCs w:val="22"/>
          <w:lang w:val="cs-CZ"/>
        </w:rPr>
        <w:t>Následující nežádoucí účink</w:t>
      </w:r>
      <w:r w:rsidR="008C2FD7" w:rsidRPr="002A357B">
        <w:rPr>
          <w:rFonts w:cs="Times New Roman"/>
          <w:szCs w:val="22"/>
          <w:lang w:val="cs-CZ"/>
        </w:rPr>
        <w:t>y</w:t>
      </w:r>
      <w:r w:rsidRPr="002A357B">
        <w:rPr>
          <w:rFonts w:cs="Times New Roman"/>
          <w:szCs w:val="22"/>
          <w:lang w:val="cs-CZ"/>
        </w:rPr>
        <w:t xml:space="preserve"> j</w:t>
      </w:r>
      <w:r w:rsidR="008C2FD7" w:rsidRPr="002A357B">
        <w:rPr>
          <w:rFonts w:cs="Times New Roman"/>
          <w:szCs w:val="22"/>
          <w:lang w:val="cs-CZ"/>
        </w:rPr>
        <w:t>sou</w:t>
      </w:r>
      <w:r w:rsidRPr="002A357B">
        <w:rPr>
          <w:rFonts w:cs="Times New Roman"/>
          <w:b/>
          <w:szCs w:val="22"/>
          <w:lang w:val="cs-CZ"/>
        </w:rPr>
        <w:t xml:space="preserve"> méně čast</w:t>
      </w:r>
      <w:r w:rsidR="008C2FD7" w:rsidRPr="002A357B">
        <w:rPr>
          <w:rFonts w:cs="Times New Roman"/>
          <w:b/>
          <w:szCs w:val="22"/>
          <w:lang w:val="cs-CZ"/>
        </w:rPr>
        <w:t>é</w:t>
      </w:r>
      <w:r w:rsidRPr="002A357B">
        <w:rPr>
          <w:rFonts w:cs="Times New Roman"/>
          <w:szCs w:val="22"/>
          <w:lang w:val="cs-CZ"/>
        </w:rPr>
        <w:t xml:space="preserve"> (m</w:t>
      </w:r>
      <w:r w:rsidR="008C2FD7" w:rsidRPr="002A357B">
        <w:rPr>
          <w:rFonts w:cs="Times New Roman"/>
          <w:szCs w:val="22"/>
          <w:lang w:val="cs-CZ"/>
        </w:rPr>
        <w:t>ohou</w:t>
      </w:r>
      <w:r w:rsidRPr="002A357B">
        <w:rPr>
          <w:rFonts w:cs="Times New Roman"/>
          <w:szCs w:val="22"/>
          <w:lang w:val="cs-CZ"/>
        </w:rPr>
        <w:t xml:space="preserve"> postihnout až 1 ze 100 pacientů):</w:t>
      </w:r>
    </w:p>
    <w:p w14:paraId="0C7054FB" w14:textId="77777777" w:rsidR="005F5D37" w:rsidRPr="002A357B" w:rsidRDefault="005F5D37" w:rsidP="0002427B">
      <w:pPr>
        <w:numPr>
          <w:ilvl w:val="0"/>
          <w:numId w:val="20"/>
        </w:numPr>
        <w:spacing w:line="240" w:lineRule="auto"/>
        <w:ind w:left="567" w:hanging="567"/>
        <w:rPr>
          <w:rFonts w:cs="Times New Roman"/>
          <w:szCs w:val="22"/>
          <w:lang w:val="cs-CZ"/>
        </w:rPr>
      </w:pPr>
      <w:r w:rsidRPr="002A357B">
        <w:rPr>
          <w:rFonts w:cs="Times New Roman"/>
          <w:b/>
          <w:szCs w:val="22"/>
          <w:lang w:val="cs-CZ"/>
        </w:rPr>
        <w:t>bolesti břicha</w:t>
      </w:r>
      <w:r w:rsidRPr="002A357B">
        <w:rPr>
          <w:rFonts w:cs="Times New Roman"/>
          <w:szCs w:val="22"/>
          <w:lang w:val="cs-CZ"/>
        </w:rPr>
        <w:t>, jejichž příčinou je zánět slinivky břišní</w:t>
      </w:r>
    </w:p>
    <w:p w14:paraId="4C78E8BD" w14:textId="77777777" w:rsidR="008C2FD7" w:rsidRPr="002A357B" w:rsidRDefault="008C2FD7" w:rsidP="0002427B">
      <w:pPr>
        <w:numPr>
          <w:ilvl w:val="0"/>
          <w:numId w:val="20"/>
        </w:numPr>
        <w:spacing w:line="240" w:lineRule="auto"/>
        <w:ind w:left="567" w:hanging="567"/>
        <w:rPr>
          <w:rFonts w:cs="Times New Roman"/>
          <w:szCs w:val="22"/>
          <w:lang w:val="cs-CZ"/>
        </w:rPr>
      </w:pPr>
      <w:r w:rsidRPr="002A357B">
        <w:rPr>
          <w:rFonts w:cs="Times New Roman"/>
          <w:szCs w:val="22"/>
          <w:lang w:val="cs-CZ"/>
        </w:rPr>
        <w:t>poškození buněk ledvinných kanálků</w:t>
      </w:r>
    </w:p>
    <w:p w14:paraId="55858668" w14:textId="77777777" w:rsidR="005F5D37" w:rsidRPr="002A357B" w:rsidRDefault="005F5D37" w:rsidP="002A357B">
      <w:pPr>
        <w:pStyle w:val="BodyTextIndent4"/>
        <w:numPr>
          <w:ilvl w:val="0"/>
          <w:numId w:val="0"/>
        </w:numPr>
        <w:spacing w:line="240" w:lineRule="auto"/>
        <w:rPr>
          <w:rFonts w:cs="Times New Roman"/>
          <w:szCs w:val="22"/>
          <w:lang w:val="cs-CZ"/>
        </w:rPr>
      </w:pPr>
    </w:p>
    <w:p w14:paraId="7E822542" w14:textId="77777777" w:rsidR="005F5D37" w:rsidRPr="002A357B" w:rsidRDefault="005F5D37" w:rsidP="002A357B">
      <w:pPr>
        <w:pStyle w:val="BodyTextIndent4"/>
        <w:keepNext/>
        <w:keepLines/>
        <w:numPr>
          <w:ilvl w:val="0"/>
          <w:numId w:val="0"/>
        </w:numPr>
        <w:spacing w:line="240" w:lineRule="auto"/>
        <w:rPr>
          <w:rFonts w:cs="Times New Roman"/>
          <w:szCs w:val="22"/>
          <w:lang w:val="cs-CZ"/>
        </w:rPr>
      </w:pPr>
      <w:r w:rsidRPr="002A357B">
        <w:rPr>
          <w:rFonts w:cs="Times New Roman"/>
          <w:szCs w:val="22"/>
          <w:lang w:val="cs-CZ"/>
        </w:rPr>
        <w:t xml:space="preserve">Následující nežádoucí účinky jsou </w:t>
      </w:r>
      <w:r w:rsidRPr="002A357B">
        <w:rPr>
          <w:rFonts w:cs="Times New Roman"/>
          <w:b/>
          <w:szCs w:val="22"/>
          <w:lang w:val="cs-CZ"/>
        </w:rPr>
        <w:t xml:space="preserve">vzácné </w:t>
      </w:r>
      <w:r w:rsidRPr="002A357B">
        <w:rPr>
          <w:rFonts w:cs="Times New Roman"/>
          <w:szCs w:val="22"/>
          <w:lang w:val="cs-CZ"/>
        </w:rPr>
        <w:t>(ty mohou postihnout až 1 z 1 000 pacientů):</w:t>
      </w:r>
    </w:p>
    <w:p w14:paraId="61DC613E" w14:textId="77777777" w:rsidR="005F5D37" w:rsidRPr="002A357B" w:rsidRDefault="005F5D37" w:rsidP="0002427B">
      <w:pPr>
        <w:numPr>
          <w:ilvl w:val="0"/>
          <w:numId w:val="5"/>
        </w:numPr>
        <w:tabs>
          <w:tab w:val="clear" w:pos="644"/>
        </w:tabs>
        <w:spacing w:line="240" w:lineRule="auto"/>
        <w:ind w:left="567" w:hanging="567"/>
        <w:rPr>
          <w:rFonts w:cs="Times New Roman"/>
          <w:szCs w:val="22"/>
          <w:lang w:val="cs-CZ"/>
        </w:rPr>
      </w:pPr>
      <w:r w:rsidRPr="002A357B">
        <w:rPr>
          <w:rFonts w:cs="Times New Roman"/>
          <w:szCs w:val="22"/>
          <w:lang w:val="cs-CZ"/>
        </w:rPr>
        <w:t xml:space="preserve">zánět ledvin, </w:t>
      </w:r>
      <w:r w:rsidRPr="002A357B">
        <w:rPr>
          <w:rFonts w:cs="Times New Roman"/>
          <w:b/>
          <w:szCs w:val="22"/>
          <w:lang w:val="cs-CZ"/>
        </w:rPr>
        <w:t>vylučování velkého množství moči a pocit žízně</w:t>
      </w:r>
    </w:p>
    <w:p w14:paraId="5E8B628F" w14:textId="77777777" w:rsidR="005F5D37" w:rsidRPr="002A357B" w:rsidRDefault="005F5D37" w:rsidP="0002427B">
      <w:pPr>
        <w:numPr>
          <w:ilvl w:val="0"/>
          <w:numId w:val="5"/>
        </w:numPr>
        <w:tabs>
          <w:tab w:val="clear" w:pos="644"/>
        </w:tabs>
        <w:spacing w:line="240" w:lineRule="auto"/>
        <w:ind w:left="567" w:hanging="567"/>
        <w:rPr>
          <w:rFonts w:cs="Times New Roman"/>
          <w:szCs w:val="22"/>
          <w:lang w:val="cs-CZ"/>
        </w:rPr>
      </w:pPr>
      <w:r w:rsidRPr="002A357B">
        <w:rPr>
          <w:rFonts w:cs="Times New Roman"/>
          <w:b/>
          <w:szCs w:val="22"/>
          <w:lang w:val="cs-CZ"/>
        </w:rPr>
        <w:t xml:space="preserve">změny moči </w:t>
      </w:r>
      <w:r w:rsidRPr="002A357B">
        <w:rPr>
          <w:rFonts w:cs="Times New Roman"/>
          <w:szCs w:val="22"/>
          <w:lang w:val="cs-CZ"/>
        </w:rPr>
        <w:t>a</w:t>
      </w:r>
      <w:r w:rsidRPr="002A357B">
        <w:rPr>
          <w:rFonts w:cs="Times New Roman"/>
          <w:b/>
          <w:szCs w:val="22"/>
          <w:lang w:val="cs-CZ"/>
        </w:rPr>
        <w:t xml:space="preserve"> bolesti v zádech</w:t>
      </w:r>
      <w:r w:rsidRPr="002A357B">
        <w:rPr>
          <w:rFonts w:cs="Times New Roman"/>
          <w:szCs w:val="22"/>
          <w:lang w:val="cs-CZ"/>
        </w:rPr>
        <w:t>, jejichž příčinou jsou problémy s ledvinami, včetně selhání</w:t>
      </w:r>
      <w:r w:rsidR="008B1FEA" w:rsidRPr="002A357B">
        <w:rPr>
          <w:rFonts w:cs="Times New Roman"/>
          <w:szCs w:val="22"/>
          <w:lang w:val="cs-CZ"/>
        </w:rPr>
        <w:t> </w:t>
      </w:r>
      <w:r w:rsidRPr="002A357B">
        <w:rPr>
          <w:rFonts w:cs="Times New Roman"/>
          <w:szCs w:val="22"/>
          <w:lang w:val="cs-CZ"/>
        </w:rPr>
        <w:t>ledvin</w:t>
      </w:r>
    </w:p>
    <w:p w14:paraId="2450FC64" w14:textId="77777777" w:rsidR="005F5D37" w:rsidRPr="002A357B" w:rsidRDefault="005F5D37" w:rsidP="0002427B">
      <w:pPr>
        <w:pStyle w:val="BodyTextIndent4"/>
        <w:numPr>
          <w:ilvl w:val="0"/>
          <w:numId w:val="21"/>
        </w:numPr>
        <w:tabs>
          <w:tab w:val="clear" w:pos="720"/>
        </w:tabs>
        <w:spacing w:line="240" w:lineRule="auto"/>
        <w:ind w:left="567" w:hanging="567"/>
        <w:rPr>
          <w:rFonts w:cs="Times New Roman"/>
          <w:szCs w:val="22"/>
          <w:lang w:val="cs-CZ"/>
        </w:rPr>
      </w:pPr>
      <w:r w:rsidRPr="002A357B">
        <w:rPr>
          <w:rFonts w:cs="Times New Roman"/>
          <w:szCs w:val="22"/>
          <w:lang w:val="cs-CZ"/>
        </w:rPr>
        <w:t xml:space="preserve">měknutí kostí (spojeno s </w:t>
      </w:r>
      <w:r w:rsidRPr="002A357B">
        <w:rPr>
          <w:rFonts w:cs="Times New Roman"/>
          <w:b/>
          <w:szCs w:val="22"/>
          <w:lang w:val="cs-CZ"/>
        </w:rPr>
        <w:t>bolestí kostí</w:t>
      </w:r>
      <w:r w:rsidRPr="002A357B">
        <w:rPr>
          <w:rFonts w:cs="Times New Roman"/>
          <w:szCs w:val="22"/>
          <w:lang w:val="cs-CZ"/>
        </w:rPr>
        <w:t xml:space="preserve"> a někdy vedoucí ke zlomeninám), které se může objevit z důvodu poškození buněk ledvinných kanálků</w:t>
      </w:r>
    </w:p>
    <w:p w14:paraId="51EF4625" w14:textId="77777777" w:rsidR="005F5D37" w:rsidRPr="002A357B" w:rsidRDefault="005F5D37" w:rsidP="0002427B">
      <w:pPr>
        <w:numPr>
          <w:ilvl w:val="0"/>
          <w:numId w:val="5"/>
        </w:numPr>
        <w:tabs>
          <w:tab w:val="clear" w:pos="644"/>
        </w:tabs>
        <w:spacing w:line="240" w:lineRule="auto"/>
        <w:ind w:left="567" w:hanging="567"/>
        <w:rPr>
          <w:rFonts w:cs="Times New Roman"/>
          <w:b/>
          <w:szCs w:val="22"/>
          <w:lang w:val="cs-CZ"/>
        </w:rPr>
      </w:pPr>
      <w:r w:rsidRPr="002A357B">
        <w:rPr>
          <w:rFonts w:cs="Times New Roman"/>
          <w:b/>
          <w:szCs w:val="22"/>
          <w:lang w:val="cs-CZ"/>
        </w:rPr>
        <w:t>nahromadění tuku v jaterních buňkách</w:t>
      </w:r>
    </w:p>
    <w:p w14:paraId="6362CDA9" w14:textId="77777777" w:rsidR="005F5D37" w:rsidRPr="002A357B" w:rsidRDefault="005F5D37" w:rsidP="0002427B">
      <w:pPr>
        <w:numPr>
          <w:ilvl w:val="12"/>
          <w:numId w:val="0"/>
        </w:numPr>
        <w:spacing w:line="240" w:lineRule="auto"/>
        <w:ind w:right="-28"/>
        <w:rPr>
          <w:rFonts w:cs="Times New Roman"/>
          <w:szCs w:val="22"/>
          <w:lang w:val="cs-CZ"/>
        </w:rPr>
      </w:pPr>
    </w:p>
    <w:p w14:paraId="6078AC87" w14:textId="77777777" w:rsidR="005F5D37" w:rsidRPr="002A357B" w:rsidRDefault="005F5D37" w:rsidP="002A357B">
      <w:pPr>
        <w:pStyle w:val="BodyTextIndent4"/>
        <w:numPr>
          <w:ilvl w:val="0"/>
          <w:numId w:val="0"/>
        </w:numPr>
        <w:spacing w:line="240" w:lineRule="auto"/>
        <w:rPr>
          <w:rFonts w:cs="Times New Roman"/>
          <w:b/>
          <w:szCs w:val="22"/>
          <w:lang w:val="cs-CZ"/>
        </w:rPr>
      </w:pPr>
      <w:r w:rsidRPr="002A357B">
        <w:rPr>
          <w:rFonts w:cs="Times New Roman"/>
          <w:b/>
          <w:szCs w:val="22"/>
          <w:lang w:val="cs-CZ"/>
        </w:rPr>
        <w:t>Pokud se domníváte, že máte některý z těchto závažných nežádoucích účinků, informujte svého lékaře.</w:t>
      </w:r>
    </w:p>
    <w:p w14:paraId="107F929C" w14:textId="77777777" w:rsidR="005F5D37" w:rsidRPr="002A357B" w:rsidRDefault="005F5D37" w:rsidP="0002427B">
      <w:pPr>
        <w:numPr>
          <w:ilvl w:val="12"/>
          <w:numId w:val="0"/>
        </w:numPr>
        <w:spacing w:line="240" w:lineRule="auto"/>
        <w:ind w:right="-28"/>
        <w:rPr>
          <w:rFonts w:cs="Times New Roman"/>
          <w:b/>
          <w:szCs w:val="22"/>
          <w:lang w:val="cs-CZ"/>
        </w:rPr>
      </w:pPr>
    </w:p>
    <w:p w14:paraId="09281CCD" w14:textId="77777777" w:rsidR="005F5D37" w:rsidRPr="002A357B" w:rsidRDefault="005F5D37" w:rsidP="0002427B">
      <w:pPr>
        <w:keepNext/>
        <w:keepLines/>
        <w:numPr>
          <w:ilvl w:val="12"/>
          <w:numId w:val="0"/>
        </w:numPr>
        <w:spacing w:line="240" w:lineRule="auto"/>
        <w:ind w:right="-28"/>
        <w:rPr>
          <w:rFonts w:cs="Times New Roman"/>
          <w:b/>
          <w:szCs w:val="22"/>
          <w:lang w:val="cs-CZ"/>
        </w:rPr>
      </w:pPr>
      <w:r w:rsidRPr="002A357B">
        <w:rPr>
          <w:rFonts w:cs="Times New Roman"/>
          <w:b/>
          <w:szCs w:val="22"/>
          <w:lang w:val="cs-CZ"/>
        </w:rPr>
        <w:t>Nejčastější nežádoucí účinky</w:t>
      </w:r>
    </w:p>
    <w:p w14:paraId="62E5ABCD" w14:textId="77777777" w:rsidR="005F5D37" w:rsidRPr="002A357B" w:rsidRDefault="005F5D37" w:rsidP="0002427B">
      <w:pPr>
        <w:keepNext/>
        <w:keepLines/>
        <w:numPr>
          <w:ilvl w:val="12"/>
          <w:numId w:val="0"/>
        </w:numPr>
        <w:spacing w:line="240" w:lineRule="auto"/>
        <w:ind w:right="-28"/>
        <w:rPr>
          <w:rFonts w:cs="Times New Roman"/>
          <w:bCs/>
          <w:szCs w:val="22"/>
          <w:lang w:val="cs-CZ"/>
        </w:rPr>
      </w:pPr>
    </w:p>
    <w:p w14:paraId="1FFCD4AE" w14:textId="77777777" w:rsidR="005F5D37" w:rsidRPr="002A357B" w:rsidRDefault="005F5D37" w:rsidP="0002427B">
      <w:pPr>
        <w:keepNext/>
        <w:keepLines/>
        <w:numPr>
          <w:ilvl w:val="12"/>
          <w:numId w:val="0"/>
        </w:numPr>
        <w:spacing w:line="240" w:lineRule="auto"/>
        <w:ind w:right="-28"/>
        <w:rPr>
          <w:rFonts w:cs="Times New Roman"/>
          <w:szCs w:val="22"/>
          <w:lang w:val="cs-CZ"/>
        </w:rPr>
      </w:pPr>
      <w:r w:rsidRPr="002A357B">
        <w:rPr>
          <w:rFonts w:cs="Times New Roman"/>
          <w:szCs w:val="22"/>
          <w:lang w:val="cs-CZ"/>
        </w:rPr>
        <w:t>Následující nežádoucí účinky jsou</w:t>
      </w:r>
      <w:r w:rsidRPr="002A357B">
        <w:rPr>
          <w:rFonts w:cs="Times New Roman"/>
          <w:b/>
          <w:szCs w:val="22"/>
          <w:lang w:val="cs-CZ"/>
        </w:rPr>
        <w:t xml:space="preserve"> velmi časté </w:t>
      </w:r>
      <w:r w:rsidRPr="002A357B">
        <w:rPr>
          <w:rFonts w:cs="Times New Roman"/>
          <w:szCs w:val="22"/>
          <w:lang w:val="cs-CZ"/>
        </w:rPr>
        <w:t>(ty mohou postihnout alespoň 10 ze 100 pacientů):</w:t>
      </w:r>
    </w:p>
    <w:p w14:paraId="4177DEB1" w14:textId="77777777" w:rsidR="005F5D37" w:rsidRPr="002A357B" w:rsidRDefault="005F5D37" w:rsidP="0002427B">
      <w:pPr>
        <w:numPr>
          <w:ilvl w:val="0"/>
          <w:numId w:val="3"/>
        </w:numPr>
        <w:tabs>
          <w:tab w:val="clear" w:pos="720"/>
        </w:tabs>
        <w:spacing w:line="240" w:lineRule="auto"/>
        <w:ind w:left="567" w:hanging="567"/>
        <w:rPr>
          <w:rFonts w:cs="Times New Roman"/>
          <w:szCs w:val="22"/>
          <w:lang w:val="cs-CZ"/>
        </w:rPr>
      </w:pPr>
      <w:r w:rsidRPr="002A357B">
        <w:rPr>
          <w:rFonts w:cs="Times New Roman"/>
          <w:noProof/>
          <w:szCs w:val="22"/>
          <w:lang w:val="cs-CZ"/>
        </w:rPr>
        <w:t xml:space="preserve">průjem, zvracení, </w:t>
      </w:r>
      <w:r w:rsidR="00C859B2" w:rsidRPr="002A357B">
        <w:rPr>
          <w:rFonts w:cs="Times New Roman"/>
          <w:noProof/>
          <w:szCs w:val="22"/>
          <w:lang w:val="cs-CZ"/>
        </w:rPr>
        <w:t>pocit na zvracení</w:t>
      </w:r>
      <w:r w:rsidRPr="002A357B">
        <w:rPr>
          <w:rFonts w:cs="Times New Roman"/>
          <w:noProof/>
          <w:szCs w:val="22"/>
          <w:lang w:val="cs-CZ"/>
        </w:rPr>
        <w:t xml:space="preserve">, závratě, </w:t>
      </w:r>
      <w:r w:rsidRPr="002A357B">
        <w:rPr>
          <w:rFonts w:cs="Times New Roman"/>
          <w:szCs w:val="22"/>
          <w:lang w:val="cs-CZ"/>
        </w:rPr>
        <w:t>vyrážka, pocity slabosti</w:t>
      </w:r>
    </w:p>
    <w:p w14:paraId="2EA71115" w14:textId="77777777" w:rsidR="005F5D37" w:rsidRPr="002A357B" w:rsidRDefault="005F5D37" w:rsidP="0002427B">
      <w:pPr>
        <w:spacing w:line="240" w:lineRule="auto"/>
        <w:ind w:right="-28"/>
        <w:rPr>
          <w:rFonts w:cs="Times New Roman"/>
          <w:noProof/>
          <w:szCs w:val="22"/>
          <w:lang w:val="cs-CZ"/>
        </w:rPr>
      </w:pPr>
    </w:p>
    <w:p w14:paraId="5A4711DE" w14:textId="77777777" w:rsidR="005F5D37" w:rsidRPr="002A357B" w:rsidRDefault="005F5D37" w:rsidP="0002427B">
      <w:pPr>
        <w:keepNext/>
        <w:keepLines/>
        <w:spacing w:line="240" w:lineRule="auto"/>
        <w:ind w:right="-28"/>
        <w:rPr>
          <w:rFonts w:cs="Times New Roman"/>
          <w:i/>
          <w:szCs w:val="22"/>
          <w:lang w:val="cs-CZ"/>
        </w:rPr>
      </w:pPr>
      <w:r w:rsidRPr="002A357B">
        <w:rPr>
          <w:rFonts w:cs="Times New Roman"/>
          <w:i/>
          <w:szCs w:val="22"/>
          <w:lang w:val="cs-CZ"/>
        </w:rPr>
        <w:t>Testy mohou rovněž ukázat:</w:t>
      </w:r>
    </w:p>
    <w:p w14:paraId="7385572C" w14:textId="77777777" w:rsidR="005F5D37" w:rsidRPr="002A357B" w:rsidRDefault="005F5D37" w:rsidP="0002427B">
      <w:pPr>
        <w:numPr>
          <w:ilvl w:val="0"/>
          <w:numId w:val="4"/>
        </w:numPr>
        <w:tabs>
          <w:tab w:val="clear" w:pos="720"/>
        </w:tabs>
        <w:spacing w:line="240" w:lineRule="auto"/>
        <w:ind w:left="567" w:hanging="567"/>
        <w:rPr>
          <w:rFonts w:cs="Times New Roman"/>
          <w:szCs w:val="22"/>
          <w:lang w:val="cs-CZ"/>
        </w:rPr>
      </w:pPr>
      <w:r w:rsidRPr="002A357B">
        <w:rPr>
          <w:rFonts w:cs="Times New Roman"/>
          <w:szCs w:val="22"/>
          <w:lang w:val="cs-CZ"/>
        </w:rPr>
        <w:t>snížení hladiny fosfátů v krvi</w:t>
      </w:r>
    </w:p>
    <w:p w14:paraId="5D6E37E8" w14:textId="77777777" w:rsidR="005F5D37" w:rsidRPr="002A357B" w:rsidRDefault="005F5D37" w:rsidP="0002427B">
      <w:pPr>
        <w:spacing w:line="240" w:lineRule="auto"/>
        <w:rPr>
          <w:rFonts w:cs="Times New Roman"/>
          <w:szCs w:val="22"/>
          <w:lang w:val="cs-CZ"/>
        </w:rPr>
      </w:pPr>
    </w:p>
    <w:p w14:paraId="6863A21C" w14:textId="77777777" w:rsidR="005F5D37" w:rsidRPr="002A357B" w:rsidRDefault="005F5D37" w:rsidP="0002427B">
      <w:pPr>
        <w:keepNext/>
        <w:keepLines/>
        <w:spacing w:line="240" w:lineRule="auto"/>
        <w:rPr>
          <w:rFonts w:cs="Times New Roman"/>
          <w:b/>
          <w:noProof/>
          <w:szCs w:val="22"/>
          <w:lang w:val="cs-CZ"/>
        </w:rPr>
      </w:pPr>
      <w:r w:rsidRPr="002A357B">
        <w:rPr>
          <w:rFonts w:cs="Times New Roman"/>
          <w:b/>
          <w:noProof/>
          <w:szCs w:val="22"/>
          <w:lang w:val="cs-CZ"/>
        </w:rPr>
        <w:lastRenderedPageBreak/>
        <w:t>Další možné nežádoucí účinky</w:t>
      </w:r>
    </w:p>
    <w:p w14:paraId="514EFC6A" w14:textId="77777777" w:rsidR="005F5D37" w:rsidRPr="002A357B" w:rsidRDefault="005F5D37" w:rsidP="0002427B">
      <w:pPr>
        <w:keepNext/>
        <w:keepLines/>
        <w:spacing w:line="240" w:lineRule="auto"/>
        <w:rPr>
          <w:rFonts w:cs="Times New Roman"/>
          <w:szCs w:val="22"/>
          <w:lang w:val="cs-CZ"/>
        </w:rPr>
      </w:pPr>
    </w:p>
    <w:p w14:paraId="5E364C17" w14:textId="77777777" w:rsidR="005F5D37" w:rsidRPr="002A357B" w:rsidRDefault="005F5D37" w:rsidP="0002427B">
      <w:pPr>
        <w:keepNext/>
        <w:keepLines/>
        <w:spacing w:line="240" w:lineRule="auto"/>
        <w:ind w:right="-28"/>
        <w:rPr>
          <w:rFonts w:cs="Times New Roman"/>
          <w:szCs w:val="22"/>
          <w:lang w:val="cs-CZ"/>
        </w:rPr>
      </w:pPr>
      <w:r w:rsidRPr="002A357B">
        <w:rPr>
          <w:rFonts w:cs="Times New Roman"/>
          <w:szCs w:val="22"/>
          <w:lang w:val="cs-CZ"/>
        </w:rPr>
        <w:t>Následující nežádoucí účinky jsou</w:t>
      </w:r>
      <w:r w:rsidRPr="002A357B">
        <w:rPr>
          <w:rFonts w:cs="Times New Roman"/>
          <w:b/>
          <w:szCs w:val="22"/>
          <w:lang w:val="cs-CZ"/>
        </w:rPr>
        <w:t xml:space="preserve"> časté </w:t>
      </w:r>
      <w:r w:rsidRPr="002A357B">
        <w:rPr>
          <w:rFonts w:cs="Times New Roman"/>
          <w:szCs w:val="22"/>
          <w:lang w:val="cs-CZ"/>
        </w:rPr>
        <w:t>(ty mohou postihnout až 10 ze 100 pacientů):</w:t>
      </w:r>
    </w:p>
    <w:p w14:paraId="64120989" w14:textId="0AC392C3" w:rsidR="005F5D37" w:rsidRPr="002A357B" w:rsidRDefault="005F5D37" w:rsidP="0002427B">
      <w:pPr>
        <w:numPr>
          <w:ilvl w:val="0"/>
          <w:numId w:val="4"/>
        </w:numPr>
        <w:tabs>
          <w:tab w:val="clear" w:pos="720"/>
        </w:tabs>
        <w:spacing w:line="240" w:lineRule="auto"/>
        <w:ind w:left="567" w:hanging="567"/>
        <w:rPr>
          <w:rFonts w:cs="Times New Roman"/>
          <w:noProof/>
          <w:szCs w:val="22"/>
          <w:lang w:val="cs-CZ"/>
        </w:rPr>
      </w:pPr>
      <w:r w:rsidRPr="002A357B">
        <w:rPr>
          <w:rFonts w:cs="Times New Roman"/>
          <w:noProof/>
          <w:szCs w:val="22"/>
          <w:lang w:val="cs-CZ"/>
        </w:rPr>
        <w:t xml:space="preserve">bolest hlavy, bolesti břicha, pocit slabosti, nadýmání, </w:t>
      </w:r>
      <w:r w:rsidR="003B35CA" w:rsidRPr="002A357B">
        <w:rPr>
          <w:rFonts w:cs="Times New Roman"/>
          <w:noProof/>
          <w:szCs w:val="22"/>
          <w:lang w:val="cs-CZ"/>
        </w:rPr>
        <w:t>plynatost</w:t>
      </w:r>
      <w:r w:rsidR="00B70014">
        <w:rPr>
          <w:rFonts w:cs="Times New Roman"/>
          <w:noProof/>
          <w:szCs w:val="22"/>
          <w:lang w:val="cs-CZ"/>
        </w:rPr>
        <w:t>, úbytek kostní hmoty</w:t>
      </w:r>
    </w:p>
    <w:p w14:paraId="2304BE4A" w14:textId="77777777" w:rsidR="005F5D37" w:rsidRPr="002A357B" w:rsidRDefault="005F5D37" w:rsidP="0002427B">
      <w:pPr>
        <w:spacing w:line="240" w:lineRule="auto"/>
        <w:ind w:right="-28"/>
        <w:rPr>
          <w:rFonts w:cs="Times New Roman"/>
          <w:noProof/>
          <w:szCs w:val="22"/>
          <w:lang w:val="cs-CZ"/>
        </w:rPr>
      </w:pPr>
    </w:p>
    <w:p w14:paraId="0804D77B" w14:textId="77777777" w:rsidR="005F5D37" w:rsidRPr="002A357B" w:rsidRDefault="005F5D37" w:rsidP="0002427B">
      <w:pPr>
        <w:keepNext/>
        <w:keepLines/>
        <w:spacing w:line="240" w:lineRule="auto"/>
        <w:ind w:right="-28"/>
        <w:rPr>
          <w:rFonts w:cs="Times New Roman"/>
          <w:i/>
          <w:szCs w:val="22"/>
          <w:lang w:val="cs-CZ"/>
        </w:rPr>
      </w:pPr>
      <w:r w:rsidRPr="002A357B">
        <w:rPr>
          <w:rFonts w:cs="Times New Roman"/>
          <w:i/>
          <w:szCs w:val="22"/>
          <w:lang w:val="cs-CZ"/>
        </w:rPr>
        <w:t>Testy mohou rovněž ukázat:</w:t>
      </w:r>
    </w:p>
    <w:p w14:paraId="3CCB3ECF" w14:textId="77777777" w:rsidR="005F5D37" w:rsidRPr="002A357B" w:rsidRDefault="005F5D37" w:rsidP="0002427B">
      <w:pPr>
        <w:numPr>
          <w:ilvl w:val="0"/>
          <w:numId w:val="4"/>
        </w:numPr>
        <w:tabs>
          <w:tab w:val="clear" w:pos="720"/>
        </w:tabs>
        <w:spacing w:line="240" w:lineRule="auto"/>
        <w:ind w:left="567" w:hanging="567"/>
        <w:rPr>
          <w:rFonts w:cs="Times New Roman"/>
          <w:szCs w:val="22"/>
          <w:lang w:val="cs-CZ"/>
        </w:rPr>
      </w:pPr>
      <w:r w:rsidRPr="002A357B">
        <w:rPr>
          <w:rFonts w:cs="Times New Roman"/>
          <w:szCs w:val="22"/>
          <w:lang w:val="cs-CZ"/>
        </w:rPr>
        <w:t>problémy s játry</w:t>
      </w:r>
    </w:p>
    <w:p w14:paraId="5C355CB8" w14:textId="77777777" w:rsidR="005F5D37" w:rsidRPr="002A357B" w:rsidRDefault="005F5D37" w:rsidP="0002427B">
      <w:pPr>
        <w:widowControl w:val="0"/>
        <w:spacing w:line="240" w:lineRule="auto"/>
        <w:ind w:right="-28"/>
        <w:rPr>
          <w:rFonts w:cs="Times New Roman"/>
          <w:szCs w:val="22"/>
          <w:lang w:val="cs-CZ"/>
        </w:rPr>
      </w:pPr>
    </w:p>
    <w:p w14:paraId="0632F0AA" w14:textId="77777777" w:rsidR="005F5D37" w:rsidRPr="002A357B" w:rsidRDefault="005F5D37" w:rsidP="0002427B">
      <w:pPr>
        <w:keepNext/>
        <w:keepLines/>
        <w:spacing w:line="240" w:lineRule="auto"/>
        <w:ind w:right="-28"/>
        <w:rPr>
          <w:rFonts w:cs="Times New Roman"/>
          <w:szCs w:val="22"/>
          <w:lang w:val="cs-CZ"/>
        </w:rPr>
      </w:pPr>
      <w:r w:rsidRPr="002A357B">
        <w:rPr>
          <w:rFonts w:cs="Times New Roman"/>
          <w:szCs w:val="22"/>
          <w:lang w:val="cs-CZ"/>
        </w:rPr>
        <w:t>Následující nežádoucí účinky jsou m</w:t>
      </w:r>
      <w:r w:rsidRPr="002A357B">
        <w:rPr>
          <w:rFonts w:cs="Times New Roman"/>
          <w:b/>
          <w:noProof/>
          <w:szCs w:val="22"/>
          <w:lang w:val="cs-CZ"/>
        </w:rPr>
        <w:t>éně časté</w:t>
      </w:r>
      <w:r w:rsidRPr="002A357B">
        <w:rPr>
          <w:rFonts w:cs="Times New Roman"/>
          <w:b/>
          <w:szCs w:val="22"/>
          <w:lang w:val="cs-CZ"/>
        </w:rPr>
        <w:t xml:space="preserve"> </w:t>
      </w:r>
      <w:r w:rsidRPr="002A357B">
        <w:rPr>
          <w:rFonts w:cs="Times New Roman"/>
          <w:szCs w:val="22"/>
          <w:lang w:val="cs-CZ"/>
        </w:rPr>
        <w:t>(ty mohou postihnout až 1 ze 100 pacientů):</w:t>
      </w:r>
    </w:p>
    <w:p w14:paraId="6B4759DC" w14:textId="19CF77D6" w:rsidR="005F5D37" w:rsidRPr="002A357B" w:rsidRDefault="005F5D37" w:rsidP="0002427B">
      <w:pPr>
        <w:numPr>
          <w:ilvl w:val="0"/>
          <w:numId w:val="5"/>
        </w:numPr>
        <w:tabs>
          <w:tab w:val="clear" w:pos="644"/>
        </w:tabs>
        <w:spacing w:line="240" w:lineRule="auto"/>
        <w:ind w:left="567" w:hanging="567"/>
        <w:rPr>
          <w:rFonts w:cs="Times New Roman"/>
          <w:szCs w:val="22"/>
          <w:lang w:val="cs-CZ"/>
        </w:rPr>
      </w:pPr>
      <w:r w:rsidRPr="002A357B">
        <w:rPr>
          <w:rFonts w:cs="Times New Roman"/>
          <w:szCs w:val="22"/>
          <w:lang w:val="cs-CZ"/>
        </w:rPr>
        <w:t>rozpad svalové tkáně, bolest či</w:t>
      </w:r>
      <w:r w:rsidR="00A7173D" w:rsidRPr="002A357B">
        <w:rPr>
          <w:rFonts w:cs="Times New Roman"/>
          <w:szCs w:val="22"/>
          <w:lang w:val="cs-CZ"/>
        </w:rPr>
        <w:t xml:space="preserve"> svalová</w:t>
      </w:r>
      <w:r w:rsidRPr="002A357B">
        <w:rPr>
          <w:rFonts w:cs="Times New Roman"/>
          <w:szCs w:val="22"/>
          <w:lang w:val="cs-CZ"/>
        </w:rPr>
        <w:t xml:space="preserve"> slabost </w:t>
      </w:r>
    </w:p>
    <w:p w14:paraId="2B4F3E4A" w14:textId="77777777" w:rsidR="005F5D37" w:rsidRPr="002A357B" w:rsidRDefault="005F5D37" w:rsidP="0002427B">
      <w:pPr>
        <w:spacing w:line="240" w:lineRule="auto"/>
        <w:rPr>
          <w:rFonts w:cs="Times New Roman"/>
          <w:szCs w:val="22"/>
          <w:lang w:val="cs-CZ"/>
        </w:rPr>
      </w:pPr>
    </w:p>
    <w:p w14:paraId="1A156FFB" w14:textId="77777777" w:rsidR="005F5D37" w:rsidRPr="002A357B" w:rsidRDefault="005F5D37" w:rsidP="0002427B">
      <w:pPr>
        <w:keepNext/>
        <w:keepLines/>
        <w:spacing w:line="240" w:lineRule="auto"/>
        <w:ind w:right="-28"/>
        <w:rPr>
          <w:rFonts w:cs="Times New Roman"/>
          <w:i/>
          <w:szCs w:val="22"/>
          <w:lang w:val="cs-CZ"/>
        </w:rPr>
      </w:pPr>
      <w:r w:rsidRPr="002A357B">
        <w:rPr>
          <w:rFonts w:cs="Times New Roman"/>
          <w:i/>
          <w:szCs w:val="22"/>
          <w:lang w:val="cs-CZ"/>
        </w:rPr>
        <w:t>Testy mohou rovněž ukázat:</w:t>
      </w:r>
    </w:p>
    <w:p w14:paraId="4375B485" w14:textId="77777777" w:rsidR="005F5D37" w:rsidRPr="002A357B" w:rsidRDefault="005F5D37" w:rsidP="0002427B">
      <w:pPr>
        <w:numPr>
          <w:ilvl w:val="0"/>
          <w:numId w:val="5"/>
        </w:numPr>
        <w:tabs>
          <w:tab w:val="clear" w:pos="644"/>
        </w:tabs>
        <w:spacing w:line="240" w:lineRule="auto"/>
        <w:ind w:left="567" w:hanging="567"/>
        <w:rPr>
          <w:rFonts w:cs="Times New Roman"/>
          <w:i/>
          <w:szCs w:val="22"/>
          <w:lang w:val="cs-CZ"/>
        </w:rPr>
      </w:pPr>
      <w:r w:rsidRPr="002A357B">
        <w:rPr>
          <w:rFonts w:cs="Times New Roman"/>
          <w:szCs w:val="22"/>
          <w:lang w:val="cs-CZ"/>
        </w:rPr>
        <w:t>snížení hladiny draslíku v krvi</w:t>
      </w:r>
    </w:p>
    <w:p w14:paraId="159B1EF9" w14:textId="77777777" w:rsidR="005F5D37" w:rsidRPr="002A357B" w:rsidRDefault="005F5D37" w:rsidP="0002427B">
      <w:pPr>
        <w:numPr>
          <w:ilvl w:val="0"/>
          <w:numId w:val="4"/>
        </w:numPr>
        <w:tabs>
          <w:tab w:val="clear" w:pos="720"/>
        </w:tabs>
        <w:spacing w:line="240" w:lineRule="auto"/>
        <w:ind w:left="567" w:hanging="567"/>
        <w:rPr>
          <w:rFonts w:cs="Times New Roman"/>
          <w:szCs w:val="22"/>
          <w:lang w:val="cs-CZ"/>
        </w:rPr>
      </w:pPr>
      <w:r w:rsidRPr="002A357B">
        <w:rPr>
          <w:rFonts w:cs="Times New Roman"/>
          <w:szCs w:val="22"/>
          <w:lang w:val="cs-CZ"/>
        </w:rPr>
        <w:t>zvýšenou hladinu kreatininu v krvi</w:t>
      </w:r>
    </w:p>
    <w:p w14:paraId="7AFFE2F6" w14:textId="77777777" w:rsidR="005F5D37" w:rsidRPr="002A357B" w:rsidRDefault="005F5D37" w:rsidP="0002427B">
      <w:pPr>
        <w:numPr>
          <w:ilvl w:val="0"/>
          <w:numId w:val="4"/>
        </w:numPr>
        <w:tabs>
          <w:tab w:val="clear" w:pos="720"/>
        </w:tabs>
        <w:spacing w:line="240" w:lineRule="auto"/>
        <w:ind w:left="567" w:hanging="567"/>
        <w:rPr>
          <w:rFonts w:cs="Times New Roman"/>
          <w:szCs w:val="22"/>
          <w:lang w:val="cs-CZ"/>
        </w:rPr>
      </w:pPr>
      <w:r w:rsidRPr="002A357B">
        <w:rPr>
          <w:rFonts w:cs="Times New Roman"/>
          <w:szCs w:val="22"/>
          <w:lang w:val="cs-CZ"/>
        </w:rPr>
        <w:t>problémy se slinivkou břišní</w:t>
      </w:r>
    </w:p>
    <w:p w14:paraId="45B2F386" w14:textId="77777777" w:rsidR="005F5D37" w:rsidRPr="002A357B" w:rsidRDefault="005F5D37" w:rsidP="0002427B">
      <w:pPr>
        <w:widowControl w:val="0"/>
        <w:spacing w:line="240" w:lineRule="auto"/>
        <w:ind w:right="-28"/>
        <w:rPr>
          <w:rFonts w:cs="Times New Roman"/>
          <w:i/>
          <w:szCs w:val="22"/>
          <w:lang w:val="cs-CZ"/>
        </w:rPr>
      </w:pPr>
    </w:p>
    <w:p w14:paraId="7D3534C4" w14:textId="77777777" w:rsidR="005F5D37" w:rsidRPr="002A357B" w:rsidRDefault="005F5D37" w:rsidP="0002427B">
      <w:pPr>
        <w:spacing w:line="240" w:lineRule="auto"/>
        <w:ind w:right="-28"/>
        <w:rPr>
          <w:rFonts w:cs="Times New Roman"/>
          <w:szCs w:val="22"/>
          <w:lang w:val="cs-CZ"/>
        </w:rPr>
      </w:pPr>
      <w:r w:rsidRPr="002A357B">
        <w:rPr>
          <w:rFonts w:cs="Times New Roman"/>
          <w:szCs w:val="22"/>
          <w:lang w:val="cs-CZ"/>
        </w:rPr>
        <w:t>Rozpad svalové tkáně, měknutí kostí (spojeno s bolestí kostí a někdy vedoucí ke zlomeninám), bolest ve svalech, svalová slabost a snížení hladiny draslíku nebo fosfátů v krvi se mohou objevit z důvodu poškození buněk ledvinných kanálků.</w:t>
      </w:r>
    </w:p>
    <w:p w14:paraId="7D364247" w14:textId="77777777" w:rsidR="005F5D37" w:rsidRPr="002A357B" w:rsidRDefault="005F5D37" w:rsidP="0002427B">
      <w:pPr>
        <w:widowControl w:val="0"/>
        <w:spacing w:line="240" w:lineRule="auto"/>
        <w:ind w:right="-28"/>
        <w:rPr>
          <w:rFonts w:cs="Times New Roman"/>
          <w:i/>
          <w:szCs w:val="22"/>
          <w:lang w:val="cs-CZ"/>
        </w:rPr>
      </w:pPr>
    </w:p>
    <w:p w14:paraId="2599A065" w14:textId="77777777" w:rsidR="005F5D37" w:rsidRPr="002A357B" w:rsidRDefault="005F5D37" w:rsidP="0002427B">
      <w:pPr>
        <w:keepNext/>
        <w:keepLines/>
        <w:spacing w:line="240" w:lineRule="auto"/>
        <w:ind w:right="-28"/>
        <w:rPr>
          <w:rFonts w:cs="Times New Roman"/>
          <w:szCs w:val="22"/>
          <w:lang w:val="cs-CZ"/>
        </w:rPr>
      </w:pPr>
      <w:r w:rsidRPr="002A357B">
        <w:rPr>
          <w:rFonts w:cs="Times New Roman"/>
          <w:szCs w:val="22"/>
          <w:lang w:val="cs-CZ"/>
        </w:rPr>
        <w:t xml:space="preserve">Následující nežádoucí účinky jsou </w:t>
      </w:r>
      <w:r w:rsidRPr="002A357B">
        <w:rPr>
          <w:rFonts w:cs="Times New Roman"/>
          <w:b/>
          <w:szCs w:val="22"/>
          <w:lang w:val="cs-CZ"/>
        </w:rPr>
        <w:t xml:space="preserve">vzácné </w:t>
      </w:r>
      <w:r w:rsidRPr="002A357B">
        <w:rPr>
          <w:rFonts w:cs="Times New Roman"/>
          <w:szCs w:val="22"/>
          <w:lang w:val="cs-CZ"/>
        </w:rPr>
        <w:t>(ty mohou postihnout až 1 z 1 000 pacientů):</w:t>
      </w:r>
    </w:p>
    <w:p w14:paraId="11AB0D40" w14:textId="77777777" w:rsidR="005F5D37" w:rsidRPr="002A357B" w:rsidRDefault="005F5D37" w:rsidP="0002427B">
      <w:pPr>
        <w:numPr>
          <w:ilvl w:val="0"/>
          <w:numId w:val="5"/>
        </w:numPr>
        <w:tabs>
          <w:tab w:val="clear" w:pos="644"/>
        </w:tabs>
        <w:spacing w:line="240" w:lineRule="auto"/>
        <w:ind w:left="567" w:hanging="567"/>
        <w:rPr>
          <w:rFonts w:cs="Times New Roman"/>
          <w:szCs w:val="22"/>
          <w:lang w:val="cs-CZ"/>
        </w:rPr>
      </w:pPr>
      <w:r w:rsidRPr="002A357B">
        <w:rPr>
          <w:rFonts w:cs="Times New Roman"/>
          <w:szCs w:val="22"/>
          <w:lang w:val="cs-CZ"/>
        </w:rPr>
        <w:t>bolesti břicha, jejichž příčinou je zánět jater</w:t>
      </w:r>
    </w:p>
    <w:p w14:paraId="6A27F975" w14:textId="77777777" w:rsidR="005F5D37" w:rsidRPr="002A357B" w:rsidRDefault="005F5D37" w:rsidP="0002427B">
      <w:pPr>
        <w:numPr>
          <w:ilvl w:val="0"/>
          <w:numId w:val="5"/>
        </w:numPr>
        <w:tabs>
          <w:tab w:val="clear" w:pos="644"/>
        </w:tabs>
        <w:spacing w:line="240" w:lineRule="auto"/>
        <w:ind w:left="567" w:hanging="567"/>
        <w:rPr>
          <w:rFonts w:cs="Times New Roman"/>
          <w:szCs w:val="22"/>
          <w:lang w:val="cs-CZ"/>
        </w:rPr>
      </w:pPr>
      <w:r w:rsidRPr="002A357B">
        <w:rPr>
          <w:rFonts w:cs="Times New Roman"/>
          <w:noProof/>
          <w:szCs w:val="22"/>
          <w:lang w:val="cs-CZ"/>
        </w:rPr>
        <w:t>otoky obličeje, rtů, jazyka nebo hrdla</w:t>
      </w:r>
    </w:p>
    <w:p w14:paraId="1A99F9F6" w14:textId="77777777" w:rsidR="005F5D37" w:rsidRPr="002A357B" w:rsidRDefault="005F5D37" w:rsidP="002A357B">
      <w:pPr>
        <w:numPr>
          <w:ilvl w:val="12"/>
          <w:numId w:val="0"/>
        </w:numPr>
        <w:spacing w:line="240" w:lineRule="auto"/>
        <w:ind w:right="-29"/>
        <w:rPr>
          <w:rFonts w:cs="Times New Roman"/>
          <w:szCs w:val="22"/>
          <w:lang w:val="cs-CZ"/>
        </w:rPr>
      </w:pPr>
    </w:p>
    <w:p w14:paraId="201720E5" w14:textId="77777777" w:rsidR="00E074B0" w:rsidRPr="002A357B" w:rsidRDefault="00E074B0" w:rsidP="0002427B">
      <w:pPr>
        <w:keepNext/>
        <w:keepLines/>
        <w:numPr>
          <w:ilvl w:val="12"/>
          <w:numId w:val="0"/>
        </w:numPr>
        <w:spacing w:line="240" w:lineRule="auto"/>
        <w:rPr>
          <w:rFonts w:cs="Times New Roman"/>
          <w:b/>
          <w:noProof/>
          <w:szCs w:val="22"/>
          <w:lang w:val="cs-CZ"/>
        </w:rPr>
      </w:pPr>
      <w:r w:rsidRPr="002A357B">
        <w:rPr>
          <w:rFonts w:cs="Times New Roman"/>
          <w:b/>
          <w:noProof/>
          <w:szCs w:val="22"/>
          <w:lang w:val="cs-CZ"/>
        </w:rPr>
        <w:t>Hlášení nežádoucích účinků</w:t>
      </w:r>
    </w:p>
    <w:p w14:paraId="3255B275" w14:textId="77777777" w:rsidR="00E074B0" w:rsidRPr="002A357B" w:rsidRDefault="00E074B0" w:rsidP="002A357B">
      <w:pPr>
        <w:numPr>
          <w:ilvl w:val="12"/>
          <w:numId w:val="0"/>
        </w:numPr>
        <w:spacing w:line="240" w:lineRule="auto"/>
        <w:ind w:right="-29"/>
        <w:rPr>
          <w:rFonts w:cs="Times New Roman"/>
          <w:szCs w:val="22"/>
          <w:lang w:val="cs-CZ"/>
        </w:rPr>
      </w:pPr>
      <w:r w:rsidRPr="002A357B">
        <w:rPr>
          <w:rFonts w:cs="Times New Roman"/>
          <w:bCs/>
          <w:noProof/>
          <w:szCs w:val="22"/>
          <w:lang w:val="cs-CZ"/>
        </w:rPr>
        <w:t>Pokud se u Vás vyskytne kterýkoli z nežádoucích účinků, sdělte to svému lékaři nebo lékárníkovi. Stejně postupujte v případě jakýchkoli nežádoucích účinků, které nejsou uvedeny v této</w:t>
      </w:r>
      <w:r w:rsidRPr="002A357B">
        <w:rPr>
          <w:rFonts w:cs="Times New Roman"/>
          <w:noProof/>
          <w:szCs w:val="22"/>
          <w:lang w:val="cs-CZ"/>
        </w:rPr>
        <w:t xml:space="preserve"> příbalové informaci. Nežádoucí účinky můžete hlásit </w:t>
      </w:r>
      <w:r w:rsidRPr="002A357B">
        <w:rPr>
          <w:rFonts w:cs="Times New Roman"/>
          <w:szCs w:val="22"/>
          <w:lang w:val="cs-CZ"/>
        </w:rPr>
        <w:t xml:space="preserve">také přímo </w:t>
      </w:r>
      <w:r w:rsidRPr="002A357B">
        <w:rPr>
          <w:rFonts w:cs="Times New Roman"/>
          <w:noProof/>
          <w:szCs w:val="22"/>
          <w:lang w:val="cs-CZ"/>
        </w:rPr>
        <w:t xml:space="preserve">prostřednictvím </w:t>
      </w:r>
      <w:r w:rsidR="00B91DB5" w:rsidRPr="002A357B">
        <w:rPr>
          <w:rFonts w:cs="Times New Roman"/>
          <w:highlight w:val="lightGray"/>
          <w:lang w:val="cs-CZ"/>
        </w:rPr>
        <w:t>národního systému hlášení nežádoucích účinků uvedeného v </w:t>
      </w:r>
      <w:hyperlink r:id="rId10">
        <w:r w:rsidR="00B91DB5" w:rsidRPr="002A357B">
          <w:rPr>
            <w:rStyle w:val="Hypertextovodkaz"/>
            <w:rFonts w:eastAsia="MS Mincho" w:cs="Times New Roman"/>
            <w:highlight w:val="lightGray"/>
            <w:lang w:val="cs-CZ"/>
          </w:rPr>
          <w:t>Dodatku V</w:t>
        </w:r>
      </w:hyperlink>
      <w:r w:rsidRPr="002A357B">
        <w:rPr>
          <w:rFonts w:cs="Times New Roman"/>
          <w:noProof/>
          <w:szCs w:val="22"/>
          <w:lang w:val="cs-CZ"/>
        </w:rPr>
        <w:t>. Nahlášením nežádoucích účinků můžete přispět k získání více informací o bezpečnosti tohoto přípravku.</w:t>
      </w:r>
    </w:p>
    <w:p w14:paraId="1CABEE00" w14:textId="77777777" w:rsidR="00E074B0" w:rsidRPr="002A357B" w:rsidRDefault="00E074B0" w:rsidP="002A357B">
      <w:pPr>
        <w:numPr>
          <w:ilvl w:val="12"/>
          <w:numId w:val="0"/>
        </w:numPr>
        <w:spacing w:line="240" w:lineRule="auto"/>
        <w:ind w:right="-2"/>
        <w:rPr>
          <w:rFonts w:cs="Times New Roman"/>
          <w:szCs w:val="22"/>
          <w:lang w:val="cs-CZ"/>
        </w:rPr>
      </w:pPr>
    </w:p>
    <w:p w14:paraId="0AD63205" w14:textId="77777777" w:rsidR="005F5D37" w:rsidRPr="002A357B" w:rsidRDefault="005F5D37" w:rsidP="002A357B">
      <w:pPr>
        <w:numPr>
          <w:ilvl w:val="12"/>
          <w:numId w:val="0"/>
        </w:numPr>
        <w:spacing w:line="240" w:lineRule="auto"/>
        <w:ind w:right="-2"/>
        <w:rPr>
          <w:rFonts w:cs="Times New Roman"/>
          <w:szCs w:val="22"/>
          <w:lang w:val="cs-CZ"/>
        </w:rPr>
      </w:pPr>
    </w:p>
    <w:p w14:paraId="5649B03F" w14:textId="35ACF722" w:rsidR="005F5D37" w:rsidRPr="002A357B" w:rsidRDefault="005F5D37" w:rsidP="002A357B">
      <w:pPr>
        <w:keepNext/>
        <w:keepLines/>
        <w:numPr>
          <w:ilvl w:val="12"/>
          <w:numId w:val="0"/>
        </w:numPr>
        <w:spacing w:line="240" w:lineRule="auto"/>
        <w:ind w:left="567" w:hanging="567"/>
        <w:rPr>
          <w:rFonts w:cs="Times New Roman"/>
          <w:szCs w:val="22"/>
          <w:lang w:val="cs-CZ"/>
        </w:rPr>
      </w:pPr>
      <w:r w:rsidRPr="002A357B">
        <w:rPr>
          <w:rFonts w:cs="Times New Roman"/>
          <w:b/>
          <w:szCs w:val="22"/>
          <w:lang w:val="cs-CZ"/>
        </w:rPr>
        <w:t>5.</w:t>
      </w:r>
      <w:r w:rsidRPr="002A357B">
        <w:rPr>
          <w:rFonts w:cs="Times New Roman"/>
          <w:b/>
          <w:szCs w:val="22"/>
          <w:lang w:val="cs-CZ"/>
        </w:rPr>
        <w:tab/>
      </w:r>
      <w:r w:rsidRPr="002A357B">
        <w:rPr>
          <w:rFonts w:cs="Times New Roman"/>
          <w:b/>
          <w:noProof/>
          <w:szCs w:val="22"/>
          <w:lang w:val="cs-CZ"/>
        </w:rPr>
        <w:t>Jak přípravek</w:t>
      </w:r>
      <w:r w:rsidRPr="002A357B">
        <w:rPr>
          <w:rFonts w:cs="Times New Roman"/>
          <w:b/>
          <w:szCs w:val="22"/>
          <w:lang w:val="cs-CZ"/>
        </w:rPr>
        <w:t xml:space="preserve"> </w:t>
      </w:r>
      <w:proofErr w:type="spellStart"/>
      <w:r w:rsidR="00225345" w:rsidRPr="002A357B">
        <w:rPr>
          <w:rFonts w:cs="Times New Roman"/>
          <w:b/>
          <w:szCs w:val="22"/>
          <w:lang w:val="cs-CZ"/>
        </w:rPr>
        <w:t>Tenofovir</w:t>
      </w:r>
      <w:proofErr w:type="spellEnd"/>
      <w:r w:rsidR="00225345" w:rsidRPr="002A357B">
        <w:rPr>
          <w:rFonts w:cs="Times New Roman"/>
          <w:b/>
          <w:szCs w:val="22"/>
          <w:lang w:val="cs-CZ"/>
        </w:rPr>
        <w:t xml:space="preserve"> </w:t>
      </w:r>
      <w:proofErr w:type="spellStart"/>
      <w:r w:rsidR="00225345" w:rsidRPr="002A357B">
        <w:rPr>
          <w:rFonts w:cs="Times New Roman"/>
          <w:b/>
          <w:szCs w:val="22"/>
          <w:lang w:val="cs-CZ"/>
        </w:rPr>
        <w:t>disoproxil</w:t>
      </w:r>
      <w:proofErr w:type="spellEnd"/>
      <w:r w:rsidR="00225345" w:rsidRPr="002A357B">
        <w:rPr>
          <w:rFonts w:cs="Times New Roman"/>
          <w:b/>
          <w:szCs w:val="22"/>
          <w:lang w:val="cs-CZ"/>
        </w:rPr>
        <w:t xml:space="preserve"> </w:t>
      </w:r>
      <w:r w:rsidR="009446EC">
        <w:rPr>
          <w:rFonts w:cs="Times New Roman"/>
          <w:b/>
          <w:szCs w:val="22"/>
          <w:lang w:val="cs-CZ"/>
        </w:rPr>
        <w:t>Viatris</w:t>
      </w:r>
      <w:r w:rsidRPr="002A357B">
        <w:rPr>
          <w:rFonts w:cs="Times New Roman"/>
          <w:b/>
          <w:noProof/>
          <w:szCs w:val="22"/>
          <w:lang w:val="cs-CZ"/>
        </w:rPr>
        <w:t xml:space="preserve"> uchovávat</w:t>
      </w:r>
    </w:p>
    <w:p w14:paraId="63FB5732" w14:textId="77777777" w:rsidR="005F5D37" w:rsidRPr="002A357B" w:rsidRDefault="005F5D37" w:rsidP="002A357B">
      <w:pPr>
        <w:keepNext/>
        <w:keepLines/>
        <w:numPr>
          <w:ilvl w:val="12"/>
          <w:numId w:val="0"/>
        </w:numPr>
        <w:spacing w:line="240" w:lineRule="auto"/>
        <w:rPr>
          <w:rFonts w:cs="Times New Roman"/>
          <w:szCs w:val="22"/>
          <w:lang w:val="cs-CZ"/>
        </w:rPr>
      </w:pPr>
    </w:p>
    <w:p w14:paraId="3C4D1219" w14:textId="77777777" w:rsidR="005F5D37" w:rsidRPr="002A357B" w:rsidRDefault="005F5D37" w:rsidP="002A357B">
      <w:pPr>
        <w:numPr>
          <w:ilvl w:val="12"/>
          <w:numId w:val="0"/>
        </w:numPr>
        <w:spacing w:line="240" w:lineRule="auto"/>
        <w:ind w:right="-2"/>
        <w:rPr>
          <w:rFonts w:cs="Times New Roman"/>
          <w:szCs w:val="22"/>
          <w:lang w:val="cs-CZ"/>
        </w:rPr>
      </w:pPr>
      <w:r w:rsidRPr="002A357B">
        <w:rPr>
          <w:rFonts w:cs="Times New Roman"/>
          <w:noProof/>
          <w:szCs w:val="22"/>
          <w:lang w:val="cs-CZ"/>
        </w:rPr>
        <w:t>Uchovávejte tento přípravek mimo dohled a dosah dětí.</w:t>
      </w:r>
    </w:p>
    <w:p w14:paraId="73BC295D" w14:textId="77777777" w:rsidR="005F5D37" w:rsidRPr="002A357B" w:rsidRDefault="005F5D37" w:rsidP="002A357B">
      <w:pPr>
        <w:numPr>
          <w:ilvl w:val="12"/>
          <w:numId w:val="0"/>
        </w:numPr>
        <w:spacing w:line="240" w:lineRule="auto"/>
        <w:ind w:left="567" w:right="-2" w:hanging="567"/>
        <w:rPr>
          <w:rFonts w:cs="Times New Roman"/>
          <w:szCs w:val="22"/>
          <w:lang w:val="cs-CZ"/>
        </w:rPr>
      </w:pPr>
    </w:p>
    <w:p w14:paraId="148BBE4A" w14:textId="77777777" w:rsidR="005F5D37" w:rsidRPr="002A357B" w:rsidRDefault="005F5D37" w:rsidP="002A357B">
      <w:pPr>
        <w:numPr>
          <w:ilvl w:val="12"/>
          <w:numId w:val="0"/>
        </w:numPr>
        <w:spacing w:line="240" w:lineRule="auto"/>
        <w:ind w:right="-2"/>
        <w:rPr>
          <w:rFonts w:cs="Times New Roman"/>
          <w:szCs w:val="22"/>
          <w:lang w:val="cs-CZ"/>
        </w:rPr>
      </w:pPr>
      <w:r w:rsidRPr="002A357B">
        <w:rPr>
          <w:rFonts w:cs="Times New Roman"/>
          <w:noProof/>
          <w:szCs w:val="22"/>
          <w:lang w:val="cs-CZ"/>
        </w:rPr>
        <w:t xml:space="preserve">Nepoužívejte tento přípravek </w:t>
      </w:r>
      <w:r w:rsidRPr="002A357B">
        <w:rPr>
          <w:rFonts w:cs="Times New Roman"/>
          <w:szCs w:val="22"/>
          <w:lang w:val="cs-CZ"/>
        </w:rPr>
        <w:t>po uplynutí doby použitelnosti</w:t>
      </w:r>
      <w:r w:rsidRPr="002A357B">
        <w:rPr>
          <w:rFonts w:cs="Times New Roman"/>
          <w:noProof/>
          <w:szCs w:val="22"/>
          <w:lang w:val="cs-CZ"/>
        </w:rPr>
        <w:t xml:space="preserve"> uvedené</w:t>
      </w:r>
      <w:r w:rsidRPr="002A357B">
        <w:rPr>
          <w:rFonts w:cs="Times New Roman"/>
          <w:szCs w:val="22"/>
          <w:lang w:val="cs-CZ"/>
        </w:rPr>
        <w:t xml:space="preserve"> na lahvič</w:t>
      </w:r>
      <w:r w:rsidR="0066559D" w:rsidRPr="002A357B">
        <w:rPr>
          <w:rFonts w:cs="Times New Roman"/>
          <w:szCs w:val="22"/>
          <w:lang w:val="cs-CZ"/>
        </w:rPr>
        <w:t>c</w:t>
      </w:r>
      <w:r w:rsidRPr="002A357B">
        <w:rPr>
          <w:rFonts w:cs="Times New Roman"/>
          <w:szCs w:val="22"/>
          <w:lang w:val="cs-CZ"/>
        </w:rPr>
        <w:t>e a krabi</w:t>
      </w:r>
      <w:r w:rsidRPr="002A357B">
        <w:rPr>
          <w:rFonts w:cs="Times New Roman"/>
          <w:snapToGrid w:val="0"/>
          <w:szCs w:val="22"/>
          <w:lang w:val="cs-CZ"/>
        </w:rPr>
        <w:t>č</w:t>
      </w:r>
      <w:r w:rsidRPr="002A357B">
        <w:rPr>
          <w:rFonts w:cs="Times New Roman"/>
          <w:szCs w:val="22"/>
          <w:lang w:val="cs-CZ"/>
        </w:rPr>
        <w:t xml:space="preserve">ce </w:t>
      </w:r>
      <w:r w:rsidRPr="002A357B">
        <w:rPr>
          <w:rFonts w:cs="Times New Roman"/>
          <w:noProof/>
          <w:szCs w:val="22"/>
          <w:lang w:val="cs-CZ"/>
        </w:rPr>
        <w:t>za {</w:t>
      </w:r>
      <w:r w:rsidRPr="002A357B">
        <w:rPr>
          <w:rFonts w:cs="Times New Roman"/>
          <w:szCs w:val="22"/>
          <w:lang w:val="cs-CZ"/>
        </w:rPr>
        <w:t>EXP</w:t>
      </w:r>
      <w:r w:rsidRPr="002A357B">
        <w:rPr>
          <w:rFonts w:cs="Times New Roman"/>
          <w:noProof/>
          <w:szCs w:val="22"/>
          <w:lang w:val="cs-CZ"/>
        </w:rPr>
        <w:t>}</w:t>
      </w:r>
      <w:r w:rsidRPr="002A357B">
        <w:rPr>
          <w:rFonts w:cs="Times New Roman"/>
          <w:szCs w:val="22"/>
          <w:lang w:val="cs-CZ"/>
        </w:rPr>
        <w:t xml:space="preserve">. </w:t>
      </w:r>
      <w:r w:rsidRPr="002A357B">
        <w:rPr>
          <w:rFonts w:cs="Times New Roman"/>
          <w:noProof/>
          <w:szCs w:val="22"/>
          <w:lang w:val="cs-CZ"/>
        </w:rPr>
        <w:t>Doba použitelnosti se vztahuje k poslednímu dni uvedeného měsíce.</w:t>
      </w:r>
    </w:p>
    <w:p w14:paraId="500FC6C4" w14:textId="77777777" w:rsidR="005F5D37" w:rsidRPr="002A357B" w:rsidRDefault="005F5D37" w:rsidP="002A357B">
      <w:pPr>
        <w:numPr>
          <w:ilvl w:val="12"/>
          <w:numId w:val="0"/>
        </w:numPr>
        <w:spacing w:line="240" w:lineRule="auto"/>
        <w:ind w:right="-2"/>
        <w:rPr>
          <w:rFonts w:cs="Times New Roman"/>
          <w:szCs w:val="22"/>
          <w:lang w:val="cs-CZ"/>
        </w:rPr>
      </w:pPr>
    </w:p>
    <w:p w14:paraId="08493BA7" w14:textId="77777777" w:rsidR="005F5D37" w:rsidRPr="002A357B" w:rsidRDefault="00225345" w:rsidP="002A357B">
      <w:pPr>
        <w:numPr>
          <w:ilvl w:val="12"/>
          <w:numId w:val="0"/>
        </w:numPr>
        <w:spacing w:line="240" w:lineRule="auto"/>
        <w:ind w:right="-2"/>
        <w:rPr>
          <w:rFonts w:cs="Times New Roman"/>
          <w:noProof/>
          <w:szCs w:val="22"/>
          <w:lang w:val="cs-CZ"/>
        </w:rPr>
      </w:pPr>
      <w:r w:rsidRPr="002A357B">
        <w:rPr>
          <w:rFonts w:cs="Times New Roman"/>
          <w:noProof/>
          <w:szCs w:val="22"/>
          <w:lang w:val="cs-CZ"/>
        </w:rPr>
        <w:t>Neuchovávejte při teplotě nad 25 °C. Uchovávejte v</w:t>
      </w:r>
      <w:r w:rsidR="00B61770" w:rsidRPr="002A357B">
        <w:rPr>
          <w:rFonts w:cs="Times New Roman"/>
          <w:noProof/>
          <w:szCs w:val="22"/>
          <w:lang w:val="cs-CZ"/>
        </w:rPr>
        <w:t> </w:t>
      </w:r>
      <w:r w:rsidRPr="002A357B">
        <w:rPr>
          <w:rFonts w:cs="Times New Roman"/>
          <w:noProof/>
          <w:szCs w:val="22"/>
          <w:lang w:val="cs-CZ"/>
        </w:rPr>
        <w:t>původní</w:t>
      </w:r>
      <w:r w:rsidR="00B61770" w:rsidRPr="002A357B">
        <w:rPr>
          <w:rFonts w:cs="Times New Roman"/>
          <w:noProof/>
          <w:szCs w:val="22"/>
          <w:lang w:val="cs-CZ"/>
        </w:rPr>
        <w:t>m obalu</w:t>
      </w:r>
      <w:r w:rsidRPr="002A357B">
        <w:rPr>
          <w:rFonts w:cs="Times New Roman"/>
          <w:noProof/>
          <w:szCs w:val="22"/>
          <w:lang w:val="cs-CZ"/>
        </w:rPr>
        <w:t>, aby byl přípravek chráněn před světlem a vlhkostí.</w:t>
      </w:r>
    </w:p>
    <w:p w14:paraId="7C821F1A" w14:textId="77777777" w:rsidR="00225345" w:rsidRPr="002A357B" w:rsidRDefault="008B2179" w:rsidP="002A357B">
      <w:pPr>
        <w:spacing w:line="240" w:lineRule="auto"/>
        <w:rPr>
          <w:rFonts w:cs="Times New Roman"/>
          <w:szCs w:val="22"/>
          <w:lang w:val="cs-CZ"/>
        </w:rPr>
      </w:pPr>
      <w:r w:rsidRPr="002A357B">
        <w:rPr>
          <w:rFonts w:cs="Times New Roman"/>
          <w:szCs w:val="22"/>
          <w:lang w:val="cs-CZ"/>
        </w:rPr>
        <w:t>Lahvičky: p</w:t>
      </w:r>
      <w:r w:rsidR="00E6338A" w:rsidRPr="002A357B">
        <w:rPr>
          <w:rFonts w:cs="Times New Roman"/>
          <w:szCs w:val="22"/>
          <w:lang w:val="cs-CZ"/>
        </w:rPr>
        <w:t xml:space="preserve">o prvním otevření lahvičku </w:t>
      </w:r>
      <w:r w:rsidR="00C859B2" w:rsidRPr="002A357B">
        <w:rPr>
          <w:rFonts w:cs="Times New Roman"/>
          <w:szCs w:val="22"/>
          <w:lang w:val="cs-CZ"/>
        </w:rPr>
        <w:t xml:space="preserve">spotřebujte </w:t>
      </w:r>
      <w:r w:rsidR="00E6338A" w:rsidRPr="002A357B">
        <w:rPr>
          <w:rFonts w:cs="Times New Roman"/>
          <w:szCs w:val="22"/>
          <w:lang w:val="cs-CZ"/>
        </w:rPr>
        <w:t xml:space="preserve">do </w:t>
      </w:r>
      <w:r w:rsidR="001E7490" w:rsidRPr="002A357B">
        <w:rPr>
          <w:rFonts w:cs="Times New Roman"/>
          <w:szCs w:val="22"/>
          <w:lang w:val="cs-CZ"/>
        </w:rPr>
        <w:t>90 </w:t>
      </w:r>
      <w:r w:rsidR="00E6338A" w:rsidRPr="002A357B">
        <w:rPr>
          <w:rFonts w:cs="Times New Roman"/>
          <w:szCs w:val="22"/>
          <w:lang w:val="cs-CZ"/>
        </w:rPr>
        <w:t>dnů.</w:t>
      </w:r>
    </w:p>
    <w:p w14:paraId="26F01372" w14:textId="77777777" w:rsidR="00225345" w:rsidRPr="002A357B" w:rsidRDefault="00225345" w:rsidP="002A357B">
      <w:pPr>
        <w:numPr>
          <w:ilvl w:val="12"/>
          <w:numId w:val="0"/>
        </w:numPr>
        <w:spacing w:line="240" w:lineRule="auto"/>
        <w:ind w:right="-2"/>
        <w:rPr>
          <w:rFonts w:cs="Times New Roman"/>
          <w:szCs w:val="22"/>
          <w:lang w:val="cs-CZ"/>
        </w:rPr>
      </w:pPr>
    </w:p>
    <w:p w14:paraId="6326BE93" w14:textId="77777777" w:rsidR="005F5D37" w:rsidRPr="002A357B" w:rsidRDefault="005F5D37" w:rsidP="002A357B">
      <w:pPr>
        <w:numPr>
          <w:ilvl w:val="12"/>
          <w:numId w:val="0"/>
        </w:numPr>
        <w:spacing w:line="240" w:lineRule="auto"/>
        <w:ind w:right="-2"/>
        <w:rPr>
          <w:rFonts w:cs="Times New Roman"/>
          <w:noProof/>
          <w:szCs w:val="22"/>
          <w:lang w:val="cs-CZ"/>
        </w:rPr>
      </w:pPr>
      <w:r w:rsidRPr="002A357B">
        <w:rPr>
          <w:rFonts w:cs="Times New Roman"/>
          <w:noProof/>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6069F627" w14:textId="77777777" w:rsidR="005F5D37" w:rsidRPr="002A357B" w:rsidRDefault="005F5D37" w:rsidP="002A357B">
      <w:pPr>
        <w:numPr>
          <w:ilvl w:val="12"/>
          <w:numId w:val="0"/>
        </w:numPr>
        <w:spacing w:line="240" w:lineRule="auto"/>
        <w:ind w:right="-2"/>
        <w:rPr>
          <w:rFonts w:cs="Times New Roman"/>
          <w:szCs w:val="22"/>
          <w:lang w:val="cs-CZ"/>
        </w:rPr>
      </w:pPr>
    </w:p>
    <w:p w14:paraId="5C150D75" w14:textId="77777777" w:rsidR="005F5D37" w:rsidRPr="002A357B" w:rsidRDefault="005F5D37" w:rsidP="002A357B">
      <w:pPr>
        <w:numPr>
          <w:ilvl w:val="12"/>
          <w:numId w:val="0"/>
        </w:numPr>
        <w:spacing w:line="240" w:lineRule="auto"/>
        <w:ind w:right="-2"/>
        <w:rPr>
          <w:rFonts w:cs="Times New Roman"/>
          <w:szCs w:val="22"/>
          <w:lang w:val="cs-CZ"/>
        </w:rPr>
      </w:pPr>
    </w:p>
    <w:p w14:paraId="2EB232CC" w14:textId="77777777" w:rsidR="005F5D37" w:rsidRPr="002A357B" w:rsidRDefault="005F5D37" w:rsidP="002A357B">
      <w:pPr>
        <w:keepNext/>
        <w:keepLines/>
        <w:numPr>
          <w:ilvl w:val="12"/>
          <w:numId w:val="0"/>
        </w:numPr>
        <w:spacing w:line="240" w:lineRule="auto"/>
        <w:ind w:left="567" w:right="-2" w:hanging="567"/>
        <w:rPr>
          <w:rFonts w:cs="Times New Roman"/>
          <w:b/>
          <w:szCs w:val="22"/>
          <w:lang w:val="cs-CZ"/>
        </w:rPr>
      </w:pPr>
      <w:r w:rsidRPr="002A357B">
        <w:rPr>
          <w:rFonts w:cs="Times New Roman"/>
          <w:b/>
          <w:szCs w:val="22"/>
          <w:lang w:val="cs-CZ"/>
        </w:rPr>
        <w:t>6.</w:t>
      </w:r>
      <w:r w:rsidRPr="002A357B">
        <w:rPr>
          <w:rFonts w:cs="Times New Roman"/>
          <w:b/>
          <w:szCs w:val="22"/>
          <w:lang w:val="cs-CZ"/>
        </w:rPr>
        <w:tab/>
      </w:r>
      <w:r w:rsidRPr="002A357B">
        <w:rPr>
          <w:rFonts w:cs="Times New Roman"/>
          <w:b/>
          <w:noProof/>
          <w:szCs w:val="22"/>
          <w:lang w:val="cs-CZ"/>
        </w:rPr>
        <w:t>Obsah balení a další informace</w:t>
      </w:r>
    </w:p>
    <w:p w14:paraId="0553882A" w14:textId="77777777" w:rsidR="005F5D37" w:rsidRPr="002A357B" w:rsidRDefault="005F5D37" w:rsidP="002A357B">
      <w:pPr>
        <w:keepNext/>
        <w:keepLines/>
        <w:numPr>
          <w:ilvl w:val="12"/>
          <w:numId w:val="0"/>
        </w:numPr>
        <w:spacing w:line="240" w:lineRule="auto"/>
        <w:ind w:right="-2"/>
        <w:rPr>
          <w:rFonts w:cs="Times New Roman"/>
          <w:szCs w:val="22"/>
          <w:lang w:val="cs-CZ"/>
        </w:rPr>
      </w:pPr>
    </w:p>
    <w:p w14:paraId="709B74BE" w14:textId="47919404" w:rsidR="005F5D37" w:rsidRPr="002A357B" w:rsidRDefault="005F5D37" w:rsidP="002A357B">
      <w:pPr>
        <w:keepNext/>
        <w:keepLines/>
        <w:spacing w:line="240" w:lineRule="auto"/>
        <w:ind w:right="-2"/>
        <w:rPr>
          <w:rFonts w:cs="Times New Roman"/>
          <w:b/>
          <w:noProof/>
          <w:szCs w:val="22"/>
          <w:lang w:val="cs-CZ"/>
        </w:rPr>
      </w:pPr>
      <w:r w:rsidRPr="002A357B">
        <w:rPr>
          <w:rFonts w:cs="Times New Roman"/>
          <w:b/>
          <w:noProof/>
          <w:szCs w:val="22"/>
          <w:lang w:val="cs-CZ"/>
        </w:rPr>
        <w:t xml:space="preserve">Co přípravek </w:t>
      </w:r>
      <w:r w:rsidR="00496680"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noProof/>
          <w:szCs w:val="22"/>
          <w:lang w:val="cs-CZ"/>
        </w:rPr>
        <w:t xml:space="preserve"> obsahuje</w:t>
      </w:r>
    </w:p>
    <w:p w14:paraId="16DA93CA" w14:textId="4D73A95D" w:rsidR="005F5D37" w:rsidRPr="002A357B" w:rsidRDefault="005F5D37" w:rsidP="002A357B">
      <w:pPr>
        <w:numPr>
          <w:ilvl w:val="0"/>
          <w:numId w:val="1"/>
        </w:numPr>
        <w:spacing w:line="240" w:lineRule="auto"/>
        <w:ind w:left="567" w:hanging="567"/>
        <w:rPr>
          <w:rFonts w:cs="Times New Roman"/>
          <w:noProof/>
          <w:szCs w:val="22"/>
          <w:lang w:val="cs-CZ"/>
        </w:rPr>
      </w:pPr>
      <w:r w:rsidRPr="002A357B">
        <w:rPr>
          <w:rFonts w:cs="Times New Roman"/>
          <w:noProof/>
          <w:szCs w:val="22"/>
          <w:lang w:val="cs-CZ"/>
        </w:rPr>
        <w:t xml:space="preserve">Léčivou látkou je </w:t>
      </w:r>
      <w:proofErr w:type="spellStart"/>
      <w:r w:rsidRPr="002A357B">
        <w:rPr>
          <w:rFonts w:cs="Times New Roman"/>
          <w:szCs w:val="22"/>
          <w:lang w:val="cs-CZ"/>
        </w:rPr>
        <w:t>tenofovir</w:t>
      </w:r>
      <w:r w:rsidR="00B571CA">
        <w:rPr>
          <w:rFonts w:cs="Times New Roman"/>
          <w:szCs w:val="22"/>
          <w:lang w:val="cs-CZ"/>
        </w:rPr>
        <w:t>-</w:t>
      </w:r>
      <w:r w:rsidR="00B61770" w:rsidRPr="002A357B">
        <w:rPr>
          <w:rFonts w:cs="Times New Roman"/>
          <w:szCs w:val="22"/>
          <w:lang w:val="cs-CZ"/>
        </w:rPr>
        <w:t>disoproxil</w:t>
      </w:r>
      <w:proofErr w:type="spellEnd"/>
      <w:r w:rsidRPr="002A357B">
        <w:rPr>
          <w:rFonts w:cs="Times New Roman"/>
          <w:szCs w:val="22"/>
          <w:lang w:val="cs-CZ"/>
        </w:rPr>
        <w:t xml:space="preserve">. Jedna tableta </w:t>
      </w:r>
      <w:r w:rsidR="00496680" w:rsidRPr="002A357B">
        <w:rPr>
          <w:rFonts w:cs="Times New Roman"/>
          <w:szCs w:val="22"/>
          <w:lang w:val="cs-CZ"/>
        </w:rPr>
        <w:t xml:space="preserve">přípravku </w:t>
      </w:r>
      <w:proofErr w:type="spellStart"/>
      <w:r w:rsidR="00496680" w:rsidRPr="002A357B">
        <w:rPr>
          <w:rFonts w:cs="Times New Roman"/>
          <w:szCs w:val="22"/>
          <w:lang w:val="cs-CZ"/>
        </w:rPr>
        <w:t>Tenofovir</w:t>
      </w:r>
      <w:proofErr w:type="spellEnd"/>
      <w:r w:rsidR="00496680" w:rsidRPr="002A357B">
        <w:rPr>
          <w:rFonts w:cs="Times New Roman"/>
          <w:szCs w:val="22"/>
          <w:lang w:val="cs-CZ"/>
        </w:rPr>
        <w:t xml:space="preserve"> </w:t>
      </w:r>
      <w:proofErr w:type="spellStart"/>
      <w:r w:rsidR="00496680" w:rsidRPr="002A357B">
        <w:rPr>
          <w:rFonts w:cs="Times New Roman"/>
          <w:szCs w:val="22"/>
          <w:lang w:val="cs-CZ"/>
        </w:rPr>
        <w:t>disoproxil</w:t>
      </w:r>
      <w:proofErr w:type="spellEnd"/>
      <w:r w:rsidR="00496680"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obsahuje </w:t>
      </w:r>
      <w:r w:rsidR="00B571CA">
        <w:rPr>
          <w:rFonts w:cs="Times New Roman"/>
          <w:szCs w:val="22"/>
          <w:lang w:val="cs-CZ"/>
        </w:rPr>
        <w:t xml:space="preserve">245 mg </w:t>
      </w:r>
      <w:proofErr w:type="spellStart"/>
      <w:r w:rsidR="00B61770" w:rsidRPr="002A357B">
        <w:rPr>
          <w:rFonts w:cs="Times New Roman"/>
          <w:szCs w:val="22"/>
          <w:lang w:val="cs-CZ"/>
        </w:rPr>
        <w:t>tenofovir</w:t>
      </w:r>
      <w:r w:rsidR="00B571CA">
        <w:rPr>
          <w:rFonts w:cs="Times New Roman"/>
          <w:szCs w:val="22"/>
          <w:lang w:val="cs-CZ"/>
        </w:rPr>
        <w:t>-</w:t>
      </w:r>
      <w:r w:rsidR="00B61770" w:rsidRPr="002A357B">
        <w:rPr>
          <w:rFonts w:cs="Times New Roman"/>
          <w:szCs w:val="22"/>
          <w:lang w:val="cs-CZ"/>
        </w:rPr>
        <w:t>disoproxilu</w:t>
      </w:r>
      <w:proofErr w:type="spellEnd"/>
      <w:r w:rsidRPr="002A357B">
        <w:rPr>
          <w:rFonts w:cs="Times New Roman"/>
          <w:szCs w:val="22"/>
          <w:lang w:val="cs-CZ"/>
        </w:rPr>
        <w:t xml:space="preserve"> (ve formě </w:t>
      </w:r>
      <w:proofErr w:type="spellStart"/>
      <w:r w:rsidR="00B61770" w:rsidRPr="002A357B">
        <w:rPr>
          <w:rFonts w:cs="Times New Roman"/>
          <w:szCs w:val="22"/>
          <w:lang w:val="cs-CZ"/>
        </w:rPr>
        <w:t>tenofovir</w:t>
      </w:r>
      <w:r w:rsidR="00B571CA">
        <w:rPr>
          <w:rFonts w:cs="Times New Roman"/>
          <w:szCs w:val="22"/>
          <w:lang w:val="cs-CZ"/>
        </w:rPr>
        <w:t>-</w:t>
      </w:r>
      <w:r w:rsidR="00B61770" w:rsidRPr="002A357B">
        <w:rPr>
          <w:rFonts w:cs="Times New Roman"/>
          <w:szCs w:val="22"/>
          <w:lang w:val="cs-CZ"/>
        </w:rPr>
        <w:t>disoproxil</w:t>
      </w:r>
      <w:r w:rsidR="00B571CA">
        <w:rPr>
          <w:rFonts w:cs="Times New Roman"/>
          <w:szCs w:val="22"/>
          <w:lang w:val="cs-CZ"/>
        </w:rPr>
        <w:t>-</w:t>
      </w:r>
      <w:r w:rsidR="00B61770" w:rsidRPr="002A357B">
        <w:rPr>
          <w:rFonts w:cs="Times New Roman"/>
          <w:szCs w:val="22"/>
          <w:lang w:val="cs-CZ"/>
        </w:rPr>
        <w:t>male</w:t>
      </w:r>
      <w:r w:rsidR="00B571CA">
        <w:rPr>
          <w:rFonts w:cs="Times New Roman"/>
          <w:szCs w:val="22"/>
          <w:lang w:val="cs-CZ"/>
        </w:rPr>
        <w:t>inátu</w:t>
      </w:r>
      <w:proofErr w:type="spellEnd"/>
      <w:r w:rsidRPr="002A357B">
        <w:rPr>
          <w:rFonts w:cs="Times New Roman"/>
          <w:szCs w:val="22"/>
          <w:lang w:val="cs-CZ"/>
        </w:rPr>
        <w:t>).</w:t>
      </w:r>
    </w:p>
    <w:p w14:paraId="5A645C1C" w14:textId="13F7346C" w:rsidR="005F5D37" w:rsidRPr="002A357B" w:rsidRDefault="00E61D15" w:rsidP="002A357B">
      <w:pPr>
        <w:numPr>
          <w:ilvl w:val="0"/>
          <w:numId w:val="22"/>
        </w:numPr>
        <w:spacing w:line="240" w:lineRule="auto"/>
        <w:ind w:left="567" w:hanging="567"/>
        <w:rPr>
          <w:rFonts w:cs="Times New Roman"/>
          <w:noProof/>
          <w:szCs w:val="22"/>
          <w:lang w:val="cs-CZ"/>
        </w:rPr>
      </w:pPr>
      <w:r w:rsidRPr="002A357B">
        <w:rPr>
          <w:rFonts w:cs="Times New Roman"/>
          <w:szCs w:val="22"/>
          <w:lang w:val="cs-CZ"/>
        </w:rPr>
        <w:t>Dalšími složkami jsou mikrokrystalická celul</w:t>
      </w:r>
      <w:r w:rsidR="009446EC">
        <w:rPr>
          <w:rFonts w:cs="Times New Roman"/>
          <w:szCs w:val="22"/>
          <w:lang w:val="cs-CZ"/>
        </w:rPr>
        <w:t>óz</w:t>
      </w:r>
      <w:r w:rsidRPr="002A357B">
        <w:rPr>
          <w:rFonts w:cs="Times New Roman"/>
          <w:szCs w:val="22"/>
          <w:lang w:val="cs-CZ"/>
        </w:rPr>
        <w:t>a, monohydrát lakt</w:t>
      </w:r>
      <w:r w:rsidR="009446EC">
        <w:rPr>
          <w:rFonts w:cs="Times New Roman"/>
          <w:szCs w:val="22"/>
          <w:lang w:val="cs-CZ"/>
        </w:rPr>
        <w:t>óz</w:t>
      </w:r>
      <w:r w:rsidRPr="002A357B">
        <w:rPr>
          <w:rFonts w:cs="Times New Roman"/>
          <w:szCs w:val="22"/>
          <w:lang w:val="cs-CZ"/>
        </w:rPr>
        <w:t xml:space="preserve">y (viz bod 2 </w:t>
      </w:r>
      <w:proofErr w:type="spellStart"/>
      <w:r w:rsidRPr="002A357B">
        <w:rPr>
          <w:rFonts w:cs="Times New Roman"/>
          <w:i/>
          <w:szCs w:val="22"/>
          <w:lang w:val="cs-CZ"/>
        </w:rPr>
        <w:t>Tenofovir</w:t>
      </w:r>
      <w:proofErr w:type="spellEnd"/>
      <w:r w:rsidRPr="002A357B">
        <w:rPr>
          <w:rFonts w:cs="Times New Roman"/>
          <w:i/>
          <w:szCs w:val="22"/>
          <w:lang w:val="cs-CZ"/>
        </w:rPr>
        <w:t xml:space="preserve"> </w:t>
      </w:r>
      <w:proofErr w:type="spellStart"/>
      <w:r w:rsidRPr="002A357B">
        <w:rPr>
          <w:rFonts w:cs="Times New Roman"/>
          <w:i/>
          <w:szCs w:val="22"/>
          <w:lang w:val="cs-CZ"/>
        </w:rPr>
        <w:t>disoproxil</w:t>
      </w:r>
      <w:proofErr w:type="spellEnd"/>
      <w:r w:rsidRPr="002A357B">
        <w:rPr>
          <w:rFonts w:cs="Times New Roman"/>
          <w:i/>
          <w:szCs w:val="22"/>
          <w:lang w:val="cs-CZ"/>
        </w:rPr>
        <w:t xml:space="preserve"> </w:t>
      </w:r>
      <w:r w:rsidR="009446EC">
        <w:rPr>
          <w:rFonts w:cs="Times New Roman"/>
          <w:i/>
          <w:szCs w:val="22"/>
          <w:lang w:val="cs-CZ"/>
        </w:rPr>
        <w:t>Viatris</w:t>
      </w:r>
      <w:r w:rsidRPr="002A357B">
        <w:rPr>
          <w:rFonts w:cs="Times New Roman"/>
          <w:i/>
          <w:szCs w:val="22"/>
          <w:lang w:val="cs-CZ"/>
        </w:rPr>
        <w:t xml:space="preserve"> obsahuje lakt</w:t>
      </w:r>
      <w:r w:rsidR="009446EC">
        <w:rPr>
          <w:rFonts w:cs="Times New Roman"/>
          <w:i/>
          <w:szCs w:val="22"/>
          <w:lang w:val="cs-CZ"/>
        </w:rPr>
        <w:t>óz</w:t>
      </w:r>
      <w:r w:rsidRPr="002A357B">
        <w:rPr>
          <w:rFonts w:cs="Times New Roman"/>
          <w:i/>
          <w:szCs w:val="22"/>
          <w:lang w:val="cs-CZ"/>
        </w:rPr>
        <w:t>u</w:t>
      </w:r>
      <w:r w:rsidRPr="002A357B">
        <w:rPr>
          <w:rFonts w:cs="Times New Roman"/>
          <w:szCs w:val="22"/>
          <w:lang w:val="cs-CZ"/>
        </w:rPr>
        <w:t xml:space="preserve">), </w:t>
      </w:r>
      <w:r w:rsidR="00B61770" w:rsidRPr="002A357B">
        <w:rPr>
          <w:rFonts w:cs="Times New Roman"/>
          <w:szCs w:val="22"/>
          <w:lang w:val="cs-CZ"/>
        </w:rPr>
        <w:t xml:space="preserve">částečně substituovaná </w:t>
      </w:r>
      <w:proofErr w:type="spellStart"/>
      <w:r w:rsidR="00B61770" w:rsidRPr="002A357B">
        <w:rPr>
          <w:rFonts w:cs="Times New Roman"/>
          <w:szCs w:val="22"/>
          <w:lang w:val="cs-CZ"/>
        </w:rPr>
        <w:t>hyprol</w:t>
      </w:r>
      <w:r w:rsidR="009446EC">
        <w:rPr>
          <w:rFonts w:cs="Times New Roman"/>
          <w:szCs w:val="22"/>
          <w:lang w:val="cs-CZ"/>
        </w:rPr>
        <w:t>óz</w:t>
      </w:r>
      <w:r w:rsidR="00B61770" w:rsidRPr="002A357B">
        <w:rPr>
          <w:rFonts w:cs="Times New Roman"/>
          <w:szCs w:val="22"/>
          <w:lang w:val="cs-CZ"/>
        </w:rPr>
        <w:t>a</w:t>
      </w:r>
      <w:proofErr w:type="spellEnd"/>
      <w:r w:rsidRPr="002A357B">
        <w:rPr>
          <w:rFonts w:cs="Times New Roman"/>
          <w:szCs w:val="22"/>
          <w:lang w:val="cs-CZ"/>
        </w:rPr>
        <w:t xml:space="preserve">, bezvodý oxid křemičitý, </w:t>
      </w:r>
      <w:proofErr w:type="gramStart"/>
      <w:r w:rsidRPr="002A357B">
        <w:rPr>
          <w:rFonts w:cs="Times New Roman"/>
          <w:szCs w:val="22"/>
          <w:lang w:val="cs-CZ"/>
        </w:rPr>
        <w:t>magnesium</w:t>
      </w:r>
      <w:proofErr w:type="gramEnd"/>
      <w:r w:rsidRPr="002A357B">
        <w:rPr>
          <w:rFonts w:cs="Times New Roman"/>
          <w:szCs w:val="22"/>
          <w:lang w:val="cs-CZ"/>
        </w:rPr>
        <w:t xml:space="preserve">-stearát, </w:t>
      </w:r>
      <w:proofErr w:type="spellStart"/>
      <w:r w:rsidRPr="002A357B">
        <w:rPr>
          <w:rFonts w:cs="Times New Roman"/>
          <w:szCs w:val="22"/>
          <w:lang w:val="cs-CZ"/>
        </w:rPr>
        <w:t>hypromel</w:t>
      </w:r>
      <w:r w:rsidR="009446EC">
        <w:rPr>
          <w:rFonts w:cs="Times New Roman"/>
          <w:szCs w:val="22"/>
          <w:lang w:val="cs-CZ"/>
        </w:rPr>
        <w:t>óz</w:t>
      </w:r>
      <w:r w:rsidRPr="002A357B">
        <w:rPr>
          <w:rFonts w:cs="Times New Roman"/>
          <w:szCs w:val="22"/>
          <w:lang w:val="cs-CZ"/>
        </w:rPr>
        <w:t>a</w:t>
      </w:r>
      <w:proofErr w:type="spellEnd"/>
      <w:r w:rsidRPr="002A357B">
        <w:rPr>
          <w:rFonts w:cs="Times New Roman"/>
          <w:szCs w:val="22"/>
          <w:lang w:val="cs-CZ"/>
        </w:rPr>
        <w:t>, oxid titaničitý (E171), triacetin, hlinitý lak indigokarmínu (E132).</w:t>
      </w:r>
    </w:p>
    <w:p w14:paraId="572E930F" w14:textId="77777777" w:rsidR="005F5D37" w:rsidRPr="002A357B" w:rsidRDefault="005F5D37" w:rsidP="002A357B">
      <w:pPr>
        <w:spacing w:line="240" w:lineRule="auto"/>
        <w:ind w:right="-2"/>
        <w:rPr>
          <w:rFonts w:cs="Times New Roman"/>
          <w:noProof/>
          <w:szCs w:val="22"/>
          <w:lang w:val="cs-CZ"/>
        </w:rPr>
      </w:pPr>
    </w:p>
    <w:p w14:paraId="30CC8E14" w14:textId="0DA2DD1E" w:rsidR="005F5D37" w:rsidRPr="002A357B" w:rsidRDefault="005F5D37" w:rsidP="002A357B">
      <w:pPr>
        <w:keepNext/>
        <w:keepLines/>
        <w:spacing w:line="240" w:lineRule="auto"/>
        <w:rPr>
          <w:rFonts w:cs="Times New Roman"/>
          <w:b/>
          <w:noProof/>
          <w:szCs w:val="22"/>
          <w:lang w:val="cs-CZ"/>
        </w:rPr>
      </w:pPr>
      <w:r w:rsidRPr="002A357B">
        <w:rPr>
          <w:rFonts w:cs="Times New Roman"/>
          <w:b/>
          <w:noProof/>
          <w:szCs w:val="22"/>
          <w:lang w:val="cs-CZ"/>
        </w:rPr>
        <w:t xml:space="preserve">Jak přípravek </w:t>
      </w:r>
      <w:r w:rsidR="00B25155" w:rsidRPr="002A357B">
        <w:rPr>
          <w:rFonts w:cs="Times New Roman"/>
          <w:b/>
          <w:noProof/>
          <w:szCs w:val="22"/>
          <w:lang w:val="cs-CZ"/>
        </w:rPr>
        <w:t xml:space="preserve">Tenofovir disoproxil </w:t>
      </w:r>
      <w:r w:rsidR="009446EC">
        <w:rPr>
          <w:rFonts w:cs="Times New Roman"/>
          <w:b/>
          <w:noProof/>
          <w:szCs w:val="22"/>
          <w:lang w:val="cs-CZ"/>
        </w:rPr>
        <w:t>Viatris</w:t>
      </w:r>
      <w:r w:rsidRPr="002A357B">
        <w:rPr>
          <w:rFonts w:cs="Times New Roman"/>
          <w:b/>
          <w:noProof/>
          <w:szCs w:val="22"/>
          <w:lang w:val="cs-CZ"/>
        </w:rPr>
        <w:t xml:space="preserve"> vypadá a co obsahuje toto balení</w:t>
      </w:r>
    </w:p>
    <w:p w14:paraId="327350C3" w14:textId="77777777" w:rsidR="005F5D37" w:rsidRPr="002A357B" w:rsidRDefault="005F5D37" w:rsidP="002A357B">
      <w:pPr>
        <w:keepNext/>
        <w:keepLines/>
        <w:spacing w:line="240" w:lineRule="auto"/>
        <w:rPr>
          <w:rFonts w:cs="Times New Roman"/>
          <w:szCs w:val="22"/>
          <w:lang w:val="cs-CZ"/>
        </w:rPr>
      </w:pPr>
    </w:p>
    <w:p w14:paraId="0CEE04DC" w14:textId="3C097F1F" w:rsidR="008B5BF2" w:rsidRPr="002A357B" w:rsidRDefault="008B5BF2" w:rsidP="002A357B">
      <w:pPr>
        <w:spacing w:line="240" w:lineRule="auto"/>
        <w:rPr>
          <w:rFonts w:cs="Times New Roman"/>
          <w:szCs w:val="22"/>
          <w:lang w:val="cs-CZ"/>
        </w:rPr>
      </w:pPr>
      <w:proofErr w:type="spellStart"/>
      <w:r w:rsidRPr="002A357B">
        <w:rPr>
          <w:rFonts w:cs="Times New Roman"/>
          <w:szCs w:val="22"/>
          <w:lang w:val="cs-CZ"/>
        </w:rPr>
        <w:t>Tenofovir</w:t>
      </w:r>
      <w:proofErr w:type="spellEnd"/>
      <w:r w:rsidRPr="002A357B">
        <w:rPr>
          <w:rFonts w:cs="Times New Roman"/>
          <w:szCs w:val="22"/>
          <w:lang w:val="cs-CZ"/>
        </w:rPr>
        <w:t xml:space="preserve"> </w:t>
      </w:r>
      <w:proofErr w:type="spellStart"/>
      <w:r w:rsidRPr="002A357B">
        <w:rPr>
          <w:rFonts w:cs="Times New Roman"/>
          <w:szCs w:val="22"/>
          <w:lang w:val="cs-CZ"/>
        </w:rPr>
        <w:t>disoproxil</w:t>
      </w:r>
      <w:proofErr w:type="spellEnd"/>
      <w:r w:rsidRPr="002A357B">
        <w:rPr>
          <w:rFonts w:cs="Times New Roman"/>
          <w:szCs w:val="22"/>
          <w:lang w:val="cs-CZ"/>
        </w:rPr>
        <w:t xml:space="preserve"> </w:t>
      </w:r>
      <w:r w:rsidR="009446EC">
        <w:rPr>
          <w:rFonts w:cs="Times New Roman"/>
          <w:szCs w:val="22"/>
          <w:lang w:val="cs-CZ"/>
        </w:rPr>
        <w:t>Viatris</w:t>
      </w:r>
      <w:r w:rsidRPr="002A357B">
        <w:rPr>
          <w:rFonts w:cs="Times New Roman"/>
          <w:szCs w:val="22"/>
          <w:lang w:val="cs-CZ"/>
        </w:rPr>
        <w:t xml:space="preserve"> 245 mg potahované tablety jsou světle modré, kulaté, bikonvexní, na jedné straně s vyraženým „TN245“ a na druhé straně „M“.</w:t>
      </w:r>
    </w:p>
    <w:p w14:paraId="223D325B" w14:textId="185E562C" w:rsidR="00DF420E" w:rsidRPr="002A357B" w:rsidRDefault="00DF420E" w:rsidP="002A357B">
      <w:pPr>
        <w:spacing w:line="240" w:lineRule="auto"/>
        <w:rPr>
          <w:rFonts w:cs="Times New Roman"/>
          <w:szCs w:val="22"/>
          <w:lang w:val="cs-CZ"/>
        </w:rPr>
      </w:pPr>
      <w:r w:rsidRPr="002A357B">
        <w:rPr>
          <w:rFonts w:cs="Times New Roman"/>
          <w:szCs w:val="22"/>
          <w:lang w:val="cs-CZ"/>
        </w:rPr>
        <w:t>Tento přípravek je k dispozici v plastových lahvičkách s dětským bezpečnostním uzávěrem a vložkou obsahujících 30 potahovaných tablet a ve vícečetných baleních s 90 potahovanými tabletami, ve 3 lahvičkách po 30 potahovaných tabletách. Lahvičky obsahují také vysoušedlo. Vysoušedlo nejezte.</w:t>
      </w:r>
    </w:p>
    <w:p w14:paraId="20C19D02" w14:textId="77777777" w:rsidR="005F5D37" w:rsidRPr="002A357B" w:rsidRDefault="005F5D37" w:rsidP="002A357B">
      <w:pPr>
        <w:spacing w:line="240" w:lineRule="auto"/>
        <w:ind w:right="-2"/>
        <w:rPr>
          <w:rFonts w:cs="Times New Roman"/>
          <w:noProof/>
          <w:szCs w:val="22"/>
          <w:lang w:val="cs-CZ"/>
        </w:rPr>
      </w:pPr>
    </w:p>
    <w:p w14:paraId="3EB1284C" w14:textId="77777777" w:rsidR="008B2179" w:rsidRDefault="008B2179" w:rsidP="002A357B">
      <w:pPr>
        <w:spacing w:line="240" w:lineRule="auto"/>
        <w:ind w:right="-2"/>
        <w:rPr>
          <w:ins w:id="14" w:author="Autor"/>
          <w:rFonts w:cs="Times New Roman"/>
          <w:noProof/>
          <w:szCs w:val="22"/>
          <w:lang w:val="cs-CZ"/>
        </w:rPr>
      </w:pPr>
      <w:r w:rsidRPr="002A357B">
        <w:rPr>
          <w:rFonts w:cs="Times New Roman"/>
          <w:noProof/>
          <w:szCs w:val="22"/>
          <w:lang w:val="cs-CZ"/>
        </w:rPr>
        <w:t>Tablety jsou také k dispozici v blistrech obsahujících 10, 30 nebo 30 x 1 (jednodávkové balení) tableta.</w:t>
      </w:r>
    </w:p>
    <w:p w14:paraId="6E7F27BA" w14:textId="77777777" w:rsidR="002F4FEB" w:rsidRPr="002A357B" w:rsidRDefault="002F4FEB" w:rsidP="002A357B">
      <w:pPr>
        <w:spacing w:line="240" w:lineRule="auto"/>
        <w:ind w:right="-2"/>
        <w:rPr>
          <w:rFonts w:cs="Times New Roman"/>
          <w:noProof/>
          <w:szCs w:val="22"/>
          <w:lang w:val="cs-CZ"/>
        </w:rPr>
      </w:pPr>
    </w:p>
    <w:p w14:paraId="2D63CBE5" w14:textId="77777777" w:rsidR="008B2179" w:rsidRPr="002A357B" w:rsidRDefault="008B2179" w:rsidP="002A357B">
      <w:pPr>
        <w:spacing w:line="240" w:lineRule="auto"/>
        <w:ind w:right="-2"/>
        <w:rPr>
          <w:rFonts w:cs="Times New Roman"/>
          <w:noProof/>
          <w:szCs w:val="22"/>
          <w:lang w:val="cs-CZ"/>
        </w:rPr>
      </w:pPr>
      <w:r w:rsidRPr="002A357B">
        <w:rPr>
          <w:rFonts w:cs="Times New Roman"/>
          <w:noProof/>
          <w:szCs w:val="22"/>
          <w:lang w:val="cs-CZ"/>
        </w:rPr>
        <w:t>Na trhu nemusí být všechny velikosti balení.</w:t>
      </w:r>
    </w:p>
    <w:p w14:paraId="6891D353" w14:textId="77777777" w:rsidR="00006BCC" w:rsidRPr="002A357B" w:rsidRDefault="00006BCC" w:rsidP="002A357B">
      <w:pPr>
        <w:spacing w:line="240" w:lineRule="auto"/>
        <w:ind w:right="-2"/>
        <w:rPr>
          <w:rFonts w:cs="Times New Roman"/>
          <w:noProof/>
          <w:szCs w:val="22"/>
          <w:lang w:val="cs-CZ"/>
        </w:rPr>
      </w:pPr>
    </w:p>
    <w:p w14:paraId="68CDE048" w14:textId="2B476870" w:rsidR="005F5D37" w:rsidRPr="002A357B" w:rsidRDefault="005F5D37" w:rsidP="002A357B">
      <w:pPr>
        <w:keepNext/>
        <w:keepLines/>
        <w:spacing w:line="240" w:lineRule="auto"/>
        <w:ind w:right="-2"/>
        <w:rPr>
          <w:rFonts w:cs="Times New Roman"/>
          <w:i/>
          <w:szCs w:val="22"/>
          <w:lang w:val="cs-CZ"/>
        </w:rPr>
      </w:pPr>
      <w:r w:rsidRPr="002A357B">
        <w:rPr>
          <w:rFonts w:cs="Times New Roman"/>
          <w:b/>
          <w:noProof/>
          <w:szCs w:val="22"/>
          <w:lang w:val="cs-CZ"/>
        </w:rPr>
        <w:t>Držitel rozhodnutí o registraci</w:t>
      </w:r>
    </w:p>
    <w:p w14:paraId="398C4DD1" w14:textId="38D46841" w:rsidR="00BC4421" w:rsidRPr="002A357B" w:rsidRDefault="008F4443" w:rsidP="002A357B">
      <w:pPr>
        <w:autoSpaceDE w:val="0"/>
        <w:autoSpaceDN w:val="0"/>
        <w:spacing w:line="240" w:lineRule="auto"/>
        <w:rPr>
          <w:rFonts w:cs="Times New Roman"/>
          <w:lang w:val="cs-CZ"/>
        </w:rPr>
      </w:pPr>
      <w:bookmarkStart w:id="15" w:name="_Hlk78902237"/>
      <w:r>
        <w:rPr>
          <w:rFonts w:cs="Times New Roman"/>
          <w:color w:val="000000"/>
          <w:lang w:val="cs-CZ"/>
        </w:rPr>
        <w:t>Viatris</w:t>
      </w:r>
      <w:r w:rsidR="00BC4421" w:rsidRPr="002A357B">
        <w:rPr>
          <w:rFonts w:cs="Times New Roman"/>
          <w:color w:val="000000"/>
          <w:lang w:val="cs-CZ"/>
        </w:rPr>
        <w:t xml:space="preserve"> Limited</w:t>
      </w:r>
    </w:p>
    <w:p w14:paraId="56922A4F"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Damastown Industrial Park, </w:t>
      </w:r>
    </w:p>
    <w:p w14:paraId="406DFB4E"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 xml:space="preserve">Mulhuddart, Dublin 15, </w:t>
      </w:r>
    </w:p>
    <w:p w14:paraId="564EBAAC" w14:textId="77777777" w:rsidR="00BC4421" w:rsidRPr="002A357B" w:rsidRDefault="00BC4421" w:rsidP="002A357B">
      <w:pPr>
        <w:autoSpaceDE w:val="0"/>
        <w:autoSpaceDN w:val="0"/>
        <w:spacing w:line="240" w:lineRule="auto"/>
        <w:rPr>
          <w:rFonts w:cs="Times New Roman"/>
          <w:lang w:val="cs-CZ"/>
        </w:rPr>
      </w:pPr>
      <w:r w:rsidRPr="002A357B">
        <w:rPr>
          <w:rFonts w:cs="Times New Roman"/>
          <w:color w:val="000000"/>
          <w:lang w:val="cs-CZ"/>
        </w:rPr>
        <w:t>DUBLIN</w:t>
      </w:r>
    </w:p>
    <w:p w14:paraId="255C426F" w14:textId="77777777" w:rsidR="00BC4421" w:rsidRPr="002A357B" w:rsidRDefault="00BC4421" w:rsidP="002A357B">
      <w:pPr>
        <w:autoSpaceDE w:val="0"/>
        <w:autoSpaceDN w:val="0"/>
        <w:spacing w:line="240" w:lineRule="auto"/>
        <w:jc w:val="both"/>
        <w:rPr>
          <w:rFonts w:cs="Times New Roman"/>
          <w:color w:val="000000"/>
          <w:lang w:val="cs-CZ"/>
        </w:rPr>
      </w:pPr>
      <w:r w:rsidRPr="002A357B">
        <w:rPr>
          <w:rFonts w:cs="Times New Roman"/>
          <w:color w:val="000000"/>
          <w:lang w:val="cs-CZ"/>
        </w:rPr>
        <w:t>Irsko</w:t>
      </w:r>
    </w:p>
    <w:bookmarkEnd w:id="15"/>
    <w:p w14:paraId="69932C5C" w14:textId="77777777" w:rsidR="005F5D37" w:rsidRPr="002A357B" w:rsidRDefault="005F5D37" w:rsidP="002A357B">
      <w:pPr>
        <w:spacing w:line="240" w:lineRule="auto"/>
        <w:rPr>
          <w:rFonts w:cs="Times New Roman"/>
          <w:szCs w:val="22"/>
          <w:lang w:val="cs-CZ"/>
        </w:rPr>
      </w:pPr>
    </w:p>
    <w:p w14:paraId="4E19B6B7" w14:textId="6D7E59AA" w:rsidR="005F5D37" w:rsidRPr="002A357B" w:rsidRDefault="005F5D37" w:rsidP="002A357B">
      <w:pPr>
        <w:keepNext/>
        <w:keepLines/>
        <w:spacing w:line="240" w:lineRule="auto"/>
        <w:ind w:right="-2"/>
        <w:rPr>
          <w:rFonts w:cs="Times New Roman"/>
          <w:b/>
          <w:noProof/>
          <w:szCs w:val="22"/>
          <w:lang w:val="cs-CZ"/>
        </w:rPr>
      </w:pPr>
      <w:r w:rsidRPr="002A357B">
        <w:rPr>
          <w:rFonts w:cs="Times New Roman"/>
          <w:b/>
          <w:noProof/>
          <w:szCs w:val="22"/>
          <w:lang w:val="cs-CZ"/>
        </w:rPr>
        <w:t>Výrobce</w:t>
      </w:r>
    </w:p>
    <w:p w14:paraId="4B835688" w14:textId="77777777" w:rsidR="009D6074" w:rsidRPr="002A357B" w:rsidDel="002F4FEB" w:rsidRDefault="009D6074" w:rsidP="002A357B">
      <w:pPr>
        <w:spacing w:line="240" w:lineRule="auto"/>
        <w:rPr>
          <w:del w:id="16" w:author="Autor"/>
          <w:rFonts w:cs="Times New Roman"/>
          <w:szCs w:val="22"/>
          <w:lang w:val="cs-CZ"/>
        </w:rPr>
      </w:pPr>
      <w:del w:id="17" w:author="Autor">
        <w:r w:rsidRPr="002A357B" w:rsidDel="002F4FEB">
          <w:rPr>
            <w:rFonts w:cs="Times New Roman"/>
            <w:szCs w:val="22"/>
            <w:lang w:val="cs-CZ"/>
          </w:rPr>
          <w:delText>McDermott Laboratories Limited T/A Gerard Laboratories</w:delText>
        </w:r>
        <w:r w:rsidR="00D16AD5" w:rsidRPr="002A357B" w:rsidDel="002F4FEB">
          <w:rPr>
            <w:rFonts w:cs="Times New Roman"/>
            <w:szCs w:val="22"/>
            <w:lang w:val="cs-CZ"/>
          </w:rPr>
          <w:delText xml:space="preserve"> T/A Mylan Dublin</w:delText>
        </w:r>
      </w:del>
    </w:p>
    <w:p w14:paraId="089B8743" w14:textId="77777777" w:rsidR="009D6074" w:rsidRPr="002A357B" w:rsidDel="002F4FEB" w:rsidRDefault="009D6074" w:rsidP="002A357B">
      <w:pPr>
        <w:spacing w:line="240" w:lineRule="auto"/>
        <w:rPr>
          <w:del w:id="18" w:author="Autor"/>
          <w:rFonts w:cs="Times New Roman"/>
          <w:szCs w:val="22"/>
          <w:lang w:val="cs-CZ"/>
        </w:rPr>
      </w:pPr>
      <w:del w:id="19" w:author="Autor">
        <w:r w:rsidRPr="002A357B" w:rsidDel="002F4FEB">
          <w:rPr>
            <w:rFonts w:cs="Times New Roman"/>
            <w:szCs w:val="22"/>
            <w:lang w:val="cs-CZ"/>
          </w:rPr>
          <w:delText>35/36 Baldoyle Industrial Estate,</w:delText>
        </w:r>
      </w:del>
    </w:p>
    <w:p w14:paraId="51A0BF60" w14:textId="77777777" w:rsidR="005F5D37" w:rsidRPr="002A357B" w:rsidDel="002F4FEB" w:rsidRDefault="009D6074" w:rsidP="002A357B">
      <w:pPr>
        <w:spacing w:line="240" w:lineRule="auto"/>
        <w:rPr>
          <w:del w:id="20" w:author="Autor"/>
          <w:rFonts w:cs="Times New Roman"/>
          <w:szCs w:val="22"/>
          <w:lang w:val="cs-CZ"/>
        </w:rPr>
      </w:pPr>
      <w:del w:id="21" w:author="Autor">
        <w:r w:rsidRPr="002A357B" w:rsidDel="002F4FEB">
          <w:rPr>
            <w:rFonts w:cs="Times New Roman"/>
            <w:szCs w:val="22"/>
            <w:lang w:val="cs-CZ"/>
          </w:rPr>
          <w:delText>Grange Road, Dublin 13,</w:delText>
        </w:r>
      </w:del>
    </w:p>
    <w:p w14:paraId="1EDA9BE5" w14:textId="77777777" w:rsidR="005F5D37" w:rsidRPr="002A357B" w:rsidDel="002F4FEB" w:rsidRDefault="005F5D37" w:rsidP="002A357B">
      <w:pPr>
        <w:spacing w:line="240" w:lineRule="auto"/>
        <w:rPr>
          <w:del w:id="22" w:author="Autor"/>
          <w:rFonts w:cs="Times New Roman"/>
          <w:szCs w:val="22"/>
          <w:lang w:val="cs-CZ"/>
        </w:rPr>
      </w:pPr>
      <w:del w:id="23" w:author="Autor">
        <w:r w:rsidRPr="002A357B" w:rsidDel="002F4FEB">
          <w:rPr>
            <w:rFonts w:cs="Times New Roman"/>
            <w:szCs w:val="22"/>
            <w:lang w:val="cs-CZ"/>
          </w:rPr>
          <w:delText>Irsko</w:delText>
        </w:r>
      </w:del>
    </w:p>
    <w:p w14:paraId="439B67BF" w14:textId="4C2C5D7C" w:rsidR="009D6074" w:rsidRPr="002A357B" w:rsidDel="002F4FEB" w:rsidRDefault="009D6074" w:rsidP="002F4FEB">
      <w:pPr>
        <w:spacing w:line="240" w:lineRule="auto"/>
        <w:rPr>
          <w:del w:id="24" w:author="Autor"/>
          <w:rFonts w:cs="Times New Roman"/>
          <w:szCs w:val="22"/>
          <w:lang w:val="cs-CZ"/>
        </w:rPr>
      </w:pPr>
    </w:p>
    <w:p w14:paraId="3BE7F622" w14:textId="77777777" w:rsidR="009D6074" w:rsidRPr="00437D26" w:rsidRDefault="009D6074" w:rsidP="002A357B">
      <w:pPr>
        <w:spacing w:line="240" w:lineRule="auto"/>
        <w:rPr>
          <w:rFonts w:cs="Times New Roman"/>
          <w:szCs w:val="22"/>
          <w:lang w:val="cs-CZ"/>
          <w:rPrChange w:id="25" w:author="Autor">
            <w:rPr>
              <w:rFonts w:cs="Times New Roman"/>
              <w:szCs w:val="22"/>
              <w:highlight w:val="lightGray"/>
              <w:lang w:val="cs-CZ"/>
            </w:rPr>
          </w:rPrChange>
        </w:rPr>
      </w:pPr>
      <w:proofErr w:type="spellStart"/>
      <w:r w:rsidRPr="00437D26">
        <w:rPr>
          <w:rFonts w:cs="Times New Roman"/>
          <w:szCs w:val="22"/>
          <w:lang w:val="cs-CZ"/>
          <w:rPrChange w:id="26" w:author="Autor">
            <w:rPr>
              <w:rFonts w:cs="Times New Roman"/>
              <w:szCs w:val="22"/>
              <w:highlight w:val="lightGray"/>
              <w:lang w:val="cs-CZ"/>
            </w:rPr>
          </w:rPrChange>
        </w:rPr>
        <w:t>Mylan</w:t>
      </w:r>
      <w:proofErr w:type="spellEnd"/>
      <w:r w:rsidRPr="00437D26">
        <w:rPr>
          <w:rFonts w:cs="Times New Roman"/>
          <w:szCs w:val="22"/>
          <w:lang w:val="cs-CZ"/>
          <w:rPrChange w:id="27" w:author="Autor">
            <w:rPr>
              <w:rFonts w:cs="Times New Roman"/>
              <w:szCs w:val="22"/>
              <w:highlight w:val="lightGray"/>
              <w:lang w:val="cs-CZ"/>
            </w:rPr>
          </w:rPrChange>
        </w:rPr>
        <w:t xml:space="preserve"> </w:t>
      </w:r>
      <w:proofErr w:type="spellStart"/>
      <w:r w:rsidRPr="00437D26">
        <w:rPr>
          <w:rFonts w:cs="Times New Roman"/>
          <w:szCs w:val="22"/>
          <w:lang w:val="cs-CZ"/>
          <w:rPrChange w:id="28" w:author="Autor">
            <w:rPr>
              <w:rFonts w:cs="Times New Roman"/>
              <w:szCs w:val="22"/>
              <w:highlight w:val="lightGray"/>
              <w:lang w:val="cs-CZ"/>
            </w:rPr>
          </w:rPrChange>
        </w:rPr>
        <w:t>Hungary</w:t>
      </w:r>
      <w:proofErr w:type="spellEnd"/>
      <w:r w:rsidRPr="00437D26">
        <w:rPr>
          <w:rFonts w:cs="Times New Roman"/>
          <w:szCs w:val="22"/>
          <w:lang w:val="cs-CZ"/>
          <w:rPrChange w:id="29" w:author="Autor">
            <w:rPr>
              <w:rFonts w:cs="Times New Roman"/>
              <w:szCs w:val="22"/>
              <w:highlight w:val="lightGray"/>
              <w:lang w:val="cs-CZ"/>
            </w:rPr>
          </w:rPrChange>
        </w:rPr>
        <w:t xml:space="preserve"> </w:t>
      </w:r>
      <w:proofErr w:type="spellStart"/>
      <w:r w:rsidRPr="00437D26">
        <w:rPr>
          <w:rFonts w:cs="Times New Roman"/>
          <w:szCs w:val="22"/>
          <w:lang w:val="cs-CZ"/>
          <w:rPrChange w:id="30" w:author="Autor">
            <w:rPr>
              <w:rFonts w:cs="Times New Roman"/>
              <w:szCs w:val="22"/>
              <w:highlight w:val="lightGray"/>
              <w:lang w:val="cs-CZ"/>
            </w:rPr>
          </w:rPrChange>
        </w:rPr>
        <w:t>Kft</w:t>
      </w:r>
      <w:proofErr w:type="spellEnd"/>
    </w:p>
    <w:p w14:paraId="4CDA57D5" w14:textId="77777777" w:rsidR="009D6074" w:rsidRPr="00437D26" w:rsidRDefault="009D6074" w:rsidP="002A357B">
      <w:pPr>
        <w:spacing w:line="240" w:lineRule="auto"/>
        <w:rPr>
          <w:rFonts w:cs="Times New Roman"/>
          <w:szCs w:val="22"/>
          <w:lang w:val="cs-CZ"/>
          <w:rPrChange w:id="31" w:author="Autor">
            <w:rPr>
              <w:rFonts w:cs="Times New Roman"/>
              <w:szCs w:val="22"/>
              <w:highlight w:val="lightGray"/>
              <w:lang w:val="cs-CZ"/>
            </w:rPr>
          </w:rPrChange>
        </w:rPr>
      </w:pPr>
      <w:r w:rsidRPr="00437D26">
        <w:rPr>
          <w:rFonts w:cs="Times New Roman"/>
          <w:szCs w:val="22"/>
          <w:lang w:val="cs-CZ"/>
          <w:rPrChange w:id="32" w:author="Autor">
            <w:rPr>
              <w:rFonts w:cs="Times New Roman"/>
              <w:szCs w:val="22"/>
              <w:highlight w:val="lightGray"/>
              <w:lang w:val="cs-CZ"/>
            </w:rPr>
          </w:rPrChange>
        </w:rPr>
        <w:t>Mylan utca 1,</w:t>
      </w:r>
    </w:p>
    <w:p w14:paraId="6F686C47" w14:textId="77777777" w:rsidR="009D6074" w:rsidRPr="00437D26" w:rsidRDefault="009D6074" w:rsidP="002A357B">
      <w:pPr>
        <w:spacing w:line="240" w:lineRule="auto"/>
        <w:rPr>
          <w:rFonts w:cs="Times New Roman"/>
          <w:szCs w:val="22"/>
          <w:lang w:val="cs-CZ"/>
          <w:rPrChange w:id="33" w:author="Autor">
            <w:rPr>
              <w:rFonts w:cs="Times New Roman"/>
              <w:szCs w:val="22"/>
              <w:highlight w:val="lightGray"/>
              <w:lang w:val="cs-CZ"/>
            </w:rPr>
          </w:rPrChange>
        </w:rPr>
      </w:pPr>
      <w:r w:rsidRPr="00437D26">
        <w:rPr>
          <w:rFonts w:cs="Times New Roman"/>
          <w:szCs w:val="22"/>
          <w:lang w:val="cs-CZ"/>
          <w:rPrChange w:id="34" w:author="Autor">
            <w:rPr>
              <w:rFonts w:cs="Times New Roman"/>
              <w:szCs w:val="22"/>
              <w:highlight w:val="lightGray"/>
              <w:lang w:val="cs-CZ"/>
            </w:rPr>
          </w:rPrChange>
        </w:rPr>
        <w:t>Komarom, H-2900,</w:t>
      </w:r>
    </w:p>
    <w:p w14:paraId="140EE132" w14:textId="77777777" w:rsidR="009D6074" w:rsidRPr="002A357B" w:rsidRDefault="009D6074" w:rsidP="002A357B">
      <w:pPr>
        <w:spacing w:line="240" w:lineRule="auto"/>
        <w:rPr>
          <w:rFonts w:cs="Times New Roman"/>
          <w:szCs w:val="22"/>
          <w:lang w:val="cs-CZ"/>
        </w:rPr>
      </w:pPr>
      <w:r w:rsidRPr="00437D26">
        <w:rPr>
          <w:rFonts w:cs="Times New Roman"/>
          <w:szCs w:val="22"/>
          <w:lang w:val="cs-CZ"/>
          <w:rPrChange w:id="35" w:author="Autor">
            <w:rPr>
              <w:rFonts w:cs="Times New Roman"/>
              <w:szCs w:val="22"/>
              <w:highlight w:val="lightGray"/>
              <w:lang w:val="cs-CZ"/>
            </w:rPr>
          </w:rPrChange>
        </w:rPr>
        <w:t>Maďarsko</w:t>
      </w:r>
    </w:p>
    <w:p w14:paraId="19E20951" w14:textId="77777777" w:rsidR="009B230D" w:rsidRPr="002A357B" w:rsidRDefault="009B230D" w:rsidP="002A357B">
      <w:pPr>
        <w:spacing w:line="240" w:lineRule="auto"/>
        <w:rPr>
          <w:rFonts w:cs="Times New Roman"/>
          <w:szCs w:val="22"/>
          <w:lang w:val="cs-CZ"/>
        </w:rPr>
      </w:pPr>
    </w:p>
    <w:p w14:paraId="0F8C2D37" w14:textId="77777777" w:rsidR="009B230D" w:rsidRPr="002A357B" w:rsidRDefault="009B230D" w:rsidP="002A357B">
      <w:pPr>
        <w:autoSpaceDE w:val="0"/>
        <w:autoSpaceDN w:val="0"/>
        <w:adjustRightInd w:val="0"/>
        <w:spacing w:line="240" w:lineRule="auto"/>
        <w:rPr>
          <w:rFonts w:cs="Times New Roman"/>
          <w:bCs/>
          <w:highlight w:val="lightGray"/>
          <w:lang w:val="cs-CZ"/>
        </w:rPr>
      </w:pPr>
      <w:r w:rsidRPr="002A357B">
        <w:rPr>
          <w:rFonts w:cs="Times New Roman"/>
          <w:bCs/>
          <w:highlight w:val="lightGray"/>
          <w:lang w:val="cs-CZ"/>
        </w:rPr>
        <w:t>Mylan Germany GmbH</w:t>
      </w:r>
    </w:p>
    <w:p w14:paraId="0FAF40B8" w14:textId="77777777" w:rsidR="009B230D" w:rsidRPr="002A357B" w:rsidRDefault="009B230D" w:rsidP="002A357B">
      <w:pPr>
        <w:autoSpaceDE w:val="0"/>
        <w:autoSpaceDN w:val="0"/>
        <w:adjustRightInd w:val="0"/>
        <w:spacing w:line="240" w:lineRule="auto"/>
        <w:rPr>
          <w:rFonts w:cs="Times New Roman"/>
          <w:bCs/>
          <w:highlight w:val="lightGray"/>
          <w:lang w:val="de-DE"/>
        </w:rPr>
      </w:pPr>
      <w:r w:rsidRPr="002A357B">
        <w:rPr>
          <w:rFonts w:cs="Times New Roman"/>
          <w:bCs/>
          <w:highlight w:val="lightGray"/>
          <w:lang w:val="de-DE"/>
        </w:rPr>
        <w:t xml:space="preserve">Zweigniederlassung Bad Homburg v. d. Hoehe, </w:t>
      </w:r>
    </w:p>
    <w:p w14:paraId="51528CFD" w14:textId="77777777" w:rsidR="009B230D" w:rsidRPr="002A357B" w:rsidRDefault="009B230D" w:rsidP="002A357B">
      <w:pPr>
        <w:autoSpaceDE w:val="0"/>
        <w:autoSpaceDN w:val="0"/>
        <w:adjustRightInd w:val="0"/>
        <w:spacing w:line="240" w:lineRule="auto"/>
        <w:rPr>
          <w:rFonts w:cs="Times New Roman"/>
          <w:bCs/>
          <w:highlight w:val="lightGray"/>
          <w:lang w:val="de-DE"/>
        </w:rPr>
      </w:pPr>
      <w:r w:rsidRPr="002A357B">
        <w:rPr>
          <w:rFonts w:cs="Times New Roman"/>
          <w:bCs/>
          <w:highlight w:val="lightGray"/>
          <w:lang w:val="de-DE"/>
        </w:rPr>
        <w:t>Benzstrasse 1, Bad Homburg v. d. Hoehe,</w:t>
      </w:r>
    </w:p>
    <w:p w14:paraId="66F79DF3" w14:textId="77777777" w:rsidR="009B230D" w:rsidRPr="002A357B" w:rsidRDefault="009B230D" w:rsidP="002A357B">
      <w:pPr>
        <w:autoSpaceDE w:val="0"/>
        <w:autoSpaceDN w:val="0"/>
        <w:adjustRightInd w:val="0"/>
        <w:spacing w:line="240" w:lineRule="auto"/>
        <w:rPr>
          <w:rFonts w:cs="Times New Roman"/>
          <w:bCs/>
          <w:highlight w:val="lightGray"/>
          <w:lang w:val="de-DE"/>
        </w:rPr>
      </w:pPr>
      <w:r w:rsidRPr="002A357B">
        <w:rPr>
          <w:rFonts w:cs="Times New Roman"/>
          <w:bCs/>
          <w:highlight w:val="lightGray"/>
          <w:lang w:val="de-DE"/>
        </w:rPr>
        <w:t xml:space="preserve">Hessen, 61352, </w:t>
      </w:r>
    </w:p>
    <w:p w14:paraId="44735D87" w14:textId="77777777" w:rsidR="009B230D" w:rsidRPr="002A357B" w:rsidRDefault="009B230D" w:rsidP="002A357B">
      <w:pPr>
        <w:autoSpaceDE w:val="0"/>
        <w:autoSpaceDN w:val="0"/>
        <w:adjustRightInd w:val="0"/>
        <w:spacing w:line="240" w:lineRule="auto"/>
        <w:rPr>
          <w:rFonts w:cs="Times New Roman"/>
          <w:bCs/>
          <w:highlight w:val="lightGray"/>
          <w:lang w:val="de-DE"/>
        </w:rPr>
      </w:pPr>
      <w:r w:rsidRPr="002A357B">
        <w:rPr>
          <w:rFonts w:cs="Times New Roman"/>
          <w:bCs/>
          <w:highlight w:val="lightGray"/>
          <w:lang w:val="de-DE"/>
        </w:rPr>
        <w:t>Německo</w:t>
      </w:r>
    </w:p>
    <w:p w14:paraId="18D7CD40" w14:textId="77777777" w:rsidR="009B230D" w:rsidRPr="002A357B" w:rsidRDefault="009B230D" w:rsidP="002A357B">
      <w:pPr>
        <w:spacing w:line="240" w:lineRule="auto"/>
        <w:rPr>
          <w:rFonts w:cs="Times New Roman"/>
          <w:szCs w:val="22"/>
          <w:lang w:val="de-DE"/>
        </w:rPr>
      </w:pPr>
    </w:p>
    <w:p w14:paraId="29E9D57C" w14:textId="77777777" w:rsidR="005F5D37" w:rsidRPr="002A357B" w:rsidRDefault="005F5D37" w:rsidP="002A357B">
      <w:pPr>
        <w:spacing w:line="240" w:lineRule="auto"/>
        <w:rPr>
          <w:rFonts w:cs="Times New Roman"/>
          <w:szCs w:val="22"/>
          <w:lang w:val="cs-CZ"/>
        </w:rPr>
      </w:pPr>
    </w:p>
    <w:p w14:paraId="0AAFC998" w14:textId="77777777" w:rsidR="005F5D37" w:rsidRPr="002A357B" w:rsidRDefault="005F5D37" w:rsidP="002A357B">
      <w:pPr>
        <w:keepNext/>
        <w:keepLines/>
        <w:numPr>
          <w:ilvl w:val="12"/>
          <w:numId w:val="0"/>
        </w:numPr>
        <w:spacing w:line="240" w:lineRule="auto"/>
        <w:ind w:right="-2"/>
        <w:rPr>
          <w:rFonts w:cs="Times New Roman"/>
          <w:szCs w:val="22"/>
          <w:lang w:val="cs-CZ"/>
        </w:rPr>
      </w:pPr>
      <w:r w:rsidRPr="002A357B">
        <w:rPr>
          <w:rFonts w:cs="Times New Roman"/>
          <w:szCs w:val="22"/>
          <w:lang w:val="cs-CZ"/>
        </w:rPr>
        <w:t>Další informace o tomto přípravku získáte u místního zástupce držitele rozhodnutí o registraci:</w:t>
      </w:r>
    </w:p>
    <w:p w14:paraId="14D59401" w14:textId="77777777" w:rsidR="005B7183" w:rsidRPr="002A357B" w:rsidRDefault="005B7183" w:rsidP="002A357B">
      <w:pPr>
        <w:keepNext/>
        <w:keepLines/>
        <w:numPr>
          <w:ilvl w:val="12"/>
          <w:numId w:val="0"/>
        </w:numPr>
        <w:spacing w:line="240" w:lineRule="auto"/>
        <w:rPr>
          <w:rFonts w:cs="Times New Roman"/>
          <w:szCs w:val="22"/>
          <w:lang w:val="cs-CZ"/>
        </w:rPr>
      </w:pPr>
    </w:p>
    <w:tbl>
      <w:tblPr>
        <w:tblW w:w="0" w:type="auto"/>
        <w:tblLook w:val="04A0" w:firstRow="1" w:lastRow="0" w:firstColumn="1" w:lastColumn="0" w:noHBand="0" w:noVBand="1"/>
      </w:tblPr>
      <w:tblGrid>
        <w:gridCol w:w="4261"/>
        <w:gridCol w:w="4352"/>
      </w:tblGrid>
      <w:tr w:rsidR="009611D7" w:rsidRPr="002A357B" w14:paraId="69478694" w14:textId="77777777" w:rsidTr="000D5202">
        <w:trPr>
          <w:cantSplit/>
        </w:trPr>
        <w:tc>
          <w:tcPr>
            <w:tcW w:w="4261" w:type="dxa"/>
          </w:tcPr>
          <w:p w14:paraId="609B9E49" w14:textId="77777777" w:rsidR="009611D7" w:rsidRPr="002A357B" w:rsidRDefault="009611D7" w:rsidP="002A357B">
            <w:pPr>
              <w:spacing w:line="240" w:lineRule="auto"/>
              <w:rPr>
                <w:rFonts w:cs="Times New Roman"/>
                <w:b/>
                <w:lang w:val="fr-FR"/>
              </w:rPr>
            </w:pPr>
            <w:r w:rsidRPr="002A357B">
              <w:rPr>
                <w:rFonts w:cs="Times New Roman"/>
                <w:b/>
                <w:lang w:val="fr-FR"/>
              </w:rPr>
              <w:t>België/Belgique/Belgien</w:t>
            </w:r>
          </w:p>
          <w:p w14:paraId="4D145200" w14:textId="702EF293" w:rsidR="009611D7" w:rsidRPr="002A357B" w:rsidRDefault="007E7076" w:rsidP="002A357B">
            <w:pPr>
              <w:spacing w:line="240" w:lineRule="auto"/>
              <w:rPr>
                <w:rFonts w:cs="Times New Roman"/>
                <w:lang w:val="fr-FR"/>
              </w:rPr>
            </w:pPr>
            <w:r>
              <w:rPr>
                <w:rFonts w:cs="Times New Roman"/>
                <w:lang w:val="fr-FR"/>
              </w:rPr>
              <w:t>Viatris</w:t>
            </w:r>
          </w:p>
          <w:p w14:paraId="1F9AB107" w14:textId="77777777" w:rsidR="009611D7" w:rsidRPr="001101AB" w:rsidRDefault="009611D7" w:rsidP="002A357B">
            <w:pPr>
              <w:spacing w:line="240" w:lineRule="auto"/>
              <w:rPr>
                <w:rFonts w:cs="Times New Roman"/>
                <w:lang w:val="fr-BE"/>
              </w:rPr>
            </w:pPr>
            <w:r w:rsidRPr="001101AB">
              <w:rPr>
                <w:rFonts w:cs="Times New Roman"/>
                <w:lang w:val="fr-BE"/>
              </w:rPr>
              <w:t xml:space="preserve">Tél/Tel: + 32 </w:t>
            </w:r>
            <w:r w:rsidR="00020FE6" w:rsidRPr="001101AB">
              <w:rPr>
                <w:rFonts w:cs="Times New Roman"/>
                <w:lang w:val="fr-BE"/>
              </w:rPr>
              <w:t>(</w:t>
            </w:r>
            <w:r w:rsidRPr="001101AB">
              <w:rPr>
                <w:rFonts w:cs="Times New Roman"/>
                <w:lang w:val="fr-BE"/>
              </w:rPr>
              <w:t>0</w:t>
            </w:r>
            <w:r w:rsidR="00020FE6" w:rsidRPr="001101AB">
              <w:rPr>
                <w:rFonts w:cs="Times New Roman"/>
                <w:lang w:val="fr-BE"/>
              </w:rPr>
              <w:t>)</w:t>
            </w:r>
            <w:r w:rsidRPr="001101AB">
              <w:rPr>
                <w:rFonts w:cs="Times New Roman"/>
                <w:lang w:val="fr-BE"/>
              </w:rPr>
              <w:t>2 658 61 00</w:t>
            </w:r>
          </w:p>
        </w:tc>
        <w:tc>
          <w:tcPr>
            <w:tcW w:w="4352" w:type="dxa"/>
          </w:tcPr>
          <w:p w14:paraId="0C862A05" w14:textId="77777777" w:rsidR="009611D7" w:rsidRPr="002A357B" w:rsidRDefault="009611D7" w:rsidP="002A357B">
            <w:pPr>
              <w:spacing w:line="240" w:lineRule="auto"/>
              <w:rPr>
                <w:rFonts w:cs="Times New Roman"/>
                <w:b/>
                <w:lang w:val="en-US"/>
              </w:rPr>
            </w:pPr>
            <w:proofErr w:type="spellStart"/>
            <w:r w:rsidRPr="002A357B">
              <w:rPr>
                <w:rFonts w:cs="Times New Roman"/>
                <w:b/>
                <w:lang w:val="en-US"/>
              </w:rPr>
              <w:t>Lietuva</w:t>
            </w:r>
            <w:proofErr w:type="spellEnd"/>
          </w:p>
          <w:p w14:paraId="1206B871" w14:textId="541CE1DE" w:rsidR="009611D7" w:rsidRPr="002A357B" w:rsidRDefault="007E7076" w:rsidP="002A357B">
            <w:pPr>
              <w:spacing w:line="240" w:lineRule="auto"/>
              <w:rPr>
                <w:rFonts w:cs="Times New Roman"/>
                <w:lang w:val="en-US"/>
              </w:rPr>
            </w:pPr>
            <w:r>
              <w:rPr>
                <w:rFonts w:cs="Times New Roman"/>
                <w:lang w:val="en-US"/>
              </w:rPr>
              <w:t>Viatris</w:t>
            </w:r>
            <w:r w:rsidR="009611D7" w:rsidRPr="002A357B">
              <w:rPr>
                <w:rFonts w:cs="Times New Roman"/>
                <w:lang w:val="en-US"/>
              </w:rPr>
              <w:t xml:space="preserve"> UAB </w:t>
            </w:r>
          </w:p>
          <w:p w14:paraId="26DE8A7D" w14:textId="77777777" w:rsidR="009611D7" w:rsidRPr="002A357B" w:rsidRDefault="009611D7" w:rsidP="002A357B">
            <w:pPr>
              <w:spacing w:line="240" w:lineRule="auto"/>
              <w:rPr>
                <w:rFonts w:cs="Times New Roman"/>
                <w:lang w:val="en-US"/>
              </w:rPr>
            </w:pPr>
            <w:r w:rsidRPr="002A357B">
              <w:rPr>
                <w:rFonts w:cs="Times New Roman"/>
                <w:lang w:val="en-US"/>
              </w:rPr>
              <w:t xml:space="preserve">Tel: </w:t>
            </w:r>
            <w:r w:rsidR="00020FE6" w:rsidRPr="002A357B">
              <w:rPr>
                <w:rFonts w:cs="Times New Roman"/>
                <w:lang w:val="en-US"/>
              </w:rPr>
              <w:t xml:space="preserve">+ </w:t>
            </w:r>
            <w:r w:rsidRPr="002A357B">
              <w:rPr>
                <w:rFonts w:cs="Times New Roman"/>
                <w:bCs/>
                <w:szCs w:val="22"/>
              </w:rPr>
              <w:t>370 5 205 1288</w:t>
            </w:r>
          </w:p>
          <w:p w14:paraId="4273A32B" w14:textId="77777777" w:rsidR="009611D7" w:rsidRPr="002A357B" w:rsidRDefault="009611D7" w:rsidP="002A357B">
            <w:pPr>
              <w:spacing w:line="240" w:lineRule="auto"/>
              <w:rPr>
                <w:rFonts w:cs="Times New Roman"/>
                <w:lang w:val="en-US"/>
              </w:rPr>
            </w:pPr>
          </w:p>
        </w:tc>
      </w:tr>
      <w:tr w:rsidR="009611D7" w:rsidRPr="002A357B" w14:paraId="27E5EE93" w14:textId="77777777" w:rsidTr="000D5202">
        <w:trPr>
          <w:cantSplit/>
        </w:trPr>
        <w:tc>
          <w:tcPr>
            <w:tcW w:w="4261" w:type="dxa"/>
          </w:tcPr>
          <w:p w14:paraId="7802D36C" w14:textId="77777777" w:rsidR="009611D7" w:rsidRPr="002A357B" w:rsidRDefault="009611D7" w:rsidP="002A357B">
            <w:pPr>
              <w:spacing w:line="240" w:lineRule="auto"/>
              <w:rPr>
                <w:rFonts w:cs="Times New Roman"/>
                <w:b/>
              </w:rPr>
            </w:pPr>
            <w:proofErr w:type="spellStart"/>
            <w:r w:rsidRPr="002A357B">
              <w:rPr>
                <w:rFonts w:cs="Times New Roman"/>
                <w:b/>
              </w:rPr>
              <w:t>България</w:t>
            </w:r>
            <w:proofErr w:type="spellEnd"/>
          </w:p>
          <w:p w14:paraId="1F75D983" w14:textId="77777777" w:rsidR="009611D7" w:rsidRPr="002A357B" w:rsidRDefault="009611D7" w:rsidP="002A357B">
            <w:pPr>
              <w:spacing w:line="240" w:lineRule="auto"/>
              <w:rPr>
                <w:rFonts w:cs="Times New Roman"/>
                <w:sz w:val="20"/>
                <w:lang w:val="bg-BG"/>
              </w:rPr>
            </w:pPr>
            <w:r w:rsidRPr="002A357B">
              <w:rPr>
                <w:rFonts w:cs="Times New Roman"/>
                <w:lang w:val="bg-BG"/>
              </w:rPr>
              <w:t>Майлан ЕООД</w:t>
            </w:r>
          </w:p>
          <w:p w14:paraId="07263310" w14:textId="1CDA36DD" w:rsidR="009611D7" w:rsidRPr="002A357B" w:rsidRDefault="009611D7" w:rsidP="002A357B">
            <w:pPr>
              <w:spacing w:line="240" w:lineRule="auto"/>
              <w:rPr>
                <w:rFonts w:cs="Times New Roman"/>
              </w:rPr>
            </w:pPr>
            <w:proofErr w:type="spellStart"/>
            <w:r w:rsidRPr="002A357B">
              <w:rPr>
                <w:rFonts w:cs="Times New Roman"/>
              </w:rPr>
              <w:t>Тел</w:t>
            </w:r>
            <w:proofErr w:type="spellEnd"/>
            <w:r w:rsidR="00B71ABE" w:rsidRPr="002A357B">
              <w:rPr>
                <w:rFonts w:cs="Times New Roman"/>
              </w:rPr>
              <w:t>.</w:t>
            </w:r>
            <w:r w:rsidRPr="002A357B">
              <w:rPr>
                <w:rFonts w:cs="Times New Roman"/>
              </w:rPr>
              <w:t>: +</w:t>
            </w:r>
            <w:r w:rsidR="00DB49C2" w:rsidRPr="002A357B">
              <w:rPr>
                <w:rFonts w:cs="Times New Roman"/>
              </w:rPr>
              <w:t xml:space="preserve"> </w:t>
            </w:r>
            <w:r w:rsidRPr="002A357B">
              <w:rPr>
                <w:rFonts w:cs="Times New Roman"/>
              </w:rPr>
              <w:t>359 2 44 55 400</w:t>
            </w:r>
          </w:p>
          <w:p w14:paraId="5F819054" w14:textId="77777777" w:rsidR="009611D7" w:rsidRPr="002A357B" w:rsidRDefault="009611D7" w:rsidP="002A357B">
            <w:pPr>
              <w:spacing w:line="240" w:lineRule="auto"/>
              <w:rPr>
                <w:rFonts w:cs="Times New Roman"/>
              </w:rPr>
            </w:pPr>
          </w:p>
        </w:tc>
        <w:tc>
          <w:tcPr>
            <w:tcW w:w="4352" w:type="dxa"/>
          </w:tcPr>
          <w:p w14:paraId="088AC41B" w14:textId="77777777" w:rsidR="009611D7" w:rsidRPr="001101AB" w:rsidRDefault="009611D7" w:rsidP="002A357B">
            <w:pPr>
              <w:spacing w:line="240" w:lineRule="auto"/>
              <w:rPr>
                <w:rFonts w:cs="Times New Roman"/>
                <w:b/>
                <w:lang w:val="pt-PT"/>
              </w:rPr>
            </w:pPr>
            <w:r w:rsidRPr="001101AB">
              <w:rPr>
                <w:rFonts w:cs="Times New Roman"/>
                <w:b/>
                <w:lang w:val="pt-PT"/>
              </w:rPr>
              <w:t>Luxembourg/Luxemburg</w:t>
            </w:r>
          </w:p>
          <w:p w14:paraId="4E91EE43" w14:textId="7311F436" w:rsidR="009611D7" w:rsidRPr="001101AB" w:rsidRDefault="007E7076" w:rsidP="002A357B">
            <w:pPr>
              <w:spacing w:line="240" w:lineRule="auto"/>
              <w:rPr>
                <w:rFonts w:cs="Times New Roman"/>
                <w:lang w:val="pt-PT"/>
              </w:rPr>
            </w:pPr>
            <w:r w:rsidRPr="001101AB">
              <w:rPr>
                <w:rFonts w:cs="Times New Roman"/>
                <w:noProof/>
                <w:lang w:val="pt-PT"/>
              </w:rPr>
              <w:t>Viatris</w:t>
            </w:r>
          </w:p>
          <w:p w14:paraId="4F6E71DB" w14:textId="2FF6A3BA" w:rsidR="009611D7" w:rsidRPr="001101AB" w:rsidRDefault="00B71ABE" w:rsidP="002A357B">
            <w:pPr>
              <w:spacing w:line="240" w:lineRule="auto"/>
              <w:rPr>
                <w:rFonts w:cs="Times New Roman"/>
                <w:lang w:val="pt-PT"/>
              </w:rPr>
            </w:pPr>
            <w:r w:rsidRPr="001101AB">
              <w:rPr>
                <w:rFonts w:cs="Times New Roman"/>
                <w:lang w:val="pt-PT"/>
              </w:rPr>
              <w:t>Tél/Tel</w:t>
            </w:r>
            <w:r w:rsidR="009611D7" w:rsidRPr="001101AB">
              <w:rPr>
                <w:rFonts w:cs="Times New Roman"/>
                <w:noProof/>
                <w:lang w:val="pt-PT"/>
              </w:rPr>
              <w:t xml:space="preserve">: + 32 </w:t>
            </w:r>
            <w:r w:rsidR="00020FE6" w:rsidRPr="001101AB">
              <w:rPr>
                <w:rFonts w:cs="Times New Roman"/>
                <w:noProof/>
                <w:lang w:val="pt-PT"/>
              </w:rPr>
              <w:t>(</w:t>
            </w:r>
            <w:r w:rsidR="009611D7" w:rsidRPr="001101AB">
              <w:rPr>
                <w:rFonts w:cs="Times New Roman"/>
                <w:noProof/>
                <w:lang w:val="pt-PT"/>
              </w:rPr>
              <w:t>0</w:t>
            </w:r>
            <w:r w:rsidR="00020FE6" w:rsidRPr="001101AB">
              <w:rPr>
                <w:rFonts w:cs="Times New Roman"/>
                <w:noProof/>
                <w:lang w:val="pt-PT"/>
              </w:rPr>
              <w:t>)</w:t>
            </w:r>
            <w:r w:rsidR="009611D7" w:rsidRPr="001101AB">
              <w:rPr>
                <w:rFonts w:cs="Times New Roman"/>
                <w:noProof/>
                <w:lang w:val="pt-PT"/>
              </w:rPr>
              <w:t>2 658 61 00</w:t>
            </w:r>
          </w:p>
          <w:p w14:paraId="5B12BF84" w14:textId="77777777" w:rsidR="009611D7" w:rsidRPr="002A357B" w:rsidRDefault="009611D7" w:rsidP="002A357B">
            <w:pPr>
              <w:spacing w:line="240" w:lineRule="auto"/>
              <w:rPr>
                <w:rFonts w:cs="Times New Roman"/>
              </w:rPr>
            </w:pPr>
            <w:r w:rsidRPr="002A357B">
              <w:rPr>
                <w:rFonts w:cs="Times New Roman"/>
              </w:rPr>
              <w:t>(</w:t>
            </w:r>
            <w:r w:rsidRPr="002A357B">
              <w:rPr>
                <w:rFonts w:cs="Times New Roman"/>
                <w:noProof/>
              </w:rPr>
              <w:t>Belgique/</w:t>
            </w:r>
            <w:proofErr w:type="spellStart"/>
            <w:r w:rsidRPr="002A357B">
              <w:rPr>
                <w:rFonts w:cs="Times New Roman"/>
                <w:noProof/>
              </w:rPr>
              <w:t>Belgien</w:t>
            </w:r>
            <w:proofErr w:type="spellEnd"/>
            <w:r w:rsidRPr="002A357B">
              <w:rPr>
                <w:rFonts w:cs="Times New Roman"/>
              </w:rPr>
              <w:t>)</w:t>
            </w:r>
          </w:p>
          <w:p w14:paraId="794A0670" w14:textId="77777777" w:rsidR="009611D7" w:rsidRPr="002A357B" w:rsidRDefault="009611D7" w:rsidP="002A357B">
            <w:pPr>
              <w:spacing w:line="240" w:lineRule="auto"/>
              <w:rPr>
                <w:rFonts w:cs="Times New Roman"/>
              </w:rPr>
            </w:pPr>
          </w:p>
        </w:tc>
      </w:tr>
      <w:tr w:rsidR="009611D7" w:rsidRPr="002A357B" w14:paraId="6EFD85FF" w14:textId="77777777" w:rsidTr="000D5202">
        <w:trPr>
          <w:cantSplit/>
        </w:trPr>
        <w:tc>
          <w:tcPr>
            <w:tcW w:w="4261" w:type="dxa"/>
          </w:tcPr>
          <w:p w14:paraId="3AFE48DB" w14:textId="77777777" w:rsidR="009611D7" w:rsidRPr="00E844D1" w:rsidRDefault="009611D7" w:rsidP="002A357B">
            <w:pPr>
              <w:spacing w:line="240" w:lineRule="auto"/>
              <w:rPr>
                <w:rFonts w:cs="Times New Roman"/>
                <w:b/>
              </w:rPr>
            </w:pPr>
            <w:r w:rsidRPr="00E844D1">
              <w:rPr>
                <w:rFonts w:cs="Times New Roman"/>
                <w:b/>
              </w:rPr>
              <w:t xml:space="preserve">Česká </w:t>
            </w:r>
            <w:proofErr w:type="spellStart"/>
            <w:r w:rsidRPr="00E844D1">
              <w:rPr>
                <w:rFonts w:cs="Times New Roman"/>
                <w:b/>
              </w:rPr>
              <w:t>republika</w:t>
            </w:r>
            <w:proofErr w:type="spellEnd"/>
          </w:p>
          <w:p w14:paraId="483DD007" w14:textId="5BF3FC03" w:rsidR="009611D7" w:rsidRPr="00E844D1" w:rsidRDefault="00B71ABE" w:rsidP="002A357B">
            <w:pPr>
              <w:spacing w:line="240" w:lineRule="auto"/>
              <w:rPr>
                <w:rFonts w:cs="Times New Roman"/>
              </w:rPr>
            </w:pPr>
            <w:r w:rsidRPr="00E844D1">
              <w:rPr>
                <w:rFonts w:cs="Times New Roman"/>
              </w:rPr>
              <w:t>Viatris</w:t>
            </w:r>
            <w:r w:rsidR="009B230D" w:rsidRPr="00E844D1">
              <w:rPr>
                <w:rFonts w:cs="Times New Roman"/>
              </w:rPr>
              <w:t xml:space="preserve"> CZ </w:t>
            </w:r>
            <w:proofErr w:type="spellStart"/>
            <w:r w:rsidR="009611D7" w:rsidRPr="00E844D1">
              <w:rPr>
                <w:rFonts w:cs="Times New Roman"/>
              </w:rPr>
              <w:t>s.r.o.</w:t>
            </w:r>
            <w:proofErr w:type="spellEnd"/>
          </w:p>
          <w:p w14:paraId="0662678D" w14:textId="77777777" w:rsidR="009611D7" w:rsidRPr="002A357B" w:rsidRDefault="009611D7" w:rsidP="002A357B">
            <w:pPr>
              <w:spacing w:line="240" w:lineRule="auto"/>
              <w:rPr>
                <w:rFonts w:cs="Times New Roman"/>
              </w:rPr>
            </w:pPr>
            <w:r w:rsidRPr="002A357B">
              <w:rPr>
                <w:rFonts w:cs="Times New Roman"/>
              </w:rPr>
              <w:t>Tel: +</w:t>
            </w:r>
            <w:r w:rsidR="00DB49C2" w:rsidRPr="002A357B">
              <w:rPr>
                <w:rFonts w:cs="Times New Roman"/>
              </w:rPr>
              <w:t xml:space="preserve"> </w:t>
            </w:r>
            <w:r w:rsidRPr="002A357B">
              <w:rPr>
                <w:rFonts w:cs="Times New Roman"/>
              </w:rPr>
              <w:t>420 </w:t>
            </w:r>
            <w:r w:rsidRPr="002A357B">
              <w:rPr>
                <w:rFonts w:cs="Times New Roman"/>
                <w:noProof/>
                <w:szCs w:val="22"/>
              </w:rPr>
              <w:t>222 004 400</w:t>
            </w:r>
          </w:p>
          <w:p w14:paraId="082B38E2" w14:textId="77777777" w:rsidR="009611D7" w:rsidRPr="002A357B" w:rsidRDefault="009611D7" w:rsidP="002A357B">
            <w:pPr>
              <w:spacing w:line="240" w:lineRule="auto"/>
              <w:rPr>
                <w:rFonts w:cs="Times New Roman"/>
              </w:rPr>
            </w:pPr>
          </w:p>
        </w:tc>
        <w:tc>
          <w:tcPr>
            <w:tcW w:w="4352" w:type="dxa"/>
            <w:hideMark/>
          </w:tcPr>
          <w:p w14:paraId="7D31F377" w14:textId="77777777" w:rsidR="009611D7" w:rsidRPr="002A357B" w:rsidRDefault="009611D7" w:rsidP="002A357B">
            <w:pPr>
              <w:spacing w:line="240" w:lineRule="auto"/>
              <w:rPr>
                <w:rFonts w:cs="Times New Roman"/>
                <w:b/>
              </w:rPr>
            </w:pPr>
            <w:proofErr w:type="spellStart"/>
            <w:r w:rsidRPr="002A357B">
              <w:rPr>
                <w:rFonts w:cs="Times New Roman"/>
                <w:b/>
              </w:rPr>
              <w:t>Magyarország</w:t>
            </w:r>
            <w:proofErr w:type="spellEnd"/>
          </w:p>
          <w:p w14:paraId="0056135F" w14:textId="12D2B168" w:rsidR="009611D7" w:rsidRPr="002A357B" w:rsidRDefault="007E7076" w:rsidP="002A357B">
            <w:pPr>
              <w:spacing w:line="240" w:lineRule="auto"/>
              <w:rPr>
                <w:rFonts w:cs="Times New Roman"/>
              </w:rPr>
            </w:pPr>
            <w:r>
              <w:rPr>
                <w:rFonts w:cs="Times New Roman"/>
                <w:noProof/>
              </w:rPr>
              <w:t>Viatris</w:t>
            </w:r>
            <w:r w:rsidR="00B70014">
              <w:rPr>
                <w:noProof/>
              </w:rPr>
              <w:t xml:space="preserve"> Healthcare</w:t>
            </w:r>
            <w:r w:rsidR="009611D7" w:rsidRPr="002A357B">
              <w:rPr>
                <w:rFonts w:cs="Times New Roman"/>
                <w:noProof/>
              </w:rPr>
              <w:t xml:space="preserve"> Kft</w:t>
            </w:r>
            <w:r w:rsidR="00263C43" w:rsidRPr="002A357B">
              <w:rPr>
                <w:rFonts w:cs="Times New Roman"/>
                <w:noProof/>
              </w:rPr>
              <w:t>.</w:t>
            </w:r>
          </w:p>
          <w:p w14:paraId="0131CFCC" w14:textId="7A778A9F" w:rsidR="009611D7" w:rsidRPr="002A357B" w:rsidRDefault="009611D7" w:rsidP="002A357B">
            <w:pPr>
              <w:spacing w:line="240" w:lineRule="auto"/>
              <w:rPr>
                <w:rFonts w:cs="Times New Roman"/>
              </w:rPr>
            </w:pPr>
            <w:r w:rsidRPr="002A357B">
              <w:rPr>
                <w:rFonts w:cs="Times New Roman"/>
                <w:noProof/>
              </w:rPr>
              <w:t>Tel</w:t>
            </w:r>
            <w:r w:rsidR="00B71ABE" w:rsidRPr="002A357B">
              <w:rPr>
                <w:rFonts w:cs="Times New Roman"/>
                <w:noProof/>
              </w:rPr>
              <w:t>.</w:t>
            </w:r>
            <w:r w:rsidRPr="002A357B">
              <w:rPr>
                <w:rFonts w:cs="Times New Roman"/>
                <w:noProof/>
              </w:rPr>
              <w:t xml:space="preserve">: </w:t>
            </w:r>
            <w:r w:rsidRPr="002A357B">
              <w:rPr>
                <w:rFonts w:cs="Times New Roman"/>
                <w:color w:val="000000"/>
                <w:lang w:eastAsia="hu-HU"/>
              </w:rPr>
              <w:t>+ 36 1 465 2100</w:t>
            </w:r>
          </w:p>
        </w:tc>
      </w:tr>
      <w:tr w:rsidR="009611D7" w:rsidRPr="001101AB" w14:paraId="187D0EED" w14:textId="77777777" w:rsidTr="000D5202">
        <w:trPr>
          <w:cantSplit/>
        </w:trPr>
        <w:tc>
          <w:tcPr>
            <w:tcW w:w="4261" w:type="dxa"/>
          </w:tcPr>
          <w:p w14:paraId="0F0A7B64" w14:textId="77777777" w:rsidR="009611D7" w:rsidRPr="002A357B" w:rsidRDefault="009611D7" w:rsidP="002A357B">
            <w:pPr>
              <w:spacing w:line="240" w:lineRule="auto"/>
              <w:rPr>
                <w:rFonts w:cs="Times New Roman"/>
                <w:b/>
                <w:lang w:val="sv-SE"/>
              </w:rPr>
            </w:pPr>
            <w:r w:rsidRPr="002A357B">
              <w:rPr>
                <w:rFonts w:cs="Times New Roman"/>
                <w:b/>
                <w:lang w:val="sv-SE"/>
              </w:rPr>
              <w:t>Danmark</w:t>
            </w:r>
          </w:p>
          <w:p w14:paraId="202C6BD8" w14:textId="66AB5070" w:rsidR="00974196" w:rsidRPr="002A357B" w:rsidRDefault="00BC4421" w:rsidP="002A357B">
            <w:pPr>
              <w:spacing w:line="240" w:lineRule="auto"/>
              <w:rPr>
                <w:rFonts w:cs="Times New Roman"/>
                <w:lang w:val="sv-SE"/>
              </w:rPr>
            </w:pPr>
            <w:r w:rsidRPr="002A357B">
              <w:rPr>
                <w:rFonts w:cs="Times New Roman"/>
                <w:szCs w:val="24"/>
                <w:lang w:val="en-US"/>
              </w:rPr>
              <w:t>Viatris</w:t>
            </w:r>
            <w:r w:rsidR="00974196" w:rsidRPr="002A357B">
              <w:rPr>
                <w:rFonts w:cs="Times New Roman"/>
                <w:szCs w:val="24"/>
                <w:lang w:val="en-US"/>
              </w:rPr>
              <w:t xml:space="preserve"> </w:t>
            </w:r>
            <w:proofErr w:type="spellStart"/>
            <w:r w:rsidR="00974196" w:rsidRPr="002A357B">
              <w:rPr>
                <w:rFonts w:cs="Times New Roman"/>
                <w:szCs w:val="24"/>
                <w:lang w:val="en-US"/>
              </w:rPr>
              <w:t>ApS</w:t>
            </w:r>
            <w:proofErr w:type="spellEnd"/>
          </w:p>
          <w:p w14:paraId="63320001" w14:textId="77777777" w:rsidR="009611D7" w:rsidRPr="002A357B" w:rsidRDefault="009611D7" w:rsidP="002A357B">
            <w:pPr>
              <w:spacing w:line="240" w:lineRule="auto"/>
              <w:rPr>
                <w:rFonts w:cs="Times New Roman"/>
                <w:lang w:val="sv-SE"/>
              </w:rPr>
            </w:pPr>
            <w:r w:rsidRPr="002A357B">
              <w:rPr>
                <w:rFonts w:cs="Times New Roman"/>
                <w:lang w:val="sv-SE"/>
              </w:rPr>
              <w:t>Tlf: +</w:t>
            </w:r>
            <w:r w:rsidR="00974196" w:rsidRPr="002A357B">
              <w:rPr>
                <w:rFonts w:cs="Times New Roman"/>
                <w:lang w:val="sv-SE"/>
              </w:rPr>
              <w:t xml:space="preserve"> </w:t>
            </w:r>
            <w:r w:rsidR="00974196" w:rsidRPr="002A357B">
              <w:rPr>
                <w:rFonts w:cs="Times New Roman"/>
                <w:szCs w:val="24"/>
                <w:lang w:val="en-US"/>
              </w:rPr>
              <w:t>45 28</w:t>
            </w:r>
            <w:r w:rsidR="009B230D" w:rsidRPr="002A357B">
              <w:rPr>
                <w:rFonts w:cs="Times New Roman"/>
                <w:szCs w:val="24"/>
                <w:lang w:val="en-US"/>
              </w:rPr>
              <w:t xml:space="preserve"> </w:t>
            </w:r>
            <w:r w:rsidR="00974196" w:rsidRPr="002A357B">
              <w:rPr>
                <w:rFonts w:cs="Times New Roman"/>
                <w:szCs w:val="24"/>
                <w:lang w:val="en-US"/>
              </w:rPr>
              <w:t>11</w:t>
            </w:r>
            <w:r w:rsidR="009B230D" w:rsidRPr="002A357B">
              <w:rPr>
                <w:rFonts w:cs="Times New Roman"/>
                <w:szCs w:val="24"/>
                <w:lang w:val="en-US"/>
              </w:rPr>
              <w:t xml:space="preserve"> </w:t>
            </w:r>
            <w:r w:rsidR="00974196" w:rsidRPr="002A357B">
              <w:rPr>
                <w:rFonts w:cs="Times New Roman"/>
                <w:szCs w:val="24"/>
                <w:lang w:val="en-US"/>
              </w:rPr>
              <w:t>69</w:t>
            </w:r>
            <w:r w:rsidR="009B230D" w:rsidRPr="002A357B">
              <w:rPr>
                <w:rFonts w:cs="Times New Roman"/>
                <w:szCs w:val="24"/>
                <w:lang w:val="en-US"/>
              </w:rPr>
              <w:t xml:space="preserve"> </w:t>
            </w:r>
            <w:r w:rsidR="00974196" w:rsidRPr="002A357B">
              <w:rPr>
                <w:rFonts w:cs="Times New Roman"/>
                <w:szCs w:val="24"/>
                <w:lang w:val="en-US"/>
              </w:rPr>
              <w:t>32</w:t>
            </w:r>
            <w:r w:rsidRPr="002A357B">
              <w:rPr>
                <w:rFonts w:cs="Times New Roman"/>
                <w:lang w:val="sv-SE"/>
              </w:rPr>
              <w:t xml:space="preserve"> </w:t>
            </w:r>
          </w:p>
          <w:p w14:paraId="10370B98" w14:textId="77777777" w:rsidR="009611D7" w:rsidRPr="002A357B" w:rsidRDefault="009611D7" w:rsidP="002A357B">
            <w:pPr>
              <w:spacing w:line="240" w:lineRule="auto"/>
              <w:rPr>
                <w:rFonts w:cs="Times New Roman"/>
                <w:lang w:val="sv-SE"/>
              </w:rPr>
            </w:pPr>
          </w:p>
        </w:tc>
        <w:tc>
          <w:tcPr>
            <w:tcW w:w="4352" w:type="dxa"/>
          </w:tcPr>
          <w:p w14:paraId="2AC488E8" w14:textId="77777777" w:rsidR="009611D7" w:rsidRPr="00E844D1" w:rsidRDefault="009611D7" w:rsidP="002A357B">
            <w:pPr>
              <w:spacing w:line="240" w:lineRule="auto"/>
              <w:rPr>
                <w:rFonts w:cs="Times New Roman"/>
                <w:b/>
                <w:lang w:val="fi-FI"/>
              </w:rPr>
            </w:pPr>
            <w:r w:rsidRPr="00E844D1">
              <w:rPr>
                <w:rFonts w:cs="Times New Roman"/>
                <w:b/>
                <w:lang w:val="fi-FI"/>
              </w:rPr>
              <w:t>Malta</w:t>
            </w:r>
          </w:p>
          <w:p w14:paraId="50C4F915" w14:textId="77777777" w:rsidR="009611D7" w:rsidRPr="00E844D1" w:rsidRDefault="009611D7" w:rsidP="002A357B">
            <w:pPr>
              <w:spacing w:line="240" w:lineRule="auto"/>
              <w:rPr>
                <w:rFonts w:cs="Times New Roman"/>
                <w:noProof/>
                <w:lang w:val="fi-FI"/>
              </w:rPr>
            </w:pPr>
            <w:r w:rsidRPr="00E844D1">
              <w:rPr>
                <w:rFonts w:cs="Times New Roman"/>
                <w:noProof/>
                <w:lang w:val="fi-FI"/>
              </w:rPr>
              <w:t>V.J. Salomone Pharma Ltd</w:t>
            </w:r>
          </w:p>
          <w:p w14:paraId="2F947B70" w14:textId="77777777" w:rsidR="009611D7" w:rsidRPr="001101AB" w:rsidRDefault="009611D7" w:rsidP="002A357B">
            <w:pPr>
              <w:spacing w:line="240" w:lineRule="auto"/>
              <w:rPr>
                <w:rFonts w:cs="Times New Roman"/>
                <w:lang w:val="es-ES"/>
              </w:rPr>
            </w:pPr>
            <w:r w:rsidRPr="001101AB">
              <w:rPr>
                <w:rFonts w:cs="Times New Roman"/>
                <w:noProof/>
                <w:lang w:val="es-ES"/>
              </w:rPr>
              <w:t xml:space="preserve">Tel: </w:t>
            </w:r>
            <w:r w:rsidRPr="001101AB">
              <w:rPr>
                <w:rFonts w:cs="Times New Roman"/>
                <w:noProof/>
                <w:szCs w:val="22"/>
                <w:lang w:val="es-ES"/>
              </w:rPr>
              <w:t>+ 356 21 22 01 74</w:t>
            </w:r>
          </w:p>
          <w:p w14:paraId="6E50453C" w14:textId="77777777" w:rsidR="009611D7" w:rsidRPr="001101AB" w:rsidRDefault="009611D7" w:rsidP="002A357B">
            <w:pPr>
              <w:spacing w:line="240" w:lineRule="auto"/>
              <w:rPr>
                <w:rFonts w:cs="Times New Roman"/>
                <w:lang w:val="es-ES"/>
              </w:rPr>
            </w:pPr>
          </w:p>
        </w:tc>
      </w:tr>
      <w:tr w:rsidR="009611D7" w:rsidRPr="002A357B" w14:paraId="0E1BA77A" w14:textId="77777777" w:rsidTr="000D5202">
        <w:trPr>
          <w:cantSplit/>
        </w:trPr>
        <w:tc>
          <w:tcPr>
            <w:tcW w:w="4261" w:type="dxa"/>
          </w:tcPr>
          <w:p w14:paraId="10B264F4" w14:textId="77777777" w:rsidR="009611D7" w:rsidRPr="002A357B" w:rsidRDefault="009611D7" w:rsidP="002A357B">
            <w:pPr>
              <w:spacing w:line="240" w:lineRule="auto"/>
              <w:rPr>
                <w:rFonts w:cs="Times New Roman"/>
                <w:b/>
                <w:lang w:val="de-DE"/>
              </w:rPr>
            </w:pPr>
            <w:r w:rsidRPr="002A357B">
              <w:rPr>
                <w:rFonts w:cs="Times New Roman"/>
                <w:b/>
                <w:lang w:val="de-DE"/>
              </w:rPr>
              <w:lastRenderedPageBreak/>
              <w:t>Deutschland</w:t>
            </w:r>
          </w:p>
          <w:p w14:paraId="26D7A9BA" w14:textId="58FA8717" w:rsidR="00974196" w:rsidRPr="002A357B" w:rsidRDefault="008F0E81" w:rsidP="002A357B">
            <w:pPr>
              <w:spacing w:line="240" w:lineRule="auto"/>
              <w:rPr>
                <w:rFonts w:cs="Times New Roman"/>
                <w:lang w:val="de-DE"/>
              </w:rPr>
            </w:pPr>
            <w:r w:rsidRPr="002A357B">
              <w:rPr>
                <w:rFonts w:cs="Times New Roman"/>
                <w:szCs w:val="22"/>
                <w:lang w:val="de-DE"/>
              </w:rPr>
              <w:t xml:space="preserve">Viatris </w:t>
            </w:r>
            <w:r w:rsidR="00974196" w:rsidRPr="002A357B">
              <w:rPr>
                <w:rFonts w:cs="Times New Roman"/>
                <w:szCs w:val="22"/>
                <w:lang w:val="de-DE"/>
              </w:rPr>
              <w:t>Healthcare GmbH</w:t>
            </w:r>
            <w:r w:rsidR="00974196" w:rsidRPr="002A357B">
              <w:rPr>
                <w:rFonts w:cs="Times New Roman"/>
                <w:lang w:val="de-DE"/>
              </w:rPr>
              <w:t xml:space="preserve"> </w:t>
            </w:r>
          </w:p>
          <w:p w14:paraId="3A970A2E" w14:textId="77777777" w:rsidR="009611D7" w:rsidRPr="002A357B" w:rsidRDefault="009611D7" w:rsidP="002A357B">
            <w:pPr>
              <w:spacing w:line="240" w:lineRule="auto"/>
              <w:rPr>
                <w:rFonts w:cs="Times New Roman"/>
                <w:lang w:val="de-DE"/>
              </w:rPr>
            </w:pPr>
            <w:r w:rsidRPr="002A357B">
              <w:rPr>
                <w:rFonts w:cs="Times New Roman"/>
                <w:lang w:val="de-DE"/>
              </w:rPr>
              <w:t xml:space="preserve">Tel: </w:t>
            </w:r>
            <w:r w:rsidR="00974196" w:rsidRPr="002A357B">
              <w:rPr>
                <w:rFonts w:cs="Times New Roman"/>
                <w:szCs w:val="22"/>
                <w:lang w:val="de-DE"/>
              </w:rPr>
              <w:t>+</w:t>
            </w:r>
            <w:r w:rsidR="00097695" w:rsidRPr="002A357B">
              <w:rPr>
                <w:rFonts w:cs="Times New Roman"/>
                <w:szCs w:val="22"/>
                <w:lang w:val="de-DE"/>
              </w:rPr>
              <w:t xml:space="preserve"> </w:t>
            </w:r>
            <w:r w:rsidR="00974196" w:rsidRPr="002A357B">
              <w:rPr>
                <w:rFonts w:cs="Times New Roman"/>
                <w:szCs w:val="22"/>
                <w:lang w:val="de-DE"/>
              </w:rPr>
              <w:t>49 800 0700 800</w:t>
            </w:r>
          </w:p>
          <w:p w14:paraId="4F6E56BC" w14:textId="77777777" w:rsidR="009611D7" w:rsidRPr="002A357B" w:rsidRDefault="009611D7" w:rsidP="002A357B">
            <w:pPr>
              <w:spacing w:line="240" w:lineRule="auto"/>
              <w:rPr>
                <w:rFonts w:cs="Times New Roman"/>
                <w:lang w:val="de-DE"/>
              </w:rPr>
            </w:pPr>
          </w:p>
        </w:tc>
        <w:tc>
          <w:tcPr>
            <w:tcW w:w="4352" w:type="dxa"/>
            <w:hideMark/>
          </w:tcPr>
          <w:p w14:paraId="570243D6" w14:textId="77777777" w:rsidR="009611D7" w:rsidRPr="002A357B" w:rsidRDefault="009611D7" w:rsidP="002A357B">
            <w:pPr>
              <w:spacing w:line="240" w:lineRule="auto"/>
              <w:rPr>
                <w:rFonts w:cs="Times New Roman"/>
                <w:b/>
              </w:rPr>
            </w:pPr>
            <w:r w:rsidRPr="002A357B">
              <w:rPr>
                <w:rFonts w:cs="Times New Roman"/>
                <w:b/>
              </w:rPr>
              <w:t>Nederland</w:t>
            </w:r>
          </w:p>
          <w:p w14:paraId="0CF144E8" w14:textId="77777777" w:rsidR="009611D7" w:rsidRPr="002A357B" w:rsidRDefault="009611D7" w:rsidP="002A357B">
            <w:pPr>
              <w:spacing w:line="240" w:lineRule="auto"/>
              <w:rPr>
                <w:rFonts w:cs="Times New Roman"/>
              </w:rPr>
            </w:pPr>
            <w:r w:rsidRPr="002A357B">
              <w:rPr>
                <w:rFonts w:cs="Times New Roman"/>
              </w:rPr>
              <w:t>Mylan BV</w:t>
            </w:r>
          </w:p>
          <w:p w14:paraId="1EED3BCB" w14:textId="77777777" w:rsidR="009611D7" w:rsidRPr="002A357B" w:rsidRDefault="009611D7" w:rsidP="002A357B">
            <w:pPr>
              <w:spacing w:line="240" w:lineRule="auto"/>
              <w:rPr>
                <w:rFonts w:cs="Times New Roman"/>
              </w:rPr>
            </w:pPr>
            <w:r w:rsidRPr="002A357B">
              <w:rPr>
                <w:rFonts w:cs="Times New Roman"/>
                <w:noProof/>
              </w:rPr>
              <w:t>Tel: + 31 33 299 7080</w:t>
            </w:r>
          </w:p>
        </w:tc>
      </w:tr>
      <w:tr w:rsidR="009611D7" w:rsidRPr="002A357B" w14:paraId="1960E65D" w14:textId="77777777" w:rsidTr="000D5202">
        <w:trPr>
          <w:cantSplit/>
        </w:trPr>
        <w:tc>
          <w:tcPr>
            <w:tcW w:w="4261" w:type="dxa"/>
          </w:tcPr>
          <w:p w14:paraId="55F4A6CC" w14:textId="77777777" w:rsidR="009611D7" w:rsidRPr="002A357B" w:rsidRDefault="009611D7" w:rsidP="002A357B">
            <w:pPr>
              <w:spacing w:line="240" w:lineRule="auto"/>
              <w:rPr>
                <w:rFonts w:cs="Times New Roman"/>
                <w:b/>
                <w:lang w:val="sv-SE"/>
              </w:rPr>
            </w:pPr>
            <w:r w:rsidRPr="002A357B">
              <w:rPr>
                <w:rFonts w:cs="Times New Roman"/>
                <w:b/>
                <w:lang w:val="sv-SE"/>
              </w:rPr>
              <w:t>Eesti</w:t>
            </w:r>
          </w:p>
          <w:p w14:paraId="25AFB1C8" w14:textId="37ECAAF0" w:rsidR="009611D7" w:rsidRPr="002A357B" w:rsidRDefault="007E7076" w:rsidP="002A357B">
            <w:pPr>
              <w:spacing w:line="240" w:lineRule="auto"/>
              <w:rPr>
                <w:rFonts w:cs="Times New Roman"/>
                <w:lang w:val="sv-SE"/>
              </w:rPr>
            </w:pPr>
            <w:r w:rsidRPr="00CA222A">
              <w:t>Viatris OÜ</w:t>
            </w:r>
          </w:p>
          <w:p w14:paraId="60441F0B" w14:textId="0D668FF5" w:rsidR="009611D7" w:rsidRPr="002A357B" w:rsidRDefault="009611D7" w:rsidP="002A357B">
            <w:pPr>
              <w:spacing w:line="240" w:lineRule="auto"/>
              <w:rPr>
                <w:rFonts w:cs="Times New Roman"/>
                <w:lang w:val="sv-SE"/>
              </w:rPr>
            </w:pPr>
            <w:r w:rsidRPr="002A357B">
              <w:rPr>
                <w:rFonts w:cs="Times New Roman"/>
                <w:lang w:val="sv-SE"/>
              </w:rPr>
              <w:t xml:space="preserve">Tel: </w:t>
            </w:r>
            <w:r w:rsidR="00225FEA" w:rsidRPr="002A357B">
              <w:rPr>
                <w:rFonts w:cs="Times New Roman"/>
                <w:lang w:val="sv-SE"/>
              </w:rPr>
              <w:t xml:space="preserve">+ </w:t>
            </w:r>
            <w:r w:rsidRPr="002A357B">
              <w:rPr>
                <w:rFonts w:cs="Times New Roman"/>
                <w:szCs w:val="22"/>
                <w:lang w:val="et-EE"/>
              </w:rPr>
              <w:t>372 6363 052</w:t>
            </w:r>
          </w:p>
          <w:p w14:paraId="3067DD96" w14:textId="77777777" w:rsidR="009611D7" w:rsidRPr="002A357B" w:rsidRDefault="009611D7" w:rsidP="002A357B">
            <w:pPr>
              <w:spacing w:line="240" w:lineRule="auto"/>
              <w:rPr>
                <w:rFonts w:cs="Times New Roman"/>
                <w:lang w:val="sv-SE"/>
              </w:rPr>
            </w:pPr>
          </w:p>
        </w:tc>
        <w:tc>
          <w:tcPr>
            <w:tcW w:w="4352" w:type="dxa"/>
          </w:tcPr>
          <w:p w14:paraId="1BAC8F3F" w14:textId="77777777" w:rsidR="009611D7" w:rsidRPr="002A357B" w:rsidRDefault="009611D7" w:rsidP="002A357B">
            <w:pPr>
              <w:spacing w:line="240" w:lineRule="auto"/>
              <w:rPr>
                <w:rFonts w:cs="Times New Roman"/>
                <w:b/>
                <w:lang w:val="sv-SE"/>
              </w:rPr>
            </w:pPr>
            <w:r w:rsidRPr="002A357B">
              <w:rPr>
                <w:rFonts w:cs="Times New Roman"/>
                <w:b/>
                <w:lang w:val="sv-SE"/>
              </w:rPr>
              <w:t>Norge</w:t>
            </w:r>
          </w:p>
          <w:p w14:paraId="46002FDD" w14:textId="1E1D67E8" w:rsidR="009611D7" w:rsidRPr="002A357B" w:rsidRDefault="008F0E81" w:rsidP="002A357B">
            <w:pPr>
              <w:spacing w:line="240" w:lineRule="auto"/>
              <w:rPr>
                <w:rFonts w:cs="Times New Roman"/>
                <w:lang w:val="sv-SE"/>
              </w:rPr>
            </w:pPr>
            <w:r w:rsidRPr="002A357B">
              <w:rPr>
                <w:rFonts w:cs="Times New Roman"/>
                <w:lang w:val="en-US" w:eastAsia="da-DK"/>
              </w:rPr>
              <w:t>Viatris</w:t>
            </w:r>
            <w:r w:rsidR="00974196" w:rsidRPr="002A357B">
              <w:rPr>
                <w:rFonts w:cs="Times New Roman"/>
                <w:lang w:val="en-US" w:eastAsia="da-DK"/>
              </w:rPr>
              <w:t xml:space="preserve"> AS</w:t>
            </w:r>
          </w:p>
          <w:p w14:paraId="787AD023" w14:textId="6927EDFE" w:rsidR="009611D7" w:rsidRPr="002A357B" w:rsidRDefault="008F0E81" w:rsidP="002A357B">
            <w:pPr>
              <w:spacing w:line="240" w:lineRule="auto"/>
              <w:rPr>
                <w:rFonts w:cs="Times New Roman"/>
                <w:lang w:val="sv-SE"/>
              </w:rPr>
            </w:pPr>
            <w:r w:rsidRPr="002A357B">
              <w:rPr>
                <w:rFonts w:cs="Times New Roman"/>
                <w:noProof/>
                <w:lang w:val="sv-SE"/>
              </w:rPr>
              <w:t>Tlf</w:t>
            </w:r>
            <w:r w:rsidR="009611D7" w:rsidRPr="002A357B">
              <w:rPr>
                <w:rFonts w:cs="Times New Roman"/>
                <w:noProof/>
                <w:lang w:val="sv-SE"/>
              </w:rPr>
              <w:t xml:space="preserve">: + </w:t>
            </w:r>
            <w:r w:rsidR="00974196" w:rsidRPr="002A357B">
              <w:rPr>
                <w:rFonts w:cs="Times New Roman"/>
                <w:lang w:val="en-US" w:eastAsia="da-DK"/>
              </w:rPr>
              <w:t>47 66 75 33 00</w:t>
            </w:r>
          </w:p>
          <w:p w14:paraId="1A8FCAB9" w14:textId="77777777" w:rsidR="009611D7" w:rsidRPr="002A357B" w:rsidRDefault="009611D7" w:rsidP="002A357B">
            <w:pPr>
              <w:spacing w:line="240" w:lineRule="auto"/>
              <w:rPr>
                <w:rFonts w:cs="Times New Roman"/>
                <w:lang w:val="sv-SE"/>
              </w:rPr>
            </w:pPr>
          </w:p>
        </w:tc>
      </w:tr>
      <w:tr w:rsidR="009611D7" w:rsidRPr="003A2FB2" w14:paraId="2C308E5B" w14:textId="77777777" w:rsidTr="000D5202">
        <w:trPr>
          <w:cantSplit/>
          <w:trHeight w:val="561"/>
        </w:trPr>
        <w:tc>
          <w:tcPr>
            <w:tcW w:w="4261" w:type="dxa"/>
          </w:tcPr>
          <w:p w14:paraId="35723861" w14:textId="77777777" w:rsidR="009611D7" w:rsidRPr="002A357B" w:rsidRDefault="009611D7" w:rsidP="002A357B">
            <w:pPr>
              <w:spacing w:line="240" w:lineRule="auto"/>
              <w:rPr>
                <w:rFonts w:cs="Times New Roman"/>
                <w:b/>
              </w:rPr>
            </w:pPr>
            <w:proofErr w:type="spellStart"/>
            <w:r w:rsidRPr="002A357B">
              <w:rPr>
                <w:rFonts w:cs="Times New Roman"/>
                <w:b/>
              </w:rPr>
              <w:t>Ελλάδ</w:t>
            </w:r>
            <w:proofErr w:type="spellEnd"/>
            <w:r w:rsidRPr="002A357B">
              <w:rPr>
                <w:rFonts w:cs="Times New Roman"/>
                <w:b/>
              </w:rPr>
              <w:t xml:space="preserve">α </w:t>
            </w:r>
          </w:p>
          <w:p w14:paraId="79E9BCB9" w14:textId="41DC32DA" w:rsidR="009611D7" w:rsidRPr="002A357B" w:rsidRDefault="007E7076" w:rsidP="002A357B">
            <w:pPr>
              <w:spacing w:line="240" w:lineRule="auto"/>
              <w:rPr>
                <w:rFonts w:cs="Times New Roman"/>
              </w:rPr>
            </w:pPr>
            <w:r>
              <w:rPr>
                <w:rFonts w:cs="Times New Roman"/>
              </w:rPr>
              <w:t>Viatris</w:t>
            </w:r>
            <w:r w:rsidR="009611D7" w:rsidRPr="002A357B">
              <w:rPr>
                <w:rFonts w:cs="Times New Roman"/>
              </w:rPr>
              <w:t xml:space="preserve"> Hellas </w:t>
            </w:r>
            <w:r>
              <w:rPr>
                <w:rFonts w:cs="Times New Roman"/>
              </w:rPr>
              <w:t>Ltd</w:t>
            </w:r>
            <w:r w:rsidR="009611D7" w:rsidRPr="002A357B">
              <w:rPr>
                <w:rFonts w:cs="Times New Roman"/>
              </w:rPr>
              <w:t xml:space="preserve"> </w:t>
            </w:r>
          </w:p>
          <w:p w14:paraId="16F9FD18" w14:textId="52D7AA48" w:rsidR="009611D7" w:rsidRPr="002A357B" w:rsidRDefault="009611D7" w:rsidP="002A357B">
            <w:pPr>
              <w:spacing w:line="240" w:lineRule="auto"/>
              <w:rPr>
                <w:rFonts w:cs="Times New Roman"/>
              </w:rPr>
            </w:pPr>
            <w:proofErr w:type="spellStart"/>
            <w:r w:rsidRPr="002A357B">
              <w:rPr>
                <w:rFonts w:cs="Times New Roman"/>
              </w:rPr>
              <w:t>Τηλ</w:t>
            </w:r>
            <w:proofErr w:type="spellEnd"/>
            <w:r w:rsidRPr="002A357B">
              <w:rPr>
                <w:rFonts w:cs="Times New Roman"/>
              </w:rPr>
              <w:t>: +</w:t>
            </w:r>
            <w:r w:rsidR="00097695" w:rsidRPr="002A357B">
              <w:rPr>
                <w:rFonts w:cs="Times New Roman"/>
              </w:rPr>
              <w:t xml:space="preserve"> </w:t>
            </w:r>
            <w:r w:rsidRPr="002A357B">
              <w:rPr>
                <w:rFonts w:cs="Times New Roman"/>
              </w:rPr>
              <w:t>30 210</w:t>
            </w:r>
            <w:r w:rsidR="007E7076">
              <w:rPr>
                <w:rFonts w:cs="Times New Roman"/>
              </w:rPr>
              <w:t>0 100 002</w:t>
            </w:r>
            <w:r w:rsidRPr="002A357B">
              <w:rPr>
                <w:rFonts w:cs="Times New Roman"/>
              </w:rPr>
              <w:t xml:space="preserve"> </w:t>
            </w:r>
          </w:p>
          <w:p w14:paraId="0F6F4D2D" w14:textId="77777777" w:rsidR="009611D7" w:rsidRPr="002A357B" w:rsidRDefault="009611D7" w:rsidP="002A357B">
            <w:pPr>
              <w:spacing w:line="240" w:lineRule="auto"/>
              <w:rPr>
                <w:rFonts w:cs="Times New Roman"/>
              </w:rPr>
            </w:pPr>
          </w:p>
        </w:tc>
        <w:tc>
          <w:tcPr>
            <w:tcW w:w="4352" w:type="dxa"/>
          </w:tcPr>
          <w:p w14:paraId="3BF06774" w14:textId="77777777" w:rsidR="009611D7" w:rsidRPr="002A357B" w:rsidRDefault="009611D7" w:rsidP="002A357B">
            <w:pPr>
              <w:spacing w:line="240" w:lineRule="auto"/>
              <w:rPr>
                <w:rFonts w:cs="Times New Roman"/>
                <w:b/>
                <w:lang w:val="de-DE"/>
              </w:rPr>
            </w:pPr>
            <w:r w:rsidRPr="002A357B">
              <w:rPr>
                <w:rFonts w:cs="Times New Roman"/>
                <w:b/>
                <w:lang w:val="de-DE"/>
              </w:rPr>
              <w:t>Österreich</w:t>
            </w:r>
          </w:p>
          <w:p w14:paraId="10BD9826" w14:textId="36AC7F52" w:rsidR="009611D7" w:rsidRPr="002A357B" w:rsidRDefault="007E7076" w:rsidP="002A357B">
            <w:pPr>
              <w:spacing w:line="240" w:lineRule="auto"/>
              <w:rPr>
                <w:rFonts w:cs="Times New Roman"/>
                <w:iCs/>
                <w:lang w:val="de-DE"/>
              </w:rPr>
            </w:pPr>
            <w:r>
              <w:rPr>
                <w:rFonts w:cs="Times New Roman"/>
                <w:iCs/>
                <w:lang w:val="de-DE"/>
              </w:rPr>
              <w:t>Viatris Austria</w:t>
            </w:r>
            <w:r w:rsidR="009611D7" w:rsidRPr="002A357B">
              <w:rPr>
                <w:rFonts w:cs="Times New Roman"/>
                <w:iCs/>
                <w:lang w:val="de-DE"/>
              </w:rPr>
              <w:t xml:space="preserve"> GmbH</w:t>
            </w:r>
          </w:p>
          <w:p w14:paraId="54829676" w14:textId="129D4D99" w:rsidR="009611D7" w:rsidRPr="002A357B" w:rsidRDefault="009611D7" w:rsidP="002A357B">
            <w:pPr>
              <w:spacing w:line="240" w:lineRule="auto"/>
              <w:rPr>
                <w:rFonts w:cs="Times New Roman"/>
                <w:lang w:val="de-DE"/>
              </w:rPr>
            </w:pPr>
            <w:r w:rsidRPr="002A357B">
              <w:rPr>
                <w:rFonts w:cs="Times New Roman"/>
                <w:noProof/>
                <w:lang w:val="de-DE"/>
              </w:rPr>
              <w:t xml:space="preserve">Tel: </w:t>
            </w:r>
            <w:r w:rsidRPr="002A357B">
              <w:rPr>
                <w:rFonts w:cs="Times New Roman"/>
                <w:iCs/>
                <w:lang w:val="de-DE"/>
              </w:rPr>
              <w:t>+</w:t>
            </w:r>
            <w:r w:rsidR="00097695" w:rsidRPr="002A357B">
              <w:rPr>
                <w:rFonts w:cs="Times New Roman"/>
                <w:iCs/>
                <w:lang w:val="de-DE"/>
              </w:rPr>
              <w:t xml:space="preserve"> </w:t>
            </w:r>
            <w:r w:rsidRPr="002A357B">
              <w:rPr>
                <w:rFonts w:cs="Times New Roman"/>
                <w:iCs/>
                <w:lang w:val="de-DE"/>
              </w:rPr>
              <w:t xml:space="preserve">43 1 </w:t>
            </w:r>
            <w:r w:rsidR="007E7076">
              <w:rPr>
                <w:rFonts w:cs="Times New Roman"/>
                <w:iCs/>
                <w:lang w:val="de-DE"/>
              </w:rPr>
              <w:t>86390</w:t>
            </w:r>
          </w:p>
          <w:p w14:paraId="30D31099" w14:textId="77777777" w:rsidR="009611D7" w:rsidRPr="002A357B" w:rsidRDefault="009611D7" w:rsidP="002A357B">
            <w:pPr>
              <w:spacing w:line="240" w:lineRule="auto"/>
              <w:rPr>
                <w:rFonts w:cs="Times New Roman"/>
                <w:lang w:val="de-DE"/>
              </w:rPr>
            </w:pPr>
          </w:p>
        </w:tc>
      </w:tr>
      <w:tr w:rsidR="009611D7" w:rsidRPr="002A357B" w14:paraId="54C26D9F" w14:textId="77777777" w:rsidTr="000D5202">
        <w:trPr>
          <w:cantSplit/>
        </w:trPr>
        <w:tc>
          <w:tcPr>
            <w:tcW w:w="4261" w:type="dxa"/>
          </w:tcPr>
          <w:p w14:paraId="5DD20B8E" w14:textId="77777777" w:rsidR="009611D7" w:rsidRPr="002A357B" w:rsidRDefault="009611D7" w:rsidP="002A357B">
            <w:pPr>
              <w:spacing w:line="240" w:lineRule="auto"/>
              <w:rPr>
                <w:rFonts w:cs="Times New Roman"/>
                <w:b/>
                <w:lang w:val="es-ES"/>
              </w:rPr>
            </w:pPr>
            <w:r w:rsidRPr="002A357B">
              <w:rPr>
                <w:rFonts w:cs="Times New Roman"/>
                <w:b/>
                <w:lang w:val="es-ES"/>
              </w:rPr>
              <w:t>España</w:t>
            </w:r>
          </w:p>
          <w:p w14:paraId="5E121FE6" w14:textId="37B6B422" w:rsidR="009611D7" w:rsidRPr="002A357B" w:rsidRDefault="008F0E81" w:rsidP="002A357B">
            <w:pPr>
              <w:spacing w:line="240" w:lineRule="auto"/>
              <w:rPr>
                <w:rFonts w:cs="Times New Roman"/>
                <w:lang w:val="es-ES"/>
              </w:rPr>
            </w:pPr>
            <w:r w:rsidRPr="002A357B">
              <w:rPr>
                <w:rFonts w:cs="Times New Roman"/>
                <w:lang w:val="es-ES"/>
              </w:rPr>
              <w:t xml:space="preserve">Viaris </w:t>
            </w:r>
            <w:r w:rsidR="009611D7" w:rsidRPr="002A357B">
              <w:rPr>
                <w:rFonts w:cs="Times New Roman"/>
                <w:lang w:val="es-ES"/>
              </w:rPr>
              <w:t>Pharmaceuticals, S.L</w:t>
            </w:r>
            <w:r w:rsidRPr="002A357B">
              <w:rPr>
                <w:rFonts w:cs="Times New Roman"/>
                <w:lang w:val="es-ES"/>
              </w:rPr>
              <w:t>.</w:t>
            </w:r>
          </w:p>
          <w:p w14:paraId="785EA82C" w14:textId="77777777" w:rsidR="009611D7" w:rsidRPr="002A357B" w:rsidRDefault="009611D7" w:rsidP="002A357B">
            <w:pPr>
              <w:spacing w:line="240" w:lineRule="auto"/>
              <w:rPr>
                <w:rFonts w:cs="Times New Roman"/>
              </w:rPr>
            </w:pPr>
            <w:r w:rsidRPr="002A357B">
              <w:rPr>
                <w:rFonts w:cs="Times New Roman"/>
                <w:noProof/>
              </w:rPr>
              <w:t xml:space="preserve">Tel: </w:t>
            </w:r>
            <w:r w:rsidRPr="002A357B">
              <w:rPr>
                <w:rFonts w:cs="Times New Roman"/>
                <w:color w:val="000000"/>
              </w:rPr>
              <w:t>+ 34 900 102 712</w:t>
            </w:r>
          </w:p>
          <w:p w14:paraId="62669638" w14:textId="77777777" w:rsidR="009611D7" w:rsidRPr="002A357B" w:rsidRDefault="009611D7" w:rsidP="002A357B">
            <w:pPr>
              <w:spacing w:line="240" w:lineRule="auto"/>
              <w:rPr>
                <w:rFonts w:cs="Times New Roman"/>
              </w:rPr>
            </w:pPr>
          </w:p>
        </w:tc>
        <w:tc>
          <w:tcPr>
            <w:tcW w:w="4352" w:type="dxa"/>
          </w:tcPr>
          <w:p w14:paraId="149DD476" w14:textId="77777777" w:rsidR="009611D7" w:rsidRPr="00E844D1" w:rsidRDefault="009611D7" w:rsidP="002A357B">
            <w:pPr>
              <w:spacing w:line="240" w:lineRule="auto"/>
              <w:rPr>
                <w:rFonts w:cs="Times New Roman"/>
                <w:b/>
                <w:lang w:val="sv-SE"/>
              </w:rPr>
            </w:pPr>
            <w:r w:rsidRPr="00E844D1">
              <w:rPr>
                <w:rFonts w:cs="Times New Roman"/>
                <w:b/>
                <w:lang w:val="sv-SE"/>
              </w:rPr>
              <w:t>Polska</w:t>
            </w:r>
          </w:p>
          <w:p w14:paraId="05EC7ED9" w14:textId="7729561D" w:rsidR="009611D7" w:rsidRPr="00953B7D" w:rsidRDefault="008E4B60" w:rsidP="002A357B">
            <w:pPr>
              <w:spacing w:line="240" w:lineRule="auto"/>
              <w:rPr>
                <w:rFonts w:cs="Times New Roman"/>
                <w:lang w:val="en-US"/>
              </w:rPr>
            </w:pPr>
            <w:r w:rsidRPr="00953B7D">
              <w:rPr>
                <w:rFonts w:cs="Times New Roman"/>
                <w:lang w:val="en-US"/>
              </w:rPr>
              <w:t>Viatris</w:t>
            </w:r>
            <w:r w:rsidR="009611D7" w:rsidRPr="00953B7D">
              <w:rPr>
                <w:rFonts w:cs="Times New Roman"/>
                <w:lang w:val="en-US"/>
              </w:rPr>
              <w:t xml:space="preserve"> </w:t>
            </w:r>
            <w:r w:rsidR="00020FE6" w:rsidRPr="00953B7D">
              <w:rPr>
                <w:rFonts w:cs="Times New Roman"/>
                <w:szCs w:val="22"/>
                <w:lang w:val="en-US"/>
              </w:rPr>
              <w:t>Healthcare</w:t>
            </w:r>
            <w:r w:rsidR="00020FE6" w:rsidRPr="00953B7D">
              <w:rPr>
                <w:rFonts w:cs="Times New Roman"/>
                <w:lang w:val="en-US"/>
              </w:rPr>
              <w:t xml:space="preserve"> </w:t>
            </w:r>
            <w:r w:rsidR="009611D7" w:rsidRPr="00953B7D">
              <w:rPr>
                <w:rFonts w:cs="Times New Roman"/>
                <w:lang w:val="en-US"/>
              </w:rPr>
              <w:t>Sp. z</w:t>
            </w:r>
            <w:r w:rsidR="009B230D" w:rsidRPr="00953B7D">
              <w:rPr>
                <w:rFonts w:cs="Times New Roman"/>
                <w:lang w:val="en-US"/>
              </w:rPr>
              <w:t xml:space="preserve"> </w:t>
            </w:r>
            <w:r w:rsidR="009611D7" w:rsidRPr="00953B7D">
              <w:rPr>
                <w:rFonts w:cs="Times New Roman"/>
                <w:lang w:val="en-US"/>
              </w:rPr>
              <w:t>o.o.</w:t>
            </w:r>
          </w:p>
          <w:p w14:paraId="5CCB0559" w14:textId="15B2CACC" w:rsidR="009611D7" w:rsidRPr="002A357B" w:rsidRDefault="009611D7" w:rsidP="002A357B">
            <w:pPr>
              <w:spacing w:line="240" w:lineRule="auto"/>
              <w:rPr>
                <w:rFonts w:cs="Times New Roman"/>
                <w:lang w:val="en-US"/>
              </w:rPr>
            </w:pPr>
            <w:r w:rsidRPr="002A357B">
              <w:rPr>
                <w:rFonts w:cs="Times New Roman"/>
                <w:iCs/>
                <w:noProof/>
                <w:lang w:val="en-US"/>
              </w:rPr>
              <w:t>Tel</w:t>
            </w:r>
            <w:r w:rsidR="00B71ABE" w:rsidRPr="002A357B">
              <w:rPr>
                <w:rFonts w:cs="Times New Roman"/>
                <w:iCs/>
                <w:noProof/>
                <w:lang w:val="en-US"/>
              </w:rPr>
              <w:t>.</w:t>
            </w:r>
            <w:r w:rsidRPr="002A357B">
              <w:rPr>
                <w:rFonts w:cs="Times New Roman"/>
                <w:iCs/>
                <w:noProof/>
                <w:lang w:val="en-US"/>
              </w:rPr>
              <w:t>: + 48 22 546 64 00</w:t>
            </w:r>
          </w:p>
          <w:p w14:paraId="73992236" w14:textId="77777777" w:rsidR="009611D7" w:rsidRPr="002A357B" w:rsidRDefault="009611D7" w:rsidP="002A357B">
            <w:pPr>
              <w:spacing w:line="240" w:lineRule="auto"/>
              <w:rPr>
                <w:rFonts w:cs="Times New Roman"/>
                <w:lang w:val="en-US"/>
              </w:rPr>
            </w:pPr>
          </w:p>
        </w:tc>
      </w:tr>
      <w:tr w:rsidR="009611D7" w:rsidRPr="002A357B" w14:paraId="3A057D7C" w14:textId="77777777" w:rsidTr="000D5202">
        <w:trPr>
          <w:cantSplit/>
        </w:trPr>
        <w:tc>
          <w:tcPr>
            <w:tcW w:w="4261" w:type="dxa"/>
          </w:tcPr>
          <w:p w14:paraId="41F45E47" w14:textId="77777777" w:rsidR="009611D7" w:rsidRPr="002A357B" w:rsidRDefault="009611D7" w:rsidP="002A357B">
            <w:pPr>
              <w:spacing w:line="240" w:lineRule="auto"/>
              <w:rPr>
                <w:rFonts w:cs="Times New Roman"/>
                <w:b/>
                <w:lang w:val="sv-SE"/>
              </w:rPr>
            </w:pPr>
            <w:r w:rsidRPr="002A357B">
              <w:rPr>
                <w:rFonts w:cs="Times New Roman"/>
                <w:b/>
                <w:lang w:val="sv-SE"/>
              </w:rPr>
              <w:t>France</w:t>
            </w:r>
          </w:p>
          <w:p w14:paraId="56D1AAC0" w14:textId="61867C89" w:rsidR="009611D7" w:rsidRPr="002A357B" w:rsidRDefault="001E3860" w:rsidP="002A357B">
            <w:pPr>
              <w:spacing w:line="240" w:lineRule="auto"/>
              <w:rPr>
                <w:rFonts w:cs="Times New Roman"/>
                <w:color w:val="000000"/>
                <w:lang w:val="sv-SE"/>
              </w:rPr>
            </w:pPr>
            <w:r w:rsidRPr="002A357B">
              <w:rPr>
                <w:rFonts w:cs="Times New Roman"/>
                <w:color w:val="000000"/>
                <w:lang w:val="sv-SE"/>
              </w:rPr>
              <w:t>Viatris Santé</w:t>
            </w:r>
          </w:p>
          <w:p w14:paraId="4490633D" w14:textId="42ABA46C" w:rsidR="009611D7" w:rsidRPr="002A357B" w:rsidRDefault="00B71ABE" w:rsidP="002A357B">
            <w:pPr>
              <w:spacing w:line="240" w:lineRule="auto"/>
              <w:rPr>
                <w:rFonts w:cs="Times New Roman"/>
                <w:color w:val="000000"/>
                <w:lang w:val="sv-SE"/>
              </w:rPr>
            </w:pPr>
            <w:r w:rsidRPr="002A357B">
              <w:rPr>
                <w:rFonts w:cs="Times New Roman"/>
                <w:noProof/>
                <w:color w:val="000000"/>
                <w:lang w:val="sv-SE"/>
              </w:rPr>
              <w:t>Tél</w:t>
            </w:r>
            <w:r w:rsidR="009611D7" w:rsidRPr="002A357B">
              <w:rPr>
                <w:rFonts w:cs="Times New Roman"/>
                <w:noProof/>
                <w:color w:val="000000"/>
                <w:lang w:val="sv-SE"/>
              </w:rPr>
              <w:t xml:space="preserve">: </w:t>
            </w:r>
            <w:r w:rsidR="009611D7" w:rsidRPr="002A357B">
              <w:rPr>
                <w:rFonts w:cs="Times New Roman"/>
                <w:color w:val="000000"/>
                <w:lang w:val="sv-SE"/>
              </w:rPr>
              <w:t>+</w:t>
            </w:r>
            <w:r w:rsidR="00097695" w:rsidRPr="002A357B">
              <w:rPr>
                <w:rFonts w:cs="Times New Roman"/>
                <w:color w:val="000000"/>
                <w:lang w:val="sv-SE"/>
              </w:rPr>
              <w:t xml:space="preserve"> </w:t>
            </w:r>
            <w:r w:rsidR="009611D7" w:rsidRPr="002A357B">
              <w:rPr>
                <w:rFonts w:cs="Times New Roman"/>
                <w:color w:val="000000"/>
                <w:lang w:val="sv-SE"/>
              </w:rPr>
              <w:t>33 4 37 25 75 00</w:t>
            </w:r>
          </w:p>
          <w:p w14:paraId="723BECAE" w14:textId="77777777" w:rsidR="009611D7" w:rsidRPr="002A357B" w:rsidRDefault="009611D7" w:rsidP="002A357B">
            <w:pPr>
              <w:spacing w:line="240" w:lineRule="auto"/>
              <w:rPr>
                <w:rFonts w:cs="Times New Roman"/>
                <w:lang w:val="sv-SE"/>
              </w:rPr>
            </w:pPr>
          </w:p>
        </w:tc>
        <w:tc>
          <w:tcPr>
            <w:tcW w:w="4352" w:type="dxa"/>
          </w:tcPr>
          <w:p w14:paraId="7FF3C106" w14:textId="77777777" w:rsidR="009611D7" w:rsidRPr="002A357B" w:rsidRDefault="009611D7" w:rsidP="002A357B">
            <w:pPr>
              <w:spacing w:line="240" w:lineRule="auto"/>
              <w:rPr>
                <w:rFonts w:cs="Times New Roman"/>
                <w:b/>
                <w:lang w:val="sv-SE"/>
              </w:rPr>
            </w:pPr>
            <w:r w:rsidRPr="002A357B">
              <w:rPr>
                <w:rFonts w:cs="Times New Roman"/>
                <w:b/>
                <w:lang w:val="sv-SE"/>
              </w:rPr>
              <w:t>Portugal</w:t>
            </w:r>
          </w:p>
          <w:p w14:paraId="45410016" w14:textId="77777777" w:rsidR="009611D7" w:rsidRPr="002A357B" w:rsidRDefault="009611D7" w:rsidP="002A357B">
            <w:pPr>
              <w:spacing w:line="240" w:lineRule="auto"/>
              <w:rPr>
                <w:rFonts w:cs="Times New Roman"/>
                <w:highlight w:val="yellow"/>
                <w:lang w:val="sv-SE"/>
              </w:rPr>
            </w:pPr>
            <w:r w:rsidRPr="002A357B">
              <w:rPr>
                <w:rFonts w:cs="Times New Roman"/>
                <w:lang w:val="sv-SE"/>
              </w:rPr>
              <w:t>Mylan, Lda.</w:t>
            </w:r>
          </w:p>
          <w:p w14:paraId="69AD1E09" w14:textId="4B7D3A75" w:rsidR="009611D7" w:rsidRPr="002A357B" w:rsidRDefault="009611D7" w:rsidP="002A357B">
            <w:pPr>
              <w:spacing w:line="240" w:lineRule="auto"/>
              <w:rPr>
                <w:rFonts w:cs="Times New Roman"/>
                <w:lang w:val="sv-SE"/>
              </w:rPr>
            </w:pPr>
            <w:r w:rsidRPr="002A357B">
              <w:rPr>
                <w:rFonts w:cs="Times New Roman"/>
                <w:noProof/>
                <w:lang w:val="sv-SE"/>
              </w:rPr>
              <w:t>Tel: + 351</w:t>
            </w:r>
            <w:r w:rsidR="001E3860" w:rsidRPr="002A357B">
              <w:rPr>
                <w:rFonts w:cs="Times New Roman"/>
                <w:noProof/>
                <w:lang w:val="sv-SE"/>
              </w:rPr>
              <w:t> </w:t>
            </w:r>
            <w:r w:rsidRPr="002A357B">
              <w:rPr>
                <w:rFonts w:cs="Times New Roman"/>
                <w:noProof/>
                <w:lang w:val="sv-SE"/>
              </w:rPr>
              <w:t>21</w:t>
            </w:r>
            <w:r w:rsidR="001E3860" w:rsidRPr="002A357B">
              <w:rPr>
                <w:rFonts w:cs="Times New Roman"/>
                <w:noProof/>
                <w:lang w:val="sv-SE"/>
              </w:rPr>
              <w:t>4 127 200</w:t>
            </w:r>
          </w:p>
          <w:p w14:paraId="31663B80" w14:textId="77777777" w:rsidR="009611D7" w:rsidRPr="002A357B" w:rsidRDefault="009611D7" w:rsidP="002A357B">
            <w:pPr>
              <w:spacing w:line="240" w:lineRule="auto"/>
              <w:rPr>
                <w:rFonts w:cs="Times New Roman"/>
                <w:lang w:val="sv-SE"/>
              </w:rPr>
            </w:pPr>
          </w:p>
        </w:tc>
      </w:tr>
      <w:tr w:rsidR="009611D7" w:rsidRPr="002A357B" w14:paraId="70CE0E09" w14:textId="77777777" w:rsidTr="000D5202">
        <w:trPr>
          <w:cantSplit/>
        </w:trPr>
        <w:tc>
          <w:tcPr>
            <w:tcW w:w="4261" w:type="dxa"/>
          </w:tcPr>
          <w:p w14:paraId="7FABCBAB" w14:textId="77777777" w:rsidR="009611D7" w:rsidRPr="002A357B" w:rsidRDefault="009611D7" w:rsidP="002A357B">
            <w:pPr>
              <w:spacing w:line="240" w:lineRule="auto"/>
              <w:rPr>
                <w:rFonts w:cs="Times New Roman"/>
                <w:b/>
                <w:lang w:val="sv-SE"/>
              </w:rPr>
            </w:pPr>
            <w:r w:rsidRPr="002A357B">
              <w:rPr>
                <w:rFonts w:cs="Times New Roman"/>
                <w:b/>
                <w:lang w:val="sv-SE"/>
              </w:rPr>
              <w:t>Hrvatska</w:t>
            </w:r>
          </w:p>
          <w:p w14:paraId="7CB16637" w14:textId="0B3688F2" w:rsidR="009611D7" w:rsidRPr="002A357B" w:rsidRDefault="009B6794" w:rsidP="002A357B">
            <w:pPr>
              <w:spacing w:line="240" w:lineRule="auto"/>
              <w:rPr>
                <w:rFonts w:cs="Times New Roman"/>
                <w:lang w:val="sv-SE"/>
              </w:rPr>
            </w:pPr>
            <w:r w:rsidRPr="002A357B">
              <w:rPr>
                <w:rFonts w:cs="Times New Roman"/>
                <w:lang w:val="sv-SE"/>
              </w:rPr>
              <w:t xml:space="preserve">Viatris </w:t>
            </w:r>
            <w:r w:rsidR="009611D7" w:rsidRPr="002A357B">
              <w:rPr>
                <w:rFonts w:cs="Times New Roman"/>
                <w:lang w:val="sv-SE"/>
              </w:rPr>
              <w:t xml:space="preserve">Hrvatska d.o.o. </w:t>
            </w:r>
          </w:p>
          <w:p w14:paraId="3CAB3900" w14:textId="77777777" w:rsidR="009611D7" w:rsidRPr="002A357B" w:rsidRDefault="009611D7" w:rsidP="002A357B">
            <w:pPr>
              <w:spacing w:line="240" w:lineRule="auto"/>
              <w:rPr>
                <w:rFonts w:cs="Times New Roman"/>
              </w:rPr>
            </w:pPr>
            <w:r w:rsidRPr="002A357B">
              <w:rPr>
                <w:rFonts w:cs="Times New Roman"/>
                <w:lang w:val="sv-SE"/>
              </w:rPr>
              <w:t>Tel</w:t>
            </w:r>
            <w:r w:rsidRPr="002A357B">
              <w:rPr>
                <w:rFonts w:cs="Times New Roman"/>
              </w:rPr>
              <w:t>: +</w:t>
            </w:r>
            <w:r w:rsidR="00097695" w:rsidRPr="002A357B">
              <w:rPr>
                <w:rFonts w:cs="Times New Roman"/>
              </w:rPr>
              <w:t xml:space="preserve"> </w:t>
            </w:r>
            <w:r w:rsidRPr="002A357B">
              <w:rPr>
                <w:rFonts w:cs="Times New Roman"/>
              </w:rPr>
              <w:t>385 1 23 50 599</w:t>
            </w:r>
          </w:p>
          <w:p w14:paraId="0FB699EF" w14:textId="77777777" w:rsidR="009611D7" w:rsidRPr="002A357B" w:rsidRDefault="009611D7" w:rsidP="002A357B">
            <w:pPr>
              <w:spacing w:line="240" w:lineRule="auto"/>
              <w:rPr>
                <w:rFonts w:cs="Times New Roman"/>
              </w:rPr>
            </w:pPr>
          </w:p>
        </w:tc>
        <w:tc>
          <w:tcPr>
            <w:tcW w:w="4352" w:type="dxa"/>
          </w:tcPr>
          <w:p w14:paraId="6B3C0CA3" w14:textId="77777777" w:rsidR="009611D7" w:rsidRPr="002A357B" w:rsidRDefault="009611D7" w:rsidP="002A357B">
            <w:pPr>
              <w:spacing w:line="240" w:lineRule="auto"/>
              <w:rPr>
                <w:rFonts w:cs="Times New Roman"/>
                <w:b/>
              </w:rPr>
            </w:pPr>
            <w:proofErr w:type="spellStart"/>
            <w:r w:rsidRPr="002A357B">
              <w:rPr>
                <w:rFonts w:cs="Times New Roman"/>
                <w:b/>
              </w:rPr>
              <w:t>România</w:t>
            </w:r>
            <w:proofErr w:type="spellEnd"/>
          </w:p>
          <w:p w14:paraId="79BDA67F" w14:textId="4DCF91D5" w:rsidR="009611D7" w:rsidRPr="002A357B" w:rsidRDefault="008A0682" w:rsidP="002A357B">
            <w:pPr>
              <w:spacing w:line="240" w:lineRule="auto"/>
              <w:rPr>
                <w:rFonts w:cs="Times New Roman"/>
              </w:rPr>
            </w:pPr>
            <w:r w:rsidRPr="002A357B">
              <w:rPr>
                <w:rFonts w:cs="Times New Roman"/>
                <w:noProof/>
              </w:rPr>
              <w:t xml:space="preserve">BGP Products </w:t>
            </w:r>
            <w:r w:rsidR="009611D7" w:rsidRPr="002A357B">
              <w:rPr>
                <w:rFonts w:cs="Times New Roman"/>
                <w:noProof/>
              </w:rPr>
              <w:t>SRL</w:t>
            </w:r>
          </w:p>
          <w:p w14:paraId="7BA95BE1" w14:textId="77777777" w:rsidR="009611D7" w:rsidRPr="002A357B" w:rsidRDefault="009611D7" w:rsidP="002A357B">
            <w:pPr>
              <w:spacing w:line="240" w:lineRule="auto"/>
              <w:rPr>
                <w:rFonts w:cs="Times New Roman"/>
              </w:rPr>
            </w:pPr>
            <w:r w:rsidRPr="002A357B">
              <w:rPr>
                <w:rFonts w:cs="Times New Roman"/>
                <w:noProof/>
              </w:rPr>
              <w:t xml:space="preserve">Tel: </w:t>
            </w:r>
            <w:r w:rsidR="008A0682" w:rsidRPr="002A357B">
              <w:rPr>
                <w:rFonts w:cs="Times New Roman"/>
              </w:rPr>
              <w:t>+ 4</w:t>
            </w:r>
            <w:r w:rsidR="008A0682" w:rsidRPr="002A357B">
              <w:rPr>
                <w:rFonts w:cs="Times New Roman"/>
                <w:szCs w:val="22"/>
              </w:rPr>
              <w:t>0 372 579 000</w:t>
            </w:r>
          </w:p>
          <w:p w14:paraId="2B36CFC9" w14:textId="77777777" w:rsidR="009611D7" w:rsidRPr="002A357B" w:rsidRDefault="009611D7" w:rsidP="002A357B">
            <w:pPr>
              <w:spacing w:line="240" w:lineRule="auto"/>
              <w:rPr>
                <w:rFonts w:cs="Times New Roman"/>
              </w:rPr>
            </w:pPr>
          </w:p>
        </w:tc>
      </w:tr>
      <w:tr w:rsidR="009611D7" w:rsidRPr="002A357B" w14:paraId="5B110686" w14:textId="77777777" w:rsidTr="000D5202">
        <w:trPr>
          <w:cantSplit/>
        </w:trPr>
        <w:tc>
          <w:tcPr>
            <w:tcW w:w="4261" w:type="dxa"/>
            <w:hideMark/>
          </w:tcPr>
          <w:p w14:paraId="2BFD5C11" w14:textId="77777777" w:rsidR="009611D7" w:rsidRPr="002A357B" w:rsidRDefault="009611D7" w:rsidP="002A357B">
            <w:pPr>
              <w:spacing w:line="240" w:lineRule="auto"/>
              <w:rPr>
                <w:rFonts w:cs="Times New Roman"/>
                <w:b/>
              </w:rPr>
            </w:pPr>
            <w:r w:rsidRPr="002A357B">
              <w:rPr>
                <w:rFonts w:cs="Times New Roman"/>
                <w:b/>
              </w:rPr>
              <w:t>Ireland</w:t>
            </w:r>
          </w:p>
          <w:p w14:paraId="31C1C820" w14:textId="07D9879B" w:rsidR="009611D7" w:rsidRPr="002A357B" w:rsidRDefault="008E4B60" w:rsidP="002A357B">
            <w:pPr>
              <w:spacing w:line="240" w:lineRule="auto"/>
              <w:rPr>
                <w:rFonts w:cs="Times New Roman"/>
              </w:rPr>
            </w:pPr>
            <w:r>
              <w:rPr>
                <w:rFonts w:cs="Times New Roman"/>
              </w:rPr>
              <w:t>Viatris</w:t>
            </w:r>
            <w:r w:rsidR="00974196" w:rsidRPr="002A357B">
              <w:rPr>
                <w:rFonts w:cs="Times New Roman"/>
              </w:rPr>
              <w:t xml:space="preserve"> Limited</w:t>
            </w:r>
          </w:p>
          <w:p w14:paraId="72274631" w14:textId="7B97F5FC" w:rsidR="00020FE6" w:rsidRPr="002A357B" w:rsidRDefault="009611D7" w:rsidP="002A357B">
            <w:pPr>
              <w:spacing w:line="240" w:lineRule="auto"/>
              <w:rPr>
                <w:rFonts w:cs="Times New Roman"/>
              </w:rPr>
            </w:pPr>
            <w:r w:rsidRPr="002A357B">
              <w:rPr>
                <w:rFonts w:cs="Times New Roman"/>
              </w:rPr>
              <w:t xml:space="preserve">Tel: + </w:t>
            </w:r>
            <w:r w:rsidR="00BF411A" w:rsidRPr="002A357B">
              <w:rPr>
                <w:rFonts w:cs="Times New Roman"/>
              </w:rPr>
              <w:t xml:space="preserve">353 </w:t>
            </w:r>
            <w:r w:rsidR="00BC4421" w:rsidRPr="002A357B">
              <w:rPr>
                <w:rFonts w:cs="Times New Roman"/>
              </w:rPr>
              <w:t>1 8711600</w:t>
            </w:r>
          </w:p>
        </w:tc>
        <w:tc>
          <w:tcPr>
            <w:tcW w:w="4352" w:type="dxa"/>
          </w:tcPr>
          <w:p w14:paraId="67BCCC72" w14:textId="77777777" w:rsidR="009611D7" w:rsidRPr="002A357B" w:rsidRDefault="009611D7" w:rsidP="002A357B">
            <w:pPr>
              <w:spacing w:line="240" w:lineRule="auto"/>
              <w:rPr>
                <w:rFonts w:cs="Times New Roman"/>
                <w:b/>
                <w:lang w:val="it-IT"/>
              </w:rPr>
            </w:pPr>
            <w:r w:rsidRPr="002A357B">
              <w:rPr>
                <w:rFonts w:cs="Times New Roman"/>
                <w:b/>
                <w:lang w:val="it-IT"/>
              </w:rPr>
              <w:t>Slovenija</w:t>
            </w:r>
          </w:p>
          <w:p w14:paraId="50FC1AFD" w14:textId="1E387C23" w:rsidR="009611D7" w:rsidRPr="002A357B" w:rsidRDefault="001E3860" w:rsidP="002A357B">
            <w:pPr>
              <w:spacing w:line="240" w:lineRule="auto"/>
              <w:rPr>
                <w:rFonts w:cs="Times New Roman"/>
                <w:color w:val="000000"/>
                <w:lang w:val="it-IT"/>
              </w:rPr>
            </w:pPr>
            <w:r w:rsidRPr="002A357B">
              <w:rPr>
                <w:rFonts w:cs="Times New Roman"/>
                <w:color w:val="000000"/>
                <w:lang w:val="it-IT"/>
              </w:rPr>
              <w:t>Viatris</w:t>
            </w:r>
            <w:r w:rsidR="00974196" w:rsidRPr="002A357B">
              <w:rPr>
                <w:rFonts w:cs="Times New Roman"/>
                <w:color w:val="000000"/>
                <w:lang w:val="it-IT"/>
              </w:rPr>
              <w:t xml:space="preserve"> </w:t>
            </w:r>
            <w:r w:rsidR="009611D7" w:rsidRPr="002A357B">
              <w:rPr>
                <w:rFonts w:cs="Times New Roman"/>
                <w:color w:val="000000"/>
                <w:lang w:val="it-IT"/>
              </w:rPr>
              <w:t>d.o.o.</w:t>
            </w:r>
          </w:p>
          <w:p w14:paraId="72A43320" w14:textId="77777777" w:rsidR="009611D7" w:rsidRPr="002A357B" w:rsidRDefault="009611D7" w:rsidP="002A357B">
            <w:pPr>
              <w:spacing w:line="240" w:lineRule="auto"/>
              <w:rPr>
                <w:rFonts w:cs="Times New Roman"/>
                <w:color w:val="000000"/>
              </w:rPr>
            </w:pPr>
            <w:r w:rsidRPr="002A357B">
              <w:rPr>
                <w:rFonts w:cs="Times New Roman"/>
                <w:color w:val="000000"/>
              </w:rPr>
              <w:t>Tel: + 386 1 23</w:t>
            </w:r>
            <w:r w:rsidR="00154A72" w:rsidRPr="002A357B">
              <w:rPr>
                <w:rFonts w:cs="Times New Roman"/>
                <w:color w:val="000000"/>
              </w:rPr>
              <w:t xml:space="preserve"> 63 180</w:t>
            </w:r>
          </w:p>
          <w:p w14:paraId="204A3CF3" w14:textId="77777777" w:rsidR="009611D7" w:rsidRPr="002A357B" w:rsidRDefault="009611D7" w:rsidP="002A357B">
            <w:pPr>
              <w:spacing w:line="240" w:lineRule="auto"/>
              <w:rPr>
                <w:rFonts w:cs="Times New Roman"/>
              </w:rPr>
            </w:pPr>
          </w:p>
        </w:tc>
      </w:tr>
      <w:tr w:rsidR="009611D7" w:rsidRPr="002A357B" w14:paraId="2AA6A160" w14:textId="77777777" w:rsidTr="000D5202">
        <w:trPr>
          <w:cantSplit/>
        </w:trPr>
        <w:tc>
          <w:tcPr>
            <w:tcW w:w="4261" w:type="dxa"/>
          </w:tcPr>
          <w:p w14:paraId="37343120" w14:textId="77777777" w:rsidR="009611D7" w:rsidRPr="002A357B" w:rsidRDefault="009611D7" w:rsidP="002A357B">
            <w:pPr>
              <w:spacing w:line="240" w:lineRule="auto"/>
              <w:rPr>
                <w:rFonts w:cs="Times New Roman"/>
                <w:b/>
              </w:rPr>
            </w:pPr>
            <w:proofErr w:type="spellStart"/>
            <w:r w:rsidRPr="002A357B">
              <w:rPr>
                <w:rFonts w:cs="Times New Roman"/>
                <w:b/>
              </w:rPr>
              <w:t>Ísland</w:t>
            </w:r>
            <w:proofErr w:type="spellEnd"/>
          </w:p>
          <w:p w14:paraId="684D686C" w14:textId="380F7BB0" w:rsidR="009611D7" w:rsidRPr="002A357B" w:rsidRDefault="009B230D" w:rsidP="002A357B">
            <w:pPr>
              <w:spacing w:line="240" w:lineRule="auto"/>
              <w:rPr>
                <w:rFonts w:cs="Times New Roman"/>
              </w:rPr>
            </w:pPr>
            <w:proofErr w:type="spellStart"/>
            <w:r w:rsidRPr="002A357B">
              <w:rPr>
                <w:rFonts w:cs="Times New Roman"/>
                <w:szCs w:val="22"/>
              </w:rPr>
              <w:t>Icepharma</w:t>
            </w:r>
            <w:proofErr w:type="spellEnd"/>
            <w:r w:rsidRPr="002A357B">
              <w:rPr>
                <w:rFonts w:cs="Times New Roman"/>
                <w:szCs w:val="22"/>
              </w:rPr>
              <w:t xml:space="preserve"> hf</w:t>
            </w:r>
            <w:r w:rsidR="001E3860" w:rsidRPr="002A357B">
              <w:rPr>
                <w:rFonts w:cs="Times New Roman"/>
                <w:szCs w:val="22"/>
              </w:rPr>
              <w:t>.</w:t>
            </w:r>
          </w:p>
          <w:p w14:paraId="7CABE23B" w14:textId="0FC4C6DA" w:rsidR="009611D7" w:rsidRPr="002A357B" w:rsidRDefault="00BC4421" w:rsidP="002A357B">
            <w:pPr>
              <w:spacing w:line="240" w:lineRule="auto"/>
              <w:rPr>
                <w:rFonts w:cs="Times New Roman"/>
              </w:rPr>
            </w:pPr>
            <w:proofErr w:type="spellStart"/>
            <w:r w:rsidRPr="002A357B">
              <w:rPr>
                <w:rFonts w:cs="Times New Roman"/>
              </w:rPr>
              <w:t>Sím</w:t>
            </w:r>
            <w:r w:rsidR="00F455C1" w:rsidRPr="002A357B">
              <w:rPr>
                <w:rFonts w:cs="Times New Roman"/>
              </w:rPr>
              <w:t>i</w:t>
            </w:r>
            <w:proofErr w:type="spellEnd"/>
            <w:r w:rsidR="009611D7" w:rsidRPr="002A357B">
              <w:rPr>
                <w:rFonts w:cs="Times New Roman"/>
              </w:rPr>
              <w:t xml:space="preserve">: + </w:t>
            </w:r>
            <w:r w:rsidR="009B230D" w:rsidRPr="002A357B">
              <w:rPr>
                <w:rFonts w:cs="Times New Roman"/>
                <w:szCs w:val="22"/>
              </w:rPr>
              <w:t>354 540 8000</w:t>
            </w:r>
          </w:p>
          <w:p w14:paraId="6912D9F5" w14:textId="77777777" w:rsidR="009611D7" w:rsidRPr="002A357B" w:rsidRDefault="009611D7" w:rsidP="002A357B">
            <w:pPr>
              <w:pStyle w:val="MGGTextLeft"/>
              <w:tabs>
                <w:tab w:val="left" w:pos="567"/>
              </w:tabs>
            </w:pPr>
          </w:p>
        </w:tc>
        <w:tc>
          <w:tcPr>
            <w:tcW w:w="4352" w:type="dxa"/>
            <w:hideMark/>
          </w:tcPr>
          <w:p w14:paraId="134074D5" w14:textId="77777777" w:rsidR="009611D7" w:rsidRPr="00E844D1" w:rsidRDefault="009611D7" w:rsidP="002A357B">
            <w:pPr>
              <w:spacing w:line="240" w:lineRule="auto"/>
              <w:rPr>
                <w:rFonts w:cs="Times New Roman"/>
                <w:b/>
                <w:lang w:val="cs-CZ"/>
              </w:rPr>
            </w:pPr>
            <w:r w:rsidRPr="00E844D1">
              <w:rPr>
                <w:rFonts w:cs="Times New Roman"/>
                <w:b/>
                <w:lang w:val="cs-CZ"/>
              </w:rPr>
              <w:t>Slovenská republika</w:t>
            </w:r>
          </w:p>
          <w:p w14:paraId="2ACEC747" w14:textId="6E8EDCCB" w:rsidR="009611D7" w:rsidRPr="00E844D1" w:rsidRDefault="008F0E81" w:rsidP="002A357B">
            <w:pPr>
              <w:spacing w:line="240" w:lineRule="auto"/>
              <w:rPr>
                <w:rFonts w:cs="Times New Roman"/>
                <w:lang w:val="cs-CZ"/>
              </w:rPr>
            </w:pPr>
            <w:r w:rsidRPr="00E844D1">
              <w:rPr>
                <w:rFonts w:cs="Times New Roman"/>
                <w:lang w:val="cs-CZ"/>
              </w:rPr>
              <w:t xml:space="preserve">Viatris </w:t>
            </w:r>
            <w:proofErr w:type="spellStart"/>
            <w:r w:rsidRPr="00E844D1">
              <w:rPr>
                <w:rFonts w:cs="Times New Roman"/>
                <w:lang w:val="cs-CZ"/>
              </w:rPr>
              <w:t>Solvakia</w:t>
            </w:r>
            <w:proofErr w:type="spellEnd"/>
            <w:r w:rsidRPr="00E844D1">
              <w:rPr>
                <w:rFonts w:cs="Times New Roman"/>
                <w:lang w:val="cs-CZ"/>
              </w:rPr>
              <w:t xml:space="preserve"> </w:t>
            </w:r>
            <w:r w:rsidR="009611D7" w:rsidRPr="00E844D1">
              <w:rPr>
                <w:rFonts w:cs="Times New Roman"/>
                <w:lang w:val="cs-CZ"/>
              </w:rPr>
              <w:t>s.r.o.</w:t>
            </w:r>
          </w:p>
          <w:p w14:paraId="59BFB599" w14:textId="77777777" w:rsidR="009611D7" w:rsidRPr="002A357B" w:rsidRDefault="009611D7" w:rsidP="002A357B">
            <w:pPr>
              <w:spacing w:line="240" w:lineRule="auto"/>
              <w:rPr>
                <w:rFonts w:cs="Times New Roman"/>
              </w:rPr>
            </w:pPr>
            <w:r w:rsidRPr="002A357B">
              <w:rPr>
                <w:rFonts w:cs="Times New Roman"/>
                <w:noProof/>
              </w:rPr>
              <w:t xml:space="preserve">Tel: </w:t>
            </w:r>
            <w:r w:rsidRPr="002A357B">
              <w:rPr>
                <w:rFonts w:cs="Times New Roman"/>
                <w:lang w:val="sk-SK"/>
              </w:rPr>
              <w:t>+</w:t>
            </w:r>
            <w:r w:rsidR="00097695" w:rsidRPr="002A357B">
              <w:rPr>
                <w:rFonts w:cs="Times New Roman"/>
                <w:lang w:val="sk-SK"/>
              </w:rPr>
              <w:t xml:space="preserve"> </w:t>
            </w:r>
            <w:r w:rsidRPr="002A357B">
              <w:rPr>
                <w:rFonts w:cs="Times New Roman"/>
                <w:lang w:val="sk-SK"/>
              </w:rPr>
              <w:t>421 2 32 199 100</w:t>
            </w:r>
          </w:p>
        </w:tc>
      </w:tr>
      <w:tr w:rsidR="009611D7" w:rsidRPr="001101AB" w14:paraId="328EC5D1" w14:textId="77777777" w:rsidTr="000D5202">
        <w:trPr>
          <w:cantSplit/>
        </w:trPr>
        <w:tc>
          <w:tcPr>
            <w:tcW w:w="4261" w:type="dxa"/>
          </w:tcPr>
          <w:p w14:paraId="55899DD7" w14:textId="77777777" w:rsidR="009611D7" w:rsidRPr="001101AB" w:rsidRDefault="009611D7" w:rsidP="002A357B">
            <w:pPr>
              <w:spacing w:line="240" w:lineRule="auto"/>
              <w:rPr>
                <w:rFonts w:cs="Times New Roman"/>
                <w:b/>
                <w:lang w:val="pt-PT"/>
              </w:rPr>
            </w:pPr>
            <w:r w:rsidRPr="001101AB">
              <w:rPr>
                <w:rFonts w:cs="Times New Roman"/>
                <w:b/>
                <w:lang w:val="pt-PT"/>
              </w:rPr>
              <w:t>Italia</w:t>
            </w:r>
          </w:p>
          <w:p w14:paraId="1B792344" w14:textId="3F33FC88" w:rsidR="009611D7" w:rsidRPr="001101AB" w:rsidRDefault="008E4B60" w:rsidP="002A357B">
            <w:pPr>
              <w:spacing w:line="240" w:lineRule="auto"/>
              <w:rPr>
                <w:rFonts w:cs="Times New Roman"/>
                <w:lang w:val="pt-PT"/>
              </w:rPr>
            </w:pPr>
            <w:r w:rsidRPr="001101AB">
              <w:rPr>
                <w:rFonts w:cs="Times New Roman"/>
                <w:bCs/>
                <w:lang w:val="pt-PT"/>
              </w:rPr>
              <w:t>Viatris</w:t>
            </w:r>
            <w:r w:rsidR="00154A72" w:rsidRPr="001101AB">
              <w:rPr>
                <w:rFonts w:cs="Times New Roman"/>
                <w:bCs/>
                <w:lang w:val="pt-PT"/>
              </w:rPr>
              <w:t xml:space="preserve"> Italia S.r.l.</w:t>
            </w:r>
          </w:p>
          <w:p w14:paraId="114A993C" w14:textId="77777777" w:rsidR="009611D7" w:rsidRPr="002A357B" w:rsidRDefault="009611D7" w:rsidP="002A357B">
            <w:pPr>
              <w:spacing w:line="240" w:lineRule="auto"/>
              <w:rPr>
                <w:rFonts w:cs="Times New Roman"/>
              </w:rPr>
            </w:pPr>
            <w:r w:rsidRPr="002A357B">
              <w:rPr>
                <w:rFonts w:cs="Times New Roman"/>
              </w:rPr>
              <w:t>Tel: + 39 02 612 46921</w:t>
            </w:r>
          </w:p>
          <w:p w14:paraId="75E548BE" w14:textId="77777777" w:rsidR="009611D7" w:rsidRPr="002A357B" w:rsidRDefault="009611D7" w:rsidP="002A357B">
            <w:pPr>
              <w:spacing w:line="240" w:lineRule="auto"/>
              <w:rPr>
                <w:rFonts w:cs="Times New Roman"/>
              </w:rPr>
            </w:pPr>
          </w:p>
        </w:tc>
        <w:tc>
          <w:tcPr>
            <w:tcW w:w="4352" w:type="dxa"/>
          </w:tcPr>
          <w:p w14:paraId="782498D5" w14:textId="77777777" w:rsidR="009611D7" w:rsidRPr="00E844D1" w:rsidRDefault="009611D7" w:rsidP="002A357B">
            <w:pPr>
              <w:spacing w:line="240" w:lineRule="auto"/>
              <w:rPr>
                <w:rFonts w:cs="Times New Roman"/>
                <w:b/>
              </w:rPr>
            </w:pPr>
            <w:r w:rsidRPr="00E844D1">
              <w:rPr>
                <w:rFonts w:cs="Times New Roman"/>
                <w:b/>
              </w:rPr>
              <w:t>Suomi/Finland</w:t>
            </w:r>
          </w:p>
          <w:p w14:paraId="2F080E4E" w14:textId="46305CFE" w:rsidR="009611D7" w:rsidRPr="00E844D1" w:rsidRDefault="008F0E81" w:rsidP="002A357B">
            <w:pPr>
              <w:spacing w:line="240" w:lineRule="auto"/>
              <w:rPr>
                <w:rStyle w:val="Siln"/>
                <w:rFonts w:cs="Times New Roman"/>
                <w:b w:val="0"/>
                <w:szCs w:val="22"/>
                <w:bdr w:val="none" w:sz="0" w:space="0" w:color="auto" w:frame="1"/>
                <w:shd w:val="clear" w:color="auto" w:fill="FFFFFF"/>
              </w:rPr>
            </w:pPr>
            <w:r w:rsidRPr="00E844D1">
              <w:rPr>
                <w:rStyle w:val="Siln"/>
                <w:rFonts w:cs="Times New Roman"/>
                <w:b w:val="0"/>
                <w:szCs w:val="22"/>
                <w:bdr w:val="none" w:sz="0" w:space="0" w:color="auto" w:frame="1"/>
                <w:shd w:val="clear" w:color="auto" w:fill="FFFFFF"/>
              </w:rPr>
              <w:t>Viatris</w:t>
            </w:r>
            <w:r w:rsidR="00154A72" w:rsidRPr="00E844D1">
              <w:rPr>
                <w:rStyle w:val="Siln"/>
                <w:rFonts w:cs="Times New Roman"/>
                <w:b w:val="0"/>
                <w:szCs w:val="22"/>
                <w:bdr w:val="none" w:sz="0" w:space="0" w:color="auto" w:frame="1"/>
                <w:shd w:val="clear" w:color="auto" w:fill="FFFFFF"/>
              </w:rPr>
              <w:t xml:space="preserve"> </w:t>
            </w:r>
            <w:r w:rsidR="009611D7" w:rsidRPr="00E844D1">
              <w:rPr>
                <w:rStyle w:val="Siln"/>
                <w:rFonts w:cs="Times New Roman"/>
                <w:b w:val="0"/>
                <w:szCs w:val="22"/>
                <w:bdr w:val="none" w:sz="0" w:space="0" w:color="auto" w:frame="1"/>
                <w:shd w:val="clear" w:color="auto" w:fill="FFFFFF"/>
              </w:rPr>
              <w:t>O</w:t>
            </w:r>
            <w:r w:rsidR="009B6794" w:rsidRPr="00E844D1">
              <w:rPr>
                <w:rStyle w:val="Siln"/>
                <w:rFonts w:cs="Times New Roman"/>
                <w:b w:val="0"/>
                <w:szCs w:val="22"/>
                <w:bdr w:val="none" w:sz="0" w:space="0" w:color="auto" w:frame="1"/>
                <w:shd w:val="clear" w:color="auto" w:fill="FFFFFF"/>
              </w:rPr>
              <w:t>y</w:t>
            </w:r>
          </w:p>
          <w:p w14:paraId="6319819A" w14:textId="77777777" w:rsidR="009611D7" w:rsidRPr="00E844D1" w:rsidRDefault="009611D7" w:rsidP="002A357B">
            <w:pPr>
              <w:spacing w:line="240" w:lineRule="auto"/>
              <w:rPr>
                <w:rStyle w:val="Siln"/>
                <w:rFonts w:cs="Times New Roman"/>
                <w:b w:val="0"/>
                <w:szCs w:val="22"/>
                <w:bdr w:val="none" w:sz="0" w:space="0" w:color="auto" w:frame="1"/>
                <w:shd w:val="clear" w:color="auto" w:fill="FFFFFF"/>
              </w:rPr>
            </w:pPr>
            <w:r w:rsidRPr="00E844D1">
              <w:rPr>
                <w:rFonts w:cs="Times New Roman"/>
              </w:rPr>
              <w:t xml:space="preserve">Puh/Tel: + 358 </w:t>
            </w:r>
            <w:r w:rsidR="00020FE6" w:rsidRPr="00E844D1">
              <w:rPr>
                <w:rFonts w:cs="Times New Roman"/>
                <w:szCs w:val="22"/>
              </w:rPr>
              <w:t>20 720 9555</w:t>
            </w:r>
          </w:p>
          <w:p w14:paraId="648DE4C8" w14:textId="77777777" w:rsidR="009611D7" w:rsidRPr="00E844D1" w:rsidRDefault="009611D7" w:rsidP="002A357B">
            <w:pPr>
              <w:spacing w:line="240" w:lineRule="auto"/>
              <w:rPr>
                <w:rFonts w:cs="Times New Roman"/>
              </w:rPr>
            </w:pPr>
          </w:p>
        </w:tc>
      </w:tr>
      <w:tr w:rsidR="009611D7" w:rsidRPr="002A357B" w14:paraId="6B39E768" w14:textId="77777777" w:rsidTr="000D5202">
        <w:trPr>
          <w:cantSplit/>
        </w:trPr>
        <w:tc>
          <w:tcPr>
            <w:tcW w:w="4261" w:type="dxa"/>
          </w:tcPr>
          <w:p w14:paraId="2A47B1C1" w14:textId="77777777" w:rsidR="009611D7" w:rsidRPr="00E844D1" w:rsidRDefault="009611D7" w:rsidP="002A357B">
            <w:pPr>
              <w:spacing w:line="240" w:lineRule="auto"/>
              <w:rPr>
                <w:rFonts w:cs="Times New Roman"/>
                <w:b/>
              </w:rPr>
            </w:pPr>
            <w:proofErr w:type="spellStart"/>
            <w:r w:rsidRPr="002A357B">
              <w:rPr>
                <w:rFonts w:cs="Times New Roman"/>
                <w:b/>
              </w:rPr>
              <w:t>Κύ</w:t>
            </w:r>
            <w:proofErr w:type="spellEnd"/>
            <w:r w:rsidRPr="002A357B">
              <w:rPr>
                <w:rFonts w:cs="Times New Roman"/>
                <w:b/>
              </w:rPr>
              <w:t>προς</w:t>
            </w:r>
          </w:p>
          <w:p w14:paraId="1B7AEFE3" w14:textId="5A61FB60" w:rsidR="009B230D" w:rsidRPr="00E844D1" w:rsidRDefault="002F4FEB" w:rsidP="002A357B">
            <w:pPr>
              <w:spacing w:line="240" w:lineRule="auto"/>
              <w:rPr>
                <w:rFonts w:cs="Times New Roman"/>
              </w:rPr>
            </w:pPr>
            <w:ins w:id="36" w:author="Autor">
              <w:r>
                <w:rPr>
                  <w:rFonts w:cs="Times New Roman"/>
                </w:rPr>
                <w:t>CPO</w:t>
              </w:r>
            </w:ins>
            <w:del w:id="37" w:author="Autor">
              <w:r w:rsidR="008E4B60" w:rsidRPr="00E844D1" w:rsidDel="002F4FEB">
                <w:rPr>
                  <w:rFonts w:cs="Times New Roman"/>
                </w:rPr>
                <w:delText>GPA</w:delText>
              </w:r>
            </w:del>
            <w:r w:rsidR="008E4B60" w:rsidRPr="00E844D1">
              <w:rPr>
                <w:rFonts w:cs="Times New Roman"/>
              </w:rPr>
              <w:t xml:space="preserve"> Pharmaceuticals</w:t>
            </w:r>
            <w:r w:rsidR="009B230D" w:rsidRPr="00E844D1">
              <w:rPr>
                <w:rFonts w:cs="Times New Roman"/>
              </w:rPr>
              <w:t xml:space="preserve"> Ltd.</w:t>
            </w:r>
          </w:p>
          <w:p w14:paraId="5651A8D6" w14:textId="6906F639" w:rsidR="009B230D" w:rsidRPr="00E844D1" w:rsidRDefault="009B230D" w:rsidP="002A357B">
            <w:pPr>
              <w:spacing w:line="240" w:lineRule="auto"/>
              <w:rPr>
                <w:rFonts w:cs="Times New Roman"/>
              </w:rPr>
            </w:pPr>
            <w:proofErr w:type="spellStart"/>
            <w:r w:rsidRPr="002A357B">
              <w:rPr>
                <w:rFonts w:cs="Times New Roman"/>
              </w:rPr>
              <w:t>Τηλ</w:t>
            </w:r>
            <w:proofErr w:type="spellEnd"/>
            <w:r w:rsidRPr="00E844D1">
              <w:rPr>
                <w:rFonts w:cs="Times New Roman"/>
              </w:rPr>
              <w:t>: + 357 22</w:t>
            </w:r>
            <w:r w:rsidR="008E4B60" w:rsidRPr="00E844D1">
              <w:rPr>
                <w:rFonts w:cs="Times New Roman"/>
              </w:rPr>
              <w:t>863100</w:t>
            </w:r>
          </w:p>
          <w:p w14:paraId="15C6FDA0" w14:textId="77777777" w:rsidR="009611D7" w:rsidRPr="00E844D1" w:rsidRDefault="009611D7" w:rsidP="002A357B">
            <w:pPr>
              <w:spacing w:line="240" w:lineRule="auto"/>
              <w:rPr>
                <w:rFonts w:cs="Times New Roman"/>
              </w:rPr>
            </w:pPr>
          </w:p>
        </w:tc>
        <w:tc>
          <w:tcPr>
            <w:tcW w:w="4352" w:type="dxa"/>
          </w:tcPr>
          <w:p w14:paraId="0DFC9B79" w14:textId="77777777" w:rsidR="009611D7" w:rsidRPr="002A357B" w:rsidRDefault="009611D7" w:rsidP="002A357B">
            <w:pPr>
              <w:spacing w:line="240" w:lineRule="auto"/>
              <w:rPr>
                <w:rFonts w:cs="Times New Roman"/>
                <w:b/>
              </w:rPr>
            </w:pPr>
            <w:r w:rsidRPr="002A357B">
              <w:rPr>
                <w:rFonts w:cs="Times New Roman"/>
                <w:b/>
              </w:rPr>
              <w:t>Sverige</w:t>
            </w:r>
          </w:p>
          <w:p w14:paraId="2EE53B36" w14:textId="4F9C4E63" w:rsidR="009611D7" w:rsidRPr="002A357B" w:rsidRDefault="008F0E81" w:rsidP="002A357B">
            <w:pPr>
              <w:spacing w:line="240" w:lineRule="auto"/>
              <w:rPr>
                <w:rFonts w:cs="Times New Roman"/>
              </w:rPr>
            </w:pPr>
            <w:r w:rsidRPr="002A357B">
              <w:rPr>
                <w:rFonts w:cs="Times New Roman"/>
              </w:rPr>
              <w:t xml:space="preserve">Viatris </w:t>
            </w:r>
            <w:r w:rsidR="009611D7" w:rsidRPr="002A357B">
              <w:rPr>
                <w:rFonts w:cs="Times New Roman"/>
              </w:rPr>
              <w:t xml:space="preserve">AB </w:t>
            </w:r>
          </w:p>
          <w:p w14:paraId="2B1D60AF" w14:textId="3A781803" w:rsidR="009611D7" w:rsidRPr="002A357B" w:rsidRDefault="009611D7" w:rsidP="002A357B">
            <w:pPr>
              <w:spacing w:line="240" w:lineRule="auto"/>
              <w:rPr>
                <w:rFonts w:cs="Times New Roman"/>
              </w:rPr>
            </w:pPr>
            <w:r w:rsidRPr="002A357B">
              <w:rPr>
                <w:rFonts w:cs="Times New Roman"/>
              </w:rPr>
              <w:t xml:space="preserve">Tel: + 46 </w:t>
            </w:r>
            <w:r w:rsidR="008F0E81" w:rsidRPr="002A357B">
              <w:rPr>
                <w:rFonts w:cs="Times New Roman"/>
              </w:rPr>
              <w:t>(0)</w:t>
            </w:r>
            <w:r w:rsidRPr="002A357B">
              <w:rPr>
                <w:rFonts w:cs="Times New Roman"/>
              </w:rPr>
              <w:t>8</w:t>
            </w:r>
            <w:r w:rsidR="008F0E81" w:rsidRPr="002A357B">
              <w:rPr>
                <w:rFonts w:cs="Times New Roman"/>
              </w:rPr>
              <w:t xml:space="preserve"> 630 19 </w:t>
            </w:r>
            <w:r w:rsidR="008F0E81" w:rsidRPr="002A357B">
              <w:rPr>
                <w:rFonts w:cs="Times New Roman"/>
                <w:lang w:val="fr-FR"/>
              </w:rPr>
              <w:t>00</w:t>
            </w:r>
          </w:p>
          <w:p w14:paraId="2112D9CA" w14:textId="77777777" w:rsidR="009611D7" w:rsidRPr="002A357B" w:rsidRDefault="009611D7" w:rsidP="002A357B">
            <w:pPr>
              <w:spacing w:line="240" w:lineRule="auto"/>
              <w:rPr>
                <w:rFonts w:cs="Times New Roman"/>
              </w:rPr>
            </w:pPr>
          </w:p>
        </w:tc>
      </w:tr>
      <w:tr w:rsidR="009611D7" w:rsidRPr="002A357B" w14:paraId="463A1DD4" w14:textId="77777777" w:rsidTr="000D5202">
        <w:trPr>
          <w:cantSplit/>
        </w:trPr>
        <w:tc>
          <w:tcPr>
            <w:tcW w:w="4261" w:type="dxa"/>
          </w:tcPr>
          <w:p w14:paraId="276F767F" w14:textId="77777777" w:rsidR="009611D7" w:rsidRPr="002A357B" w:rsidRDefault="009611D7" w:rsidP="002A357B">
            <w:pPr>
              <w:spacing w:line="240" w:lineRule="auto"/>
              <w:rPr>
                <w:rFonts w:cs="Times New Roman"/>
                <w:b/>
              </w:rPr>
            </w:pPr>
            <w:proofErr w:type="spellStart"/>
            <w:r w:rsidRPr="002A357B">
              <w:rPr>
                <w:rFonts w:cs="Times New Roman"/>
                <w:b/>
              </w:rPr>
              <w:t>Latvija</w:t>
            </w:r>
            <w:proofErr w:type="spellEnd"/>
          </w:p>
          <w:p w14:paraId="7A21A765" w14:textId="4B20C9AA" w:rsidR="00020FE6" w:rsidRPr="002A357B" w:rsidRDefault="008E4B60" w:rsidP="002A357B">
            <w:pPr>
              <w:spacing w:line="240" w:lineRule="auto"/>
              <w:rPr>
                <w:rFonts w:cs="Times New Roman"/>
              </w:rPr>
            </w:pPr>
            <w:r>
              <w:rPr>
                <w:rFonts w:cs="Times New Roman"/>
              </w:rPr>
              <w:t>Viatris</w:t>
            </w:r>
            <w:r w:rsidR="009B230D" w:rsidRPr="002A357B">
              <w:rPr>
                <w:rFonts w:cs="Times New Roman"/>
              </w:rPr>
              <w:t xml:space="preserve"> </w:t>
            </w:r>
            <w:r w:rsidR="009611D7" w:rsidRPr="002A357B">
              <w:rPr>
                <w:rFonts w:cs="Times New Roman"/>
              </w:rPr>
              <w:t xml:space="preserve">SIA </w:t>
            </w:r>
          </w:p>
          <w:p w14:paraId="781FD5E8" w14:textId="77777777" w:rsidR="009611D7" w:rsidRPr="002A357B" w:rsidRDefault="009611D7" w:rsidP="002A357B">
            <w:pPr>
              <w:spacing w:line="240" w:lineRule="auto"/>
              <w:rPr>
                <w:rFonts w:cs="Times New Roman"/>
                <w:szCs w:val="22"/>
                <w:lang w:val="lv-LV"/>
              </w:rPr>
            </w:pPr>
            <w:r w:rsidRPr="002A357B">
              <w:rPr>
                <w:rFonts w:cs="Times New Roman"/>
              </w:rPr>
              <w:t xml:space="preserve">Tel: </w:t>
            </w:r>
            <w:r w:rsidR="00020FE6" w:rsidRPr="002A357B">
              <w:rPr>
                <w:rFonts w:cs="Times New Roman"/>
              </w:rPr>
              <w:t xml:space="preserve">+ </w:t>
            </w:r>
            <w:r w:rsidRPr="002A357B">
              <w:rPr>
                <w:rFonts w:cs="Times New Roman"/>
                <w:szCs w:val="22"/>
                <w:lang w:val="lv-LV"/>
              </w:rPr>
              <w:t>371 676 055 80</w:t>
            </w:r>
          </w:p>
          <w:p w14:paraId="785E2E2C" w14:textId="77777777" w:rsidR="00020FE6" w:rsidRPr="002A357B" w:rsidRDefault="00020FE6" w:rsidP="002A357B">
            <w:pPr>
              <w:spacing w:line="240" w:lineRule="auto"/>
              <w:rPr>
                <w:rFonts w:cs="Times New Roman"/>
              </w:rPr>
            </w:pPr>
          </w:p>
        </w:tc>
        <w:tc>
          <w:tcPr>
            <w:tcW w:w="4352" w:type="dxa"/>
            <w:hideMark/>
          </w:tcPr>
          <w:p w14:paraId="501E48CB" w14:textId="618111B0" w:rsidR="009611D7" w:rsidRPr="002A357B" w:rsidDel="002F4FEB" w:rsidRDefault="009611D7" w:rsidP="002A357B">
            <w:pPr>
              <w:spacing w:line="240" w:lineRule="auto"/>
              <w:rPr>
                <w:del w:id="38" w:author="Autor"/>
                <w:rFonts w:cs="Times New Roman"/>
                <w:b/>
              </w:rPr>
            </w:pPr>
            <w:del w:id="39" w:author="Autor">
              <w:r w:rsidRPr="002A357B" w:rsidDel="002F4FEB">
                <w:rPr>
                  <w:rFonts w:cs="Times New Roman"/>
                  <w:b/>
                </w:rPr>
                <w:delText>United Kingdom</w:delText>
              </w:r>
              <w:r w:rsidR="00881742" w:rsidRPr="002A357B" w:rsidDel="002F4FEB">
                <w:rPr>
                  <w:rFonts w:cs="Times New Roman"/>
                  <w:b/>
                </w:rPr>
                <w:delText xml:space="preserve"> (Northern Ireland)</w:delText>
              </w:r>
            </w:del>
          </w:p>
          <w:p w14:paraId="34DB627F" w14:textId="5450349B" w:rsidR="009611D7" w:rsidRPr="002A357B" w:rsidDel="002F4FEB" w:rsidRDefault="00881742" w:rsidP="002A357B">
            <w:pPr>
              <w:spacing w:line="240" w:lineRule="auto"/>
              <w:rPr>
                <w:del w:id="40" w:author="Autor"/>
                <w:rFonts w:cs="Times New Roman"/>
              </w:rPr>
            </w:pPr>
            <w:del w:id="41" w:author="Autor">
              <w:r w:rsidRPr="002A357B" w:rsidDel="002F4FEB">
                <w:rPr>
                  <w:rFonts w:cs="Times New Roman"/>
                </w:rPr>
                <w:delText>Mylan IRE Healthcare Limited</w:delText>
              </w:r>
            </w:del>
          </w:p>
          <w:p w14:paraId="5F5E784D" w14:textId="0AFAD385" w:rsidR="009611D7" w:rsidRPr="002A357B" w:rsidRDefault="009611D7" w:rsidP="002A357B">
            <w:pPr>
              <w:spacing w:line="240" w:lineRule="auto"/>
              <w:rPr>
                <w:rFonts w:cs="Times New Roman"/>
              </w:rPr>
            </w:pPr>
            <w:del w:id="42" w:author="Autor">
              <w:r w:rsidRPr="002A357B" w:rsidDel="002F4FEB">
                <w:rPr>
                  <w:rFonts w:cs="Times New Roman"/>
                </w:rPr>
                <w:delText xml:space="preserve">Tel: </w:delText>
              </w:r>
              <w:r w:rsidR="00881742" w:rsidRPr="002A357B" w:rsidDel="002F4FEB">
                <w:rPr>
                  <w:rFonts w:cs="Times New Roman"/>
                </w:rPr>
                <w:delText>+ 353 18711600</w:delText>
              </w:r>
            </w:del>
          </w:p>
        </w:tc>
      </w:tr>
    </w:tbl>
    <w:p w14:paraId="3E973185" w14:textId="77777777" w:rsidR="00881742" w:rsidRPr="002A357B" w:rsidRDefault="00881742" w:rsidP="002A357B">
      <w:pPr>
        <w:keepNext/>
        <w:keepLines/>
        <w:spacing w:line="240" w:lineRule="auto"/>
        <w:ind w:right="-6"/>
        <w:rPr>
          <w:rFonts w:cs="Times New Roman"/>
          <w:b/>
          <w:noProof/>
          <w:szCs w:val="22"/>
          <w:lang w:val="cs-CZ"/>
        </w:rPr>
      </w:pPr>
    </w:p>
    <w:p w14:paraId="49539D8C" w14:textId="77777777" w:rsidR="005F5D37" w:rsidRPr="002A357B" w:rsidRDefault="005F5D37" w:rsidP="002A357B">
      <w:pPr>
        <w:keepNext/>
        <w:keepLines/>
        <w:spacing w:line="240" w:lineRule="auto"/>
        <w:ind w:right="-6"/>
        <w:rPr>
          <w:rFonts w:cs="Times New Roman"/>
          <w:noProof/>
          <w:szCs w:val="22"/>
          <w:lang w:val="cs-CZ"/>
        </w:rPr>
      </w:pPr>
      <w:r w:rsidRPr="002A357B">
        <w:rPr>
          <w:rFonts w:cs="Times New Roman"/>
          <w:b/>
          <w:noProof/>
          <w:szCs w:val="22"/>
          <w:lang w:val="cs-CZ"/>
        </w:rPr>
        <w:t xml:space="preserve">Tato příbalová informace byla naposledy revidována </w:t>
      </w:r>
      <w:r w:rsidRPr="002A357B">
        <w:rPr>
          <w:rFonts w:cs="Times New Roman"/>
          <w:b/>
          <w:szCs w:val="22"/>
          <w:lang w:val="cs-CZ"/>
        </w:rPr>
        <w:t>{MM/RRRR}.</w:t>
      </w:r>
    </w:p>
    <w:p w14:paraId="27CFE2B8" w14:textId="77777777" w:rsidR="005F5D37" w:rsidRPr="002A357B" w:rsidRDefault="005F5D37" w:rsidP="002A357B">
      <w:pPr>
        <w:keepNext/>
        <w:keepLines/>
        <w:spacing w:line="240" w:lineRule="auto"/>
        <w:ind w:right="-6"/>
        <w:rPr>
          <w:rFonts w:cs="Times New Roman"/>
          <w:szCs w:val="22"/>
          <w:lang w:val="cs-CZ"/>
        </w:rPr>
      </w:pPr>
    </w:p>
    <w:p w14:paraId="6D398508" w14:textId="77777777" w:rsidR="00AC7E19" w:rsidRPr="002A357B" w:rsidRDefault="00AC7E19" w:rsidP="002A357B">
      <w:pPr>
        <w:spacing w:line="240" w:lineRule="auto"/>
        <w:rPr>
          <w:rFonts w:cs="Times New Roman"/>
          <w:noProof/>
          <w:szCs w:val="22"/>
          <w:lang w:val="cs-CZ"/>
        </w:rPr>
      </w:pPr>
    </w:p>
    <w:p w14:paraId="52B17C17" w14:textId="77777777" w:rsidR="005F5D37" w:rsidRPr="002A357B" w:rsidRDefault="005F5D37" w:rsidP="002A357B">
      <w:pPr>
        <w:spacing w:line="240" w:lineRule="auto"/>
        <w:rPr>
          <w:rFonts w:cs="Times New Roman"/>
          <w:noProof/>
          <w:szCs w:val="22"/>
          <w:lang w:val="cs-CZ"/>
        </w:rPr>
      </w:pPr>
      <w:r w:rsidRPr="002A357B">
        <w:rPr>
          <w:rFonts w:cs="Times New Roman"/>
          <w:noProof/>
          <w:szCs w:val="22"/>
          <w:lang w:val="cs-CZ"/>
        </w:rPr>
        <w:t xml:space="preserve">Podrobné informace o tomto léčivém přípravku jsou k dispozici na webových stránkách Evropské agentury </w:t>
      </w:r>
      <w:r w:rsidRPr="002A357B">
        <w:rPr>
          <w:rFonts w:eastAsia="SimSun" w:cs="Times New Roman"/>
          <w:szCs w:val="22"/>
          <w:lang w:val="cs-CZ" w:eastAsia="zh-CN"/>
        </w:rPr>
        <w:t>pro léčivé přípravky</w:t>
      </w:r>
      <w:r w:rsidRPr="002A357B">
        <w:rPr>
          <w:rFonts w:cs="Times New Roman"/>
          <w:noProof/>
          <w:szCs w:val="22"/>
          <w:lang w:val="cs-CZ"/>
        </w:rPr>
        <w:t xml:space="preserve"> </w:t>
      </w:r>
      <w:hyperlink r:id="rId11" w:history="1">
        <w:r w:rsidR="00D444B0" w:rsidRPr="002A357B">
          <w:rPr>
            <w:rStyle w:val="Hypertextovodkaz"/>
            <w:rFonts w:cs="Times New Roman"/>
            <w:noProof/>
            <w:szCs w:val="22"/>
            <w:lang w:val="cs-CZ"/>
          </w:rPr>
          <w:t>http://www.ema.europa.eu</w:t>
        </w:r>
      </w:hyperlink>
      <w:r w:rsidR="00006BCC" w:rsidRPr="002A357B">
        <w:rPr>
          <w:rFonts w:cs="Times New Roman"/>
          <w:noProof/>
          <w:szCs w:val="22"/>
          <w:lang w:val="cs-CZ"/>
        </w:rPr>
        <w:t>.</w:t>
      </w:r>
    </w:p>
    <w:p w14:paraId="7DF265AE" w14:textId="77777777" w:rsidR="00D444B0" w:rsidRPr="002A357B" w:rsidRDefault="00D444B0" w:rsidP="002A357B">
      <w:pPr>
        <w:spacing w:line="240" w:lineRule="auto"/>
        <w:rPr>
          <w:rFonts w:cs="Times New Roman"/>
          <w:szCs w:val="22"/>
          <w:lang w:val="cs-CZ"/>
        </w:rPr>
      </w:pPr>
    </w:p>
    <w:p w14:paraId="5733B08E" w14:textId="5942F3EA" w:rsidR="00035E58" w:rsidRPr="002A357B" w:rsidRDefault="00035E58" w:rsidP="002A357B">
      <w:pPr>
        <w:spacing w:line="240" w:lineRule="auto"/>
        <w:rPr>
          <w:rFonts w:cs="Times New Roman"/>
          <w:szCs w:val="22"/>
          <w:lang w:val="cs-CZ"/>
        </w:rPr>
      </w:pPr>
    </w:p>
    <w:sectPr w:rsidR="00035E58" w:rsidRPr="002A357B" w:rsidSect="00051CBD">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217F" w14:textId="77777777" w:rsidR="00973D05" w:rsidRDefault="00973D05">
      <w:r>
        <w:separator/>
      </w:r>
    </w:p>
  </w:endnote>
  <w:endnote w:type="continuationSeparator" w:id="0">
    <w:p w14:paraId="44C3E952" w14:textId="77777777" w:rsidR="00973D05" w:rsidRDefault="0097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9411" w14:textId="77777777" w:rsidR="00973D05" w:rsidRPr="000D78D2" w:rsidRDefault="00973D05">
    <w:pPr>
      <w:pStyle w:val="Zpat"/>
      <w:jc w:val="center"/>
      <w:rPr>
        <w:rStyle w:val="slostrnky"/>
        <w:rFonts w:ascii="Arial" w:hAnsi="Arial" w:cs="Arial"/>
        <w:sz w:val="16"/>
        <w:szCs w:val="16"/>
        <w:lang w:val="pt-PT"/>
      </w:rPr>
    </w:pPr>
    <w:r w:rsidRPr="000D78D2">
      <w:rPr>
        <w:rStyle w:val="slostrnky"/>
        <w:rFonts w:ascii="Arial" w:hAnsi="Arial" w:cs="Arial"/>
        <w:sz w:val="16"/>
        <w:szCs w:val="16"/>
      </w:rPr>
      <w:fldChar w:fldCharType="begin"/>
    </w:r>
    <w:r w:rsidRPr="000D78D2">
      <w:rPr>
        <w:rStyle w:val="slostrnky"/>
        <w:rFonts w:ascii="Arial" w:hAnsi="Arial" w:cs="Arial"/>
        <w:sz w:val="16"/>
        <w:szCs w:val="16"/>
      </w:rPr>
      <w:instrText xml:space="preserve">PAGE  </w:instrText>
    </w:r>
    <w:r w:rsidRPr="000D78D2">
      <w:rPr>
        <w:rStyle w:val="slostrnky"/>
        <w:rFonts w:ascii="Arial" w:hAnsi="Arial" w:cs="Arial"/>
        <w:sz w:val="16"/>
        <w:szCs w:val="16"/>
      </w:rPr>
      <w:fldChar w:fldCharType="separate"/>
    </w:r>
    <w:r w:rsidR="00953B7D">
      <w:rPr>
        <w:rStyle w:val="slostrnky"/>
        <w:rFonts w:ascii="Arial" w:hAnsi="Arial" w:cs="Arial"/>
        <w:noProof/>
        <w:sz w:val="16"/>
        <w:szCs w:val="16"/>
      </w:rPr>
      <w:t>41</w:t>
    </w:r>
    <w:r w:rsidRPr="000D78D2">
      <w:rPr>
        <w:rStyle w:val="slostrnky"/>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823" w14:textId="77777777" w:rsidR="00973D05" w:rsidRPr="002075C1" w:rsidRDefault="00973D05" w:rsidP="003F6ACF">
    <w:pPr>
      <w:pStyle w:val="Zpat"/>
      <w:tabs>
        <w:tab w:val="clear" w:pos="8930"/>
      </w:tabs>
      <w:jc w:val="center"/>
      <w:rPr>
        <w:rFonts w:ascii="Arial" w:hAnsi="Arial" w:cs="Arial"/>
        <w:sz w:val="16"/>
        <w:szCs w:val="16"/>
        <w:lang w:val="pt-PT"/>
      </w:rPr>
    </w:pPr>
    <w:r w:rsidRPr="002075C1">
      <w:rPr>
        <w:rStyle w:val="slostrnky"/>
        <w:rFonts w:ascii="Arial" w:hAnsi="Arial" w:cs="Arial"/>
        <w:sz w:val="16"/>
        <w:szCs w:val="16"/>
      </w:rPr>
      <w:fldChar w:fldCharType="begin"/>
    </w:r>
    <w:r w:rsidRPr="002075C1">
      <w:rPr>
        <w:rStyle w:val="slostrnky"/>
        <w:rFonts w:ascii="Arial" w:hAnsi="Arial" w:cs="Arial"/>
        <w:sz w:val="16"/>
        <w:szCs w:val="16"/>
      </w:rPr>
      <w:instrText xml:space="preserve">PAGE  </w:instrText>
    </w:r>
    <w:r w:rsidRPr="002075C1">
      <w:rPr>
        <w:rStyle w:val="slostrnky"/>
        <w:rFonts w:ascii="Arial" w:hAnsi="Arial" w:cs="Arial"/>
        <w:sz w:val="16"/>
        <w:szCs w:val="16"/>
      </w:rPr>
      <w:fldChar w:fldCharType="separate"/>
    </w:r>
    <w:r>
      <w:rPr>
        <w:rStyle w:val="slostrnky"/>
        <w:rFonts w:ascii="Arial" w:hAnsi="Arial" w:cs="Arial"/>
        <w:noProof/>
        <w:sz w:val="16"/>
        <w:szCs w:val="16"/>
      </w:rPr>
      <w:t>1</w:t>
    </w:r>
    <w:r w:rsidRPr="002075C1">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06D" w14:textId="77777777" w:rsidR="00973D05" w:rsidRDefault="00973D05">
      <w:r>
        <w:separator/>
      </w:r>
    </w:p>
  </w:footnote>
  <w:footnote w:type="continuationSeparator" w:id="0">
    <w:p w14:paraId="4A3EE0FB" w14:textId="77777777" w:rsidR="00973D05" w:rsidRDefault="0097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3CE67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F12999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43E70D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774A5B2"/>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D9EC81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EAEB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4C8A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44B31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464B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0B5C3DC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683C1A"/>
    <w:multiLevelType w:val="hybridMultilevel"/>
    <w:tmpl w:val="B9E04C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0A725667"/>
    <w:multiLevelType w:val="hybridMultilevel"/>
    <w:tmpl w:val="E0BC153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0DF118F0"/>
    <w:multiLevelType w:val="hybridMultilevel"/>
    <w:tmpl w:val="E17A9068"/>
    <w:lvl w:ilvl="0" w:tplc="8B6644C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20666E"/>
    <w:multiLevelType w:val="hybridMultilevel"/>
    <w:tmpl w:val="C44E6FC4"/>
    <w:lvl w:ilvl="0" w:tplc="360A75AE">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41A"/>
    <w:multiLevelType w:val="hybridMultilevel"/>
    <w:tmpl w:val="09625892"/>
    <w:lvl w:ilvl="0" w:tplc="EB84B666">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1400AC9"/>
    <w:multiLevelType w:val="hybridMultilevel"/>
    <w:tmpl w:val="D44E500A"/>
    <w:lvl w:ilvl="0" w:tplc="8B6644C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5FB34C4"/>
    <w:multiLevelType w:val="hybridMultilevel"/>
    <w:tmpl w:val="419C5E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egacy w:legacy="1" w:legacySpace="360" w:legacyIndent="360"/>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758CB"/>
    <w:multiLevelType w:val="hybridMultilevel"/>
    <w:tmpl w:val="6E0668EA"/>
    <w:lvl w:ilvl="0" w:tplc="04090001">
      <w:start w:val="1"/>
      <w:numFmt w:val="bullet"/>
      <w:pStyle w:val="BodyTextIndent4"/>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5067B"/>
    <w:multiLevelType w:val="hybridMultilevel"/>
    <w:tmpl w:val="8D6CFB80"/>
    <w:lvl w:ilvl="0" w:tplc="FFFFFFFF">
      <w:start w:val="1"/>
      <w:numFmt w:val="bullet"/>
      <w:lvlText w:val="-"/>
      <w:lvlJc w:val="left"/>
      <w:pPr>
        <w:tabs>
          <w:tab w:val="num" w:pos="502"/>
        </w:tabs>
        <w:ind w:left="502"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927B45"/>
    <w:multiLevelType w:val="hybridMultilevel"/>
    <w:tmpl w:val="9834788C"/>
    <w:lvl w:ilvl="0" w:tplc="8B6644C2">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5B92F28"/>
    <w:multiLevelType w:val="hybridMultilevel"/>
    <w:tmpl w:val="8A426E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B0E9A"/>
    <w:multiLevelType w:val="hybridMultilevel"/>
    <w:tmpl w:val="BC9E91AA"/>
    <w:lvl w:ilvl="0" w:tplc="B86CB0C4">
      <w:start w:val="4"/>
      <w:numFmt w:val="bullet"/>
      <w:lvlText w:val="-"/>
      <w:lvlJc w:val="left"/>
      <w:pPr>
        <w:ind w:left="720" w:hanging="360"/>
      </w:pPr>
      <w:rPr>
        <w:rFonts w:ascii="Times New Roman" w:eastAsia="Times New Roman" w:hAnsi="Times New Roman"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DC1F95"/>
    <w:multiLevelType w:val="hybridMultilevel"/>
    <w:tmpl w:val="AB44F61C"/>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E13C82"/>
    <w:multiLevelType w:val="hybridMultilevel"/>
    <w:tmpl w:val="442819E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2B6F06"/>
    <w:multiLevelType w:val="hybridMultilevel"/>
    <w:tmpl w:val="2FB80F24"/>
    <w:lvl w:ilvl="0" w:tplc="BE08EC7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626A60"/>
    <w:multiLevelType w:val="hybridMultilevel"/>
    <w:tmpl w:val="7F240182"/>
    <w:lvl w:ilvl="0" w:tplc="EB84B666">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E14335"/>
    <w:multiLevelType w:val="hybridMultilevel"/>
    <w:tmpl w:val="214CB35A"/>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13A770D"/>
    <w:multiLevelType w:val="hybridMultilevel"/>
    <w:tmpl w:val="ED2070DA"/>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1660FA5"/>
    <w:multiLevelType w:val="hybridMultilevel"/>
    <w:tmpl w:val="77A2190A"/>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A77B53"/>
    <w:multiLevelType w:val="hybridMultilevel"/>
    <w:tmpl w:val="6E1490EA"/>
    <w:lvl w:ilvl="0" w:tplc="12E4012E">
      <w:start w:val="1"/>
      <w:numFmt w:val="bullet"/>
      <w:lvlText w:val=""/>
      <w:lvlJc w:val="left"/>
      <w:pPr>
        <w:tabs>
          <w:tab w:val="num" w:pos="360"/>
        </w:tabs>
        <w:ind w:left="360" w:hanging="360"/>
      </w:pPr>
      <w:rPr>
        <w:rFonts w:ascii="Symbol" w:hAnsi="Symbol" w:hint="default"/>
        <w:u w:color="00800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94F72"/>
    <w:multiLevelType w:val="hybridMultilevel"/>
    <w:tmpl w:val="58042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332AD5"/>
    <w:multiLevelType w:val="hybridMultilevel"/>
    <w:tmpl w:val="FB207F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F3586"/>
    <w:multiLevelType w:val="hybridMultilevel"/>
    <w:tmpl w:val="BAC4A4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1765A"/>
    <w:multiLevelType w:val="hybridMultilevel"/>
    <w:tmpl w:val="60E803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F6430"/>
    <w:multiLevelType w:val="hybridMultilevel"/>
    <w:tmpl w:val="86FE3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CD1669"/>
    <w:multiLevelType w:val="hybridMultilevel"/>
    <w:tmpl w:val="C47670B6"/>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D052F00"/>
    <w:multiLevelType w:val="hybridMultilevel"/>
    <w:tmpl w:val="C0C84398"/>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D00B56"/>
    <w:multiLevelType w:val="hybridMultilevel"/>
    <w:tmpl w:val="B7C6BAA6"/>
    <w:lvl w:ilvl="0" w:tplc="04090001">
      <w:start w:val="1"/>
      <w:numFmt w:val="bullet"/>
      <w:lvlText w:val=""/>
      <w:lvlJc w:val="left"/>
      <w:pPr>
        <w:tabs>
          <w:tab w:val="num" w:pos="360"/>
        </w:tabs>
        <w:ind w:left="360" w:hanging="360"/>
      </w:pPr>
      <w:rPr>
        <w:rFonts w:ascii="Symbol" w:hAnsi="Symbol" w:hint="default"/>
      </w:rPr>
    </w:lvl>
    <w:lvl w:ilvl="1" w:tplc="12E4012E">
      <w:start w:val="1"/>
      <w:numFmt w:val="bullet"/>
      <w:lvlText w:val=""/>
      <w:lvlJc w:val="left"/>
      <w:pPr>
        <w:tabs>
          <w:tab w:val="num" w:pos="1440"/>
        </w:tabs>
        <w:ind w:left="1440" w:hanging="360"/>
      </w:pPr>
      <w:rPr>
        <w:rFonts w:ascii="Symbol" w:hAnsi="Symbol" w:hint="default"/>
        <w:u w:color="0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1D1D8E"/>
    <w:multiLevelType w:val="hybridMultilevel"/>
    <w:tmpl w:val="DC147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337D0"/>
    <w:multiLevelType w:val="hybridMultilevel"/>
    <w:tmpl w:val="AC469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196688"/>
    <w:multiLevelType w:val="hybridMultilevel"/>
    <w:tmpl w:val="5E52C6CC"/>
    <w:lvl w:ilvl="0" w:tplc="45ECE5AE">
      <w:start w:val="1"/>
      <w:numFmt w:val="bullet"/>
      <w:lvlText w:val=""/>
      <w:lvlJc w:val="left"/>
      <w:pPr>
        <w:tabs>
          <w:tab w:val="num" w:pos="924"/>
        </w:tabs>
        <w:ind w:left="924" w:hanging="357"/>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54E1540"/>
    <w:multiLevelType w:val="hybridMultilevel"/>
    <w:tmpl w:val="81DC4288"/>
    <w:lvl w:ilvl="0" w:tplc="E26A99DE">
      <w:start w:val="17"/>
      <w:numFmt w:val="decimal"/>
      <w:pStyle w:val="Heading1LAB"/>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2922B8"/>
    <w:multiLevelType w:val="hybridMultilevel"/>
    <w:tmpl w:val="F56CD60C"/>
    <w:lvl w:ilvl="0" w:tplc="F0245388">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5A2B46"/>
    <w:multiLevelType w:val="hybridMultilevel"/>
    <w:tmpl w:val="70643C6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625D70"/>
    <w:multiLevelType w:val="hybridMultilevel"/>
    <w:tmpl w:val="5CDE2880"/>
    <w:lvl w:ilvl="0" w:tplc="BE08EC74">
      <w:start w:val="1"/>
      <w:numFmt w:val="bullet"/>
      <w:lvlText w:val=""/>
      <w:lvlJc w:val="left"/>
      <w:pPr>
        <w:tabs>
          <w:tab w:val="num" w:pos="514"/>
        </w:tabs>
        <w:ind w:left="514" w:hanging="454"/>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941025"/>
    <w:multiLevelType w:val="hybridMultilevel"/>
    <w:tmpl w:val="F79CBEDE"/>
    <w:lvl w:ilvl="0" w:tplc="8B6644C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3A6BAA"/>
    <w:multiLevelType w:val="hybridMultilevel"/>
    <w:tmpl w:val="6B8C4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1257465">
    <w:abstractNumId w:val="10"/>
    <w:lvlOverride w:ilvl="0">
      <w:lvl w:ilvl="0">
        <w:start w:val="1"/>
        <w:numFmt w:val="bullet"/>
        <w:lvlText w:val="-"/>
        <w:legacy w:legacy="1" w:legacySpace="0" w:legacyIndent="360"/>
        <w:lvlJc w:val="left"/>
        <w:pPr>
          <w:ind w:left="502" w:hanging="360"/>
        </w:pPr>
      </w:lvl>
    </w:lvlOverride>
  </w:num>
  <w:num w:numId="2" w16cid:durableId="215362149">
    <w:abstractNumId w:val="21"/>
  </w:num>
  <w:num w:numId="3" w16cid:durableId="231543558">
    <w:abstractNumId w:val="36"/>
  </w:num>
  <w:num w:numId="4" w16cid:durableId="807943549">
    <w:abstractNumId w:val="48"/>
  </w:num>
  <w:num w:numId="5" w16cid:durableId="1026910344">
    <w:abstractNumId w:val="33"/>
  </w:num>
  <w:num w:numId="6" w16cid:durableId="331294853">
    <w:abstractNumId w:val="13"/>
  </w:num>
  <w:num w:numId="7" w16cid:durableId="1904102443">
    <w:abstractNumId w:val="17"/>
  </w:num>
  <w:num w:numId="8" w16cid:durableId="470633154">
    <w:abstractNumId w:val="25"/>
  </w:num>
  <w:num w:numId="9" w16cid:durableId="1391154179">
    <w:abstractNumId w:val="42"/>
  </w:num>
  <w:num w:numId="10" w16cid:durableId="1389498406">
    <w:abstractNumId w:val="28"/>
  </w:num>
  <w:num w:numId="11" w16cid:durableId="490605682">
    <w:abstractNumId w:val="43"/>
  </w:num>
  <w:num w:numId="12" w16cid:durableId="442268988">
    <w:abstractNumId w:val="38"/>
  </w:num>
  <w:num w:numId="13" w16cid:durableId="647830294">
    <w:abstractNumId w:val="37"/>
  </w:num>
  <w:num w:numId="14" w16cid:durableId="616058143">
    <w:abstractNumId w:val="47"/>
  </w:num>
  <w:num w:numId="15" w16cid:durableId="423115797">
    <w:abstractNumId w:val="45"/>
  </w:num>
  <w:num w:numId="16" w16cid:durableId="9553355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6556063">
    <w:abstractNumId w:val="22"/>
  </w:num>
  <w:num w:numId="18" w16cid:durableId="878476908">
    <w:abstractNumId w:val="18"/>
  </w:num>
  <w:num w:numId="19" w16cid:durableId="397242020">
    <w:abstractNumId w:val="30"/>
  </w:num>
  <w:num w:numId="20" w16cid:durableId="793445635">
    <w:abstractNumId w:val="15"/>
  </w:num>
  <w:num w:numId="21" w16cid:durableId="684863941">
    <w:abstractNumId w:val="50"/>
  </w:num>
  <w:num w:numId="22" w16cid:durableId="1734236749">
    <w:abstractNumId w:val="26"/>
  </w:num>
  <w:num w:numId="23" w16cid:durableId="1972862449">
    <w:abstractNumId w:val="49"/>
  </w:num>
  <w:num w:numId="24" w16cid:durableId="52774733">
    <w:abstractNumId w:val="24"/>
  </w:num>
  <w:num w:numId="25" w16cid:durableId="1915628425">
    <w:abstractNumId w:val="31"/>
  </w:num>
  <w:num w:numId="26" w16cid:durableId="1114642221">
    <w:abstractNumId w:val="29"/>
  </w:num>
  <w:num w:numId="27" w16cid:durableId="461002830">
    <w:abstractNumId w:val="16"/>
  </w:num>
  <w:num w:numId="28" w16cid:durableId="502739371">
    <w:abstractNumId w:val="19"/>
  </w:num>
  <w:num w:numId="29" w16cid:durableId="2057850751">
    <w:abstractNumId w:val="32"/>
  </w:num>
  <w:num w:numId="30" w16cid:durableId="1975595830">
    <w:abstractNumId w:val="27"/>
  </w:num>
  <w:num w:numId="31" w16cid:durableId="377318909">
    <w:abstractNumId w:val="34"/>
  </w:num>
  <w:num w:numId="32" w16cid:durableId="1928296761">
    <w:abstractNumId w:val="35"/>
  </w:num>
  <w:num w:numId="33" w16cid:durableId="828445217">
    <w:abstractNumId w:val="39"/>
  </w:num>
  <w:num w:numId="34" w16cid:durableId="1752044818">
    <w:abstractNumId w:val="52"/>
  </w:num>
  <w:num w:numId="35" w16cid:durableId="715086581">
    <w:abstractNumId w:val="40"/>
  </w:num>
  <w:num w:numId="36" w16cid:durableId="567307723">
    <w:abstractNumId w:val="51"/>
  </w:num>
  <w:num w:numId="37" w16cid:durableId="736174474">
    <w:abstractNumId w:val="20"/>
  </w:num>
  <w:num w:numId="38" w16cid:durableId="1316644569">
    <w:abstractNumId w:val="12"/>
  </w:num>
  <w:num w:numId="39" w16cid:durableId="1887451973">
    <w:abstractNumId w:val="11"/>
  </w:num>
  <w:num w:numId="40" w16cid:durableId="1544977657">
    <w:abstractNumId w:val="44"/>
  </w:num>
  <w:num w:numId="41" w16cid:durableId="2044863734">
    <w:abstractNumId w:val="9"/>
  </w:num>
  <w:num w:numId="42" w16cid:durableId="822962900">
    <w:abstractNumId w:val="7"/>
  </w:num>
  <w:num w:numId="43" w16cid:durableId="1987585405">
    <w:abstractNumId w:val="6"/>
  </w:num>
  <w:num w:numId="44" w16cid:durableId="1513715597">
    <w:abstractNumId w:val="5"/>
  </w:num>
  <w:num w:numId="45" w16cid:durableId="1151214469">
    <w:abstractNumId w:val="4"/>
  </w:num>
  <w:num w:numId="46" w16cid:durableId="2144232032">
    <w:abstractNumId w:val="8"/>
  </w:num>
  <w:num w:numId="47" w16cid:durableId="139932206">
    <w:abstractNumId w:val="3"/>
  </w:num>
  <w:num w:numId="48" w16cid:durableId="216937953">
    <w:abstractNumId w:val="2"/>
  </w:num>
  <w:num w:numId="49" w16cid:durableId="563104794">
    <w:abstractNumId w:val="1"/>
  </w:num>
  <w:num w:numId="50" w16cid:durableId="1362435337">
    <w:abstractNumId w:val="0"/>
  </w:num>
  <w:num w:numId="51" w16cid:durableId="2122217449">
    <w:abstractNumId w:val="23"/>
  </w:num>
  <w:num w:numId="52" w16cid:durableId="963195187">
    <w:abstractNumId w:val="46"/>
  </w:num>
  <w:num w:numId="53" w16cid:durableId="2105608065">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pt-BR"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cs-CZ"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0" w:nlCheck="1" w:checkStyle="0"/>
  <w:activeWritingStyle w:appName="MSWord" w:lang="fr-BE"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270F0"/>
    <w:rsid w:val="000016EA"/>
    <w:rsid w:val="00002CB8"/>
    <w:rsid w:val="00002E5A"/>
    <w:rsid w:val="00002E8F"/>
    <w:rsid w:val="0000576F"/>
    <w:rsid w:val="000060B3"/>
    <w:rsid w:val="00006BCC"/>
    <w:rsid w:val="000071BC"/>
    <w:rsid w:val="0000781E"/>
    <w:rsid w:val="00007848"/>
    <w:rsid w:val="00011989"/>
    <w:rsid w:val="0001240A"/>
    <w:rsid w:val="00012914"/>
    <w:rsid w:val="00013B97"/>
    <w:rsid w:val="00015ACC"/>
    <w:rsid w:val="00015E78"/>
    <w:rsid w:val="000179BE"/>
    <w:rsid w:val="000205C7"/>
    <w:rsid w:val="00020FE6"/>
    <w:rsid w:val="000213CD"/>
    <w:rsid w:val="00021BE7"/>
    <w:rsid w:val="0002351A"/>
    <w:rsid w:val="000236DC"/>
    <w:rsid w:val="0002420C"/>
    <w:rsid w:val="0002427B"/>
    <w:rsid w:val="00030636"/>
    <w:rsid w:val="00031630"/>
    <w:rsid w:val="0003406B"/>
    <w:rsid w:val="00034722"/>
    <w:rsid w:val="00035AB2"/>
    <w:rsid w:val="00035E58"/>
    <w:rsid w:val="0003688D"/>
    <w:rsid w:val="00036892"/>
    <w:rsid w:val="00037991"/>
    <w:rsid w:val="00037AF0"/>
    <w:rsid w:val="00040680"/>
    <w:rsid w:val="000407E9"/>
    <w:rsid w:val="00041161"/>
    <w:rsid w:val="00041393"/>
    <w:rsid w:val="00042DFF"/>
    <w:rsid w:val="00044274"/>
    <w:rsid w:val="00047B19"/>
    <w:rsid w:val="00050014"/>
    <w:rsid w:val="0005039B"/>
    <w:rsid w:val="000519C1"/>
    <w:rsid w:val="00051CBD"/>
    <w:rsid w:val="0005234E"/>
    <w:rsid w:val="00054782"/>
    <w:rsid w:val="00054D3F"/>
    <w:rsid w:val="00055187"/>
    <w:rsid w:val="00055A01"/>
    <w:rsid w:val="00055A5F"/>
    <w:rsid w:val="00056278"/>
    <w:rsid w:val="000566BF"/>
    <w:rsid w:val="00057DEC"/>
    <w:rsid w:val="00061635"/>
    <w:rsid w:val="000617B1"/>
    <w:rsid w:val="00061A8D"/>
    <w:rsid w:val="00062AAA"/>
    <w:rsid w:val="000636C3"/>
    <w:rsid w:val="00063896"/>
    <w:rsid w:val="00063D86"/>
    <w:rsid w:val="0006471A"/>
    <w:rsid w:val="00066946"/>
    <w:rsid w:val="00067819"/>
    <w:rsid w:val="0007077C"/>
    <w:rsid w:val="00071408"/>
    <w:rsid w:val="0007140B"/>
    <w:rsid w:val="0007236B"/>
    <w:rsid w:val="000728C2"/>
    <w:rsid w:val="0007317A"/>
    <w:rsid w:val="000742A7"/>
    <w:rsid w:val="000745E8"/>
    <w:rsid w:val="0007495E"/>
    <w:rsid w:val="000761B5"/>
    <w:rsid w:val="00076CA8"/>
    <w:rsid w:val="000824E8"/>
    <w:rsid w:val="00082674"/>
    <w:rsid w:val="00082937"/>
    <w:rsid w:val="00083038"/>
    <w:rsid w:val="00083EAC"/>
    <w:rsid w:val="00084AEB"/>
    <w:rsid w:val="000857A0"/>
    <w:rsid w:val="00087BCC"/>
    <w:rsid w:val="000902C7"/>
    <w:rsid w:val="0009221C"/>
    <w:rsid w:val="00093634"/>
    <w:rsid w:val="00093814"/>
    <w:rsid w:val="00094345"/>
    <w:rsid w:val="00094686"/>
    <w:rsid w:val="0009486E"/>
    <w:rsid w:val="00095996"/>
    <w:rsid w:val="00096991"/>
    <w:rsid w:val="00096B1F"/>
    <w:rsid w:val="00097695"/>
    <w:rsid w:val="000976F0"/>
    <w:rsid w:val="00097F9B"/>
    <w:rsid w:val="000A2272"/>
    <w:rsid w:val="000A40E4"/>
    <w:rsid w:val="000A4961"/>
    <w:rsid w:val="000A4CA0"/>
    <w:rsid w:val="000A5B94"/>
    <w:rsid w:val="000B0982"/>
    <w:rsid w:val="000B0C29"/>
    <w:rsid w:val="000B33B0"/>
    <w:rsid w:val="000B4B51"/>
    <w:rsid w:val="000B6DF1"/>
    <w:rsid w:val="000C3218"/>
    <w:rsid w:val="000C428E"/>
    <w:rsid w:val="000C5235"/>
    <w:rsid w:val="000C6480"/>
    <w:rsid w:val="000C6BC4"/>
    <w:rsid w:val="000D12C6"/>
    <w:rsid w:val="000D1B63"/>
    <w:rsid w:val="000D2AE6"/>
    <w:rsid w:val="000D4688"/>
    <w:rsid w:val="000D5202"/>
    <w:rsid w:val="000D66E9"/>
    <w:rsid w:val="000D765C"/>
    <w:rsid w:val="000D78D2"/>
    <w:rsid w:val="000E0739"/>
    <w:rsid w:val="000E11F5"/>
    <w:rsid w:val="000E25CB"/>
    <w:rsid w:val="000E279E"/>
    <w:rsid w:val="000E2DFB"/>
    <w:rsid w:val="000E2E0E"/>
    <w:rsid w:val="000E3591"/>
    <w:rsid w:val="000E3C24"/>
    <w:rsid w:val="000E4970"/>
    <w:rsid w:val="000E4F5A"/>
    <w:rsid w:val="000E589C"/>
    <w:rsid w:val="000E5AC3"/>
    <w:rsid w:val="000E6631"/>
    <w:rsid w:val="000E66EE"/>
    <w:rsid w:val="000E695B"/>
    <w:rsid w:val="000E74D1"/>
    <w:rsid w:val="000F0706"/>
    <w:rsid w:val="000F1B46"/>
    <w:rsid w:val="000F27A9"/>
    <w:rsid w:val="000F3049"/>
    <w:rsid w:val="000F42B7"/>
    <w:rsid w:val="000F48A6"/>
    <w:rsid w:val="000F4FED"/>
    <w:rsid w:val="000F6487"/>
    <w:rsid w:val="001000A2"/>
    <w:rsid w:val="0010055B"/>
    <w:rsid w:val="00102576"/>
    <w:rsid w:val="00102758"/>
    <w:rsid w:val="00102C82"/>
    <w:rsid w:val="00102E45"/>
    <w:rsid w:val="00103BD0"/>
    <w:rsid w:val="001040C1"/>
    <w:rsid w:val="001046B5"/>
    <w:rsid w:val="001055EE"/>
    <w:rsid w:val="0010634B"/>
    <w:rsid w:val="001065D5"/>
    <w:rsid w:val="0010727D"/>
    <w:rsid w:val="00107D38"/>
    <w:rsid w:val="001100C4"/>
    <w:rsid w:val="0011016D"/>
    <w:rsid w:val="001101AB"/>
    <w:rsid w:val="00110547"/>
    <w:rsid w:val="00111212"/>
    <w:rsid w:val="001118B5"/>
    <w:rsid w:val="00111961"/>
    <w:rsid w:val="001130BD"/>
    <w:rsid w:val="001131DD"/>
    <w:rsid w:val="00113631"/>
    <w:rsid w:val="00114597"/>
    <w:rsid w:val="00114D5C"/>
    <w:rsid w:val="00115D39"/>
    <w:rsid w:val="0011777F"/>
    <w:rsid w:val="00117BD8"/>
    <w:rsid w:val="00117CBA"/>
    <w:rsid w:val="00117D40"/>
    <w:rsid w:val="00120521"/>
    <w:rsid w:val="00120C89"/>
    <w:rsid w:val="00124453"/>
    <w:rsid w:val="001251F7"/>
    <w:rsid w:val="001260CC"/>
    <w:rsid w:val="001264F9"/>
    <w:rsid w:val="00126E33"/>
    <w:rsid w:val="00127AEC"/>
    <w:rsid w:val="00127E7B"/>
    <w:rsid w:val="00130CE4"/>
    <w:rsid w:val="00131851"/>
    <w:rsid w:val="00132187"/>
    <w:rsid w:val="00133E76"/>
    <w:rsid w:val="0013555F"/>
    <w:rsid w:val="00135EDD"/>
    <w:rsid w:val="001375C1"/>
    <w:rsid w:val="00140323"/>
    <w:rsid w:val="00140B68"/>
    <w:rsid w:val="00141CFC"/>
    <w:rsid w:val="00141DC8"/>
    <w:rsid w:val="001466F5"/>
    <w:rsid w:val="001468BD"/>
    <w:rsid w:val="00146EF3"/>
    <w:rsid w:val="00151B72"/>
    <w:rsid w:val="00153A01"/>
    <w:rsid w:val="00153E61"/>
    <w:rsid w:val="0015481E"/>
    <w:rsid w:val="00154A56"/>
    <w:rsid w:val="00154A72"/>
    <w:rsid w:val="0015753D"/>
    <w:rsid w:val="00161349"/>
    <w:rsid w:val="001617A9"/>
    <w:rsid w:val="00161C62"/>
    <w:rsid w:val="001623FC"/>
    <w:rsid w:val="00163252"/>
    <w:rsid w:val="00164B9D"/>
    <w:rsid w:val="001658AC"/>
    <w:rsid w:val="0016675F"/>
    <w:rsid w:val="00167516"/>
    <w:rsid w:val="001676F1"/>
    <w:rsid w:val="00167F3F"/>
    <w:rsid w:val="001706B2"/>
    <w:rsid w:val="00170C6A"/>
    <w:rsid w:val="00171D82"/>
    <w:rsid w:val="001720A3"/>
    <w:rsid w:val="0017590D"/>
    <w:rsid w:val="001764FC"/>
    <w:rsid w:val="0017661F"/>
    <w:rsid w:val="00176C3A"/>
    <w:rsid w:val="0018027F"/>
    <w:rsid w:val="00180C74"/>
    <w:rsid w:val="00181445"/>
    <w:rsid w:val="00181E65"/>
    <w:rsid w:val="00183E60"/>
    <w:rsid w:val="001843D3"/>
    <w:rsid w:val="0018580A"/>
    <w:rsid w:val="001923B6"/>
    <w:rsid w:val="0019243A"/>
    <w:rsid w:val="00192F04"/>
    <w:rsid w:val="00193B59"/>
    <w:rsid w:val="00194273"/>
    <w:rsid w:val="0019439D"/>
    <w:rsid w:val="00195B09"/>
    <w:rsid w:val="00195B1C"/>
    <w:rsid w:val="00196DD1"/>
    <w:rsid w:val="00197899"/>
    <w:rsid w:val="00197A88"/>
    <w:rsid w:val="001A04B9"/>
    <w:rsid w:val="001A06A7"/>
    <w:rsid w:val="001A0B9B"/>
    <w:rsid w:val="001A0C7A"/>
    <w:rsid w:val="001A1347"/>
    <w:rsid w:val="001A1701"/>
    <w:rsid w:val="001A2474"/>
    <w:rsid w:val="001A31B9"/>
    <w:rsid w:val="001A4222"/>
    <w:rsid w:val="001A4260"/>
    <w:rsid w:val="001A4CCE"/>
    <w:rsid w:val="001A5190"/>
    <w:rsid w:val="001B2DA0"/>
    <w:rsid w:val="001B468A"/>
    <w:rsid w:val="001B4D17"/>
    <w:rsid w:val="001B4F71"/>
    <w:rsid w:val="001B599F"/>
    <w:rsid w:val="001B62C0"/>
    <w:rsid w:val="001B6F66"/>
    <w:rsid w:val="001C0153"/>
    <w:rsid w:val="001C02AB"/>
    <w:rsid w:val="001C078C"/>
    <w:rsid w:val="001C181B"/>
    <w:rsid w:val="001C2542"/>
    <w:rsid w:val="001C3A29"/>
    <w:rsid w:val="001C3B18"/>
    <w:rsid w:val="001C514E"/>
    <w:rsid w:val="001C522B"/>
    <w:rsid w:val="001C5524"/>
    <w:rsid w:val="001C66C2"/>
    <w:rsid w:val="001C7202"/>
    <w:rsid w:val="001D1762"/>
    <w:rsid w:val="001D2B65"/>
    <w:rsid w:val="001D2F47"/>
    <w:rsid w:val="001D3D7F"/>
    <w:rsid w:val="001D5072"/>
    <w:rsid w:val="001D5463"/>
    <w:rsid w:val="001D5AFA"/>
    <w:rsid w:val="001D5C54"/>
    <w:rsid w:val="001D6F67"/>
    <w:rsid w:val="001D7891"/>
    <w:rsid w:val="001D7FC7"/>
    <w:rsid w:val="001E183C"/>
    <w:rsid w:val="001E1A31"/>
    <w:rsid w:val="001E3860"/>
    <w:rsid w:val="001E48B0"/>
    <w:rsid w:val="001E6C35"/>
    <w:rsid w:val="001E6DE4"/>
    <w:rsid w:val="001E6E76"/>
    <w:rsid w:val="001E7490"/>
    <w:rsid w:val="001F04CE"/>
    <w:rsid w:val="001F1C4A"/>
    <w:rsid w:val="001F2931"/>
    <w:rsid w:val="00200641"/>
    <w:rsid w:val="002018AF"/>
    <w:rsid w:val="002023B9"/>
    <w:rsid w:val="00202B6C"/>
    <w:rsid w:val="00203E6E"/>
    <w:rsid w:val="002060AE"/>
    <w:rsid w:val="00206A59"/>
    <w:rsid w:val="00206EEF"/>
    <w:rsid w:val="00207233"/>
    <w:rsid w:val="002072D1"/>
    <w:rsid w:val="002073EA"/>
    <w:rsid w:val="002075C1"/>
    <w:rsid w:val="002101A0"/>
    <w:rsid w:val="00210977"/>
    <w:rsid w:val="0021145F"/>
    <w:rsid w:val="002116BF"/>
    <w:rsid w:val="002123B2"/>
    <w:rsid w:val="00212909"/>
    <w:rsid w:val="0021330D"/>
    <w:rsid w:val="0021349C"/>
    <w:rsid w:val="002134AE"/>
    <w:rsid w:val="00213D6E"/>
    <w:rsid w:val="00214F5D"/>
    <w:rsid w:val="0021599C"/>
    <w:rsid w:val="00215E9D"/>
    <w:rsid w:val="00215EF9"/>
    <w:rsid w:val="002167F0"/>
    <w:rsid w:val="00216A68"/>
    <w:rsid w:val="00217915"/>
    <w:rsid w:val="002203C8"/>
    <w:rsid w:val="00220D46"/>
    <w:rsid w:val="00220D91"/>
    <w:rsid w:val="0022120D"/>
    <w:rsid w:val="00221A94"/>
    <w:rsid w:val="00221ACC"/>
    <w:rsid w:val="0022256A"/>
    <w:rsid w:val="00222C63"/>
    <w:rsid w:val="00222E7A"/>
    <w:rsid w:val="00223477"/>
    <w:rsid w:val="00223480"/>
    <w:rsid w:val="00224005"/>
    <w:rsid w:val="00224A1C"/>
    <w:rsid w:val="00224CB3"/>
    <w:rsid w:val="00224ED4"/>
    <w:rsid w:val="00225345"/>
    <w:rsid w:val="00225490"/>
    <w:rsid w:val="00225AEF"/>
    <w:rsid w:val="00225FEA"/>
    <w:rsid w:val="002264CF"/>
    <w:rsid w:val="0023091B"/>
    <w:rsid w:val="00231A6A"/>
    <w:rsid w:val="00231B28"/>
    <w:rsid w:val="00231B43"/>
    <w:rsid w:val="0023245A"/>
    <w:rsid w:val="00233082"/>
    <w:rsid w:val="002336DB"/>
    <w:rsid w:val="00235199"/>
    <w:rsid w:val="00236B40"/>
    <w:rsid w:val="00236B4A"/>
    <w:rsid w:val="00236E63"/>
    <w:rsid w:val="00236F3E"/>
    <w:rsid w:val="00237459"/>
    <w:rsid w:val="002378DA"/>
    <w:rsid w:val="00237B68"/>
    <w:rsid w:val="00240164"/>
    <w:rsid w:val="002404BF"/>
    <w:rsid w:val="00241293"/>
    <w:rsid w:val="00242239"/>
    <w:rsid w:val="002437B5"/>
    <w:rsid w:val="00243CFA"/>
    <w:rsid w:val="0024474B"/>
    <w:rsid w:val="00244E13"/>
    <w:rsid w:val="00244E41"/>
    <w:rsid w:val="00244FCF"/>
    <w:rsid w:val="0024575D"/>
    <w:rsid w:val="00246651"/>
    <w:rsid w:val="00247C35"/>
    <w:rsid w:val="00250299"/>
    <w:rsid w:val="00250B41"/>
    <w:rsid w:val="00252AB8"/>
    <w:rsid w:val="00252C5B"/>
    <w:rsid w:val="00253238"/>
    <w:rsid w:val="0025460E"/>
    <w:rsid w:val="002579ED"/>
    <w:rsid w:val="00257D21"/>
    <w:rsid w:val="002607F0"/>
    <w:rsid w:val="00260A02"/>
    <w:rsid w:val="00261933"/>
    <w:rsid w:val="00261D37"/>
    <w:rsid w:val="00262A61"/>
    <w:rsid w:val="00263C43"/>
    <w:rsid w:val="002642A4"/>
    <w:rsid w:val="00264B1D"/>
    <w:rsid w:val="002659F5"/>
    <w:rsid w:val="00265A7F"/>
    <w:rsid w:val="00266800"/>
    <w:rsid w:val="00266AE2"/>
    <w:rsid w:val="00270ACE"/>
    <w:rsid w:val="002724A8"/>
    <w:rsid w:val="0027316A"/>
    <w:rsid w:val="00273A27"/>
    <w:rsid w:val="00274650"/>
    <w:rsid w:val="00275270"/>
    <w:rsid w:val="00276AD2"/>
    <w:rsid w:val="00276D2C"/>
    <w:rsid w:val="0027734B"/>
    <w:rsid w:val="0027793E"/>
    <w:rsid w:val="00280525"/>
    <w:rsid w:val="00282D93"/>
    <w:rsid w:val="00283FB3"/>
    <w:rsid w:val="002847F9"/>
    <w:rsid w:val="00286012"/>
    <w:rsid w:val="002912D6"/>
    <w:rsid w:val="00291BF8"/>
    <w:rsid w:val="00291D07"/>
    <w:rsid w:val="0029504E"/>
    <w:rsid w:val="00295A3A"/>
    <w:rsid w:val="002973E7"/>
    <w:rsid w:val="002A0748"/>
    <w:rsid w:val="002A0A37"/>
    <w:rsid w:val="002A0E24"/>
    <w:rsid w:val="002A1221"/>
    <w:rsid w:val="002A1C36"/>
    <w:rsid w:val="002A2926"/>
    <w:rsid w:val="002A2C92"/>
    <w:rsid w:val="002A357B"/>
    <w:rsid w:val="002A4AB4"/>
    <w:rsid w:val="002A4F4D"/>
    <w:rsid w:val="002A5A83"/>
    <w:rsid w:val="002A5E49"/>
    <w:rsid w:val="002A7BC7"/>
    <w:rsid w:val="002B01D9"/>
    <w:rsid w:val="002B0D90"/>
    <w:rsid w:val="002B15E9"/>
    <w:rsid w:val="002B27EF"/>
    <w:rsid w:val="002B30C2"/>
    <w:rsid w:val="002B42C3"/>
    <w:rsid w:val="002B4855"/>
    <w:rsid w:val="002B4AA6"/>
    <w:rsid w:val="002B4ADE"/>
    <w:rsid w:val="002B5581"/>
    <w:rsid w:val="002B5CCA"/>
    <w:rsid w:val="002B6605"/>
    <w:rsid w:val="002B6F66"/>
    <w:rsid w:val="002B7D7A"/>
    <w:rsid w:val="002C0ACA"/>
    <w:rsid w:val="002C0C5D"/>
    <w:rsid w:val="002C1478"/>
    <w:rsid w:val="002C1AC5"/>
    <w:rsid w:val="002C1EE7"/>
    <w:rsid w:val="002C2F7B"/>
    <w:rsid w:val="002C3322"/>
    <w:rsid w:val="002C4214"/>
    <w:rsid w:val="002C445D"/>
    <w:rsid w:val="002C4C41"/>
    <w:rsid w:val="002C4C7F"/>
    <w:rsid w:val="002C4E5B"/>
    <w:rsid w:val="002C713F"/>
    <w:rsid w:val="002C78A5"/>
    <w:rsid w:val="002C7DE6"/>
    <w:rsid w:val="002D0DB7"/>
    <w:rsid w:val="002D2330"/>
    <w:rsid w:val="002D2B57"/>
    <w:rsid w:val="002D3352"/>
    <w:rsid w:val="002D3AEE"/>
    <w:rsid w:val="002D3BA0"/>
    <w:rsid w:val="002D5819"/>
    <w:rsid w:val="002D5A4F"/>
    <w:rsid w:val="002D5EE0"/>
    <w:rsid w:val="002D6A8A"/>
    <w:rsid w:val="002E0772"/>
    <w:rsid w:val="002E1026"/>
    <w:rsid w:val="002E12A5"/>
    <w:rsid w:val="002E4C12"/>
    <w:rsid w:val="002E533B"/>
    <w:rsid w:val="002E6D43"/>
    <w:rsid w:val="002E7014"/>
    <w:rsid w:val="002E7043"/>
    <w:rsid w:val="002E752A"/>
    <w:rsid w:val="002E7637"/>
    <w:rsid w:val="002E7A0F"/>
    <w:rsid w:val="002F0038"/>
    <w:rsid w:val="002F0826"/>
    <w:rsid w:val="002F32B5"/>
    <w:rsid w:val="002F3648"/>
    <w:rsid w:val="002F403D"/>
    <w:rsid w:val="002F4048"/>
    <w:rsid w:val="002F474B"/>
    <w:rsid w:val="002F4844"/>
    <w:rsid w:val="002F4FEB"/>
    <w:rsid w:val="002F5A52"/>
    <w:rsid w:val="002F639C"/>
    <w:rsid w:val="002F65BD"/>
    <w:rsid w:val="002F6E8B"/>
    <w:rsid w:val="002F718E"/>
    <w:rsid w:val="002F7945"/>
    <w:rsid w:val="003005DF"/>
    <w:rsid w:val="003032D9"/>
    <w:rsid w:val="0030432E"/>
    <w:rsid w:val="003054AA"/>
    <w:rsid w:val="00305A4B"/>
    <w:rsid w:val="0031000F"/>
    <w:rsid w:val="00310E04"/>
    <w:rsid w:val="003119C8"/>
    <w:rsid w:val="003126FF"/>
    <w:rsid w:val="00313CC0"/>
    <w:rsid w:val="00314804"/>
    <w:rsid w:val="00314AA1"/>
    <w:rsid w:val="003151C7"/>
    <w:rsid w:val="00315355"/>
    <w:rsid w:val="003155DD"/>
    <w:rsid w:val="00315926"/>
    <w:rsid w:val="00315A5C"/>
    <w:rsid w:val="00316B84"/>
    <w:rsid w:val="003172FE"/>
    <w:rsid w:val="00317606"/>
    <w:rsid w:val="00317A01"/>
    <w:rsid w:val="00320228"/>
    <w:rsid w:val="003212AB"/>
    <w:rsid w:val="003217FF"/>
    <w:rsid w:val="0032219A"/>
    <w:rsid w:val="0032296C"/>
    <w:rsid w:val="0032355E"/>
    <w:rsid w:val="00323A6D"/>
    <w:rsid w:val="00324ECE"/>
    <w:rsid w:val="0032525F"/>
    <w:rsid w:val="003261E3"/>
    <w:rsid w:val="00326506"/>
    <w:rsid w:val="00326F62"/>
    <w:rsid w:val="00327DC8"/>
    <w:rsid w:val="00327FCE"/>
    <w:rsid w:val="003302C9"/>
    <w:rsid w:val="003304A5"/>
    <w:rsid w:val="00330567"/>
    <w:rsid w:val="003306A1"/>
    <w:rsid w:val="0033122E"/>
    <w:rsid w:val="00331AB9"/>
    <w:rsid w:val="003345D4"/>
    <w:rsid w:val="0033717D"/>
    <w:rsid w:val="00340278"/>
    <w:rsid w:val="00340DFE"/>
    <w:rsid w:val="003417EB"/>
    <w:rsid w:val="00343666"/>
    <w:rsid w:val="003437EB"/>
    <w:rsid w:val="00344137"/>
    <w:rsid w:val="00345131"/>
    <w:rsid w:val="00345CD7"/>
    <w:rsid w:val="00345ECB"/>
    <w:rsid w:val="00346CAF"/>
    <w:rsid w:val="00346DC2"/>
    <w:rsid w:val="00350633"/>
    <w:rsid w:val="0035131B"/>
    <w:rsid w:val="0035173D"/>
    <w:rsid w:val="003531A7"/>
    <w:rsid w:val="00353221"/>
    <w:rsid w:val="003532E1"/>
    <w:rsid w:val="00353C41"/>
    <w:rsid w:val="00355284"/>
    <w:rsid w:val="003553BD"/>
    <w:rsid w:val="00356BDA"/>
    <w:rsid w:val="00356F90"/>
    <w:rsid w:val="00357578"/>
    <w:rsid w:val="00357A59"/>
    <w:rsid w:val="00357D55"/>
    <w:rsid w:val="00357DD0"/>
    <w:rsid w:val="00362383"/>
    <w:rsid w:val="003626F0"/>
    <w:rsid w:val="0036273D"/>
    <w:rsid w:val="00363DA3"/>
    <w:rsid w:val="003644D6"/>
    <w:rsid w:val="0036617D"/>
    <w:rsid w:val="00366382"/>
    <w:rsid w:val="003663A4"/>
    <w:rsid w:val="003664A6"/>
    <w:rsid w:val="00367AC3"/>
    <w:rsid w:val="00367B61"/>
    <w:rsid w:val="00367F5E"/>
    <w:rsid w:val="003704C1"/>
    <w:rsid w:val="00370921"/>
    <w:rsid w:val="003735EC"/>
    <w:rsid w:val="00373AA9"/>
    <w:rsid w:val="00373D89"/>
    <w:rsid w:val="0037434D"/>
    <w:rsid w:val="00375570"/>
    <w:rsid w:val="00377169"/>
    <w:rsid w:val="00377665"/>
    <w:rsid w:val="00377DEF"/>
    <w:rsid w:val="00380331"/>
    <w:rsid w:val="00382C47"/>
    <w:rsid w:val="00384B40"/>
    <w:rsid w:val="00385876"/>
    <w:rsid w:val="00385DB4"/>
    <w:rsid w:val="00386386"/>
    <w:rsid w:val="003864D7"/>
    <w:rsid w:val="00386905"/>
    <w:rsid w:val="003918EB"/>
    <w:rsid w:val="00391DFA"/>
    <w:rsid w:val="00391E59"/>
    <w:rsid w:val="003921C3"/>
    <w:rsid w:val="00392CE3"/>
    <w:rsid w:val="00392D43"/>
    <w:rsid w:val="003937A9"/>
    <w:rsid w:val="00394732"/>
    <w:rsid w:val="003976DB"/>
    <w:rsid w:val="003A0127"/>
    <w:rsid w:val="003A09EA"/>
    <w:rsid w:val="003A0ADE"/>
    <w:rsid w:val="003A1200"/>
    <w:rsid w:val="003A1C47"/>
    <w:rsid w:val="003A1F3C"/>
    <w:rsid w:val="003A2912"/>
    <w:rsid w:val="003A2FB2"/>
    <w:rsid w:val="003A38D9"/>
    <w:rsid w:val="003A3D67"/>
    <w:rsid w:val="003A3E46"/>
    <w:rsid w:val="003A6336"/>
    <w:rsid w:val="003A6B32"/>
    <w:rsid w:val="003A6D65"/>
    <w:rsid w:val="003A735B"/>
    <w:rsid w:val="003A73D9"/>
    <w:rsid w:val="003A7C11"/>
    <w:rsid w:val="003B04B7"/>
    <w:rsid w:val="003B11CB"/>
    <w:rsid w:val="003B2A8B"/>
    <w:rsid w:val="003B35CA"/>
    <w:rsid w:val="003B43DB"/>
    <w:rsid w:val="003B455E"/>
    <w:rsid w:val="003B4A4B"/>
    <w:rsid w:val="003B5689"/>
    <w:rsid w:val="003B5E85"/>
    <w:rsid w:val="003B5F16"/>
    <w:rsid w:val="003B6E5D"/>
    <w:rsid w:val="003B7681"/>
    <w:rsid w:val="003B7979"/>
    <w:rsid w:val="003B7D17"/>
    <w:rsid w:val="003C09EF"/>
    <w:rsid w:val="003C0D5D"/>
    <w:rsid w:val="003C1EFA"/>
    <w:rsid w:val="003C2B7C"/>
    <w:rsid w:val="003C4E69"/>
    <w:rsid w:val="003C56CD"/>
    <w:rsid w:val="003C6262"/>
    <w:rsid w:val="003C62D3"/>
    <w:rsid w:val="003C6D8B"/>
    <w:rsid w:val="003C7119"/>
    <w:rsid w:val="003D2202"/>
    <w:rsid w:val="003D2626"/>
    <w:rsid w:val="003D288E"/>
    <w:rsid w:val="003D341D"/>
    <w:rsid w:val="003D492F"/>
    <w:rsid w:val="003D6574"/>
    <w:rsid w:val="003D70A9"/>
    <w:rsid w:val="003E0514"/>
    <w:rsid w:val="003E11B4"/>
    <w:rsid w:val="003E13C6"/>
    <w:rsid w:val="003E1B86"/>
    <w:rsid w:val="003E285A"/>
    <w:rsid w:val="003E3089"/>
    <w:rsid w:val="003E5004"/>
    <w:rsid w:val="003E5ED5"/>
    <w:rsid w:val="003E6326"/>
    <w:rsid w:val="003E6912"/>
    <w:rsid w:val="003E6ADC"/>
    <w:rsid w:val="003E744E"/>
    <w:rsid w:val="003F079C"/>
    <w:rsid w:val="003F0944"/>
    <w:rsid w:val="003F0ADD"/>
    <w:rsid w:val="003F2387"/>
    <w:rsid w:val="003F27D5"/>
    <w:rsid w:val="003F4563"/>
    <w:rsid w:val="003F4845"/>
    <w:rsid w:val="003F6ACF"/>
    <w:rsid w:val="003F7549"/>
    <w:rsid w:val="003F7966"/>
    <w:rsid w:val="004008C3"/>
    <w:rsid w:val="00401581"/>
    <w:rsid w:val="00401E37"/>
    <w:rsid w:val="00402007"/>
    <w:rsid w:val="00402760"/>
    <w:rsid w:val="0040292E"/>
    <w:rsid w:val="00402F43"/>
    <w:rsid w:val="00403FFF"/>
    <w:rsid w:val="004045DE"/>
    <w:rsid w:val="00404892"/>
    <w:rsid w:val="0040679C"/>
    <w:rsid w:val="00406855"/>
    <w:rsid w:val="00407A66"/>
    <w:rsid w:val="00411CFF"/>
    <w:rsid w:val="004128A4"/>
    <w:rsid w:val="00412CE0"/>
    <w:rsid w:val="00412EF1"/>
    <w:rsid w:val="0041366A"/>
    <w:rsid w:val="004137EB"/>
    <w:rsid w:val="0041396C"/>
    <w:rsid w:val="00413AE4"/>
    <w:rsid w:val="0041427D"/>
    <w:rsid w:val="00414B7D"/>
    <w:rsid w:val="00414D9D"/>
    <w:rsid w:val="004159B4"/>
    <w:rsid w:val="004161DD"/>
    <w:rsid w:val="00416371"/>
    <w:rsid w:val="00416889"/>
    <w:rsid w:val="004178C7"/>
    <w:rsid w:val="004201C5"/>
    <w:rsid w:val="0042264C"/>
    <w:rsid w:val="004228F2"/>
    <w:rsid w:val="00422B96"/>
    <w:rsid w:val="00423169"/>
    <w:rsid w:val="00424990"/>
    <w:rsid w:val="004266C6"/>
    <w:rsid w:val="00426C72"/>
    <w:rsid w:val="00427B9C"/>
    <w:rsid w:val="00430A21"/>
    <w:rsid w:val="004331D6"/>
    <w:rsid w:val="00433EF1"/>
    <w:rsid w:val="00435D2A"/>
    <w:rsid w:val="004378AE"/>
    <w:rsid w:val="00437BBE"/>
    <w:rsid w:val="00437D26"/>
    <w:rsid w:val="00440035"/>
    <w:rsid w:val="004404E3"/>
    <w:rsid w:val="00441365"/>
    <w:rsid w:val="00443618"/>
    <w:rsid w:val="004436AE"/>
    <w:rsid w:val="004440F6"/>
    <w:rsid w:val="0044422B"/>
    <w:rsid w:val="00444439"/>
    <w:rsid w:val="00444B40"/>
    <w:rsid w:val="00444C11"/>
    <w:rsid w:val="00444EE4"/>
    <w:rsid w:val="004451FA"/>
    <w:rsid w:val="004500DB"/>
    <w:rsid w:val="004509A5"/>
    <w:rsid w:val="00450D47"/>
    <w:rsid w:val="00450DC6"/>
    <w:rsid w:val="004510C8"/>
    <w:rsid w:val="00451112"/>
    <w:rsid w:val="004512BD"/>
    <w:rsid w:val="00453953"/>
    <w:rsid w:val="00453ECC"/>
    <w:rsid w:val="00454CCF"/>
    <w:rsid w:val="004551EE"/>
    <w:rsid w:val="00457DE6"/>
    <w:rsid w:val="00460AFF"/>
    <w:rsid w:val="00461650"/>
    <w:rsid w:val="00462AC6"/>
    <w:rsid w:val="00463A41"/>
    <w:rsid w:val="00463ECD"/>
    <w:rsid w:val="0046464C"/>
    <w:rsid w:val="00465282"/>
    <w:rsid w:val="00465907"/>
    <w:rsid w:val="004663C3"/>
    <w:rsid w:val="004676C6"/>
    <w:rsid w:val="00467955"/>
    <w:rsid w:val="00470B37"/>
    <w:rsid w:val="00470DC8"/>
    <w:rsid w:val="004717A0"/>
    <w:rsid w:val="00471BFC"/>
    <w:rsid w:val="00471FA4"/>
    <w:rsid w:val="0047230F"/>
    <w:rsid w:val="00472D13"/>
    <w:rsid w:val="00472E50"/>
    <w:rsid w:val="0047327B"/>
    <w:rsid w:val="00475F7D"/>
    <w:rsid w:val="004771D8"/>
    <w:rsid w:val="00477D10"/>
    <w:rsid w:val="0048107B"/>
    <w:rsid w:val="00481B02"/>
    <w:rsid w:val="00482321"/>
    <w:rsid w:val="00482D43"/>
    <w:rsid w:val="0048401E"/>
    <w:rsid w:val="00484FE3"/>
    <w:rsid w:val="00486A31"/>
    <w:rsid w:val="00487364"/>
    <w:rsid w:val="004875E4"/>
    <w:rsid w:val="00490B23"/>
    <w:rsid w:val="00490E13"/>
    <w:rsid w:val="00491D39"/>
    <w:rsid w:val="00491DA2"/>
    <w:rsid w:val="00492EE8"/>
    <w:rsid w:val="00496167"/>
    <w:rsid w:val="00496680"/>
    <w:rsid w:val="004A0A3A"/>
    <w:rsid w:val="004A1F6C"/>
    <w:rsid w:val="004A6B4D"/>
    <w:rsid w:val="004A70AD"/>
    <w:rsid w:val="004A77E0"/>
    <w:rsid w:val="004B031E"/>
    <w:rsid w:val="004B08CB"/>
    <w:rsid w:val="004B09D0"/>
    <w:rsid w:val="004B0BD3"/>
    <w:rsid w:val="004B210A"/>
    <w:rsid w:val="004B305A"/>
    <w:rsid w:val="004B35F4"/>
    <w:rsid w:val="004B3EC3"/>
    <w:rsid w:val="004B4B5C"/>
    <w:rsid w:val="004B6CE3"/>
    <w:rsid w:val="004B70BA"/>
    <w:rsid w:val="004B7C4C"/>
    <w:rsid w:val="004B7E0A"/>
    <w:rsid w:val="004B7E26"/>
    <w:rsid w:val="004B7EAA"/>
    <w:rsid w:val="004C0391"/>
    <w:rsid w:val="004C1CF2"/>
    <w:rsid w:val="004C2744"/>
    <w:rsid w:val="004C3EF7"/>
    <w:rsid w:val="004C4CCE"/>
    <w:rsid w:val="004C5027"/>
    <w:rsid w:val="004C5058"/>
    <w:rsid w:val="004C5153"/>
    <w:rsid w:val="004C566C"/>
    <w:rsid w:val="004C58AA"/>
    <w:rsid w:val="004C5E29"/>
    <w:rsid w:val="004C6691"/>
    <w:rsid w:val="004C6772"/>
    <w:rsid w:val="004C707D"/>
    <w:rsid w:val="004D025F"/>
    <w:rsid w:val="004D2427"/>
    <w:rsid w:val="004D2DBC"/>
    <w:rsid w:val="004D3016"/>
    <w:rsid w:val="004D340B"/>
    <w:rsid w:val="004D3A00"/>
    <w:rsid w:val="004D40F4"/>
    <w:rsid w:val="004D4216"/>
    <w:rsid w:val="004D44DF"/>
    <w:rsid w:val="004D5E3D"/>
    <w:rsid w:val="004D69BD"/>
    <w:rsid w:val="004D7975"/>
    <w:rsid w:val="004E06D9"/>
    <w:rsid w:val="004E176C"/>
    <w:rsid w:val="004E1887"/>
    <w:rsid w:val="004E1A86"/>
    <w:rsid w:val="004E2056"/>
    <w:rsid w:val="004E2D6A"/>
    <w:rsid w:val="004E3512"/>
    <w:rsid w:val="004E3638"/>
    <w:rsid w:val="004E3D42"/>
    <w:rsid w:val="004E45D8"/>
    <w:rsid w:val="004E47FA"/>
    <w:rsid w:val="004E5793"/>
    <w:rsid w:val="004E72FD"/>
    <w:rsid w:val="004E7A75"/>
    <w:rsid w:val="004E7AF4"/>
    <w:rsid w:val="004F0485"/>
    <w:rsid w:val="004F0680"/>
    <w:rsid w:val="004F18D7"/>
    <w:rsid w:val="004F1A7E"/>
    <w:rsid w:val="004F2384"/>
    <w:rsid w:val="004F263C"/>
    <w:rsid w:val="004F2DB7"/>
    <w:rsid w:val="004F3C62"/>
    <w:rsid w:val="004F4CF0"/>
    <w:rsid w:val="004F56DE"/>
    <w:rsid w:val="004F660D"/>
    <w:rsid w:val="004F7907"/>
    <w:rsid w:val="004F7B9F"/>
    <w:rsid w:val="00500384"/>
    <w:rsid w:val="00500618"/>
    <w:rsid w:val="00500AF1"/>
    <w:rsid w:val="00500F94"/>
    <w:rsid w:val="00501A88"/>
    <w:rsid w:val="00501CD8"/>
    <w:rsid w:val="00504D50"/>
    <w:rsid w:val="00504EA7"/>
    <w:rsid w:val="0050780C"/>
    <w:rsid w:val="0051061C"/>
    <w:rsid w:val="00510D3B"/>
    <w:rsid w:val="00511C68"/>
    <w:rsid w:val="005124FF"/>
    <w:rsid w:val="00517F12"/>
    <w:rsid w:val="00521482"/>
    <w:rsid w:val="005231EE"/>
    <w:rsid w:val="0052445D"/>
    <w:rsid w:val="00526134"/>
    <w:rsid w:val="00527CE8"/>
    <w:rsid w:val="00530128"/>
    <w:rsid w:val="00530137"/>
    <w:rsid w:val="005308C1"/>
    <w:rsid w:val="00530AF8"/>
    <w:rsid w:val="00531D77"/>
    <w:rsid w:val="005323B8"/>
    <w:rsid w:val="00532974"/>
    <w:rsid w:val="00532BAC"/>
    <w:rsid w:val="00533352"/>
    <w:rsid w:val="00534DEB"/>
    <w:rsid w:val="005350C5"/>
    <w:rsid w:val="00535546"/>
    <w:rsid w:val="005372A0"/>
    <w:rsid w:val="00537760"/>
    <w:rsid w:val="00537AFA"/>
    <w:rsid w:val="00537B07"/>
    <w:rsid w:val="00537E49"/>
    <w:rsid w:val="00537E83"/>
    <w:rsid w:val="00537EFF"/>
    <w:rsid w:val="0054019D"/>
    <w:rsid w:val="005404C5"/>
    <w:rsid w:val="00541608"/>
    <w:rsid w:val="0054189A"/>
    <w:rsid w:val="00542731"/>
    <w:rsid w:val="005440A8"/>
    <w:rsid w:val="00544FB6"/>
    <w:rsid w:val="00545CF8"/>
    <w:rsid w:val="00545D1A"/>
    <w:rsid w:val="00545F0E"/>
    <w:rsid w:val="0054775B"/>
    <w:rsid w:val="005508AB"/>
    <w:rsid w:val="00550E50"/>
    <w:rsid w:val="00550F81"/>
    <w:rsid w:val="005510F5"/>
    <w:rsid w:val="005536BE"/>
    <w:rsid w:val="00553D72"/>
    <w:rsid w:val="0055620B"/>
    <w:rsid w:val="00556AD1"/>
    <w:rsid w:val="00556BA2"/>
    <w:rsid w:val="00561691"/>
    <w:rsid w:val="00561B26"/>
    <w:rsid w:val="00561C87"/>
    <w:rsid w:val="00563ED0"/>
    <w:rsid w:val="005647A4"/>
    <w:rsid w:val="00565385"/>
    <w:rsid w:val="005654B8"/>
    <w:rsid w:val="00566F25"/>
    <w:rsid w:val="00567595"/>
    <w:rsid w:val="005678D8"/>
    <w:rsid w:val="00570DDF"/>
    <w:rsid w:val="00572CDB"/>
    <w:rsid w:val="00573FA9"/>
    <w:rsid w:val="005750BA"/>
    <w:rsid w:val="00576C5D"/>
    <w:rsid w:val="00576E57"/>
    <w:rsid w:val="0057720A"/>
    <w:rsid w:val="00577375"/>
    <w:rsid w:val="00577622"/>
    <w:rsid w:val="005801E1"/>
    <w:rsid w:val="00580939"/>
    <w:rsid w:val="00580A0D"/>
    <w:rsid w:val="00581C9F"/>
    <w:rsid w:val="00582397"/>
    <w:rsid w:val="005823B5"/>
    <w:rsid w:val="00583932"/>
    <w:rsid w:val="005840C4"/>
    <w:rsid w:val="0058494C"/>
    <w:rsid w:val="005849B9"/>
    <w:rsid w:val="005852BB"/>
    <w:rsid w:val="0058559B"/>
    <w:rsid w:val="00585723"/>
    <w:rsid w:val="005857AF"/>
    <w:rsid w:val="00586D4D"/>
    <w:rsid w:val="005872BA"/>
    <w:rsid w:val="005878D8"/>
    <w:rsid w:val="00587BC8"/>
    <w:rsid w:val="0059063F"/>
    <w:rsid w:val="00591B76"/>
    <w:rsid w:val="0059277A"/>
    <w:rsid w:val="005929BF"/>
    <w:rsid w:val="00593A8C"/>
    <w:rsid w:val="00594181"/>
    <w:rsid w:val="005942B3"/>
    <w:rsid w:val="00594532"/>
    <w:rsid w:val="0059493A"/>
    <w:rsid w:val="00594C6C"/>
    <w:rsid w:val="00594E65"/>
    <w:rsid w:val="00594F55"/>
    <w:rsid w:val="00595ABD"/>
    <w:rsid w:val="00595B97"/>
    <w:rsid w:val="00596ECF"/>
    <w:rsid w:val="005970E5"/>
    <w:rsid w:val="005973E3"/>
    <w:rsid w:val="00597B8A"/>
    <w:rsid w:val="005A4D5E"/>
    <w:rsid w:val="005A7FCC"/>
    <w:rsid w:val="005B014E"/>
    <w:rsid w:val="005B322D"/>
    <w:rsid w:val="005B4F91"/>
    <w:rsid w:val="005B6D9A"/>
    <w:rsid w:val="005B7183"/>
    <w:rsid w:val="005B71A2"/>
    <w:rsid w:val="005B78EF"/>
    <w:rsid w:val="005B78F1"/>
    <w:rsid w:val="005C0E29"/>
    <w:rsid w:val="005C14D4"/>
    <w:rsid w:val="005C268F"/>
    <w:rsid w:val="005C28A9"/>
    <w:rsid w:val="005C28EA"/>
    <w:rsid w:val="005C44EB"/>
    <w:rsid w:val="005C4547"/>
    <w:rsid w:val="005C4DD5"/>
    <w:rsid w:val="005C67F1"/>
    <w:rsid w:val="005C76F4"/>
    <w:rsid w:val="005C7A19"/>
    <w:rsid w:val="005D1754"/>
    <w:rsid w:val="005D2A2F"/>
    <w:rsid w:val="005D306F"/>
    <w:rsid w:val="005D4AF4"/>
    <w:rsid w:val="005D559E"/>
    <w:rsid w:val="005D6439"/>
    <w:rsid w:val="005D684F"/>
    <w:rsid w:val="005D7838"/>
    <w:rsid w:val="005D786F"/>
    <w:rsid w:val="005E04C2"/>
    <w:rsid w:val="005E0CF3"/>
    <w:rsid w:val="005E28A4"/>
    <w:rsid w:val="005E325B"/>
    <w:rsid w:val="005E3341"/>
    <w:rsid w:val="005E3AB8"/>
    <w:rsid w:val="005E3AF5"/>
    <w:rsid w:val="005E42D7"/>
    <w:rsid w:val="005E4944"/>
    <w:rsid w:val="005E5126"/>
    <w:rsid w:val="005E59E8"/>
    <w:rsid w:val="005F06FF"/>
    <w:rsid w:val="005F1856"/>
    <w:rsid w:val="005F2D86"/>
    <w:rsid w:val="005F3169"/>
    <w:rsid w:val="005F34EF"/>
    <w:rsid w:val="005F36F2"/>
    <w:rsid w:val="005F3BFC"/>
    <w:rsid w:val="005F55DF"/>
    <w:rsid w:val="005F5D37"/>
    <w:rsid w:val="005F650C"/>
    <w:rsid w:val="005F6EB0"/>
    <w:rsid w:val="005F7A79"/>
    <w:rsid w:val="005F7D36"/>
    <w:rsid w:val="00600EE7"/>
    <w:rsid w:val="00603F10"/>
    <w:rsid w:val="0060462C"/>
    <w:rsid w:val="00605C01"/>
    <w:rsid w:val="0060725D"/>
    <w:rsid w:val="00607A4F"/>
    <w:rsid w:val="00610361"/>
    <w:rsid w:val="00610C2E"/>
    <w:rsid w:val="00610FEC"/>
    <w:rsid w:val="00611FE6"/>
    <w:rsid w:val="00614275"/>
    <w:rsid w:val="0061468E"/>
    <w:rsid w:val="006152DD"/>
    <w:rsid w:val="00615F05"/>
    <w:rsid w:val="0061672F"/>
    <w:rsid w:val="00616C01"/>
    <w:rsid w:val="00617595"/>
    <w:rsid w:val="006178B5"/>
    <w:rsid w:val="006179F5"/>
    <w:rsid w:val="00617DD2"/>
    <w:rsid w:val="006202C7"/>
    <w:rsid w:val="006206E5"/>
    <w:rsid w:val="0062246A"/>
    <w:rsid w:val="006231DB"/>
    <w:rsid w:val="00623251"/>
    <w:rsid w:val="00624C1B"/>
    <w:rsid w:val="0062559D"/>
    <w:rsid w:val="0062582D"/>
    <w:rsid w:val="00626AD9"/>
    <w:rsid w:val="00626F92"/>
    <w:rsid w:val="00630394"/>
    <w:rsid w:val="00630AF7"/>
    <w:rsid w:val="0063133B"/>
    <w:rsid w:val="0063202D"/>
    <w:rsid w:val="0063204D"/>
    <w:rsid w:val="006325EC"/>
    <w:rsid w:val="00632FBB"/>
    <w:rsid w:val="00633623"/>
    <w:rsid w:val="00634F3F"/>
    <w:rsid w:val="00635476"/>
    <w:rsid w:val="006358AD"/>
    <w:rsid w:val="00635D01"/>
    <w:rsid w:val="00636C73"/>
    <w:rsid w:val="00640485"/>
    <w:rsid w:val="006409B1"/>
    <w:rsid w:val="006437FD"/>
    <w:rsid w:val="00643981"/>
    <w:rsid w:val="0064697E"/>
    <w:rsid w:val="0064698B"/>
    <w:rsid w:val="00646B02"/>
    <w:rsid w:val="00646E2D"/>
    <w:rsid w:val="006474C3"/>
    <w:rsid w:val="006478E6"/>
    <w:rsid w:val="00651754"/>
    <w:rsid w:val="00651B56"/>
    <w:rsid w:val="00652A84"/>
    <w:rsid w:val="00654E2F"/>
    <w:rsid w:val="00655512"/>
    <w:rsid w:val="006556B5"/>
    <w:rsid w:val="00655702"/>
    <w:rsid w:val="00657C39"/>
    <w:rsid w:val="00657C9E"/>
    <w:rsid w:val="00657DD9"/>
    <w:rsid w:val="00660597"/>
    <w:rsid w:val="0066116C"/>
    <w:rsid w:val="00662720"/>
    <w:rsid w:val="0066384B"/>
    <w:rsid w:val="00663B6D"/>
    <w:rsid w:val="00664E79"/>
    <w:rsid w:val="0066559D"/>
    <w:rsid w:val="00665859"/>
    <w:rsid w:val="006670C0"/>
    <w:rsid w:val="00667248"/>
    <w:rsid w:val="0066744E"/>
    <w:rsid w:val="00667506"/>
    <w:rsid w:val="00667825"/>
    <w:rsid w:val="006678E1"/>
    <w:rsid w:val="006714FA"/>
    <w:rsid w:val="006717F4"/>
    <w:rsid w:val="0067240C"/>
    <w:rsid w:val="00672CF9"/>
    <w:rsid w:val="006737B1"/>
    <w:rsid w:val="00673BCE"/>
    <w:rsid w:val="006744EB"/>
    <w:rsid w:val="00674DB8"/>
    <w:rsid w:val="00676B11"/>
    <w:rsid w:val="00676B95"/>
    <w:rsid w:val="006779F7"/>
    <w:rsid w:val="00677DDD"/>
    <w:rsid w:val="006814AD"/>
    <w:rsid w:val="0068291A"/>
    <w:rsid w:val="00683105"/>
    <w:rsid w:val="00683B97"/>
    <w:rsid w:val="00685CA8"/>
    <w:rsid w:val="00685E50"/>
    <w:rsid w:val="00686AF9"/>
    <w:rsid w:val="00686EC8"/>
    <w:rsid w:val="00687BCE"/>
    <w:rsid w:val="006908E9"/>
    <w:rsid w:val="00690A2B"/>
    <w:rsid w:val="00690B10"/>
    <w:rsid w:val="006917EB"/>
    <w:rsid w:val="0069262C"/>
    <w:rsid w:val="00693244"/>
    <w:rsid w:val="00693BE6"/>
    <w:rsid w:val="00694C1A"/>
    <w:rsid w:val="00695557"/>
    <w:rsid w:val="006958FE"/>
    <w:rsid w:val="00696DDC"/>
    <w:rsid w:val="00697480"/>
    <w:rsid w:val="00697AAF"/>
    <w:rsid w:val="006A0640"/>
    <w:rsid w:val="006A06C1"/>
    <w:rsid w:val="006A0BD9"/>
    <w:rsid w:val="006A13DD"/>
    <w:rsid w:val="006A150A"/>
    <w:rsid w:val="006A26CA"/>
    <w:rsid w:val="006A30F2"/>
    <w:rsid w:val="006A3873"/>
    <w:rsid w:val="006A436A"/>
    <w:rsid w:val="006A4680"/>
    <w:rsid w:val="006A47CE"/>
    <w:rsid w:val="006A64C3"/>
    <w:rsid w:val="006A6CD8"/>
    <w:rsid w:val="006A74D7"/>
    <w:rsid w:val="006A7E5B"/>
    <w:rsid w:val="006B0DFF"/>
    <w:rsid w:val="006B1D82"/>
    <w:rsid w:val="006B226E"/>
    <w:rsid w:val="006B2B05"/>
    <w:rsid w:val="006B2E56"/>
    <w:rsid w:val="006B36D3"/>
    <w:rsid w:val="006B37EB"/>
    <w:rsid w:val="006B482D"/>
    <w:rsid w:val="006B4B43"/>
    <w:rsid w:val="006B589F"/>
    <w:rsid w:val="006B6347"/>
    <w:rsid w:val="006B6BAB"/>
    <w:rsid w:val="006C0B3C"/>
    <w:rsid w:val="006C1461"/>
    <w:rsid w:val="006C1A2D"/>
    <w:rsid w:val="006C5250"/>
    <w:rsid w:val="006C7284"/>
    <w:rsid w:val="006C76DA"/>
    <w:rsid w:val="006D0407"/>
    <w:rsid w:val="006D20FD"/>
    <w:rsid w:val="006D3327"/>
    <w:rsid w:val="006D58E6"/>
    <w:rsid w:val="006D68DB"/>
    <w:rsid w:val="006D7E7B"/>
    <w:rsid w:val="006E0478"/>
    <w:rsid w:val="006E317C"/>
    <w:rsid w:val="006E3A9F"/>
    <w:rsid w:val="006E4485"/>
    <w:rsid w:val="006E4AD9"/>
    <w:rsid w:val="006E4C61"/>
    <w:rsid w:val="006E50FA"/>
    <w:rsid w:val="006E59B0"/>
    <w:rsid w:val="006E6EC1"/>
    <w:rsid w:val="006E737E"/>
    <w:rsid w:val="006F1C44"/>
    <w:rsid w:val="006F1C73"/>
    <w:rsid w:val="006F1CC2"/>
    <w:rsid w:val="006F324A"/>
    <w:rsid w:val="006F5FDB"/>
    <w:rsid w:val="006F6C6F"/>
    <w:rsid w:val="006F704E"/>
    <w:rsid w:val="006F78E3"/>
    <w:rsid w:val="0070108C"/>
    <w:rsid w:val="00702136"/>
    <w:rsid w:val="0070217B"/>
    <w:rsid w:val="0070386D"/>
    <w:rsid w:val="00706F0E"/>
    <w:rsid w:val="0070752F"/>
    <w:rsid w:val="00710296"/>
    <w:rsid w:val="00714640"/>
    <w:rsid w:val="00715E95"/>
    <w:rsid w:val="00716683"/>
    <w:rsid w:val="0071738B"/>
    <w:rsid w:val="00720A98"/>
    <w:rsid w:val="00721623"/>
    <w:rsid w:val="00723292"/>
    <w:rsid w:val="00723EC8"/>
    <w:rsid w:val="00724223"/>
    <w:rsid w:val="00724232"/>
    <w:rsid w:val="00724BAE"/>
    <w:rsid w:val="00724E66"/>
    <w:rsid w:val="00724EE3"/>
    <w:rsid w:val="0072672F"/>
    <w:rsid w:val="00731C9E"/>
    <w:rsid w:val="00732979"/>
    <w:rsid w:val="007329FB"/>
    <w:rsid w:val="007347D7"/>
    <w:rsid w:val="00734916"/>
    <w:rsid w:val="00735384"/>
    <w:rsid w:val="007354D0"/>
    <w:rsid w:val="00736567"/>
    <w:rsid w:val="0073663F"/>
    <w:rsid w:val="007407B2"/>
    <w:rsid w:val="00740990"/>
    <w:rsid w:val="00741466"/>
    <w:rsid w:val="00741CCE"/>
    <w:rsid w:val="007426FE"/>
    <w:rsid w:val="0074404E"/>
    <w:rsid w:val="00745DD6"/>
    <w:rsid w:val="007470B9"/>
    <w:rsid w:val="007516A7"/>
    <w:rsid w:val="007537EC"/>
    <w:rsid w:val="00754AEC"/>
    <w:rsid w:val="00754FF9"/>
    <w:rsid w:val="00756424"/>
    <w:rsid w:val="0076094B"/>
    <w:rsid w:val="007620E0"/>
    <w:rsid w:val="0076244E"/>
    <w:rsid w:val="00762454"/>
    <w:rsid w:val="007651FA"/>
    <w:rsid w:val="007654A4"/>
    <w:rsid w:val="007658A9"/>
    <w:rsid w:val="007664B5"/>
    <w:rsid w:val="00766C21"/>
    <w:rsid w:val="00767179"/>
    <w:rsid w:val="00767A75"/>
    <w:rsid w:val="00767ED6"/>
    <w:rsid w:val="007707D2"/>
    <w:rsid w:val="00770924"/>
    <w:rsid w:val="007717FF"/>
    <w:rsid w:val="00772097"/>
    <w:rsid w:val="007737AA"/>
    <w:rsid w:val="00773E97"/>
    <w:rsid w:val="00775ADA"/>
    <w:rsid w:val="00777EFB"/>
    <w:rsid w:val="00780059"/>
    <w:rsid w:val="0078081F"/>
    <w:rsid w:val="007813DE"/>
    <w:rsid w:val="0078197A"/>
    <w:rsid w:val="00781F4A"/>
    <w:rsid w:val="0078233B"/>
    <w:rsid w:val="00783245"/>
    <w:rsid w:val="00784541"/>
    <w:rsid w:val="00785BB4"/>
    <w:rsid w:val="007862D3"/>
    <w:rsid w:val="00786B3B"/>
    <w:rsid w:val="00787DC3"/>
    <w:rsid w:val="00790DFD"/>
    <w:rsid w:val="00791A7C"/>
    <w:rsid w:val="0079279A"/>
    <w:rsid w:val="00792C5E"/>
    <w:rsid w:val="00794411"/>
    <w:rsid w:val="0079593F"/>
    <w:rsid w:val="00795F09"/>
    <w:rsid w:val="00796ED1"/>
    <w:rsid w:val="0079711D"/>
    <w:rsid w:val="00797349"/>
    <w:rsid w:val="007A030F"/>
    <w:rsid w:val="007A03A3"/>
    <w:rsid w:val="007A07C5"/>
    <w:rsid w:val="007A31CB"/>
    <w:rsid w:val="007A3B65"/>
    <w:rsid w:val="007A5B48"/>
    <w:rsid w:val="007A6795"/>
    <w:rsid w:val="007A7F4B"/>
    <w:rsid w:val="007B1503"/>
    <w:rsid w:val="007B1C11"/>
    <w:rsid w:val="007B2B78"/>
    <w:rsid w:val="007B2CA5"/>
    <w:rsid w:val="007B3EDB"/>
    <w:rsid w:val="007B43D3"/>
    <w:rsid w:val="007B4C72"/>
    <w:rsid w:val="007B4D16"/>
    <w:rsid w:val="007B4ED0"/>
    <w:rsid w:val="007B51C6"/>
    <w:rsid w:val="007B5B16"/>
    <w:rsid w:val="007B6457"/>
    <w:rsid w:val="007B6B10"/>
    <w:rsid w:val="007B6DE0"/>
    <w:rsid w:val="007B6F72"/>
    <w:rsid w:val="007B7902"/>
    <w:rsid w:val="007C03CC"/>
    <w:rsid w:val="007C0E84"/>
    <w:rsid w:val="007C187E"/>
    <w:rsid w:val="007C1C03"/>
    <w:rsid w:val="007C288D"/>
    <w:rsid w:val="007C394B"/>
    <w:rsid w:val="007C4B25"/>
    <w:rsid w:val="007C526B"/>
    <w:rsid w:val="007C5535"/>
    <w:rsid w:val="007C5FC5"/>
    <w:rsid w:val="007C6251"/>
    <w:rsid w:val="007D0594"/>
    <w:rsid w:val="007D1068"/>
    <w:rsid w:val="007D1851"/>
    <w:rsid w:val="007D2148"/>
    <w:rsid w:val="007D2700"/>
    <w:rsid w:val="007D2982"/>
    <w:rsid w:val="007D32D1"/>
    <w:rsid w:val="007D4DEF"/>
    <w:rsid w:val="007D5BF5"/>
    <w:rsid w:val="007D5E7B"/>
    <w:rsid w:val="007D6C68"/>
    <w:rsid w:val="007D7A89"/>
    <w:rsid w:val="007D7E15"/>
    <w:rsid w:val="007E0141"/>
    <w:rsid w:val="007E1833"/>
    <w:rsid w:val="007E2ED2"/>
    <w:rsid w:val="007E4CD7"/>
    <w:rsid w:val="007E50A7"/>
    <w:rsid w:val="007E62F8"/>
    <w:rsid w:val="007E6A1B"/>
    <w:rsid w:val="007E7076"/>
    <w:rsid w:val="007F0142"/>
    <w:rsid w:val="007F0EA3"/>
    <w:rsid w:val="007F1955"/>
    <w:rsid w:val="007F2B7A"/>
    <w:rsid w:val="007F3069"/>
    <w:rsid w:val="007F39D9"/>
    <w:rsid w:val="007F41AD"/>
    <w:rsid w:val="007F45DB"/>
    <w:rsid w:val="007F47F9"/>
    <w:rsid w:val="007F5F4B"/>
    <w:rsid w:val="007F62B6"/>
    <w:rsid w:val="007F63FC"/>
    <w:rsid w:val="007F7EE6"/>
    <w:rsid w:val="00801093"/>
    <w:rsid w:val="008035A3"/>
    <w:rsid w:val="00805CC3"/>
    <w:rsid w:val="00807916"/>
    <w:rsid w:val="00807B4D"/>
    <w:rsid w:val="0081027E"/>
    <w:rsid w:val="00810313"/>
    <w:rsid w:val="00810ED9"/>
    <w:rsid w:val="00810F1C"/>
    <w:rsid w:val="00810FB2"/>
    <w:rsid w:val="00811996"/>
    <w:rsid w:val="00812A20"/>
    <w:rsid w:val="00813A3D"/>
    <w:rsid w:val="00814E07"/>
    <w:rsid w:val="00816A8C"/>
    <w:rsid w:val="00817634"/>
    <w:rsid w:val="008176EC"/>
    <w:rsid w:val="00817938"/>
    <w:rsid w:val="00821896"/>
    <w:rsid w:val="00822CFF"/>
    <w:rsid w:val="00822E74"/>
    <w:rsid w:val="00823A17"/>
    <w:rsid w:val="00823C12"/>
    <w:rsid w:val="008270F0"/>
    <w:rsid w:val="008301AD"/>
    <w:rsid w:val="00830729"/>
    <w:rsid w:val="00832AD6"/>
    <w:rsid w:val="0083365C"/>
    <w:rsid w:val="008349C0"/>
    <w:rsid w:val="00834A14"/>
    <w:rsid w:val="00835C68"/>
    <w:rsid w:val="00835CBC"/>
    <w:rsid w:val="00836EF9"/>
    <w:rsid w:val="00837154"/>
    <w:rsid w:val="00837D80"/>
    <w:rsid w:val="008403D1"/>
    <w:rsid w:val="00843111"/>
    <w:rsid w:val="0084640E"/>
    <w:rsid w:val="00846C6D"/>
    <w:rsid w:val="008502CA"/>
    <w:rsid w:val="008517C0"/>
    <w:rsid w:val="00852D58"/>
    <w:rsid w:val="00853F45"/>
    <w:rsid w:val="008541DD"/>
    <w:rsid w:val="0085597F"/>
    <w:rsid w:val="0085668C"/>
    <w:rsid w:val="00861223"/>
    <w:rsid w:val="00861B3D"/>
    <w:rsid w:val="008624C0"/>
    <w:rsid w:val="00862887"/>
    <w:rsid w:val="00862A54"/>
    <w:rsid w:val="00862B20"/>
    <w:rsid w:val="008631F8"/>
    <w:rsid w:val="0086343A"/>
    <w:rsid w:val="00863AF0"/>
    <w:rsid w:val="00864706"/>
    <w:rsid w:val="00864B13"/>
    <w:rsid w:val="00864F63"/>
    <w:rsid w:val="008650D5"/>
    <w:rsid w:val="00865F58"/>
    <w:rsid w:val="00866213"/>
    <w:rsid w:val="00867CC9"/>
    <w:rsid w:val="00870115"/>
    <w:rsid w:val="00871242"/>
    <w:rsid w:val="00872A16"/>
    <w:rsid w:val="00872EE9"/>
    <w:rsid w:val="00872F02"/>
    <w:rsid w:val="00873874"/>
    <w:rsid w:val="008741D1"/>
    <w:rsid w:val="008752A1"/>
    <w:rsid w:val="0087577C"/>
    <w:rsid w:val="00875F48"/>
    <w:rsid w:val="008765B4"/>
    <w:rsid w:val="0087692A"/>
    <w:rsid w:val="008772CC"/>
    <w:rsid w:val="00881742"/>
    <w:rsid w:val="00881DF1"/>
    <w:rsid w:val="00882115"/>
    <w:rsid w:val="00882396"/>
    <w:rsid w:val="0088383F"/>
    <w:rsid w:val="00886459"/>
    <w:rsid w:val="00886FA3"/>
    <w:rsid w:val="00887673"/>
    <w:rsid w:val="008901EB"/>
    <w:rsid w:val="0089107F"/>
    <w:rsid w:val="00891D98"/>
    <w:rsid w:val="00893210"/>
    <w:rsid w:val="008933AE"/>
    <w:rsid w:val="0089457B"/>
    <w:rsid w:val="0089693C"/>
    <w:rsid w:val="008970B3"/>
    <w:rsid w:val="00897997"/>
    <w:rsid w:val="008A0289"/>
    <w:rsid w:val="008A04BC"/>
    <w:rsid w:val="008A0682"/>
    <w:rsid w:val="008A07DF"/>
    <w:rsid w:val="008A0A71"/>
    <w:rsid w:val="008A35BE"/>
    <w:rsid w:val="008A378D"/>
    <w:rsid w:val="008A4B61"/>
    <w:rsid w:val="008A595A"/>
    <w:rsid w:val="008A5D33"/>
    <w:rsid w:val="008A6428"/>
    <w:rsid w:val="008A657F"/>
    <w:rsid w:val="008A6F06"/>
    <w:rsid w:val="008A739C"/>
    <w:rsid w:val="008A7460"/>
    <w:rsid w:val="008A7A0E"/>
    <w:rsid w:val="008A7B02"/>
    <w:rsid w:val="008B0535"/>
    <w:rsid w:val="008B0606"/>
    <w:rsid w:val="008B0B5F"/>
    <w:rsid w:val="008B0C30"/>
    <w:rsid w:val="008B0E8C"/>
    <w:rsid w:val="008B1FEA"/>
    <w:rsid w:val="008B2179"/>
    <w:rsid w:val="008B26E2"/>
    <w:rsid w:val="008B28E2"/>
    <w:rsid w:val="008B4C49"/>
    <w:rsid w:val="008B5BF2"/>
    <w:rsid w:val="008B5CD9"/>
    <w:rsid w:val="008B729D"/>
    <w:rsid w:val="008C046D"/>
    <w:rsid w:val="008C0DC3"/>
    <w:rsid w:val="008C1E9A"/>
    <w:rsid w:val="008C1F43"/>
    <w:rsid w:val="008C2FD7"/>
    <w:rsid w:val="008C4012"/>
    <w:rsid w:val="008C4761"/>
    <w:rsid w:val="008C4886"/>
    <w:rsid w:val="008C5CC3"/>
    <w:rsid w:val="008C6EC3"/>
    <w:rsid w:val="008D0824"/>
    <w:rsid w:val="008D0882"/>
    <w:rsid w:val="008D268E"/>
    <w:rsid w:val="008D3957"/>
    <w:rsid w:val="008D3C69"/>
    <w:rsid w:val="008D3C9C"/>
    <w:rsid w:val="008D4228"/>
    <w:rsid w:val="008D42B3"/>
    <w:rsid w:val="008D4599"/>
    <w:rsid w:val="008D7352"/>
    <w:rsid w:val="008D737D"/>
    <w:rsid w:val="008D74C8"/>
    <w:rsid w:val="008D7945"/>
    <w:rsid w:val="008D7946"/>
    <w:rsid w:val="008E047E"/>
    <w:rsid w:val="008E1614"/>
    <w:rsid w:val="008E2BF8"/>
    <w:rsid w:val="008E3F2C"/>
    <w:rsid w:val="008E4B60"/>
    <w:rsid w:val="008E6862"/>
    <w:rsid w:val="008E6B9E"/>
    <w:rsid w:val="008E759F"/>
    <w:rsid w:val="008E76F3"/>
    <w:rsid w:val="008E7DA7"/>
    <w:rsid w:val="008F0E81"/>
    <w:rsid w:val="008F0F34"/>
    <w:rsid w:val="008F10F8"/>
    <w:rsid w:val="008F1626"/>
    <w:rsid w:val="008F26A8"/>
    <w:rsid w:val="008F34C0"/>
    <w:rsid w:val="008F3A15"/>
    <w:rsid w:val="008F4443"/>
    <w:rsid w:val="008F4F29"/>
    <w:rsid w:val="008F4F58"/>
    <w:rsid w:val="008F5EF6"/>
    <w:rsid w:val="008F67C6"/>
    <w:rsid w:val="008F7025"/>
    <w:rsid w:val="008F7BAB"/>
    <w:rsid w:val="009010C0"/>
    <w:rsid w:val="00901ED3"/>
    <w:rsid w:val="00905038"/>
    <w:rsid w:val="00905468"/>
    <w:rsid w:val="0090652C"/>
    <w:rsid w:val="00906627"/>
    <w:rsid w:val="009067A9"/>
    <w:rsid w:val="00906CE1"/>
    <w:rsid w:val="00907086"/>
    <w:rsid w:val="00910AD2"/>
    <w:rsid w:val="009136E4"/>
    <w:rsid w:val="00913D4A"/>
    <w:rsid w:val="0091734C"/>
    <w:rsid w:val="00917A8C"/>
    <w:rsid w:val="009207BB"/>
    <w:rsid w:val="009214B5"/>
    <w:rsid w:val="009218BC"/>
    <w:rsid w:val="00921EAC"/>
    <w:rsid w:val="00922158"/>
    <w:rsid w:val="00923073"/>
    <w:rsid w:val="00923553"/>
    <w:rsid w:val="00923A09"/>
    <w:rsid w:val="00923B54"/>
    <w:rsid w:val="0092491A"/>
    <w:rsid w:val="00925779"/>
    <w:rsid w:val="009258EA"/>
    <w:rsid w:val="00926559"/>
    <w:rsid w:val="00926B31"/>
    <w:rsid w:val="00927DF0"/>
    <w:rsid w:val="009308F9"/>
    <w:rsid w:val="009313FB"/>
    <w:rsid w:val="00931B60"/>
    <w:rsid w:val="00931F08"/>
    <w:rsid w:val="00932402"/>
    <w:rsid w:val="00932FC7"/>
    <w:rsid w:val="0093304B"/>
    <w:rsid w:val="0093399B"/>
    <w:rsid w:val="00934096"/>
    <w:rsid w:val="00936D1C"/>
    <w:rsid w:val="0093703E"/>
    <w:rsid w:val="00937B96"/>
    <w:rsid w:val="00937D09"/>
    <w:rsid w:val="00941988"/>
    <w:rsid w:val="009423B0"/>
    <w:rsid w:val="009428C1"/>
    <w:rsid w:val="00942C43"/>
    <w:rsid w:val="00942FE2"/>
    <w:rsid w:val="009436EC"/>
    <w:rsid w:val="0094374A"/>
    <w:rsid w:val="0094385D"/>
    <w:rsid w:val="00944028"/>
    <w:rsid w:val="009446EC"/>
    <w:rsid w:val="009448C1"/>
    <w:rsid w:val="00944AC0"/>
    <w:rsid w:val="00947AB5"/>
    <w:rsid w:val="00950A45"/>
    <w:rsid w:val="00950C14"/>
    <w:rsid w:val="00950EF9"/>
    <w:rsid w:val="00950F56"/>
    <w:rsid w:val="00952AB4"/>
    <w:rsid w:val="00952B34"/>
    <w:rsid w:val="009530B5"/>
    <w:rsid w:val="00953B7D"/>
    <w:rsid w:val="00953F51"/>
    <w:rsid w:val="00954F0C"/>
    <w:rsid w:val="00956A6D"/>
    <w:rsid w:val="00956AEF"/>
    <w:rsid w:val="00957133"/>
    <w:rsid w:val="00957938"/>
    <w:rsid w:val="009611D7"/>
    <w:rsid w:val="00961884"/>
    <w:rsid w:val="00961A10"/>
    <w:rsid w:val="00962374"/>
    <w:rsid w:val="00962904"/>
    <w:rsid w:val="00962C1E"/>
    <w:rsid w:val="00963041"/>
    <w:rsid w:val="0096340E"/>
    <w:rsid w:val="0096361A"/>
    <w:rsid w:val="00966CA2"/>
    <w:rsid w:val="009672ED"/>
    <w:rsid w:val="009677B7"/>
    <w:rsid w:val="009703F0"/>
    <w:rsid w:val="0097237C"/>
    <w:rsid w:val="00972E3B"/>
    <w:rsid w:val="00973D05"/>
    <w:rsid w:val="00974196"/>
    <w:rsid w:val="009744CA"/>
    <w:rsid w:val="009748BD"/>
    <w:rsid w:val="00974F10"/>
    <w:rsid w:val="00975218"/>
    <w:rsid w:val="009769DE"/>
    <w:rsid w:val="009769E9"/>
    <w:rsid w:val="00976BCE"/>
    <w:rsid w:val="0097736D"/>
    <w:rsid w:val="00980CC3"/>
    <w:rsid w:val="009824FC"/>
    <w:rsid w:val="00982A1F"/>
    <w:rsid w:val="00982F70"/>
    <w:rsid w:val="009834AF"/>
    <w:rsid w:val="009835CB"/>
    <w:rsid w:val="00983896"/>
    <w:rsid w:val="00985E63"/>
    <w:rsid w:val="00985EED"/>
    <w:rsid w:val="00986202"/>
    <w:rsid w:val="0098662A"/>
    <w:rsid w:val="009878D7"/>
    <w:rsid w:val="009878EF"/>
    <w:rsid w:val="00990262"/>
    <w:rsid w:val="0099047D"/>
    <w:rsid w:val="00990A1A"/>
    <w:rsid w:val="00991ADE"/>
    <w:rsid w:val="00991AE6"/>
    <w:rsid w:val="009929E5"/>
    <w:rsid w:val="00993635"/>
    <w:rsid w:val="00993A5C"/>
    <w:rsid w:val="00993F7E"/>
    <w:rsid w:val="00996AEC"/>
    <w:rsid w:val="00996CE6"/>
    <w:rsid w:val="00996D3D"/>
    <w:rsid w:val="00997416"/>
    <w:rsid w:val="009978F8"/>
    <w:rsid w:val="009A0148"/>
    <w:rsid w:val="009A0606"/>
    <w:rsid w:val="009A0BAF"/>
    <w:rsid w:val="009A47F2"/>
    <w:rsid w:val="009A4B8A"/>
    <w:rsid w:val="009A4E64"/>
    <w:rsid w:val="009A50D1"/>
    <w:rsid w:val="009A5541"/>
    <w:rsid w:val="009A59E0"/>
    <w:rsid w:val="009A61FB"/>
    <w:rsid w:val="009A679B"/>
    <w:rsid w:val="009A6881"/>
    <w:rsid w:val="009A6960"/>
    <w:rsid w:val="009A6F81"/>
    <w:rsid w:val="009B04BF"/>
    <w:rsid w:val="009B0BF5"/>
    <w:rsid w:val="009B122C"/>
    <w:rsid w:val="009B1FF6"/>
    <w:rsid w:val="009B2061"/>
    <w:rsid w:val="009B230D"/>
    <w:rsid w:val="009B2B83"/>
    <w:rsid w:val="009B3386"/>
    <w:rsid w:val="009B38DB"/>
    <w:rsid w:val="009B3DD5"/>
    <w:rsid w:val="009B3F96"/>
    <w:rsid w:val="009B4306"/>
    <w:rsid w:val="009B4DA5"/>
    <w:rsid w:val="009B549A"/>
    <w:rsid w:val="009B55BA"/>
    <w:rsid w:val="009B5725"/>
    <w:rsid w:val="009B6794"/>
    <w:rsid w:val="009B708F"/>
    <w:rsid w:val="009B76AD"/>
    <w:rsid w:val="009B79ED"/>
    <w:rsid w:val="009C0FB5"/>
    <w:rsid w:val="009C1902"/>
    <w:rsid w:val="009C26DC"/>
    <w:rsid w:val="009C324C"/>
    <w:rsid w:val="009C686D"/>
    <w:rsid w:val="009C6953"/>
    <w:rsid w:val="009C6D64"/>
    <w:rsid w:val="009C782F"/>
    <w:rsid w:val="009C7DB5"/>
    <w:rsid w:val="009D05CC"/>
    <w:rsid w:val="009D06EE"/>
    <w:rsid w:val="009D1427"/>
    <w:rsid w:val="009D3233"/>
    <w:rsid w:val="009D59C1"/>
    <w:rsid w:val="009D6074"/>
    <w:rsid w:val="009D649A"/>
    <w:rsid w:val="009D649F"/>
    <w:rsid w:val="009D68AB"/>
    <w:rsid w:val="009D76CA"/>
    <w:rsid w:val="009D7A51"/>
    <w:rsid w:val="009E0C4A"/>
    <w:rsid w:val="009E17FB"/>
    <w:rsid w:val="009E18F4"/>
    <w:rsid w:val="009E19FD"/>
    <w:rsid w:val="009E269D"/>
    <w:rsid w:val="009E2804"/>
    <w:rsid w:val="009E369F"/>
    <w:rsid w:val="009E6220"/>
    <w:rsid w:val="009E667A"/>
    <w:rsid w:val="009E69DF"/>
    <w:rsid w:val="009E69FA"/>
    <w:rsid w:val="009E6D8B"/>
    <w:rsid w:val="009E6FAD"/>
    <w:rsid w:val="009E7D17"/>
    <w:rsid w:val="009F0292"/>
    <w:rsid w:val="009F0363"/>
    <w:rsid w:val="009F05AD"/>
    <w:rsid w:val="009F0813"/>
    <w:rsid w:val="009F1054"/>
    <w:rsid w:val="009F1786"/>
    <w:rsid w:val="009F248E"/>
    <w:rsid w:val="009F2F4A"/>
    <w:rsid w:val="009F3F5F"/>
    <w:rsid w:val="009F49FA"/>
    <w:rsid w:val="009F52B5"/>
    <w:rsid w:val="009F5432"/>
    <w:rsid w:val="009F5444"/>
    <w:rsid w:val="009F548F"/>
    <w:rsid w:val="009F5B7E"/>
    <w:rsid w:val="009F5E10"/>
    <w:rsid w:val="009F64E1"/>
    <w:rsid w:val="009F688B"/>
    <w:rsid w:val="009F6B3F"/>
    <w:rsid w:val="00A00ACF"/>
    <w:rsid w:val="00A02B21"/>
    <w:rsid w:val="00A036D2"/>
    <w:rsid w:val="00A05C56"/>
    <w:rsid w:val="00A1008A"/>
    <w:rsid w:val="00A1042F"/>
    <w:rsid w:val="00A10CAE"/>
    <w:rsid w:val="00A11038"/>
    <w:rsid w:val="00A113F4"/>
    <w:rsid w:val="00A12B22"/>
    <w:rsid w:val="00A14281"/>
    <w:rsid w:val="00A14FE3"/>
    <w:rsid w:val="00A169E1"/>
    <w:rsid w:val="00A16B5C"/>
    <w:rsid w:val="00A21D39"/>
    <w:rsid w:val="00A24880"/>
    <w:rsid w:val="00A24C32"/>
    <w:rsid w:val="00A24DE0"/>
    <w:rsid w:val="00A24EA6"/>
    <w:rsid w:val="00A25385"/>
    <w:rsid w:val="00A269BD"/>
    <w:rsid w:val="00A27374"/>
    <w:rsid w:val="00A30772"/>
    <w:rsid w:val="00A3290B"/>
    <w:rsid w:val="00A335E7"/>
    <w:rsid w:val="00A33974"/>
    <w:rsid w:val="00A33BAA"/>
    <w:rsid w:val="00A34181"/>
    <w:rsid w:val="00A34647"/>
    <w:rsid w:val="00A3527A"/>
    <w:rsid w:val="00A35AFB"/>
    <w:rsid w:val="00A35BD6"/>
    <w:rsid w:val="00A35C5C"/>
    <w:rsid w:val="00A36107"/>
    <w:rsid w:val="00A364E6"/>
    <w:rsid w:val="00A36B5B"/>
    <w:rsid w:val="00A37731"/>
    <w:rsid w:val="00A40F04"/>
    <w:rsid w:val="00A41D05"/>
    <w:rsid w:val="00A427CC"/>
    <w:rsid w:val="00A43F36"/>
    <w:rsid w:val="00A45A08"/>
    <w:rsid w:val="00A45C82"/>
    <w:rsid w:val="00A45D58"/>
    <w:rsid w:val="00A45FFE"/>
    <w:rsid w:val="00A462E7"/>
    <w:rsid w:val="00A47193"/>
    <w:rsid w:val="00A514A5"/>
    <w:rsid w:val="00A517C4"/>
    <w:rsid w:val="00A5204A"/>
    <w:rsid w:val="00A54B40"/>
    <w:rsid w:val="00A56751"/>
    <w:rsid w:val="00A57F29"/>
    <w:rsid w:val="00A60D56"/>
    <w:rsid w:val="00A61F6C"/>
    <w:rsid w:val="00A61FD9"/>
    <w:rsid w:val="00A63964"/>
    <w:rsid w:val="00A66105"/>
    <w:rsid w:val="00A66A99"/>
    <w:rsid w:val="00A66E95"/>
    <w:rsid w:val="00A677AC"/>
    <w:rsid w:val="00A678C9"/>
    <w:rsid w:val="00A7112F"/>
    <w:rsid w:val="00A716C3"/>
    <w:rsid w:val="00A7173D"/>
    <w:rsid w:val="00A72217"/>
    <w:rsid w:val="00A72A31"/>
    <w:rsid w:val="00A73A3C"/>
    <w:rsid w:val="00A73A42"/>
    <w:rsid w:val="00A75467"/>
    <w:rsid w:val="00A75C1E"/>
    <w:rsid w:val="00A765E7"/>
    <w:rsid w:val="00A76E81"/>
    <w:rsid w:val="00A8001B"/>
    <w:rsid w:val="00A8069F"/>
    <w:rsid w:val="00A811F3"/>
    <w:rsid w:val="00A81CF9"/>
    <w:rsid w:val="00A81EFA"/>
    <w:rsid w:val="00A8277A"/>
    <w:rsid w:val="00A8468A"/>
    <w:rsid w:val="00A84879"/>
    <w:rsid w:val="00A8763F"/>
    <w:rsid w:val="00A9055E"/>
    <w:rsid w:val="00A90845"/>
    <w:rsid w:val="00A90A2D"/>
    <w:rsid w:val="00A912B4"/>
    <w:rsid w:val="00A912E4"/>
    <w:rsid w:val="00A91E56"/>
    <w:rsid w:val="00A91FD0"/>
    <w:rsid w:val="00A9291D"/>
    <w:rsid w:val="00A92E61"/>
    <w:rsid w:val="00A95B3C"/>
    <w:rsid w:val="00A9637C"/>
    <w:rsid w:val="00A96C0D"/>
    <w:rsid w:val="00A971E1"/>
    <w:rsid w:val="00A97C68"/>
    <w:rsid w:val="00AA13C8"/>
    <w:rsid w:val="00AA348F"/>
    <w:rsid w:val="00AA44B2"/>
    <w:rsid w:val="00AA4CBF"/>
    <w:rsid w:val="00AA5826"/>
    <w:rsid w:val="00AA596E"/>
    <w:rsid w:val="00AB00AE"/>
    <w:rsid w:val="00AB0D29"/>
    <w:rsid w:val="00AB0D98"/>
    <w:rsid w:val="00AB214C"/>
    <w:rsid w:val="00AB2C8A"/>
    <w:rsid w:val="00AB2F66"/>
    <w:rsid w:val="00AB3F3D"/>
    <w:rsid w:val="00AB3F7C"/>
    <w:rsid w:val="00AB49C3"/>
    <w:rsid w:val="00AB6F8E"/>
    <w:rsid w:val="00AB76BC"/>
    <w:rsid w:val="00AC041B"/>
    <w:rsid w:val="00AC048E"/>
    <w:rsid w:val="00AC06B0"/>
    <w:rsid w:val="00AC12B0"/>
    <w:rsid w:val="00AC14B4"/>
    <w:rsid w:val="00AC1855"/>
    <w:rsid w:val="00AC2E0E"/>
    <w:rsid w:val="00AC3151"/>
    <w:rsid w:val="00AC378F"/>
    <w:rsid w:val="00AC3873"/>
    <w:rsid w:val="00AC4EAD"/>
    <w:rsid w:val="00AC64D5"/>
    <w:rsid w:val="00AC731E"/>
    <w:rsid w:val="00AC7E19"/>
    <w:rsid w:val="00AD0D06"/>
    <w:rsid w:val="00AD1A77"/>
    <w:rsid w:val="00AD1A9B"/>
    <w:rsid w:val="00AD22B9"/>
    <w:rsid w:val="00AD2BBF"/>
    <w:rsid w:val="00AD394C"/>
    <w:rsid w:val="00AD3BED"/>
    <w:rsid w:val="00AD4769"/>
    <w:rsid w:val="00AD724C"/>
    <w:rsid w:val="00AD7FE7"/>
    <w:rsid w:val="00AE0635"/>
    <w:rsid w:val="00AE259A"/>
    <w:rsid w:val="00AE4F44"/>
    <w:rsid w:val="00AE53EF"/>
    <w:rsid w:val="00AE6C3E"/>
    <w:rsid w:val="00AE7791"/>
    <w:rsid w:val="00AF0536"/>
    <w:rsid w:val="00AF0BD8"/>
    <w:rsid w:val="00AF248F"/>
    <w:rsid w:val="00AF3C20"/>
    <w:rsid w:val="00AF3F50"/>
    <w:rsid w:val="00AF494B"/>
    <w:rsid w:val="00AF54EF"/>
    <w:rsid w:val="00AF5EB1"/>
    <w:rsid w:val="00AF5FD7"/>
    <w:rsid w:val="00AF5FFF"/>
    <w:rsid w:val="00AF6D44"/>
    <w:rsid w:val="00AF7196"/>
    <w:rsid w:val="00AF76B8"/>
    <w:rsid w:val="00AF77A8"/>
    <w:rsid w:val="00AF7900"/>
    <w:rsid w:val="00AF7C57"/>
    <w:rsid w:val="00AF7C89"/>
    <w:rsid w:val="00B02055"/>
    <w:rsid w:val="00B03E12"/>
    <w:rsid w:val="00B05890"/>
    <w:rsid w:val="00B05CE4"/>
    <w:rsid w:val="00B06F4A"/>
    <w:rsid w:val="00B07B79"/>
    <w:rsid w:val="00B10BD4"/>
    <w:rsid w:val="00B113FC"/>
    <w:rsid w:val="00B11CE4"/>
    <w:rsid w:val="00B12408"/>
    <w:rsid w:val="00B12F51"/>
    <w:rsid w:val="00B14CB4"/>
    <w:rsid w:val="00B1530E"/>
    <w:rsid w:val="00B15669"/>
    <w:rsid w:val="00B158E4"/>
    <w:rsid w:val="00B15CA7"/>
    <w:rsid w:val="00B160BC"/>
    <w:rsid w:val="00B20034"/>
    <w:rsid w:val="00B21453"/>
    <w:rsid w:val="00B218B8"/>
    <w:rsid w:val="00B228BE"/>
    <w:rsid w:val="00B2315E"/>
    <w:rsid w:val="00B231B6"/>
    <w:rsid w:val="00B237AE"/>
    <w:rsid w:val="00B24315"/>
    <w:rsid w:val="00B24590"/>
    <w:rsid w:val="00B2483C"/>
    <w:rsid w:val="00B25155"/>
    <w:rsid w:val="00B269F7"/>
    <w:rsid w:val="00B26DA1"/>
    <w:rsid w:val="00B276DD"/>
    <w:rsid w:val="00B33232"/>
    <w:rsid w:val="00B33EB7"/>
    <w:rsid w:val="00B33F2F"/>
    <w:rsid w:val="00B34739"/>
    <w:rsid w:val="00B34E0D"/>
    <w:rsid w:val="00B35878"/>
    <w:rsid w:val="00B358E2"/>
    <w:rsid w:val="00B35A17"/>
    <w:rsid w:val="00B373F2"/>
    <w:rsid w:val="00B40FB6"/>
    <w:rsid w:val="00B419CB"/>
    <w:rsid w:val="00B41EC5"/>
    <w:rsid w:val="00B42218"/>
    <w:rsid w:val="00B424B3"/>
    <w:rsid w:val="00B438EA"/>
    <w:rsid w:val="00B43DFD"/>
    <w:rsid w:val="00B44522"/>
    <w:rsid w:val="00B4459D"/>
    <w:rsid w:val="00B44868"/>
    <w:rsid w:val="00B45D58"/>
    <w:rsid w:val="00B45DBA"/>
    <w:rsid w:val="00B46FD0"/>
    <w:rsid w:val="00B479F3"/>
    <w:rsid w:val="00B47A3C"/>
    <w:rsid w:val="00B47A67"/>
    <w:rsid w:val="00B50354"/>
    <w:rsid w:val="00B50C7B"/>
    <w:rsid w:val="00B50CB0"/>
    <w:rsid w:val="00B529B0"/>
    <w:rsid w:val="00B53D67"/>
    <w:rsid w:val="00B54551"/>
    <w:rsid w:val="00B54BDC"/>
    <w:rsid w:val="00B55326"/>
    <w:rsid w:val="00B55600"/>
    <w:rsid w:val="00B571CA"/>
    <w:rsid w:val="00B575C4"/>
    <w:rsid w:val="00B60B87"/>
    <w:rsid w:val="00B610B8"/>
    <w:rsid w:val="00B61756"/>
    <w:rsid w:val="00B61770"/>
    <w:rsid w:val="00B6377E"/>
    <w:rsid w:val="00B64873"/>
    <w:rsid w:val="00B6546A"/>
    <w:rsid w:val="00B65D92"/>
    <w:rsid w:val="00B6645C"/>
    <w:rsid w:val="00B678AA"/>
    <w:rsid w:val="00B67AF6"/>
    <w:rsid w:val="00B70014"/>
    <w:rsid w:val="00B71ABE"/>
    <w:rsid w:val="00B73C14"/>
    <w:rsid w:val="00B74A5D"/>
    <w:rsid w:val="00B75B7F"/>
    <w:rsid w:val="00B761CD"/>
    <w:rsid w:val="00B76571"/>
    <w:rsid w:val="00B7718E"/>
    <w:rsid w:val="00B806D9"/>
    <w:rsid w:val="00B81962"/>
    <w:rsid w:val="00B81E26"/>
    <w:rsid w:val="00B822F6"/>
    <w:rsid w:val="00B83F45"/>
    <w:rsid w:val="00B859FB"/>
    <w:rsid w:val="00B85F70"/>
    <w:rsid w:val="00B86F01"/>
    <w:rsid w:val="00B902BA"/>
    <w:rsid w:val="00B90D48"/>
    <w:rsid w:val="00B90E60"/>
    <w:rsid w:val="00B91DB5"/>
    <w:rsid w:val="00B92B77"/>
    <w:rsid w:val="00B93888"/>
    <w:rsid w:val="00B94279"/>
    <w:rsid w:val="00B96E8A"/>
    <w:rsid w:val="00B97061"/>
    <w:rsid w:val="00B9706F"/>
    <w:rsid w:val="00B97143"/>
    <w:rsid w:val="00B972EB"/>
    <w:rsid w:val="00B9783A"/>
    <w:rsid w:val="00BA0835"/>
    <w:rsid w:val="00BA0B33"/>
    <w:rsid w:val="00BA0BF8"/>
    <w:rsid w:val="00BA1481"/>
    <w:rsid w:val="00BA176C"/>
    <w:rsid w:val="00BA35B0"/>
    <w:rsid w:val="00BA4FFC"/>
    <w:rsid w:val="00BA6FFF"/>
    <w:rsid w:val="00BA733F"/>
    <w:rsid w:val="00BA75B5"/>
    <w:rsid w:val="00BA773E"/>
    <w:rsid w:val="00BA7963"/>
    <w:rsid w:val="00BB02D6"/>
    <w:rsid w:val="00BB22DE"/>
    <w:rsid w:val="00BB2A7C"/>
    <w:rsid w:val="00BB2E2D"/>
    <w:rsid w:val="00BB2EBE"/>
    <w:rsid w:val="00BB3164"/>
    <w:rsid w:val="00BB3557"/>
    <w:rsid w:val="00BB4744"/>
    <w:rsid w:val="00BB49A9"/>
    <w:rsid w:val="00BB4D94"/>
    <w:rsid w:val="00BB61A6"/>
    <w:rsid w:val="00BB6A97"/>
    <w:rsid w:val="00BB73AA"/>
    <w:rsid w:val="00BC1485"/>
    <w:rsid w:val="00BC1819"/>
    <w:rsid w:val="00BC281C"/>
    <w:rsid w:val="00BC3A32"/>
    <w:rsid w:val="00BC412D"/>
    <w:rsid w:val="00BC43D5"/>
    <w:rsid w:val="00BC4421"/>
    <w:rsid w:val="00BC4C6C"/>
    <w:rsid w:val="00BC54A6"/>
    <w:rsid w:val="00BC551F"/>
    <w:rsid w:val="00BC598E"/>
    <w:rsid w:val="00BC5E62"/>
    <w:rsid w:val="00BC61C3"/>
    <w:rsid w:val="00BC6536"/>
    <w:rsid w:val="00BC779C"/>
    <w:rsid w:val="00BD02A0"/>
    <w:rsid w:val="00BD02FE"/>
    <w:rsid w:val="00BD056E"/>
    <w:rsid w:val="00BD05BD"/>
    <w:rsid w:val="00BD0BFA"/>
    <w:rsid w:val="00BD0E11"/>
    <w:rsid w:val="00BD2776"/>
    <w:rsid w:val="00BD28EA"/>
    <w:rsid w:val="00BD2E8F"/>
    <w:rsid w:val="00BD30A8"/>
    <w:rsid w:val="00BD38A7"/>
    <w:rsid w:val="00BD3A8F"/>
    <w:rsid w:val="00BD3BDD"/>
    <w:rsid w:val="00BD47F5"/>
    <w:rsid w:val="00BD5FF4"/>
    <w:rsid w:val="00BE0F07"/>
    <w:rsid w:val="00BE12E7"/>
    <w:rsid w:val="00BE1F47"/>
    <w:rsid w:val="00BE2C52"/>
    <w:rsid w:val="00BE444C"/>
    <w:rsid w:val="00BE4472"/>
    <w:rsid w:val="00BE6FCB"/>
    <w:rsid w:val="00BE7539"/>
    <w:rsid w:val="00BE7582"/>
    <w:rsid w:val="00BE763D"/>
    <w:rsid w:val="00BE7B7B"/>
    <w:rsid w:val="00BF1CB4"/>
    <w:rsid w:val="00BF1FC5"/>
    <w:rsid w:val="00BF22E8"/>
    <w:rsid w:val="00BF30CB"/>
    <w:rsid w:val="00BF329B"/>
    <w:rsid w:val="00BF3AC2"/>
    <w:rsid w:val="00BF411A"/>
    <w:rsid w:val="00BF4844"/>
    <w:rsid w:val="00C00794"/>
    <w:rsid w:val="00C0092E"/>
    <w:rsid w:val="00C018BE"/>
    <w:rsid w:val="00C01B4E"/>
    <w:rsid w:val="00C025D7"/>
    <w:rsid w:val="00C02712"/>
    <w:rsid w:val="00C02828"/>
    <w:rsid w:val="00C02FF9"/>
    <w:rsid w:val="00C0488E"/>
    <w:rsid w:val="00C04A41"/>
    <w:rsid w:val="00C04A9E"/>
    <w:rsid w:val="00C05862"/>
    <w:rsid w:val="00C078B9"/>
    <w:rsid w:val="00C07F7A"/>
    <w:rsid w:val="00C07FB3"/>
    <w:rsid w:val="00C133D9"/>
    <w:rsid w:val="00C15130"/>
    <w:rsid w:val="00C15C4B"/>
    <w:rsid w:val="00C16512"/>
    <w:rsid w:val="00C16E47"/>
    <w:rsid w:val="00C2042C"/>
    <w:rsid w:val="00C20D46"/>
    <w:rsid w:val="00C214B9"/>
    <w:rsid w:val="00C219A5"/>
    <w:rsid w:val="00C21E61"/>
    <w:rsid w:val="00C2202F"/>
    <w:rsid w:val="00C23228"/>
    <w:rsid w:val="00C23843"/>
    <w:rsid w:val="00C26D69"/>
    <w:rsid w:val="00C274C7"/>
    <w:rsid w:val="00C300CF"/>
    <w:rsid w:val="00C31AA3"/>
    <w:rsid w:val="00C32B95"/>
    <w:rsid w:val="00C3333D"/>
    <w:rsid w:val="00C355FB"/>
    <w:rsid w:val="00C362AB"/>
    <w:rsid w:val="00C36B84"/>
    <w:rsid w:val="00C372C4"/>
    <w:rsid w:val="00C37BBE"/>
    <w:rsid w:val="00C37E5E"/>
    <w:rsid w:val="00C40FF2"/>
    <w:rsid w:val="00C4145B"/>
    <w:rsid w:val="00C42812"/>
    <w:rsid w:val="00C42A11"/>
    <w:rsid w:val="00C430A9"/>
    <w:rsid w:val="00C44C48"/>
    <w:rsid w:val="00C4635F"/>
    <w:rsid w:val="00C46D27"/>
    <w:rsid w:val="00C47C5E"/>
    <w:rsid w:val="00C50020"/>
    <w:rsid w:val="00C50A8A"/>
    <w:rsid w:val="00C50DC6"/>
    <w:rsid w:val="00C510F6"/>
    <w:rsid w:val="00C51B9D"/>
    <w:rsid w:val="00C53560"/>
    <w:rsid w:val="00C5385E"/>
    <w:rsid w:val="00C54FBA"/>
    <w:rsid w:val="00C558E3"/>
    <w:rsid w:val="00C56248"/>
    <w:rsid w:val="00C565BF"/>
    <w:rsid w:val="00C60011"/>
    <w:rsid w:val="00C6273C"/>
    <w:rsid w:val="00C62863"/>
    <w:rsid w:val="00C62BA2"/>
    <w:rsid w:val="00C65219"/>
    <w:rsid w:val="00C669AD"/>
    <w:rsid w:val="00C67207"/>
    <w:rsid w:val="00C67B4E"/>
    <w:rsid w:val="00C67D08"/>
    <w:rsid w:val="00C70375"/>
    <w:rsid w:val="00C71DE9"/>
    <w:rsid w:val="00C74C69"/>
    <w:rsid w:val="00C75D7E"/>
    <w:rsid w:val="00C767D2"/>
    <w:rsid w:val="00C76931"/>
    <w:rsid w:val="00C805B7"/>
    <w:rsid w:val="00C81030"/>
    <w:rsid w:val="00C819B6"/>
    <w:rsid w:val="00C83917"/>
    <w:rsid w:val="00C83DF5"/>
    <w:rsid w:val="00C8440C"/>
    <w:rsid w:val="00C859B2"/>
    <w:rsid w:val="00C85B18"/>
    <w:rsid w:val="00C85B95"/>
    <w:rsid w:val="00C86217"/>
    <w:rsid w:val="00C862B0"/>
    <w:rsid w:val="00C87575"/>
    <w:rsid w:val="00C875AC"/>
    <w:rsid w:val="00C8762E"/>
    <w:rsid w:val="00C9025E"/>
    <w:rsid w:val="00C9026D"/>
    <w:rsid w:val="00C915BA"/>
    <w:rsid w:val="00C915E2"/>
    <w:rsid w:val="00C919D2"/>
    <w:rsid w:val="00C91A68"/>
    <w:rsid w:val="00C91F72"/>
    <w:rsid w:val="00C92FDE"/>
    <w:rsid w:val="00C939BB"/>
    <w:rsid w:val="00C94498"/>
    <w:rsid w:val="00C94FDF"/>
    <w:rsid w:val="00C9565D"/>
    <w:rsid w:val="00CA03A2"/>
    <w:rsid w:val="00CA0F54"/>
    <w:rsid w:val="00CA1B1E"/>
    <w:rsid w:val="00CA1E10"/>
    <w:rsid w:val="00CA2AE6"/>
    <w:rsid w:val="00CA3512"/>
    <w:rsid w:val="00CA6A98"/>
    <w:rsid w:val="00CA6B17"/>
    <w:rsid w:val="00CA73FC"/>
    <w:rsid w:val="00CA788B"/>
    <w:rsid w:val="00CA78E3"/>
    <w:rsid w:val="00CB0B13"/>
    <w:rsid w:val="00CB0C3E"/>
    <w:rsid w:val="00CB2911"/>
    <w:rsid w:val="00CB2B49"/>
    <w:rsid w:val="00CB34FC"/>
    <w:rsid w:val="00CB4777"/>
    <w:rsid w:val="00CB5CB9"/>
    <w:rsid w:val="00CB6B69"/>
    <w:rsid w:val="00CB7113"/>
    <w:rsid w:val="00CC0689"/>
    <w:rsid w:val="00CC0B58"/>
    <w:rsid w:val="00CC2282"/>
    <w:rsid w:val="00CC25E1"/>
    <w:rsid w:val="00CC4038"/>
    <w:rsid w:val="00CC4601"/>
    <w:rsid w:val="00CC53D5"/>
    <w:rsid w:val="00CC5987"/>
    <w:rsid w:val="00CC69A7"/>
    <w:rsid w:val="00CC6A70"/>
    <w:rsid w:val="00CC743F"/>
    <w:rsid w:val="00CD14F7"/>
    <w:rsid w:val="00CD1868"/>
    <w:rsid w:val="00CD1C7A"/>
    <w:rsid w:val="00CD1D5B"/>
    <w:rsid w:val="00CD262E"/>
    <w:rsid w:val="00CD3E78"/>
    <w:rsid w:val="00CD5193"/>
    <w:rsid w:val="00CD5779"/>
    <w:rsid w:val="00CD62AA"/>
    <w:rsid w:val="00CD67BB"/>
    <w:rsid w:val="00CD6CBC"/>
    <w:rsid w:val="00CD7827"/>
    <w:rsid w:val="00CE0292"/>
    <w:rsid w:val="00CE20CC"/>
    <w:rsid w:val="00CE2DA7"/>
    <w:rsid w:val="00CE3C1E"/>
    <w:rsid w:val="00CE541E"/>
    <w:rsid w:val="00CE5879"/>
    <w:rsid w:val="00CE6837"/>
    <w:rsid w:val="00CE6B87"/>
    <w:rsid w:val="00CE7177"/>
    <w:rsid w:val="00CE76F9"/>
    <w:rsid w:val="00CE77C2"/>
    <w:rsid w:val="00CE7DC2"/>
    <w:rsid w:val="00CF0A57"/>
    <w:rsid w:val="00CF0BEA"/>
    <w:rsid w:val="00CF19C8"/>
    <w:rsid w:val="00CF1C5C"/>
    <w:rsid w:val="00CF42BE"/>
    <w:rsid w:val="00CF5496"/>
    <w:rsid w:val="00CF57C3"/>
    <w:rsid w:val="00CF6011"/>
    <w:rsid w:val="00CF65DB"/>
    <w:rsid w:val="00D03CB6"/>
    <w:rsid w:val="00D04480"/>
    <w:rsid w:val="00D044AA"/>
    <w:rsid w:val="00D04C91"/>
    <w:rsid w:val="00D04E1A"/>
    <w:rsid w:val="00D051BB"/>
    <w:rsid w:val="00D052FC"/>
    <w:rsid w:val="00D05BC0"/>
    <w:rsid w:val="00D07A83"/>
    <w:rsid w:val="00D1031D"/>
    <w:rsid w:val="00D10F72"/>
    <w:rsid w:val="00D1260B"/>
    <w:rsid w:val="00D12674"/>
    <w:rsid w:val="00D127ED"/>
    <w:rsid w:val="00D132CE"/>
    <w:rsid w:val="00D13304"/>
    <w:rsid w:val="00D13C57"/>
    <w:rsid w:val="00D14F64"/>
    <w:rsid w:val="00D15090"/>
    <w:rsid w:val="00D16721"/>
    <w:rsid w:val="00D16AD5"/>
    <w:rsid w:val="00D22571"/>
    <w:rsid w:val="00D2283C"/>
    <w:rsid w:val="00D24F15"/>
    <w:rsid w:val="00D25180"/>
    <w:rsid w:val="00D25EA5"/>
    <w:rsid w:val="00D263AE"/>
    <w:rsid w:val="00D26B0B"/>
    <w:rsid w:val="00D31466"/>
    <w:rsid w:val="00D32108"/>
    <w:rsid w:val="00D32BA3"/>
    <w:rsid w:val="00D3467E"/>
    <w:rsid w:val="00D350D9"/>
    <w:rsid w:val="00D35354"/>
    <w:rsid w:val="00D35693"/>
    <w:rsid w:val="00D35AD5"/>
    <w:rsid w:val="00D35C8E"/>
    <w:rsid w:val="00D36252"/>
    <w:rsid w:val="00D37B40"/>
    <w:rsid w:val="00D37C3A"/>
    <w:rsid w:val="00D409E8"/>
    <w:rsid w:val="00D40A4D"/>
    <w:rsid w:val="00D40F77"/>
    <w:rsid w:val="00D424E0"/>
    <w:rsid w:val="00D42F5E"/>
    <w:rsid w:val="00D444B0"/>
    <w:rsid w:val="00D44A33"/>
    <w:rsid w:val="00D44E51"/>
    <w:rsid w:val="00D47463"/>
    <w:rsid w:val="00D47A41"/>
    <w:rsid w:val="00D47C62"/>
    <w:rsid w:val="00D54BAD"/>
    <w:rsid w:val="00D5681C"/>
    <w:rsid w:val="00D56E51"/>
    <w:rsid w:val="00D574BB"/>
    <w:rsid w:val="00D57A12"/>
    <w:rsid w:val="00D60313"/>
    <w:rsid w:val="00D62A9C"/>
    <w:rsid w:val="00D63F73"/>
    <w:rsid w:val="00D64FAC"/>
    <w:rsid w:val="00D65E1F"/>
    <w:rsid w:val="00D66F69"/>
    <w:rsid w:val="00D676AE"/>
    <w:rsid w:val="00D70034"/>
    <w:rsid w:val="00D70BFF"/>
    <w:rsid w:val="00D70FD5"/>
    <w:rsid w:val="00D71555"/>
    <w:rsid w:val="00D725DF"/>
    <w:rsid w:val="00D73B0F"/>
    <w:rsid w:val="00D75F36"/>
    <w:rsid w:val="00D774B8"/>
    <w:rsid w:val="00D806C2"/>
    <w:rsid w:val="00D80AB3"/>
    <w:rsid w:val="00D80BF7"/>
    <w:rsid w:val="00D81EA7"/>
    <w:rsid w:val="00D82932"/>
    <w:rsid w:val="00D839C1"/>
    <w:rsid w:val="00D85FE2"/>
    <w:rsid w:val="00D86221"/>
    <w:rsid w:val="00D86712"/>
    <w:rsid w:val="00D86BCB"/>
    <w:rsid w:val="00D86CCF"/>
    <w:rsid w:val="00D87D30"/>
    <w:rsid w:val="00D902D3"/>
    <w:rsid w:val="00D906BA"/>
    <w:rsid w:val="00D9105A"/>
    <w:rsid w:val="00D919E2"/>
    <w:rsid w:val="00D91D01"/>
    <w:rsid w:val="00D93AB4"/>
    <w:rsid w:val="00D942BD"/>
    <w:rsid w:val="00D94E7D"/>
    <w:rsid w:val="00D95083"/>
    <w:rsid w:val="00D95168"/>
    <w:rsid w:val="00D96475"/>
    <w:rsid w:val="00D964E2"/>
    <w:rsid w:val="00D9670B"/>
    <w:rsid w:val="00D96F05"/>
    <w:rsid w:val="00DA01D6"/>
    <w:rsid w:val="00DA14F3"/>
    <w:rsid w:val="00DA31EC"/>
    <w:rsid w:val="00DA5561"/>
    <w:rsid w:val="00DA586D"/>
    <w:rsid w:val="00DA5BD4"/>
    <w:rsid w:val="00DA75CD"/>
    <w:rsid w:val="00DB06E7"/>
    <w:rsid w:val="00DB1C0D"/>
    <w:rsid w:val="00DB28E2"/>
    <w:rsid w:val="00DB2CF8"/>
    <w:rsid w:val="00DB45D6"/>
    <w:rsid w:val="00DB4613"/>
    <w:rsid w:val="00DB462F"/>
    <w:rsid w:val="00DB49C2"/>
    <w:rsid w:val="00DB4DEF"/>
    <w:rsid w:val="00DB6551"/>
    <w:rsid w:val="00DB6938"/>
    <w:rsid w:val="00DC083A"/>
    <w:rsid w:val="00DC0914"/>
    <w:rsid w:val="00DC1392"/>
    <w:rsid w:val="00DC16C2"/>
    <w:rsid w:val="00DC3DBA"/>
    <w:rsid w:val="00DC5392"/>
    <w:rsid w:val="00DC548F"/>
    <w:rsid w:val="00DC5F20"/>
    <w:rsid w:val="00DC5F7A"/>
    <w:rsid w:val="00DC6203"/>
    <w:rsid w:val="00DD1966"/>
    <w:rsid w:val="00DD2EDD"/>
    <w:rsid w:val="00DD3E51"/>
    <w:rsid w:val="00DD3FED"/>
    <w:rsid w:val="00DD4A25"/>
    <w:rsid w:val="00DD55D9"/>
    <w:rsid w:val="00DD5D51"/>
    <w:rsid w:val="00DD6702"/>
    <w:rsid w:val="00DD7A57"/>
    <w:rsid w:val="00DE1CA7"/>
    <w:rsid w:val="00DE215A"/>
    <w:rsid w:val="00DE24C5"/>
    <w:rsid w:val="00DE289A"/>
    <w:rsid w:val="00DE2A0C"/>
    <w:rsid w:val="00DE3C9E"/>
    <w:rsid w:val="00DE51E2"/>
    <w:rsid w:val="00DE56AC"/>
    <w:rsid w:val="00DE5B5E"/>
    <w:rsid w:val="00DE5D60"/>
    <w:rsid w:val="00DE6016"/>
    <w:rsid w:val="00DE6881"/>
    <w:rsid w:val="00DE77D1"/>
    <w:rsid w:val="00DF2B2E"/>
    <w:rsid w:val="00DF363F"/>
    <w:rsid w:val="00DF420E"/>
    <w:rsid w:val="00DF4D39"/>
    <w:rsid w:val="00DF5095"/>
    <w:rsid w:val="00DF51C6"/>
    <w:rsid w:val="00DF5AF2"/>
    <w:rsid w:val="00DF5DFF"/>
    <w:rsid w:val="00DF6C02"/>
    <w:rsid w:val="00DF6FC5"/>
    <w:rsid w:val="00DF76D1"/>
    <w:rsid w:val="00E00670"/>
    <w:rsid w:val="00E00D6C"/>
    <w:rsid w:val="00E02DAD"/>
    <w:rsid w:val="00E03806"/>
    <w:rsid w:val="00E04242"/>
    <w:rsid w:val="00E04870"/>
    <w:rsid w:val="00E04C8B"/>
    <w:rsid w:val="00E04F8F"/>
    <w:rsid w:val="00E05870"/>
    <w:rsid w:val="00E05BA6"/>
    <w:rsid w:val="00E05C4E"/>
    <w:rsid w:val="00E074B0"/>
    <w:rsid w:val="00E079B9"/>
    <w:rsid w:val="00E07A7A"/>
    <w:rsid w:val="00E12B7B"/>
    <w:rsid w:val="00E157AD"/>
    <w:rsid w:val="00E15DAE"/>
    <w:rsid w:val="00E1686E"/>
    <w:rsid w:val="00E20519"/>
    <w:rsid w:val="00E21DFE"/>
    <w:rsid w:val="00E21E29"/>
    <w:rsid w:val="00E21E7E"/>
    <w:rsid w:val="00E2297D"/>
    <w:rsid w:val="00E23CD8"/>
    <w:rsid w:val="00E241D9"/>
    <w:rsid w:val="00E24D63"/>
    <w:rsid w:val="00E250F0"/>
    <w:rsid w:val="00E25F9F"/>
    <w:rsid w:val="00E325FB"/>
    <w:rsid w:val="00E32CAB"/>
    <w:rsid w:val="00E37B80"/>
    <w:rsid w:val="00E37BBB"/>
    <w:rsid w:val="00E40277"/>
    <w:rsid w:val="00E413B0"/>
    <w:rsid w:val="00E413CE"/>
    <w:rsid w:val="00E424F8"/>
    <w:rsid w:val="00E426E7"/>
    <w:rsid w:val="00E447CE"/>
    <w:rsid w:val="00E44B07"/>
    <w:rsid w:val="00E45E26"/>
    <w:rsid w:val="00E45FA3"/>
    <w:rsid w:val="00E47014"/>
    <w:rsid w:val="00E47F7B"/>
    <w:rsid w:val="00E5013C"/>
    <w:rsid w:val="00E505C6"/>
    <w:rsid w:val="00E5172B"/>
    <w:rsid w:val="00E52AC1"/>
    <w:rsid w:val="00E563EF"/>
    <w:rsid w:val="00E57810"/>
    <w:rsid w:val="00E60C88"/>
    <w:rsid w:val="00E6115D"/>
    <w:rsid w:val="00E61D15"/>
    <w:rsid w:val="00E6244F"/>
    <w:rsid w:val="00E6304D"/>
    <w:rsid w:val="00E6338A"/>
    <w:rsid w:val="00E63F10"/>
    <w:rsid w:val="00E654A6"/>
    <w:rsid w:val="00E66CC9"/>
    <w:rsid w:val="00E66D2B"/>
    <w:rsid w:val="00E728EF"/>
    <w:rsid w:val="00E7309F"/>
    <w:rsid w:val="00E73318"/>
    <w:rsid w:val="00E73A54"/>
    <w:rsid w:val="00E755A0"/>
    <w:rsid w:val="00E80A8F"/>
    <w:rsid w:val="00E80E87"/>
    <w:rsid w:val="00E81406"/>
    <w:rsid w:val="00E8194A"/>
    <w:rsid w:val="00E81A5C"/>
    <w:rsid w:val="00E8250E"/>
    <w:rsid w:val="00E83319"/>
    <w:rsid w:val="00E83BDF"/>
    <w:rsid w:val="00E844D1"/>
    <w:rsid w:val="00E84F5F"/>
    <w:rsid w:val="00E84F75"/>
    <w:rsid w:val="00E85158"/>
    <w:rsid w:val="00E85A7C"/>
    <w:rsid w:val="00E85A8C"/>
    <w:rsid w:val="00E869EC"/>
    <w:rsid w:val="00E87DC7"/>
    <w:rsid w:val="00E9032D"/>
    <w:rsid w:val="00E9216B"/>
    <w:rsid w:val="00E92AEB"/>
    <w:rsid w:val="00E94318"/>
    <w:rsid w:val="00E94BD3"/>
    <w:rsid w:val="00E96687"/>
    <w:rsid w:val="00EA0FCD"/>
    <w:rsid w:val="00EA0FEB"/>
    <w:rsid w:val="00EA5A35"/>
    <w:rsid w:val="00EA6104"/>
    <w:rsid w:val="00EA619B"/>
    <w:rsid w:val="00EA63D8"/>
    <w:rsid w:val="00EA67DA"/>
    <w:rsid w:val="00EA6A8A"/>
    <w:rsid w:val="00EB2215"/>
    <w:rsid w:val="00EB3564"/>
    <w:rsid w:val="00EB3EE9"/>
    <w:rsid w:val="00EB42EF"/>
    <w:rsid w:val="00EB4B8F"/>
    <w:rsid w:val="00EB4B9B"/>
    <w:rsid w:val="00EB4D5F"/>
    <w:rsid w:val="00EB5047"/>
    <w:rsid w:val="00EB5FE2"/>
    <w:rsid w:val="00EB7B19"/>
    <w:rsid w:val="00EC073B"/>
    <w:rsid w:val="00EC2DB4"/>
    <w:rsid w:val="00EC38C7"/>
    <w:rsid w:val="00EC4D9D"/>
    <w:rsid w:val="00EC538F"/>
    <w:rsid w:val="00EC544C"/>
    <w:rsid w:val="00EC59AC"/>
    <w:rsid w:val="00EC6B52"/>
    <w:rsid w:val="00EC73AB"/>
    <w:rsid w:val="00ED0FAB"/>
    <w:rsid w:val="00ED17DC"/>
    <w:rsid w:val="00ED1E51"/>
    <w:rsid w:val="00ED2578"/>
    <w:rsid w:val="00ED25A3"/>
    <w:rsid w:val="00ED31B6"/>
    <w:rsid w:val="00ED3AE1"/>
    <w:rsid w:val="00ED4623"/>
    <w:rsid w:val="00ED4A48"/>
    <w:rsid w:val="00ED5385"/>
    <w:rsid w:val="00ED5957"/>
    <w:rsid w:val="00ED5FF7"/>
    <w:rsid w:val="00ED7918"/>
    <w:rsid w:val="00EE06B6"/>
    <w:rsid w:val="00EE22CD"/>
    <w:rsid w:val="00EE3F9E"/>
    <w:rsid w:val="00EE4E80"/>
    <w:rsid w:val="00EE5C42"/>
    <w:rsid w:val="00EE5F09"/>
    <w:rsid w:val="00EE6634"/>
    <w:rsid w:val="00EE663A"/>
    <w:rsid w:val="00EF04AA"/>
    <w:rsid w:val="00EF199B"/>
    <w:rsid w:val="00EF1E51"/>
    <w:rsid w:val="00EF38DF"/>
    <w:rsid w:val="00EF38E9"/>
    <w:rsid w:val="00EF3B8F"/>
    <w:rsid w:val="00EF3D3C"/>
    <w:rsid w:val="00EF481C"/>
    <w:rsid w:val="00EF4E17"/>
    <w:rsid w:val="00EF6DFD"/>
    <w:rsid w:val="00EF7C7E"/>
    <w:rsid w:val="00F00628"/>
    <w:rsid w:val="00F00A1D"/>
    <w:rsid w:val="00F0219E"/>
    <w:rsid w:val="00F037C1"/>
    <w:rsid w:val="00F038E7"/>
    <w:rsid w:val="00F03C8C"/>
    <w:rsid w:val="00F03FE9"/>
    <w:rsid w:val="00F04127"/>
    <w:rsid w:val="00F046C6"/>
    <w:rsid w:val="00F05A9C"/>
    <w:rsid w:val="00F06084"/>
    <w:rsid w:val="00F068B5"/>
    <w:rsid w:val="00F07630"/>
    <w:rsid w:val="00F112A1"/>
    <w:rsid w:val="00F12920"/>
    <w:rsid w:val="00F12CEE"/>
    <w:rsid w:val="00F12CFB"/>
    <w:rsid w:val="00F12DF2"/>
    <w:rsid w:val="00F131E3"/>
    <w:rsid w:val="00F1346B"/>
    <w:rsid w:val="00F14168"/>
    <w:rsid w:val="00F14227"/>
    <w:rsid w:val="00F147CC"/>
    <w:rsid w:val="00F14972"/>
    <w:rsid w:val="00F15749"/>
    <w:rsid w:val="00F167D5"/>
    <w:rsid w:val="00F16D00"/>
    <w:rsid w:val="00F17B6D"/>
    <w:rsid w:val="00F20765"/>
    <w:rsid w:val="00F20BFE"/>
    <w:rsid w:val="00F23EEF"/>
    <w:rsid w:val="00F313F9"/>
    <w:rsid w:val="00F32B43"/>
    <w:rsid w:val="00F33D1E"/>
    <w:rsid w:val="00F34BC6"/>
    <w:rsid w:val="00F35223"/>
    <w:rsid w:val="00F353ED"/>
    <w:rsid w:val="00F355D9"/>
    <w:rsid w:val="00F35870"/>
    <w:rsid w:val="00F400F5"/>
    <w:rsid w:val="00F42BE6"/>
    <w:rsid w:val="00F430D0"/>
    <w:rsid w:val="00F44AA7"/>
    <w:rsid w:val="00F450B7"/>
    <w:rsid w:val="00F455C1"/>
    <w:rsid w:val="00F467AB"/>
    <w:rsid w:val="00F472DF"/>
    <w:rsid w:val="00F473D2"/>
    <w:rsid w:val="00F50BFF"/>
    <w:rsid w:val="00F544F6"/>
    <w:rsid w:val="00F55246"/>
    <w:rsid w:val="00F56144"/>
    <w:rsid w:val="00F563BB"/>
    <w:rsid w:val="00F5753C"/>
    <w:rsid w:val="00F60DCB"/>
    <w:rsid w:val="00F6347D"/>
    <w:rsid w:val="00F65577"/>
    <w:rsid w:val="00F657DE"/>
    <w:rsid w:val="00F67E3B"/>
    <w:rsid w:val="00F67FB3"/>
    <w:rsid w:val="00F720EC"/>
    <w:rsid w:val="00F722AA"/>
    <w:rsid w:val="00F727B4"/>
    <w:rsid w:val="00F72BBD"/>
    <w:rsid w:val="00F731FF"/>
    <w:rsid w:val="00F73A9A"/>
    <w:rsid w:val="00F76490"/>
    <w:rsid w:val="00F771BC"/>
    <w:rsid w:val="00F7727D"/>
    <w:rsid w:val="00F77B75"/>
    <w:rsid w:val="00F804EE"/>
    <w:rsid w:val="00F81822"/>
    <w:rsid w:val="00F81B53"/>
    <w:rsid w:val="00F81F0F"/>
    <w:rsid w:val="00F82130"/>
    <w:rsid w:val="00F834B6"/>
    <w:rsid w:val="00F84BDC"/>
    <w:rsid w:val="00F85482"/>
    <w:rsid w:val="00F86827"/>
    <w:rsid w:val="00F9051B"/>
    <w:rsid w:val="00F90BD9"/>
    <w:rsid w:val="00F9140E"/>
    <w:rsid w:val="00F9163D"/>
    <w:rsid w:val="00F919F8"/>
    <w:rsid w:val="00F92160"/>
    <w:rsid w:val="00F9279B"/>
    <w:rsid w:val="00F93196"/>
    <w:rsid w:val="00F9389D"/>
    <w:rsid w:val="00F93E75"/>
    <w:rsid w:val="00F94F74"/>
    <w:rsid w:val="00F9515F"/>
    <w:rsid w:val="00F952B5"/>
    <w:rsid w:val="00F9558B"/>
    <w:rsid w:val="00F960F1"/>
    <w:rsid w:val="00F96341"/>
    <w:rsid w:val="00F96C03"/>
    <w:rsid w:val="00F97A1F"/>
    <w:rsid w:val="00FA0237"/>
    <w:rsid w:val="00FA1088"/>
    <w:rsid w:val="00FA1847"/>
    <w:rsid w:val="00FA2588"/>
    <w:rsid w:val="00FA38B2"/>
    <w:rsid w:val="00FA400E"/>
    <w:rsid w:val="00FA4C7E"/>
    <w:rsid w:val="00FA6220"/>
    <w:rsid w:val="00FA6A52"/>
    <w:rsid w:val="00FA72B4"/>
    <w:rsid w:val="00FA7D94"/>
    <w:rsid w:val="00FB0131"/>
    <w:rsid w:val="00FB0C71"/>
    <w:rsid w:val="00FB14B8"/>
    <w:rsid w:val="00FB27DB"/>
    <w:rsid w:val="00FB3352"/>
    <w:rsid w:val="00FB38D2"/>
    <w:rsid w:val="00FB5259"/>
    <w:rsid w:val="00FB6389"/>
    <w:rsid w:val="00FB6424"/>
    <w:rsid w:val="00FB64F8"/>
    <w:rsid w:val="00FB6C68"/>
    <w:rsid w:val="00FC05E8"/>
    <w:rsid w:val="00FC3D45"/>
    <w:rsid w:val="00FC4723"/>
    <w:rsid w:val="00FC4E19"/>
    <w:rsid w:val="00FC5261"/>
    <w:rsid w:val="00FC65D7"/>
    <w:rsid w:val="00FC6F95"/>
    <w:rsid w:val="00FC7905"/>
    <w:rsid w:val="00FC7EC7"/>
    <w:rsid w:val="00FD046C"/>
    <w:rsid w:val="00FD12A1"/>
    <w:rsid w:val="00FD1AD9"/>
    <w:rsid w:val="00FD21CD"/>
    <w:rsid w:val="00FD300F"/>
    <w:rsid w:val="00FD3D83"/>
    <w:rsid w:val="00FD67DD"/>
    <w:rsid w:val="00FD7B4F"/>
    <w:rsid w:val="00FE01B5"/>
    <w:rsid w:val="00FE15EA"/>
    <w:rsid w:val="00FE20E9"/>
    <w:rsid w:val="00FE3341"/>
    <w:rsid w:val="00FE461C"/>
    <w:rsid w:val="00FE5E80"/>
    <w:rsid w:val="00FE5F03"/>
    <w:rsid w:val="00FE6DC8"/>
    <w:rsid w:val="00FE7049"/>
    <w:rsid w:val="00FE7DCA"/>
    <w:rsid w:val="00FF0EA3"/>
    <w:rsid w:val="00FF10AA"/>
    <w:rsid w:val="00FF1FF4"/>
    <w:rsid w:val="00FF20B0"/>
    <w:rsid w:val="00FF3182"/>
    <w:rsid w:val="00FF4277"/>
    <w:rsid w:val="00FF6624"/>
    <w:rsid w:val="00FF6A00"/>
    <w:rsid w:val="00FF7396"/>
    <w:rsid w:val="00FF76B3"/>
    <w:rsid w:val="00FF7A2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2347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Date" w:uiPriority="99"/>
    <w:lsdException w:name="Body Text 2" w:uiPriority="99"/>
    <w:lsdException w:name="Body Text Indent 2" w:uiPriority="99"/>
    <w:lsdException w:name="Block Text" w:uiPriority="99"/>
    <w:lsdException w:name="FollowedHyperlink" w:uiPriority="99"/>
    <w:lsdException w:name="Strong" w:qFormat="1"/>
    <w:lsdException w:name="Emphasis" w:qFormat="1"/>
    <w:lsdException w:name="Document Map"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51CBD"/>
    <w:pPr>
      <w:spacing w:line="260" w:lineRule="exact"/>
    </w:pPr>
    <w:rPr>
      <w:rFonts w:cs="Angsana New"/>
      <w:sz w:val="22"/>
      <w:lang w:val="en-GB" w:eastAsia="en-US"/>
    </w:rPr>
  </w:style>
  <w:style w:type="paragraph" w:styleId="Nadpis1">
    <w:name w:val="heading 1"/>
    <w:basedOn w:val="Normln"/>
    <w:next w:val="Normln"/>
    <w:link w:val="Nadpis1Char"/>
    <w:uiPriority w:val="9"/>
    <w:qFormat/>
    <w:rsid w:val="0002427B"/>
    <w:pPr>
      <w:spacing w:line="240" w:lineRule="auto"/>
      <w:jc w:val="center"/>
      <w:outlineLvl w:val="0"/>
    </w:pPr>
    <w:rPr>
      <w:rFonts w:eastAsia="MS Gothic"/>
      <w:b/>
      <w:kern w:val="32"/>
      <w:lang w:bidi="th-TH"/>
    </w:rPr>
  </w:style>
  <w:style w:type="paragraph" w:styleId="Nadpis2">
    <w:name w:val="heading 2"/>
    <w:basedOn w:val="Normln"/>
    <w:next w:val="Normln"/>
    <w:link w:val="Nadpis2Char"/>
    <w:uiPriority w:val="9"/>
    <w:qFormat/>
    <w:rsid w:val="003B5689"/>
    <w:pPr>
      <w:keepNext/>
      <w:spacing w:before="240" w:after="60"/>
      <w:outlineLvl w:val="1"/>
    </w:pPr>
    <w:rPr>
      <w:rFonts w:eastAsia="MS Gothic"/>
      <w:b/>
      <w:lang w:bidi="th-TH"/>
    </w:rPr>
  </w:style>
  <w:style w:type="paragraph" w:styleId="Nadpis3">
    <w:name w:val="heading 3"/>
    <w:basedOn w:val="Normln"/>
    <w:next w:val="Normln"/>
    <w:link w:val="Nadpis3Char"/>
    <w:uiPriority w:val="9"/>
    <w:qFormat/>
    <w:rsid w:val="007C6251"/>
    <w:pPr>
      <w:keepNext/>
      <w:keepLines/>
      <w:spacing w:before="120" w:after="80"/>
      <w:outlineLvl w:val="2"/>
    </w:pPr>
    <w:rPr>
      <w:rFonts w:ascii="Cambria" w:eastAsia="MS Gothic" w:hAnsi="Cambria"/>
      <w:b/>
      <w:sz w:val="26"/>
      <w:lang w:bidi="th-TH"/>
    </w:rPr>
  </w:style>
  <w:style w:type="paragraph" w:styleId="Nadpis4">
    <w:name w:val="heading 4"/>
    <w:basedOn w:val="Normln"/>
    <w:next w:val="Normln"/>
    <w:link w:val="Nadpis4Char"/>
    <w:uiPriority w:val="9"/>
    <w:qFormat/>
    <w:rsid w:val="007C6251"/>
    <w:pPr>
      <w:keepNext/>
      <w:outlineLvl w:val="3"/>
    </w:pPr>
    <w:rPr>
      <w:rFonts w:ascii="Calibri" w:eastAsia="MS Mincho" w:hAnsi="Calibri"/>
      <w:b/>
      <w:sz w:val="28"/>
      <w:lang w:bidi="th-TH"/>
    </w:rPr>
  </w:style>
  <w:style w:type="paragraph" w:styleId="Nadpis5">
    <w:name w:val="heading 5"/>
    <w:basedOn w:val="Normln"/>
    <w:next w:val="Normln"/>
    <w:link w:val="Nadpis5Char"/>
    <w:uiPriority w:val="9"/>
    <w:qFormat/>
    <w:rsid w:val="007C6251"/>
    <w:pPr>
      <w:keepNext/>
      <w:tabs>
        <w:tab w:val="left" w:pos="4680"/>
      </w:tabs>
      <w:jc w:val="both"/>
      <w:outlineLvl w:val="4"/>
    </w:pPr>
    <w:rPr>
      <w:rFonts w:ascii="Calibri" w:eastAsia="MS Mincho" w:hAnsi="Calibri"/>
      <w:b/>
      <w:i/>
      <w:sz w:val="26"/>
      <w:lang w:bidi="th-TH"/>
    </w:rPr>
  </w:style>
  <w:style w:type="paragraph" w:styleId="Nadpis6">
    <w:name w:val="heading 6"/>
    <w:basedOn w:val="Normln"/>
    <w:next w:val="Normln"/>
    <w:link w:val="Nadpis6Char"/>
    <w:uiPriority w:val="9"/>
    <w:qFormat/>
    <w:rsid w:val="007C6251"/>
    <w:pPr>
      <w:keepNext/>
      <w:jc w:val="center"/>
      <w:outlineLvl w:val="5"/>
    </w:pPr>
    <w:rPr>
      <w:rFonts w:ascii="Calibri" w:eastAsia="MS Mincho" w:hAnsi="Calibri"/>
      <w:b/>
      <w:lang w:bidi="th-TH"/>
    </w:rPr>
  </w:style>
  <w:style w:type="paragraph" w:styleId="Nadpis7">
    <w:name w:val="heading 7"/>
    <w:basedOn w:val="Normln"/>
    <w:next w:val="Normln"/>
    <w:link w:val="Nadpis7Char"/>
    <w:uiPriority w:val="9"/>
    <w:qFormat/>
    <w:rsid w:val="007C6251"/>
    <w:pPr>
      <w:keepNext/>
      <w:outlineLvl w:val="6"/>
    </w:pPr>
    <w:rPr>
      <w:rFonts w:ascii="Calibri" w:eastAsia="MS Mincho" w:hAnsi="Calibri"/>
      <w:sz w:val="24"/>
      <w:lang w:bidi="th-TH"/>
    </w:rPr>
  </w:style>
  <w:style w:type="paragraph" w:styleId="Nadpis8">
    <w:name w:val="heading 8"/>
    <w:basedOn w:val="Normln"/>
    <w:next w:val="Normln"/>
    <w:link w:val="Nadpis8Char"/>
    <w:uiPriority w:val="9"/>
    <w:qFormat/>
    <w:rsid w:val="007C6251"/>
    <w:pPr>
      <w:keepNext/>
      <w:spacing w:line="240" w:lineRule="auto"/>
      <w:outlineLvl w:val="7"/>
    </w:pPr>
    <w:rPr>
      <w:rFonts w:ascii="Calibri" w:eastAsia="MS Mincho" w:hAnsi="Calibri"/>
      <w:i/>
      <w:sz w:val="24"/>
      <w:lang w:bidi="th-TH"/>
    </w:rPr>
  </w:style>
  <w:style w:type="paragraph" w:styleId="Nadpis9">
    <w:name w:val="heading 9"/>
    <w:basedOn w:val="Normln"/>
    <w:next w:val="Normln"/>
    <w:link w:val="Nadpis9Char"/>
    <w:uiPriority w:val="9"/>
    <w:qFormat/>
    <w:rsid w:val="007C6251"/>
    <w:pPr>
      <w:keepNext/>
      <w:spacing w:line="240" w:lineRule="auto"/>
      <w:outlineLvl w:val="8"/>
    </w:pPr>
    <w:rPr>
      <w:rFonts w:ascii="Cambria" w:eastAsia="MS Gothic" w:hAnsi="Cambria"/>
      <w:lang w:bidi="th-T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02427B"/>
    <w:rPr>
      <w:rFonts w:eastAsia="MS Gothic" w:cs="Angsana New"/>
      <w:b/>
      <w:kern w:val="32"/>
      <w:sz w:val="22"/>
      <w:lang w:val="en-GB" w:eastAsia="en-US" w:bidi="th-TH"/>
    </w:rPr>
  </w:style>
  <w:style w:type="character" w:customStyle="1" w:styleId="Nadpis2Char">
    <w:name w:val="Nadpis 2 Char"/>
    <w:link w:val="Nadpis2"/>
    <w:uiPriority w:val="9"/>
    <w:locked/>
    <w:rsid w:val="003B5689"/>
    <w:rPr>
      <w:rFonts w:eastAsia="MS Gothic" w:cs="Angsana New"/>
      <w:b/>
      <w:sz w:val="22"/>
      <w:lang w:eastAsia="en-US" w:bidi="th-TH"/>
    </w:rPr>
  </w:style>
  <w:style w:type="character" w:customStyle="1" w:styleId="Nadpis3Char">
    <w:name w:val="Nadpis 3 Char"/>
    <w:link w:val="Nadpis3"/>
    <w:uiPriority w:val="9"/>
    <w:semiHidden/>
    <w:locked/>
    <w:rsid w:val="007C6251"/>
    <w:rPr>
      <w:rFonts w:ascii="Cambria" w:eastAsia="MS Gothic" w:hAnsi="Cambria"/>
      <w:b/>
      <w:sz w:val="26"/>
      <w:lang w:val="en-GB" w:eastAsia="en-US"/>
    </w:rPr>
  </w:style>
  <w:style w:type="character" w:customStyle="1" w:styleId="Nadpis4Char">
    <w:name w:val="Nadpis 4 Char"/>
    <w:link w:val="Nadpis4"/>
    <w:uiPriority w:val="9"/>
    <w:semiHidden/>
    <w:locked/>
    <w:rsid w:val="007C6251"/>
    <w:rPr>
      <w:rFonts w:ascii="Calibri" w:eastAsia="MS Mincho" w:hAnsi="Calibri"/>
      <w:b/>
      <w:sz w:val="28"/>
      <w:lang w:val="en-GB" w:eastAsia="en-US"/>
    </w:rPr>
  </w:style>
  <w:style w:type="character" w:customStyle="1" w:styleId="Nadpis5Char">
    <w:name w:val="Nadpis 5 Char"/>
    <w:link w:val="Nadpis5"/>
    <w:uiPriority w:val="9"/>
    <w:semiHidden/>
    <w:locked/>
    <w:rsid w:val="007C6251"/>
    <w:rPr>
      <w:rFonts w:ascii="Calibri" w:eastAsia="MS Mincho" w:hAnsi="Calibri"/>
      <w:b/>
      <w:i/>
      <w:sz w:val="26"/>
      <w:lang w:val="en-GB" w:eastAsia="en-US"/>
    </w:rPr>
  </w:style>
  <w:style w:type="character" w:customStyle="1" w:styleId="Nadpis6Char">
    <w:name w:val="Nadpis 6 Char"/>
    <w:link w:val="Nadpis6"/>
    <w:uiPriority w:val="9"/>
    <w:semiHidden/>
    <w:locked/>
    <w:rsid w:val="007C6251"/>
    <w:rPr>
      <w:rFonts w:ascii="Calibri" w:eastAsia="MS Mincho" w:hAnsi="Calibri"/>
      <w:b/>
      <w:sz w:val="22"/>
      <w:lang w:val="en-GB" w:eastAsia="en-US"/>
    </w:rPr>
  </w:style>
  <w:style w:type="character" w:customStyle="1" w:styleId="Nadpis7Char">
    <w:name w:val="Nadpis 7 Char"/>
    <w:link w:val="Nadpis7"/>
    <w:uiPriority w:val="9"/>
    <w:semiHidden/>
    <w:locked/>
    <w:rsid w:val="007C6251"/>
    <w:rPr>
      <w:rFonts w:ascii="Calibri" w:eastAsia="MS Mincho" w:hAnsi="Calibri"/>
      <w:sz w:val="24"/>
      <w:lang w:val="en-GB" w:eastAsia="en-US"/>
    </w:rPr>
  </w:style>
  <w:style w:type="character" w:customStyle="1" w:styleId="Nadpis8Char">
    <w:name w:val="Nadpis 8 Char"/>
    <w:link w:val="Nadpis8"/>
    <w:uiPriority w:val="9"/>
    <w:semiHidden/>
    <w:locked/>
    <w:rsid w:val="007C6251"/>
    <w:rPr>
      <w:rFonts w:ascii="Calibri" w:eastAsia="MS Mincho" w:hAnsi="Calibri"/>
      <w:i/>
      <w:sz w:val="24"/>
      <w:lang w:val="en-GB" w:eastAsia="en-US"/>
    </w:rPr>
  </w:style>
  <w:style w:type="character" w:customStyle="1" w:styleId="Nadpis9Char">
    <w:name w:val="Nadpis 9 Char"/>
    <w:link w:val="Nadpis9"/>
    <w:uiPriority w:val="9"/>
    <w:semiHidden/>
    <w:locked/>
    <w:rsid w:val="007C6251"/>
    <w:rPr>
      <w:rFonts w:ascii="Cambria" w:eastAsia="MS Gothic" w:hAnsi="Cambria"/>
      <w:sz w:val="22"/>
      <w:lang w:val="en-GB" w:eastAsia="en-US"/>
    </w:rPr>
  </w:style>
  <w:style w:type="paragraph" w:styleId="Zhlav">
    <w:name w:val="header"/>
    <w:basedOn w:val="Normln"/>
    <w:link w:val="ZhlavChar"/>
    <w:uiPriority w:val="99"/>
    <w:rsid w:val="007C6251"/>
    <w:pPr>
      <w:tabs>
        <w:tab w:val="center" w:pos="4153"/>
        <w:tab w:val="right" w:pos="8306"/>
      </w:tabs>
      <w:spacing w:line="240" w:lineRule="auto"/>
    </w:pPr>
    <w:rPr>
      <w:lang w:bidi="th-TH"/>
    </w:rPr>
  </w:style>
  <w:style w:type="character" w:customStyle="1" w:styleId="ZhlavChar">
    <w:name w:val="Záhlaví Char"/>
    <w:link w:val="Zhlav"/>
    <w:uiPriority w:val="99"/>
    <w:semiHidden/>
    <w:locked/>
    <w:rsid w:val="007C6251"/>
    <w:rPr>
      <w:sz w:val="22"/>
      <w:lang w:val="en-GB" w:eastAsia="en-US"/>
    </w:rPr>
  </w:style>
  <w:style w:type="paragraph" w:styleId="Zpat">
    <w:name w:val="footer"/>
    <w:basedOn w:val="Normln"/>
    <w:link w:val="ZpatChar"/>
    <w:uiPriority w:val="99"/>
    <w:rsid w:val="007C6251"/>
    <w:pPr>
      <w:tabs>
        <w:tab w:val="center" w:pos="4536"/>
        <w:tab w:val="center" w:pos="8930"/>
      </w:tabs>
      <w:spacing w:line="240" w:lineRule="auto"/>
    </w:pPr>
    <w:rPr>
      <w:lang w:bidi="th-TH"/>
    </w:rPr>
  </w:style>
  <w:style w:type="character" w:customStyle="1" w:styleId="ZpatChar">
    <w:name w:val="Zápatí Char"/>
    <w:link w:val="Zpat"/>
    <w:uiPriority w:val="99"/>
    <w:semiHidden/>
    <w:locked/>
    <w:rsid w:val="007C6251"/>
    <w:rPr>
      <w:sz w:val="22"/>
      <w:lang w:val="en-GB" w:eastAsia="en-US"/>
    </w:rPr>
  </w:style>
  <w:style w:type="paragraph" w:styleId="Textvysvtlivek">
    <w:name w:val="endnote text"/>
    <w:basedOn w:val="Normln"/>
    <w:link w:val="TextvysvtlivekChar"/>
    <w:uiPriority w:val="99"/>
    <w:semiHidden/>
    <w:rsid w:val="007C6251"/>
    <w:pPr>
      <w:spacing w:line="240" w:lineRule="auto"/>
    </w:pPr>
    <w:rPr>
      <w:sz w:val="20"/>
      <w:lang w:bidi="th-TH"/>
    </w:rPr>
  </w:style>
  <w:style w:type="character" w:customStyle="1" w:styleId="TextvysvtlivekChar">
    <w:name w:val="Text vysvětlivek Char"/>
    <w:link w:val="Textvysvtlivek"/>
    <w:uiPriority w:val="99"/>
    <w:semiHidden/>
    <w:locked/>
    <w:rsid w:val="007C6251"/>
    <w:rPr>
      <w:lang w:val="en-GB" w:eastAsia="en-US"/>
    </w:rPr>
  </w:style>
  <w:style w:type="character" w:styleId="Odkaznavysvtlivky">
    <w:name w:val="endnote reference"/>
    <w:uiPriority w:val="99"/>
    <w:semiHidden/>
    <w:rsid w:val="007C6251"/>
    <w:rPr>
      <w:vertAlign w:val="superscript"/>
    </w:rPr>
  </w:style>
  <w:style w:type="paragraph" w:styleId="Zkladntext">
    <w:name w:val="Body Text"/>
    <w:basedOn w:val="Normln"/>
    <w:link w:val="ZkladntextChar"/>
    <w:uiPriority w:val="99"/>
    <w:rsid w:val="007C6251"/>
    <w:pPr>
      <w:jc w:val="both"/>
    </w:pPr>
    <w:rPr>
      <w:lang w:bidi="th-TH"/>
    </w:rPr>
  </w:style>
  <w:style w:type="character" w:customStyle="1" w:styleId="ZkladntextChar">
    <w:name w:val="Základní text Char"/>
    <w:link w:val="Zkladntext"/>
    <w:uiPriority w:val="99"/>
    <w:semiHidden/>
    <w:locked/>
    <w:rsid w:val="007C6251"/>
    <w:rPr>
      <w:sz w:val="22"/>
      <w:lang w:val="en-GB" w:eastAsia="en-US"/>
    </w:rPr>
  </w:style>
  <w:style w:type="character" w:styleId="Odkaznakoment">
    <w:name w:val="annotation reference"/>
    <w:uiPriority w:val="99"/>
    <w:semiHidden/>
    <w:rsid w:val="007C6251"/>
    <w:rPr>
      <w:sz w:val="16"/>
    </w:rPr>
  </w:style>
  <w:style w:type="paragraph" w:styleId="Textkomente">
    <w:name w:val="annotation text"/>
    <w:aliases w:val="Annotationtext,Char,Char4,Annotationtext Char Char Char"/>
    <w:basedOn w:val="Normln"/>
    <w:link w:val="TextkomenteChar"/>
    <w:rsid w:val="007C6251"/>
    <w:rPr>
      <w:sz w:val="20"/>
      <w:lang w:bidi="th-TH"/>
    </w:rPr>
  </w:style>
  <w:style w:type="character" w:customStyle="1" w:styleId="TextkomenteChar">
    <w:name w:val="Text komentáře Char"/>
    <w:aliases w:val="Annotationtext Char,Char Char,Char4 Char,Annotationtext Char Char Char Char"/>
    <w:link w:val="Textkomente"/>
    <w:locked/>
    <w:rsid w:val="0010634B"/>
    <w:rPr>
      <w:lang w:val="en-GB" w:eastAsia="en-US"/>
    </w:rPr>
  </w:style>
  <w:style w:type="character" w:styleId="Hypertextovodkaz">
    <w:name w:val="Hyperlink"/>
    <w:rsid w:val="007C6251"/>
    <w:rPr>
      <w:color w:val="0000FF"/>
      <w:u w:val="single"/>
    </w:rPr>
  </w:style>
  <w:style w:type="character" w:styleId="slostrnky">
    <w:name w:val="page number"/>
    <w:rsid w:val="007C6251"/>
  </w:style>
  <w:style w:type="paragraph" w:styleId="Zkladntextodsazen">
    <w:name w:val="Body Text Indent"/>
    <w:basedOn w:val="Normln"/>
    <w:link w:val="ZkladntextodsazenChar"/>
    <w:uiPriority w:val="99"/>
    <w:rsid w:val="007C6251"/>
    <w:pPr>
      <w:ind w:left="567" w:hanging="567"/>
    </w:pPr>
    <w:rPr>
      <w:lang w:bidi="th-TH"/>
    </w:rPr>
  </w:style>
  <w:style w:type="character" w:customStyle="1" w:styleId="ZkladntextodsazenChar">
    <w:name w:val="Základní text odsazený Char"/>
    <w:link w:val="Zkladntextodsazen"/>
    <w:uiPriority w:val="99"/>
    <w:semiHidden/>
    <w:locked/>
    <w:rsid w:val="007C6251"/>
    <w:rPr>
      <w:sz w:val="22"/>
      <w:lang w:val="en-GB" w:eastAsia="en-US"/>
    </w:rPr>
  </w:style>
  <w:style w:type="paragraph" w:styleId="Zkladntext2">
    <w:name w:val="Body Text 2"/>
    <w:basedOn w:val="Normln"/>
    <w:link w:val="Zkladntext2Char"/>
    <w:uiPriority w:val="99"/>
    <w:rsid w:val="007C6251"/>
    <w:pPr>
      <w:numPr>
        <w:ilvl w:val="12"/>
      </w:numPr>
    </w:pPr>
    <w:rPr>
      <w:lang w:bidi="th-TH"/>
    </w:rPr>
  </w:style>
  <w:style w:type="character" w:customStyle="1" w:styleId="Zkladntext2Char">
    <w:name w:val="Základní text 2 Char"/>
    <w:link w:val="Zkladntext2"/>
    <w:uiPriority w:val="99"/>
    <w:semiHidden/>
    <w:locked/>
    <w:rsid w:val="007C6251"/>
    <w:rPr>
      <w:sz w:val="22"/>
      <w:lang w:val="en-GB" w:eastAsia="en-US"/>
    </w:rPr>
  </w:style>
  <w:style w:type="paragraph" w:styleId="Rejstk1">
    <w:name w:val="index 1"/>
    <w:basedOn w:val="Normln"/>
    <w:next w:val="Normln"/>
    <w:autoRedefine/>
    <w:uiPriority w:val="99"/>
    <w:semiHidden/>
    <w:rsid w:val="007C6251"/>
    <w:pPr>
      <w:spacing w:before="60" w:after="60" w:line="240" w:lineRule="auto"/>
    </w:pPr>
    <w:rPr>
      <w:color w:val="000000"/>
      <w:sz w:val="20"/>
    </w:rPr>
  </w:style>
  <w:style w:type="character" w:styleId="Sledovanodkaz">
    <w:name w:val="FollowedHyperlink"/>
    <w:uiPriority w:val="99"/>
    <w:rsid w:val="007C6251"/>
    <w:rPr>
      <w:color w:val="800080"/>
      <w:u w:val="single"/>
    </w:rPr>
  </w:style>
  <w:style w:type="paragraph" w:styleId="Textvbloku">
    <w:name w:val="Block Text"/>
    <w:basedOn w:val="Normln"/>
    <w:uiPriority w:val="99"/>
    <w:rsid w:val="007C6251"/>
    <w:pPr>
      <w:ind w:left="567" w:right="-2" w:hanging="567"/>
    </w:pPr>
    <w:rPr>
      <w:lang w:val="cs-CZ"/>
    </w:rPr>
  </w:style>
  <w:style w:type="paragraph" w:customStyle="1" w:styleId="Textbubliny1">
    <w:name w:val="Text bubliny1"/>
    <w:basedOn w:val="Normln"/>
    <w:semiHidden/>
    <w:rsid w:val="007C6251"/>
    <w:rPr>
      <w:rFonts w:ascii="Tahoma" w:hAnsi="Tahoma" w:cs="Tahoma"/>
      <w:sz w:val="16"/>
      <w:szCs w:val="16"/>
    </w:rPr>
  </w:style>
  <w:style w:type="paragraph" w:styleId="Nzev">
    <w:name w:val="Title"/>
    <w:basedOn w:val="Normln"/>
    <w:link w:val="NzevChar"/>
    <w:uiPriority w:val="10"/>
    <w:qFormat/>
    <w:rsid w:val="007C6251"/>
    <w:pPr>
      <w:spacing w:line="240" w:lineRule="auto"/>
      <w:jc w:val="center"/>
    </w:pPr>
    <w:rPr>
      <w:rFonts w:ascii="Cambria" w:eastAsia="MS Gothic" w:hAnsi="Cambria"/>
      <w:b/>
      <w:kern w:val="28"/>
      <w:sz w:val="32"/>
      <w:lang w:bidi="th-TH"/>
    </w:rPr>
  </w:style>
  <w:style w:type="character" w:customStyle="1" w:styleId="NzevChar">
    <w:name w:val="Název Char"/>
    <w:link w:val="Nzev"/>
    <w:uiPriority w:val="10"/>
    <w:locked/>
    <w:rsid w:val="007C6251"/>
    <w:rPr>
      <w:rFonts w:ascii="Cambria" w:eastAsia="MS Gothic" w:hAnsi="Cambria"/>
      <w:b/>
      <w:kern w:val="28"/>
      <w:sz w:val="32"/>
      <w:lang w:val="en-GB" w:eastAsia="en-US"/>
    </w:rPr>
  </w:style>
  <w:style w:type="paragraph" w:customStyle="1" w:styleId="Textbubliny3">
    <w:name w:val="Text bubliny3"/>
    <w:basedOn w:val="Normln"/>
    <w:semiHidden/>
    <w:rsid w:val="007C6251"/>
    <w:rPr>
      <w:rFonts w:ascii="Tahoma" w:hAnsi="Tahoma" w:cs="Tahoma"/>
      <w:sz w:val="16"/>
      <w:szCs w:val="16"/>
    </w:rPr>
  </w:style>
  <w:style w:type="paragraph" w:customStyle="1" w:styleId="Sprechblasentext1">
    <w:name w:val="Sprechblasentext1"/>
    <w:basedOn w:val="Normln"/>
    <w:semiHidden/>
    <w:rsid w:val="007C6251"/>
    <w:rPr>
      <w:rFonts w:ascii="Tahoma" w:hAnsi="Tahoma" w:cs="Tahoma"/>
      <w:sz w:val="16"/>
      <w:szCs w:val="16"/>
    </w:rPr>
  </w:style>
  <w:style w:type="paragraph" w:styleId="Zkladntextodsazen2">
    <w:name w:val="Body Text Indent 2"/>
    <w:basedOn w:val="Normln"/>
    <w:link w:val="Zkladntextodsazen2Char"/>
    <w:uiPriority w:val="99"/>
    <w:rsid w:val="007C6251"/>
    <w:pPr>
      <w:keepNext/>
      <w:keepLines/>
      <w:pBdr>
        <w:top w:val="single" w:sz="4" w:space="1" w:color="auto"/>
        <w:left w:val="single" w:sz="4" w:space="4" w:color="auto"/>
        <w:bottom w:val="single" w:sz="4" w:space="1" w:color="auto"/>
        <w:right w:val="single" w:sz="4" w:space="4" w:color="auto"/>
      </w:pBdr>
      <w:spacing w:line="240" w:lineRule="auto"/>
      <w:ind w:left="567" w:hanging="567"/>
    </w:pPr>
    <w:rPr>
      <w:lang w:bidi="th-TH"/>
    </w:rPr>
  </w:style>
  <w:style w:type="character" w:customStyle="1" w:styleId="Zkladntextodsazen2Char">
    <w:name w:val="Základní text odsazený 2 Char"/>
    <w:link w:val="Zkladntextodsazen2"/>
    <w:uiPriority w:val="99"/>
    <w:semiHidden/>
    <w:locked/>
    <w:rsid w:val="007C6251"/>
    <w:rPr>
      <w:sz w:val="22"/>
      <w:lang w:val="en-GB" w:eastAsia="en-US"/>
    </w:rPr>
  </w:style>
  <w:style w:type="paragraph" w:customStyle="1" w:styleId="Textbubliny2">
    <w:name w:val="Text bubliny2"/>
    <w:basedOn w:val="Normln"/>
    <w:semiHidden/>
    <w:rsid w:val="007C6251"/>
    <w:rPr>
      <w:rFonts w:ascii="Tahoma" w:hAnsi="Tahoma" w:cs="Tahoma"/>
      <w:sz w:val="16"/>
      <w:szCs w:val="16"/>
    </w:rPr>
  </w:style>
  <w:style w:type="character" w:styleId="Siln">
    <w:name w:val="Strong"/>
    <w:qFormat/>
    <w:rsid w:val="007C6251"/>
    <w:rPr>
      <w:b/>
    </w:rPr>
  </w:style>
  <w:style w:type="paragraph" w:customStyle="1" w:styleId="Pedmtkomente1">
    <w:name w:val="Předmět komentáře1"/>
    <w:basedOn w:val="Textkomente"/>
    <w:next w:val="Textkomente"/>
    <w:semiHidden/>
    <w:rsid w:val="007C6251"/>
    <w:rPr>
      <w:b/>
      <w:bCs/>
    </w:rPr>
  </w:style>
  <w:style w:type="paragraph" w:customStyle="1" w:styleId="Revize2">
    <w:name w:val="Revize2"/>
    <w:hidden/>
    <w:semiHidden/>
    <w:rsid w:val="007C6251"/>
    <w:rPr>
      <w:rFonts w:cs="Angsana New"/>
      <w:sz w:val="22"/>
      <w:lang w:val="en-GB" w:eastAsia="en-US"/>
    </w:rPr>
  </w:style>
  <w:style w:type="paragraph" w:customStyle="1" w:styleId="BalloonText1">
    <w:name w:val="Balloon Text1"/>
    <w:basedOn w:val="Normln"/>
    <w:semiHidden/>
    <w:rsid w:val="007C6251"/>
    <w:rPr>
      <w:rFonts w:ascii="Tahoma" w:hAnsi="Tahoma" w:cs="Tahoma"/>
      <w:sz w:val="16"/>
      <w:szCs w:val="16"/>
    </w:rPr>
  </w:style>
  <w:style w:type="paragraph" w:customStyle="1" w:styleId="CommentSubject1">
    <w:name w:val="Comment Subject1"/>
    <w:basedOn w:val="Textkomente"/>
    <w:next w:val="Textkomente"/>
    <w:semiHidden/>
    <w:rsid w:val="007C6251"/>
    <w:rPr>
      <w:b/>
      <w:bCs/>
    </w:rPr>
  </w:style>
  <w:style w:type="paragraph" w:customStyle="1" w:styleId="Text1">
    <w:name w:val="Text 1"/>
    <w:basedOn w:val="Normln"/>
    <w:rsid w:val="007C6251"/>
    <w:pPr>
      <w:spacing w:after="240" w:line="240" w:lineRule="auto"/>
    </w:pPr>
    <w:rPr>
      <w:sz w:val="24"/>
      <w:lang w:val="en-US"/>
    </w:rPr>
  </w:style>
  <w:style w:type="character" w:customStyle="1" w:styleId="Text1Char">
    <w:name w:val="Text 1 Char"/>
    <w:locked/>
    <w:rsid w:val="007C6251"/>
    <w:rPr>
      <w:sz w:val="24"/>
      <w:lang w:val="en-US" w:eastAsia="en-US"/>
    </w:rPr>
  </w:style>
  <w:style w:type="paragraph" w:customStyle="1" w:styleId="TitleA">
    <w:name w:val="Title A"/>
    <w:basedOn w:val="Normln"/>
    <w:rsid w:val="007C6251"/>
    <w:pPr>
      <w:spacing w:line="240" w:lineRule="auto"/>
      <w:jc w:val="center"/>
      <w:outlineLvl w:val="0"/>
    </w:pPr>
    <w:rPr>
      <w:b/>
      <w:lang w:val="cs-CZ"/>
    </w:rPr>
  </w:style>
  <w:style w:type="paragraph" w:customStyle="1" w:styleId="TitleB">
    <w:name w:val="Title B"/>
    <w:basedOn w:val="Normln"/>
    <w:rsid w:val="007C6251"/>
    <w:pPr>
      <w:spacing w:line="240" w:lineRule="auto"/>
      <w:ind w:left="567" w:hanging="567"/>
    </w:pPr>
    <w:rPr>
      <w:b/>
      <w:lang w:val="cs-CZ"/>
    </w:rPr>
  </w:style>
  <w:style w:type="paragraph" w:customStyle="1" w:styleId="Table-Text">
    <w:name w:val="Table-Text"/>
    <w:basedOn w:val="Normln"/>
    <w:rsid w:val="007C62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line="240" w:lineRule="auto"/>
    </w:pPr>
    <w:rPr>
      <w:sz w:val="20"/>
      <w:lang w:val="en-US"/>
    </w:rPr>
  </w:style>
  <w:style w:type="character" w:customStyle="1" w:styleId="Table-TextChar">
    <w:name w:val="Table-Text Char"/>
    <w:locked/>
    <w:rsid w:val="007C6251"/>
    <w:rPr>
      <w:lang w:val="en-US" w:eastAsia="en-US"/>
    </w:rPr>
  </w:style>
  <w:style w:type="paragraph" w:styleId="Datum">
    <w:name w:val="Date"/>
    <w:basedOn w:val="Normln"/>
    <w:next w:val="Normln"/>
    <w:link w:val="DatumChar"/>
    <w:uiPriority w:val="99"/>
    <w:rsid w:val="007C6251"/>
    <w:pPr>
      <w:spacing w:line="240" w:lineRule="auto"/>
    </w:pPr>
    <w:rPr>
      <w:lang w:bidi="th-TH"/>
    </w:rPr>
  </w:style>
  <w:style w:type="character" w:customStyle="1" w:styleId="DatumChar">
    <w:name w:val="Datum Char"/>
    <w:link w:val="Datum"/>
    <w:uiPriority w:val="99"/>
    <w:semiHidden/>
    <w:locked/>
    <w:rsid w:val="007C6251"/>
    <w:rPr>
      <w:sz w:val="22"/>
      <w:lang w:val="en-GB" w:eastAsia="en-US"/>
    </w:rPr>
  </w:style>
  <w:style w:type="paragraph" w:customStyle="1" w:styleId="Sprechblasentext2">
    <w:name w:val="Sprechblasentext2"/>
    <w:basedOn w:val="Normln"/>
    <w:semiHidden/>
    <w:rsid w:val="007C6251"/>
    <w:rPr>
      <w:rFonts w:ascii="Tahoma" w:hAnsi="Tahoma" w:cs="Tahoma"/>
      <w:sz w:val="16"/>
      <w:szCs w:val="16"/>
    </w:rPr>
  </w:style>
  <w:style w:type="paragraph" w:customStyle="1" w:styleId="Kommentarthema1">
    <w:name w:val="Kommentarthema1"/>
    <w:basedOn w:val="Textkomente"/>
    <w:next w:val="Textkomente"/>
    <w:semiHidden/>
    <w:rsid w:val="007C6251"/>
    <w:rPr>
      <w:b/>
      <w:bCs/>
    </w:rPr>
  </w:style>
  <w:style w:type="paragraph" w:styleId="Rozloendokumentu">
    <w:name w:val="Document Map"/>
    <w:basedOn w:val="Normln"/>
    <w:link w:val="RozloendokumentuChar"/>
    <w:uiPriority w:val="99"/>
    <w:semiHidden/>
    <w:rsid w:val="007C6251"/>
    <w:pPr>
      <w:shd w:val="clear" w:color="auto" w:fill="000080"/>
    </w:pPr>
    <w:rPr>
      <w:rFonts w:ascii="Tahoma" w:hAnsi="Tahoma"/>
      <w:sz w:val="16"/>
      <w:lang w:bidi="th-TH"/>
    </w:rPr>
  </w:style>
  <w:style w:type="character" w:customStyle="1" w:styleId="RozloendokumentuChar">
    <w:name w:val="Rozložení dokumentu Char"/>
    <w:link w:val="Rozloendokumentu"/>
    <w:uiPriority w:val="99"/>
    <w:semiHidden/>
    <w:locked/>
    <w:rsid w:val="007C6251"/>
    <w:rPr>
      <w:rFonts w:ascii="Tahoma" w:hAnsi="Tahoma"/>
      <w:sz w:val="16"/>
      <w:lang w:val="en-GB" w:eastAsia="en-US"/>
    </w:rPr>
  </w:style>
  <w:style w:type="paragraph" w:customStyle="1" w:styleId="BodyTextIndent4">
    <w:name w:val="Body Text Indent 4"/>
    <w:basedOn w:val="Normln"/>
    <w:rsid w:val="007C6251"/>
    <w:pPr>
      <w:numPr>
        <w:numId w:val="17"/>
      </w:numPr>
    </w:pPr>
    <w:rPr>
      <w:lang w:eastAsia="en-GB"/>
    </w:rPr>
  </w:style>
  <w:style w:type="paragraph" w:customStyle="1" w:styleId="Table-Heading">
    <w:name w:val="Table-Heading"/>
    <w:basedOn w:val="Table-Text"/>
    <w:next w:val="Table-Text"/>
    <w:rsid w:val="007C6251"/>
    <w:pPr>
      <w:jc w:val="center"/>
    </w:pPr>
    <w:rPr>
      <w:b/>
    </w:rPr>
  </w:style>
  <w:style w:type="paragraph" w:customStyle="1" w:styleId="StyleTable-HeadingLeft">
    <w:name w:val="Style Table-Heading + Left"/>
    <w:basedOn w:val="Table-Heading"/>
    <w:rsid w:val="007C6251"/>
    <w:pPr>
      <w:jc w:val="left"/>
    </w:pPr>
    <w:rPr>
      <w:bCs/>
    </w:rPr>
  </w:style>
  <w:style w:type="paragraph" w:customStyle="1" w:styleId="PIText">
    <w:name w:val="PI Text"/>
    <w:basedOn w:val="Normln"/>
    <w:rsid w:val="007C6251"/>
    <w:pPr>
      <w:spacing w:before="120" w:line="240" w:lineRule="auto"/>
    </w:pPr>
    <w:rPr>
      <w:rFonts w:ascii="Arial" w:hAnsi="Arial" w:cs="Arial"/>
      <w:sz w:val="24"/>
      <w:szCs w:val="24"/>
      <w:lang w:val="en-US"/>
    </w:rPr>
  </w:style>
  <w:style w:type="paragraph" w:styleId="Textbubliny">
    <w:name w:val="Balloon Text"/>
    <w:basedOn w:val="Normln"/>
    <w:link w:val="TextbublinyChar"/>
    <w:uiPriority w:val="99"/>
    <w:semiHidden/>
    <w:rsid w:val="007C6251"/>
    <w:rPr>
      <w:rFonts w:ascii="Tahoma" w:hAnsi="Tahoma"/>
      <w:sz w:val="16"/>
      <w:lang w:bidi="th-TH"/>
    </w:rPr>
  </w:style>
  <w:style w:type="character" w:customStyle="1" w:styleId="TextbublinyChar">
    <w:name w:val="Text bubliny Char"/>
    <w:link w:val="Textbubliny"/>
    <w:uiPriority w:val="99"/>
    <w:semiHidden/>
    <w:locked/>
    <w:rsid w:val="007C6251"/>
    <w:rPr>
      <w:rFonts w:ascii="Tahoma" w:hAnsi="Tahoma"/>
      <w:sz w:val="16"/>
      <w:lang w:val="en-GB" w:eastAsia="en-US"/>
    </w:rPr>
  </w:style>
  <w:style w:type="paragraph" w:styleId="Pedmtkomente">
    <w:name w:val="annotation subject"/>
    <w:basedOn w:val="Textkomente"/>
    <w:next w:val="Textkomente"/>
    <w:link w:val="PedmtkomenteChar"/>
    <w:uiPriority w:val="99"/>
    <w:semiHidden/>
    <w:rsid w:val="007C6251"/>
    <w:rPr>
      <w:b/>
    </w:rPr>
  </w:style>
  <w:style w:type="character" w:customStyle="1" w:styleId="PedmtkomenteChar">
    <w:name w:val="Předmět komentáře Char"/>
    <w:link w:val="Pedmtkomente"/>
    <w:uiPriority w:val="99"/>
    <w:semiHidden/>
    <w:locked/>
    <w:rsid w:val="007C6251"/>
    <w:rPr>
      <w:b/>
      <w:lang w:val="en-GB" w:eastAsia="en-US"/>
    </w:rPr>
  </w:style>
  <w:style w:type="paragraph" w:customStyle="1" w:styleId="berarbeitung1">
    <w:name w:val="Überarbeitung1"/>
    <w:hidden/>
    <w:semiHidden/>
    <w:rsid w:val="007C6251"/>
    <w:rPr>
      <w:rFonts w:cs="Angsana New"/>
      <w:sz w:val="22"/>
      <w:lang w:val="en-GB" w:eastAsia="en-US"/>
    </w:rPr>
  </w:style>
  <w:style w:type="paragraph" w:customStyle="1" w:styleId="Revize1">
    <w:name w:val="Revize1"/>
    <w:hidden/>
    <w:semiHidden/>
    <w:rsid w:val="007C6251"/>
    <w:rPr>
      <w:rFonts w:cs="Angsana New"/>
      <w:sz w:val="22"/>
      <w:lang w:val="en-GB" w:eastAsia="en-US"/>
    </w:rPr>
  </w:style>
  <w:style w:type="paragraph" w:customStyle="1" w:styleId="Listenabsatz1">
    <w:name w:val="Listenabsatz1"/>
    <w:basedOn w:val="Normln"/>
    <w:qFormat/>
    <w:rsid w:val="007C6251"/>
    <w:pPr>
      <w:ind w:left="708"/>
    </w:pPr>
  </w:style>
  <w:style w:type="paragraph" w:customStyle="1" w:styleId="default">
    <w:name w:val="default"/>
    <w:basedOn w:val="Normln"/>
    <w:rsid w:val="007C6251"/>
    <w:pPr>
      <w:spacing w:line="240" w:lineRule="auto"/>
    </w:pPr>
    <w:rPr>
      <w:color w:val="000000"/>
      <w:sz w:val="24"/>
      <w:szCs w:val="24"/>
      <w:lang w:val="en-US"/>
    </w:rPr>
  </w:style>
  <w:style w:type="paragraph" w:styleId="Titulek">
    <w:name w:val="caption"/>
    <w:basedOn w:val="Normln"/>
    <w:next w:val="Text1"/>
    <w:uiPriority w:val="35"/>
    <w:qFormat/>
    <w:rsid w:val="007C6251"/>
    <w:pPr>
      <w:keepNext/>
      <w:keepLines/>
      <w:spacing w:after="120" w:line="240" w:lineRule="auto"/>
      <w:ind w:left="2160" w:hanging="2160"/>
    </w:pPr>
    <w:rPr>
      <w:b/>
      <w:sz w:val="24"/>
      <w:lang w:val="en-US"/>
    </w:rPr>
  </w:style>
  <w:style w:type="table" w:styleId="Mkatabulky">
    <w:name w:val="Table Grid"/>
    <w:basedOn w:val="Normlntabulka"/>
    <w:uiPriority w:val="59"/>
    <w:rsid w:val="007C6251"/>
    <w:pPr>
      <w:tabs>
        <w:tab w:val="left" w:pos="567"/>
      </w:tabs>
      <w:spacing w:line="260" w:lineRule="exact"/>
    </w:pPr>
    <w:rPr>
      <w:rFonts w:eastAsia="SimSu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5">
    <w:name w:val="Char Char25"/>
    <w:locked/>
    <w:rsid w:val="00823A17"/>
    <w:rPr>
      <w:lang w:val="en-GB" w:eastAsia="en-US"/>
    </w:rPr>
  </w:style>
  <w:style w:type="character" w:customStyle="1" w:styleId="CharChar23">
    <w:name w:val="Char Char23"/>
    <w:semiHidden/>
    <w:locked/>
    <w:rsid w:val="00863AF0"/>
    <w:rPr>
      <w:lang w:val="en-GB" w:eastAsia="en-US"/>
    </w:rPr>
  </w:style>
  <w:style w:type="paragraph" w:customStyle="1" w:styleId="Revize3">
    <w:name w:val="Revize3"/>
    <w:hidden/>
    <w:uiPriority w:val="99"/>
    <w:semiHidden/>
    <w:rsid w:val="000D78D2"/>
    <w:rPr>
      <w:rFonts w:cs="Angsana New"/>
      <w:sz w:val="22"/>
      <w:lang w:val="en-GB" w:eastAsia="en-US"/>
    </w:rPr>
  </w:style>
  <w:style w:type="paragraph" w:customStyle="1" w:styleId="Revize4">
    <w:name w:val="Revize4"/>
    <w:hidden/>
    <w:uiPriority w:val="99"/>
    <w:semiHidden/>
    <w:rsid w:val="00E04242"/>
    <w:rPr>
      <w:rFonts w:cs="Angsana New"/>
      <w:sz w:val="22"/>
      <w:lang w:val="en-GB" w:eastAsia="en-US"/>
    </w:rPr>
  </w:style>
  <w:style w:type="paragraph" w:customStyle="1" w:styleId="TableCenter">
    <w:name w:val="Table Center"/>
    <w:rsid w:val="00BA35B0"/>
    <w:pPr>
      <w:spacing w:before="60" w:after="60"/>
      <w:jc w:val="center"/>
    </w:pPr>
    <w:rPr>
      <w:rFonts w:eastAsia="Arial Unicode MS" w:cs="Angsana New"/>
      <w:lang w:val="en-US" w:eastAsia="en-US"/>
    </w:rPr>
  </w:style>
  <w:style w:type="character" w:customStyle="1" w:styleId="st">
    <w:name w:val="st"/>
    <w:rsid w:val="00120C89"/>
  </w:style>
  <w:style w:type="paragraph" w:customStyle="1" w:styleId="Table-Footer">
    <w:name w:val="Table-Footer"/>
    <w:basedOn w:val="Table-Text"/>
    <w:rsid w:val="00430A21"/>
    <w:pPr>
      <w:keepNext w:val="0"/>
      <w:keepLines w:val="0"/>
      <w:tabs>
        <w:tab w:val="clear" w:pos="360"/>
      </w:tabs>
      <w:spacing w:after="0"/>
      <w:ind w:left="360" w:hanging="360"/>
    </w:pPr>
  </w:style>
  <w:style w:type="paragraph" w:customStyle="1" w:styleId="Revize5">
    <w:name w:val="Revize5"/>
    <w:hidden/>
    <w:uiPriority w:val="99"/>
    <w:semiHidden/>
    <w:rsid w:val="005F7A79"/>
    <w:rPr>
      <w:rFonts w:cs="Angsana New"/>
      <w:sz w:val="22"/>
      <w:lang w:val="en-GB" w:eastAsia="en-US"/>
    </w:rPr>
  </w:style>
  <w:style w:type="paragraph" w:customStyle="1" w:styleId="Odstavecseseznamem1">
    <w:name w:val="Odstavec se seznamem1"/>
    <w:basedOn w:val="Normln"/>
    <w:uiPriority w:val="34"/>
    <w:qFormat/>
    <w:rsid w:val="005D786F"/>
    <w:pPr>
      <w:ind w:left="708"/>
    </w:pPr>
  </w:style>
  <w:style w:type="paragraph" w:customStyle="1" w:styleId="Revize6">
    <w:name w:val="Revize6"/>
    <w:hidden/>
    <w:uiPriority w:val="99"/>
    <w:semiHidden/>
    <w:rsid w:val="008A595A"/>
    <w:rPr>
      <w:rFonts w:cs="Angsana New"/>
      <w:sz w:val="22"/>
      <w:lang w:val="en-GB" w:eastAsia="en-US"/>
    </w:rPr>
  </w:style>
  <w:style w:type="paragraph" w:customStyle="1" w:styleId="Revize7">
    <w:name w:val="Revize7"/>
    <w:hidden/>
    <w:uiPriority w:val="99"/>
    <w:semiHidden/>
    <w:rsid w:val="009E369F"/>
    <w:rPr>
      <w:rFonts w:cs="Angsana New"/>
      <w:sz w:val="22"/>
      <w:lang w:val="en-GB" w:eastAsia="en-US"/>
    </w:rPr>
  </w:style>
  <w:style w:type="paragraph" w:customStyle="1" w:styleId="Revision1">
    <w:name w:val="Revision1"/>
    <w:hidden/>
    <w:uiPriority w:val="99"/>
    <w:semiHidden/>
    <w:rsid w:val="005F5D37"/>
    <w:rPr>
      <w:rFonts w:cs="Angsana New"/>
      <w:sz w:val="22"/>
      <w:lang w:val="en-GB" w:eastAsia="en-US"/>
    </w:rPr>
  </w:style>
  <w:style w:type="character" w:customStyle="1" w:styleId="AnnotationtextCharChar">
    <w:name w:val="Annotationtext Char Char"/>
    <w:semiHidden/>
    <w:locked/>
    <w:rsid w:val="005F5D37"/>
    <w:rPr>
      <w:lang w:val="en-GB" w:eastAsia="en-US"/>
    </w:rPr>
  </w:style>
  <w:style w:type="character" w:customStyle="1" w:styleId="hps">
    <w:name w:val="hps"/>
    <w:rsid w:val="00550F81"/>
  </w:style>
  <w:style w:type="paragraph" w:customStyle="1" w:styleId="Revize8">
    <w:name w:val="Revize8"/>
    <w:hidden/>
    <w:uiPriority w:val="99"/>
    <w:semiHidden/>
    <w:rsid w:val="00E5013C"/>
    <w:rPr>
      <w:rFonts w:cs="Angsana New"/>
      <w:sz w:val="22"/>
      <w:lang w:val="en-GB" w:eastAsia="en-US"/>
    </w:rPr>
  </w:style>
  <w:style w:type="paragraph" w:customStyle="1" w:styleId="Bibliografie1">
    <w:name w:val="Bibliografie1"/>
    <w:basedOn w:val="Normln"/>
    <w:next w:val="Normln"/>
    <w:uiPriority w:val="37"/>
    <w:semiHidden/>
    <w:unhideWhenUsed/>
    <w:rsid w:val="00C01B4E"/>
  </w:style>
  <w:style w:type="paragraph" w:styleId="Zkladntext3">
    <w:name w:val="Body Text 3"/>
    <w:basedOn w:val="Normln"/>
    <w:link w:val="Zkladntext3Char"/>
    <w:rsid w:val="00C01B4E"/>
    <w:pPr>
      <w:spacing w:after="120"/>
    </w:pPr>
    <w:rPr>
      <w:sz w:val="16"/>
      <w:szCs w:val="16"/>
      <w:lang w:eastAsia="x-none" w:bidi="th-TH"/>
    </w:rPr>
  </w:style>
  <w:style w:type="character" w:customStyle="1" w:styleId="Zkladntext3Char">
    <w:name w:val="Základní text 3 Char"/>
    <w:link w:val="Zkladntext3"/>
    <w:rsid w:val="00C01B4E"/>
    <w:rPr>
      <w:rFonts w:cs="Angsana New"/>
      <w:sz w:val="16"/>
      <w:szCs w:val="16"/>
      <w:lang w:val="en-GB"/>
    </w:rPr>
  </w:style>
  <w:style w:type="paragraph" w:styleId="Zkladntext-prvnodsazen">
    <w:name w:val="Body Text First Indent"/>
    <w:basedOn w:val="Zkladntext"/>
    <w:link w:val="Zkladntext-prvnodsazenChar"/>
    <w:rsid w:val="00C01B4E"/>
    <w:pPr>
      <w:spacing w:after="120"/>
      <w:ind w:firstLine="210"/>
      <w:jc w:val="left"/>
    </w:pPr>
  </w:style>
  <w:style w:type="character" w:customStyle="1" w:styleId="Zkladntext-prvnodsazenChar">
    <w:name w:val="Základní text - první odsazený Char"/>
    <w:link w:val="Zkladntext-prvnodsazen"/>
    <w:rsid w:val="00C01B4E"/>
    <w:rPr>
      <w:rFonts w:cs="Angsana New"/>
      <w:sz w:val="22"/>
      <w:lang w:val="en-GB" w:eastAsia="en-US"/>
    </w:rPr>
  </w:style>
  <w:style w:type="paragraph" w:styleId="Zkladntext-prvnodsazen2">
    <w:name w:val="Body Text First Indent 2"/>
    <w:basedOn w:val="Zkladntextodsazen"/>
    <w:link w:val="Zkladntext-prvnodsazen2Char"/>
    <w:rsid w:val="00C01B4E"/>
    <w:pPr>
      <w:spacing w:after="120"/>
      <w:ind w:left="283" w:firstLine="210"/>
    </w:pPr>
  </w:style>
  <w:style w:type="character" w:customStyle="1" w:styleId="Zkladntext-prvnodsazen2Char">
    <w:name w:val="Základní text - první odsazený 2 Char"/>
    <w:link w:val="Zkladntext-prvnodsazen2"/>
    <w:rsid w:val="00C01B4E"/>
    <w:rPr>
      <w:rFonts w:cs="Angsana New"/>
      <w:sz w:val="22"/>
      <w:lang w:val="en-GB" w:eastAsia="en-US"/>
    </w:rPr>
  </w:style>
  <w:style w:type="paragraph" w:styleId="Zkladntextodsazen3">
    <w:name w:val="Body Text Indent 3"/>
    <w:basedOn w:val="Normln"/>
    <w:link w:val="Zkladntextodsazen3Char"/>
    <w:rsid w:val="00C01B4E"/>
    <w:pPr>
      <w:spacing w:after="120"/>
      <w:ind w:left="283"/>
    </w:pPr>
    <w:rPr>
      <w:sz w:val="16"/>
      <w:szCs w:val="16"/>
      <w:lang w:eastAsia="x-none" w:bidi="th-TH"/>
    </w:rPr>
  </w:style>
  <w:style w:type="character" w:customStyle="1" w:styleId="Zkladntextodsazen3Char">
    <w:name w:val="Základní text odsazený 3 Char"/>
    <w:link w:val="Zkladntextodsazen3"/>
    <w:rsid w:val="00C01B4E"/>
    <w:rPr>
      <w:rFonts w:cs="Angsana New"/>
      <w:sz w:val="16"/>
      <w:szCs w:val="16"/>
      <w:lang w:val="en-GB"/>
    </w:rPr>
  </w:style>
  <w:style w:type="paragraph" w:styleId="Zvr">
    <w:name w:val="Closing"/>
    <w:basedOn w:val="Normln"/>
    <w:link w:val="ZvrChar"/>
    <w:rsid w:val="00C01B4E"/>
    <w:pPr>
      <w:ind w:left="4252"/>
    </w:pPr>
    <w:rPr>
      <w:lang w:eastAsia="x-none" w:bidi="th-TH"/>
    </w:rPr>
  </w:style>
  <w:style w:type="character" w:customStyle="1" w:styleId="ZvrChar">
    <w:name w:val="Závěr Char"/>
    <w:link w:val="Zvr"/>
    <w:rsid w:val="00C01B4E"/>
    <w:rPr>
      <w:rFonts w:cs="Angsana New"/>
      <w:sz w:val="22"/>
      <w:lang w:val="en-GB"/>
    </w:rPr>
  </w:style>
  <w:style w:type="paragraph" w:styleId="Podpise-mailu">
    <w:name w:val="E-mail Signature"/>
    <w:basedOn w:val="Normln"/>
    <w:link w:val="Podpise-mailuChar"/>
    <w:rsid w:val="00C01B4E"/>
    <w:rPr>
      <w:lang w:eastAsia="x-none" w:bidi="th-TH"/>
    </w:rPr>
  </w:style>
  <w:style w:type="character" w:customStyle="1" w:styleId="Podpise-mailuChar">
    <w:name w:val="Podpis e-mailu Char"/>
    <w:link w:val="Podpise-mailu"/>
    <w:rsid w:val="00C01B4E"/>
    <w:rPr>
      <w:rFonts w:cs="Angsana New"/>
      <w:sz w:val="22"/>
      <w:lang w:val="en-GB"/>
    </w:rPr>
  </w:style>
  <w:style w:type="paragraph" w:styleId="Adresanaoblku">
    <w:name w:val="envelope address"/>
    <w:basedOn w:val="Normln"/>
    <w:rsid w:val="00C01B4E"/>
    <w:pPr>
      <w:framePr w:w="7920" w:h="1980" w:hRule="exact" w:hSpace="180" w:wrap="auto" w:hAnchor="page" w:xAlign="center" w:yAlign="bottom"/>
      <w:ind w:left="2880"/>
    </w:pPr>
    <w:rPr>
      <w:rFonts w:ascii="Cambria" w:hAnsi="Cambria" w:cs="Times New Roman"/>
      <w:sz w:val="24"/>
      <w:szCs w:val="24"/>
    </w:rPr>
  </w:style>
  <w:style w:type="paragraph" w:styleId="Zptenadresanaoblku">
    <w:name w:val="envelope return"/>
    <w:basedOn w:val="Normln"/>
    <w:rsid w:val="00C01B4E"/>
    <w:rPr>
      <w:rFonts w:ascii="Cambria" w:hAnsi="Cambria" w:cs="Times New Roman"/>
      <w:sz w:val="20"/>
    </w:rPr>
  </w:style>
  <w:style w:type="paragraph" w:styleId="Textpoznpodarou">
    <w:name w:val="footnote text"/>
    <w:basedOn w:val="Normln"/>
    <w:link w:val="TextpoznpodarouChar"/>
    <w:rsid w:val="00C01B4E"/>
    <w:rPr>
      <w:sz w:val="20"/>
      <w:lang w:eastAsia="x-none" w:bidi="th-TH"/>
    </w:rPr>
  </w:style>
  <w:style w:type="character" w:customStyle="1" w:styleId="TextpoznpodarouChar">
    <w:name w:val="Text pozn. pod čarou Char"/>
    <w:link w:val="Textpoznpodarou"/>
    <w:rsid w:val="00C01B4E"/>
    <w:rPr>
      <w:rFonts w:cs="Angsana New"/>
      <w:lang w:val="en-GB"/>
    </w:rPr>
  </w:style>
  <w:style w:type="paragraph" w:styleId="AdresaHTML">
    <w:name w:val="HTML Address"/>
    <w:basedOn w:val="Normln"/>
    <w:link w:val="AdresaHTMLChar"/>
    <w:rsid w:val="00C01B4E"/>
    <w:rPr>
      <w:i/>
      <w:iCs/>
      <w:lang w:eastAsia="x-none" w:bidi="th-TH"/>
    </w:rPr>
  </w:style>
  <w:style w:type="character" w:customStyle="1" w:styleId="AdresaHTMLChar">
    <w:name w:val="Adresa HTML Char"/>
    <w:link w:val="AdresaHTML"/>
    <w:rsid w:val="00C01B4E"/>
    <w:rPr>
      <w:rFonts w:cs="Angsana New"/>
      <w:i/>
      <w:iCs/>
      <w:sz w:val="22"/>
      <w:lang w:val="en-GB"/>
    </w:rPr>
  </w:style>
  <w:style w:type="paragraph" w:styleId="FormtovanvHTML">
    <w:name w:val="HTML Preformatted"/>
    <w:basedOn w:val="Normln"/>
    <w:link w:val="FormtovanvHTMLChar"/>
    <w:rsid w:val="00C01B4E"/>
    <w:rPr>
      <w:rFonts w:ascii="Courier New" w:hAnsi="Courier New"/>
      <w:sz w:val="20"/>
      <w:lang w:eastAsia="x-none" w:bidi="th-TH"/>
    </w:rPr>
  </w:style>
  <w:style w:type="character" w:customStyle="1" w:styleId="FormtovanvHTMLChar">
    <w:name w:val="Formátovaný v HTML Char"/>
    <w:link w:val="FormtovanvHTML"/>
    <w:rsid w:val="00C01B4E"/>
    <w:rPr>
      <w:rFonts w:ascii="Courier New" w:hAnsi="Courier New" w:cs="Courier New"/>
      <w:lang w:val="en-GB"/>
    </w:rPr>
  </w:style>
  <w:style w:type="paragraph" w:styleId="Rejstk2">
    <w:name w:val="index 2"/>
    <w:basedOn w:val="Normln"/>
    <w:next w:val="Normln"/>
    <w:autoRedefine/>
    <w:rsid w:val="00C01B4E"/>
    <w:pPr>
      <w:ind w:left="440" w:hanging="220"/>
    </w:pPr>
  </w:style>
  <w:style w:type="paragraph" w:styleId="Rejstk3">
    <w:name w:val="index 3"/>
    <w:basedOn w:val="Normln"/>
    <w:next w:val="Normln"/>
    <w:autoRedefine/>
    <w:rsid w:val="00C01B4E"/>
    <w:pPr>
      <w:ind w:left="660" w:hanging="220"/>
    </w:pPr>
  </w:style>
  <w:style w:type="paragraph" w:styleId="Rejstk4">
    <w:name w:val="index 4"/>
    <w:basedOn w:val="Normln"/>
    <w:next w:val="Normln"/>
    <w:autoRedefine/>
    <w:rsid w:val="00C01B4E"/>
    <w:pPr>
      <w:ind w:left="880" w:hanging="220"/>
    </w:pPr>
  </w:style>
  <w:style w:type="paragraph" w:styleId="Rejstk5">
    <w:name w:val="index 5"/>
    <w:basedOn w:val="Normln"/>
    <w:next w:val="Normln"/>
    <w:autoRedefine/>
    <w:rsid w:val="00C01B4E"/>
    <w:pPr>
      <w:ind w:left="1100" w:hanging="220"/>
    </w:pPr>
  </w:style>
  <w:style w:type="paragraph" w:styleId="Rejstk6">
    <w:name w:val="index 6"/>
    <w:basedOn w:val="Normln"/>
    <w:next w:val="Normln"/>
    <w:autoRedefine/>
    <w:rsid w:val="00C01B4E"/>
    <w:pPr>
      <w:ind w:left="1320" w:hanging="220"/>
    </w:pPr>
  </w:style>
  <w:style w:type="paragraph" w:styleId="Rejstk7">
    <w:name w:val="index 7"/>
    <w:basedOn w:val="Normln"/>
    <w:next w:val="Normln"/>
    <w:autoRedefine/>
    <w:rsid w:val="00C01B4E"/>
    <w:pPr>
      <w:ind w:left="1540" w:hanging="220"/>
    </w:pPr>
  </w:style>
  <w:style w:type="paragraph" w:styleId="Rejstk8">
    <w:name w:val="index 8"/>
    <w:basedOn w:val="Normln"/>
    <w:next w:val="Normln"/>
    <w:autoRedefine/>
    <w:rsid w:val="00C01B4E"/>
    <w:pPr>
      <w:ind w:left="1760" w:hanging="220"/>
    </w:pPr>
  </w:style>
  <w:style w:type="paragraph" w:styleId="Rejstk9">
    <w:name w:val="index 9"/>
    <w:basedOn w:val="Normln"/>
    <w:next w:val="Normln"/>
    <w:autoRedefine/>
    <w:rsid w:val="00C01B4E"/>
    <w:pPr>
      <w:ind w:left="1980" w:hanging="220"/>
    </w:pPr>
  </w:style>
  <w:style w:type="paragraph" w:styleId="Hlavikarejstku">
    <w:name w:val="index heading"/>
    <w:basedOn w:val="Normln"/>
    <w:next w:val="Rejstk1"/>
    <w:rsid w:val="00C01B4E"/>
    <w:rPr>
      <w:rFonts w:ascii="Cambria" w:hAnsi="Cambria" w:cs="Times New Roman"/>
      <w:b/>
      <w:bCs/>
    </w:rPr>
  </w:style>
  <w:style w:type="paragraph" w:customStyle="1" w:styleId="Citaceintenzivn">
    <w:name w:val="Citace – intenzivní"/>
    <w:basedOn w:val="Normln"/>
    <w:next w:val="Normln"/>
    <w:link w:val="CitaceintenzivnChar"/>
    <w:uiPriority w:val="30"/>
    <w:qFormat/>
    <w:rsid w:val="00C01B4E"/>
    <w:pPr>
      <w:pBdr>
        <w:bottom w:val="single" w:sz="4" w:space="4" w:color="4F81BD"/>
      </w:pBdr>
      <w:spacing w:before="200" w:after="280"/>
      <w:ind w:left="936" w:right="936"/>
    </w:pPr>
    <w:rPr>
      <w:b/>
      <w:bCs/>
      <w:i/>
      <w:iCs/>
      <w:color w:val="4F81BD"/>
      <w:lang w:eastAsia="x-none" w:bidi="th-TH"/>
    </w:rPr>
  </w:style>
  <w:style w:type="character" w:customStyle="1" w:styleId="CitaceintenzivnChar">
    <w:name w:val="Citace – intenzivní Char"/>
    <w:link w:val="Citaceintenzivn"/>
    <w:uiPriority w:val="30"/>
    <w:rsid w:val="00C01B4E"/>
    <w:rPr>
      <w:rFonts w:cs="Angsana New"/>
      <w:b/>
      <w:bCs/>
      <w:i/>
      <w:iCs/>
      <w:color w:val="4F81BD"/>
      <w:sz w:val="22"/>
      <w:lang w:val="en-GB"/>
    </w:rPr>
  </w:style>
  <w:style w:type="paragraph" w:styleId="Seznam">
    <w:name w:val="List"/>
    <w:basedOn w:val="Normln"/>
    <w:rsid w:val="00C01B4E"/>
    <w:pPr>
      <w:ind w:left="283" w:hanging="283"/>
      <w:contextualSpacing/>
    </w:pPr>
  </w:style>
  <w:style w:type="paragraph" w:styleId="Seznam2">
    <w:name w:val="List 2"/>
    <w:basedOn w:val="Normln"/>
    <w:rsid w:val="00C01B4E"/>
    <w:pPr>
      <w:ind w:left="566" w:hanging="283"/>
      <w:contextualSpacing/>
    </w:pPr>
  </w:style>
  <w:style w:type="paragraph" w:styleId="Seznam3">
    <w:name w:val="List 3"/>
    <w:basedOn w:val="Normln"/>
    <w:rsid w:val="00C01B4E"/>
    <w:pPr>
      <w:ind w:left="849" w:hanging="283"/>
      <w:contextualSpacing/>
    </w:pPr>
  </w:style>
  <w:style w:type="paragraph" w:styleId="Seznam4">
    <w:name w:val="List 4"/>
    <w:basedOn w:val="Normln"/>
    <w:rsid w:val="00C01B4E"/>
    <w:pPr>
      <w:ind w:left="1132" w:hanging="283"/>
      <w:contextualSpacing/>
    </w:pPr>
  </w:style>
  <w:style w:type="paragraph" w:styleId="Seznam5">
    <w:name w:val="List 5"/>
    <w:basedOn w:val="Normln"/>
    <w:rsid w:val="00C01B4E"/>
    <w:pPr>
      <w:ind w:left="1415" w:hanging="283"/>
      <w:contextualSpacing/>
    </w:pPr>
  </w:style>
  <w:style w:type="paragraph" w:styleId="Seznamsodrkami">
    <w:name w:val="List Bullet"/>
    <w:basedOn w:val="Normln"/>
    <w:rsid w:val="00C01B4E"/>
    <w:pPr>
      <w:numPr>
        <w:numId w:val="41"/>
      </w:numPr>
      <w:contextualSpacing/>
    </w:pPr>
  </w:style>
  <w:style w:type="paragraph" w:styleId="Seznamsodrkami2">
    <w:name w:val="List Bullet 2"/>
    <w:basedOn w:val="Normln"/>
    <w:rsid w:val="00C01B4E"/>
    <w:pPr>
      <w:numPr>
        <w:numId w:val="42"/>
      </w:numPr>
      <w:contextualSpacing/>
    </w:pPr>
  </w:style>
  <w:style w:type="paragraph" w:styleId="Seznamsodrkami3">
    <w:name w:val="List Bullet 3"/>
    <w:basedOn w:val="Normln"/>
    <w:rsid w:val="00C01B4E"/>
    <w:pPr>
      <w:numPr>
        <w:numId w:val="43"/>
      </w:numPr>
      <w:contextualSpacing/>
    </w:pPr>
  </w:style>
  <w:style w:type="paragraph" w:styleId="Seznamsodrkami4">
    <w:name w:val="List Bullet 4"/>
    <w:basedOn w:val="Normln"/>
    <w:rsid w:val="00C01B4E"/>
    <w:pPr>
      <w:numPr>
        <w:numId w:val="44"/>
      </w:numPr>
      <w:contextualSpacing/>
    </w:pPr>
  </w:style>
  <w:style w:type="paragraph" w:styleId="Seznamsodrkami5">
    <w:name w:val="List Bullet 5"/>
    <w:basedOn w:val="Normln"/>
    <w:rsid w:val="00C01B4E"/>
    <w:pPr>
      <w:numPr>
        <w:numId w:val="45"/>
      </w:numPr>
      <w:contextualSpacing/>
    </w:pPr>
  </w:style>
  <w:style w:type="paragraph" w:styleId="Pokraovnseznamu">
    <w:name w:val="List Continue"/>
    <w:basedOn w:val="Normln"/>
    <w:rsid w:val="00C01B4E"/>
    <w:pPr>
      <w:spacing w:after="120"/>
      <w:ind w:left="283"/>
      <w:contextualSpacing/>
    </w:pPr>
  </w:style>
  <w:style w:type="paragraph" w:styleId="Pokraovnseznamu2">
    <w:name w:val="List Continue 2"/>
    <w:basedOn w:val="Normln"/>
    <w:rsid w:val="00C01B4E"/>
    <w:pPr>
      <w:spacing w:after="120"/>
      <w:ind w:left="566"/>
      <w:contextualSpacing/>
    </w:pPr>
  </w:style>
  <w:style w:type="paragraph" w:styleId="Pokraovnseznamu3">
    <w:name w:val="List Continue 3"/>
    <w:basedOn w:val="Normln"/>
    <w:rsid w:val="00C01B4E"/>
    <w:pPr>
      <w:spacing w:after="120"/>
      <w:ind w:left="849"/>
      <w:contextualSpacing/>
    </w:pPr>
  </w:style>
  <w:style w:type="paragraph" w:styleId="Pokraovnseznamu4">
    <w:name w:val="List Continue 4"/>
    <w:basedOn w:val="Normln"/>
    <w:rsid w:val="00C01B4E"/>
    <w:pPr>
      <w:spacing w:after="120"/>
      <w:ind w:left="1132"/>
      <w:contextualSpacing/>
    </w:pPr>
  </w:style>
  <w:style w:type="paragraph" w:styleId="Pokraovnseznamu5">
    <w:name w:val="List Continue 5"/>
    <w:basedOn w:val="Normln"/>
    <w:rsid w:val="00C01B4E"/>
    <w:pPr>
      <w:spacing w:after="120"/>
      <w:ind w:left="1415"/>
      <w:contextualSpacing/>
    </w:pPr>
  </w:style>
  <w:style w:type="paragraph" w:styleId="slovanseznam">
    <w:name w:val="List Number"/>
    <w:basedOn w:val="Normln"/>
    <w:rsid w:val="00C01B4E"/>
    <w:pPr>
      <w:numPr>
        <w:numId w:val="46"/>
      </w:numPr>
      <w:contextualSpacing/>
    </w:pPr>
  </w:style>
  <w:style w:type="paragraph" w:styleId="slovanseznam2">
    <w:name w:val="List Number 2"/>
    <w:basedOn w:val="Normln"/>
    <w:rsid w:val="00C01B4E"/>
    <w:pPr>
      <w:numPr>
        <w:numId w:val="47"/>
      </w:numPr>
      <w:contextualSpacing/>
    </w:pPr>
  </w:style>
  <w:style w:type="paragraph" w:styleId="slovanseznam3">
    <w:name w:val="List Number 3"/>
    <w:basedOn w:val="Normln"/>
    <w:rsid w:val="00C01B4E"/>
    <w:pPr>
      <w:numPr>
        <w:numId w:val="48"/>
      </w:numPr>
      <w:contextualSpacing/>
    </w:pPr>
  </w:style>
  <w:style w:type="paragraph" w:styleId="slovanseznam4">
    <w:name w:val="List Number 4"/>
    <w:basedOn w:val="Normln"/>
    <w:rsid w:val="00C01B4E"/>
    <w:pPr>
      <w:numPr>
        <w:numId w:val="49"/>
      </w:numPr>
      <w:contextualSpacing/>
    </w:pPr>
  </w:style>
  <w:style w:type="paragraph" w:styleId="slovanseznam5">
    <w:name w:val="List Number 5"/>
    <w:basedOn w:val="Normln"/>
    <w:rsid w:val="00C01B4E"/>
    <w:pPr>
      <w:numPr>
        <w:numId w:val="50"/>
      </w:numPr>
      <w:contextualSpacing/>
    </w:pPr>
  </w:style>
  <w:style w:type="paragraph" w:customStyle="1" w:styleId="Odstavecseseznamem2">
    <w:name w:val="Odstavec se seznamem2"/>
    <w:basedOn w:val="Normln"/>
    <w:uiPriority w:val="34"/>
    <w:qFormat/>
    <w:rsid w:val="00C01B4E"/>
    <w:pPr>
      <w:ind w:left="720"/>
    </w:pPr>
  </w:style>
  <w:style w:type="paragraph" w:styleId="Textmakra">
    <w:name w:val="macro"/>
    <w:link w:val="TextmakraChar"/>
    <w:rsid w:val="00C01B4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TextmakraChar">
    <w:name w:val="Text makra Char"/>
    <w:link w:val="Textmakra"/>
    <w:rsid w:val="00C01B4E"/>
    <w:rPr>
      <w:rFonts w:ascii="Courier New" w:hAnsi="Courier New" w:cs="Courier New"/>
      <w:lang w:val="en-GB" w:eastAsia="cs-CZ" w:bidi="ar-SA"/>
    </w:rPr>
  </w:style>
  <w:style w:type="paragraph" w:styleId="Zhlavzprvy">
    <w:name w:val="Message Header"/>
    <w:basedOn w:val="Normln"/>
    <w:link w:val="ZhlavzprvyChar"/>
    <w:rsid w:val="00C01B4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bidi="th-TH"/>
    </w:rPr>
  </w:style>
  <w:style w:type="character" w:customStyle="1" w:styleId="ZhlavzprvyChar">
    <w:name w:val="Záhlaví zprávy Char"/>
    <w:link w:val="Zhlavzprvy"/>
    <w:rsid w:val="00C01B4E"/>
    <w:rPr>
      <w:rFonts w:ascii="Cambria" w:eastAsia="Times New Roman" w:hAnsi="Cambria" w:cs="Times New Roman"/>
      <w:sz w:val="24"/>
      <w:szCs w:val="24"/>
      <w:shd w:val="pct20" w:color="auto" w:fill="auto"/>
      <w:lang w:val="en-GB"/>
    </w:rPr>
  </w:style>
  <w:style w:type="paragraph" w:customStyle="1" w:styleId="Bezmezer1">
    <w:name w:val="Bez mezer1"/>
    <w:uiPriority w:val="1"/>
    <w:qFormat/>
    <w:rsid w:val="00C01B4E"/>
    <w:rPr>
      <w:rFonts w:cs="Angsana New"/>
      <w:sz w:val="22"/>
      <w:lang w:val="en-GB" w:eastAsia="en-US"/>
    </w:rPr>
  </w:style>
  <w:style w:type="paragraph" w:styleId="Normlnweb">
    <w:name w:val="Normal (Web)"/>
    <w:basedOn w:val="Normln"/>
    <w:rsid w:val="00C01B4E"/>
    <w:rPr>
      <w:rFonts w:cs="Times New Roman"/>
      <w:sz w:val="24"/>
      <w:szCs w:val="24"/>
    </w:rPr>
  </w:style>
  <w:style w:type="paragraph" w:styleId="Normlnodsazen">
    <w:name w:val="Normal Indent"/>
    <w:basedOn w:val="Normln"/>
    <w:rsid w:val="00C01B4E"/>
    <w:pPr>
      <w:ind w:left="720"/>
    </w:pPr>
  </w:style>
  <w:style w:type="paragraph" w:styleId="Nadpispoznmky">
    <w:name w:val="Note Heading"/>
    <w:basedOn w:val="Normln"/>
    <w:next w:val="Normln"/>
    <w:link w:val="NadpispoznmkyChar"/>
    <w:rsid w:val="00C01B4E"/>
    <w:rPr>
      <w:lang w:eastAsia="x-none" w:bidi="th-TH"/>
    </w:rPr>
  </w:style>
  <w:style w:type="character" w:customStyle="1" w:styleId="NadpispoznmkyChar">
    <w:name w:val="Nadpis poznámky Char"/>
    <w:link w:val="Nadpispoznmky"/>
    <w:rsid w:val="00C01B4E"/>
    <w:rPr>
      <w:rFonts w:cs="Angsana New"/>
      <w:sz w:val="22"/>
      <w:lang w:val="en-GB"/>
    </w:rPr>
  </w:style>
  <w:style w:type="paragraph" w:styleId="Prosttext">
    <w:name w:val="Plain Text"/>
    <w:basedOn w:val="Normln"/>
    <w:link w:val="ProsttextChar"/>
    <w:rsid w:val="00C01B4E"/>
    <w:rPr>
      <w:rFonts w:ascii="Courier New" w:hAnsi="Courier New"/>
      <w:sz w:val="20"/>
      <w:lang w:eastAsia="x-none" w:bidi="th-TH"/>
    </w:rPr>
  </w:style>
  <w:style w:type="character" w:customStyle="1" w:styleId="ProsttextChar">
    <w:name w:val="Prostý text Char"/>
    <w:link w:val="Prosttext"/>
    <w:rsid w:val="00C01B4E"/>
    <w:rPr>
      <w:rFonts w:ascii="Courier New" w:hAnsi="Courier New" w:cs="Courier New"/>
      <w:lang w:val="en-GB"/>
    </w:rPr>
  </w:style>
  <w:style w:type="paragraph" w:customStyle="1" w:styleId="Citace">
    <w:name w:val="Citace"/>
    <w:basedOn w:val="Normln"/>
    <w:next w:val="Normln"/>
    <w:link w:val="CitaceChar"/>
    <w:uiPriority w:val="29"/>
    <w:qFormat/>
    <w:rsid w:val="00C01B4E"/>
    <w:rPr>
      <w:i/>
      <w:iCs/>
      <w:color w:val="000000"/>
      <w:lang w:eastAsia="x-none" w:bidi="th-TH"/>
    </w:rPr>
  </w:style>
  <w:style w:type="character" w:customStyle="1" w:styleId="CitaceChar">
    <w:name w:val="Citace Char"/>
    <w:link w:val="Citace"/>
    <w:uiPriority w:val="29"/>
    <w:rsid w:val="00C01B4E"/>
    <w:rPr>
      <w:rFonts w:cs="Angsana New"/>
      <w:i/>
      <w:iCs/>
      <w:color w:val="000000"/>
      <w:sz w:val="22"/>
      <w:lang w:val="en-GB"/>
    </w:rPr>
  </w:style>
  <w:style w:type="paragraph" w:styleId="Osloven">
    <w:name w:val="Salutation"/>
    <w:basedOn w:val="Normln"/>
    <w:next w:val="Normln"/>
    <w:link w:val="OslovenChar"/>
    <w:rsid w:val="00C01B4E"/>
    <w:rPr>
      <w:lang w:eastAsia="x-none" w:bidi="th-TH"/>
    </w:rPr>
  </w:style>
  <w:style w:type="character" w:customStyle="1" w:styleId="OslovenChar">
    <w:name w:val="Oslovení Char"/>
    <w:link w:val="Osloven"/>
    <w:rsid w:val="00C01B4E"/>
    <w:rPr>
      <w:rFonts w:cs="Angsana New"/>
      <w:sz w:val="22"/>
      <w:lang w:val="en-GB"/>
    </w:rPr>
  </w:style>
  <w:style w:type="paragraph" w:styleId="Podpis">
    <w:name w:val="Signature"/>
    <w:basedOn w:val="Normln"/>
    <w:link w:val="PodpisChar"/>
    <w:rsid w:val="00C01B4E"/>
    <w:pPr>
      <w:ind w:left="4252"/>
    </w:pPr>
    <w:rPr>
      <w:lang w:eastAsia="x-none" w:bidi="th-TH"/>
    </w:rPr>
  </w:style>
  <w:style w:type="character" w:customStyle="1" w:styleId="PodpisChar">
    <w:name w:val="Podpis Char"/>
    <w:link w:val="Podpis"/>
    <w:rsid w:val="00C01B4E"/>
    <w:rPr>
      <w:rFonts w:cs="Angsana New"/>
      <w:sz w:val="22"/>
      <w:lang w:val="en-GB"/>
    </w:rPr>
  </w:style>
  <w:style w:type="paragraph" w:customStyle="1" w:styleId="Podnadpis1">
    <w:name w:val="Podnadpis1"/>
    <w:basedOn w:val="Normln"/>
    <w:next w:val="Normln"/>
    <w:link w:val="PodnadpisChar"/>
    <w:qFormat/>
    <w:rsid w:val="00C01B4E"/>
    <w:pPr>
      <w:spacing w:after="60"/>
      <w:jc w:val="center"/>
      <w:outlineLvl w:val="1"/>
    </w:pPr>
    <w:rPr>
      <w:rFonts w:ascii="Cambria" w:hAnsi="Cambria"/>
      <w:sz w:val="24"/>
      <w:szCs w:val="24"/>
      <w:lang w:eastAsia="x-none" w:bidi="th-TH"/>
    </w:rPr>
  </w:style>
  <w:style w:type="character" w:customStyle="1" w:styleId="PodnadpisChar">
    <w:name w:val="Podnadpis Char"/>
    <w:link w:val="Podnadpis1"/>
    <w:rsid w:val="00C01B4E"/>
    <w:rPr>
      <w:rFonts w:ascii="Cambria" w:eastAsia="Times New Roman" w:hAnsi="Cambria" w:cs="Times New Roman"/>
      <w:sz w:val="24"/>
      <w:szCs w:val="24"/>
      <w:lang w:val="en-GB"/>
    </w:rPr>
  </w:style>
  <w:style w:type="paragraph" w:styleId="Seznamcitac">
    <w:name w:val="table of authorities"/>
    <w:basedOn w:val="Normln"/>
    <w:next w:val="Normln"/>
    <w:rsid w:val="00C01B4E"/>
    <w:pPr>
      <w:ind w:left="220" w:hanging="220"/>
    </w:pPr>
  </w:style>
  <w:style w:type="paragraph" w:styleId="Seznamobrzk">
    <w:name w:val="table of figures"/>
    <w:basedOn w:val="Normln"/>
    <w:next w:val="Normln"/>
    <w:rsid w:val="00C01B4E"/>
  </w:style>
  <w:style w:type="paragraph" w:styleId="Hlavikaobsahu">
    <w:name w:val="toa heading"/>
    <w:basedOn w:val="Normln"/>
    <w:next w:val="Normln"/>
    <w:rsid w:val="00C01B4E"/>
    <w:pPr>
      <w:spacing w:before="120"/>
    </w:pPr>
    <w:rPr>
      <w:rFonts w:ascii="Cambria" w:hAnsi="Cambria" w:cs="Times New Roman"/>
      <w:b/>
      <w:bCs/>
      <w:sz w:val="24"/>
      <w:szCs w:val="24"/>
    </w:rPr>
  </w:style>
  <w:style w:type="paragraph" w:styleId="Obsah1">
    <w:name w:val="toc 1"/>
    <w:basedOn w:val="Normln"/>
    <w:next w:val="Normln"/>
    <w:autoRedefine/>
    <w:rsid w:val="00C01B4E"/>
  </w:style>
  <w:style w:type="paragraph" w:styleId="Obsah2">
    <w:name w:val="toc 2"/>
    <w:basedOn w:val="Normln"/>
    <w:next w:val="Normln"/>
    <w:autoRedefine/>
    <w:rsid w:val="00C01B4E"/>
    <w:pPr>
      <w:ind w:left="220"/>
    </w:pPr>
  </w:style>
  <w:style w:type="paragraph" w:styleId="Obsah3">
    <w:name w:val="toc 3"/>
    <w:basedOn w:val="Normln"/>
    <w:next w:val="Normln"/>
    <w:autoRedefine/>
    <w:rsid w:val="00C01B4E"/>
    <w:pPr>
      <w:ind w:left="440"/>
    </w:pPr>
  </w:style>
  <w:style w:type="paragraph" w:styleId="Obsah4">
    <w:name w:val="toc 4"/>
    <w:basedOn w:val="Normln"/>
    <w:next w:val="Normln"/>
    <w:autoRedefine/>
    <w:rsid w:val="00C01B4E"/>
    <w:pPr>
      <w:ind w:left="660"/>
    </w:pPr>
  </w:style>
  <w:style w:type="paragraph" w:styleId="Obsah5">
    <w:name w:val="toc 5"/>
    <w:basedOn w:val="Normln"/>
    <w:next w:val="Normln"/>
    <w:autoRedefine/>
    <w:rsid w:val="00C01B4E"/>
    <w:pPr>
      <w:ind w:left="880"/>
    </w:pPr>
  </w:style>
  <w:style w:type="paragraph" w:styleId="Obsah6">
    <w:name w:val="toc 6"/>
    <w:basedOn w:val="Normln"/>
    <w:next w:val="Normln"/>
    <w:autoRedefine/>
    <w:rsid w:val="00C01B4E"/>
    <w:pPr>
      <w:ind w:left="1100"/>
    </w:pPr>
  </w:style>
  <w:style w:type="paragraph" w:styleId="Obsah7">
    <w:name w:val="toc 7"/>
    <w:basedOn w:val="Normln"/>
    <w:next w:val="Normln"/>
    <w:autoRedefine/>
    <w:rsid w:val="00C01B4E"/>
    <w:pPr>
      <w:ind w:left="1320"/>
    </w:pPr>
  </w:style>
  <w:style w:type="paragraph" w:styleId="Obsah8">
    <w:name w:val="toc 8"/>
    <w:basedOn w:val="Normln"/>
    <w:next w:val="Normln"/>
    <w:autoRedefine/>
    <w:rsid w:val="00C01B4E"/>
    <w:pPr>
      <w:ind w:left="1540"/>
    </w:pPr>
  </w:style>
  <w:style w:type="paragraph" w:styleId="Obsah9">
    <w:name w:val="toc 9"/>
    <w:basedOn w:val="Normln"/>
    <w:next w:val="Normln"/>
    <w:autoRedefine/>
    <w:rsid w:val="00C01B4E"/>
    <w:pPr>
      <w:ind w:left="1760"/>
    </w:pPr>
  </w:style>
  <w:style w:type="paragraph" w:customStyle="1" w:styleId="Nadpisobsahu1">
    <w:name w:val="Nadpis obsahu1"/>
    <w:basedOn w:val="Nadpis1"/>
    <w:next w:val="Normln"/>
    <w:uiPriority w:val="39"/>
    <w:semiHidden/>
    <w:unhideWhenUsed/>
    <w:qFormat/>
    <w:rsid w:val="00C01B4E"/>
    <w:pPr>
      <w:keepNext/>
      <w:spacing w:after="60"/>
      <w:outlineLvl w:val="9"/>
    </w:pPr>
    <w:rPr>
      <w:rFonts w:eastAsia="Times New Roman"/>
      <w:bCs/>
      <w:szCs w:val="32"/>
    </w:rPr>
  </w:style>
  <w:style w:type="paragraph" w:styleId="Revize">
    <w:name w:val="Revision"/>
    <w:hidden/>
    <w:uiPriority w:val="99"/>
    <w:semiHidden/>
    <w:rsid w:val="007737AA"/>
    <w:rPr>
      <w:rFonts w:cs="Angsana New"/>
      <w:sz w:val="22"/>
      <w:lang w:val="en-GB" w:eastAsia="en-US"/>
    </w:rPr>
  </w:style>
  <w:style w:type="character" w:customStyle="1" w:styleId="MGGTextLeftChar1">
    <w:name w:val="MGG Text Left Char1"/>
    <w:link w:val="MGGTextLeft"/>
    <w:locked/>
    <w:rsid w:val="00EF199B"/>
    <w:rPr>
      <w:sz w:val="24"/>
      <w:szCs w:val="24"/>
      <w:lang w:eastAsia="en-US"/>
    </w:rPr>
  </w:style>
  <w:style w:type="paragraph" w:customStyle="1" w:styleId="MGGTextLeft">
    <w:name w:val="MGG Text Left"/>
    <w:basedOn w:val="Zkladntext"/>
    <w:link w:val="MGGTextLeftChar1"/>
    <w:rsid w:val="00EF199B"/>
    <w:pPr>
      <w:spacing w:line="240" w:lineRule="auto"/>
      <w:jc w:val="left"/>
    </w:pPr>
    <w:rPr>
      <w:rFonts w:cs="Times New Roman"/>
      <w:sz w:val="24"/>
      <w:szCs w:val="24"/>
      <w:lang w:val="cs-CZ" w:bidi="ar-SA"/>
    </w:rPr>
  </w:style>
  <w:style w:type="paragraph" w:customStyle="1" w:styleId="NormalKeep">
    <w:name w:val="Normal Keep"/>
    <w:basedOn w:val="Normln"/>
    <w:link w:val="NormalKeepChar"/>
    <w:qFormat/>
    <w:rsid w:val="002F5A52"/>
    <w:pPr>
      <w:keepNext/>
      <w:suppressAutoHyphens/>
      <w:spacing w:line="240" w:lineRule="auto"/>
    </w:pPr>
    <w:rPr>
      <w:rFonts w:eastAsia="SimSun" w:cs="Arial"/>
      <w:szCs w:val="22"/>
      <w:lang w:val="en-US" w:eastAsia="zh-CN"/>
    </w:rPr>
  </w:style>
  <w:style w:type="character" w:customStyle="1" w:styleId="NormalKeepChar">
    <w:name w:val="Normal Keep Char"/>
    <w:link w:val="NormalKeep"/>
    <w:rsid w:val="002F5A52"/>
    <w:rPr>
      <w:rFonts w:eastAsia="SimSun" w:cs="Arial"/>
      <w:sz w:val="22"/>
      <w:szCs w:val="22"/>
      <w:lang w:val="en-US" w:eastAsia="zh-CN"/>
    </w:rPr>
  </w:style>
  <w:style w:type="paragraph" w:customStyle="1" w:styleId="EmphasisKeep">
    <w:name w:val="Emphasis Keep"/>
    <w:basedOn w:val="NormalKeep"/>
    <w:next w:val="NormalKeep"/>
    <w:qFormat/>
    <w:rsid w:val="00490B23"/>
    <w:rPr>
      <w:i/>
    </w:rPr>
  </w:style>
  <w:style w:type="paragraph" w:customStyle="1" w:styleId="Heading1LAB">
    <w:name w:val="Heading 1 LAB"/>
    <w:basedOn w:val="Nadpis1"/>
    <w:next w:val="NormalKeep"/>
    <w:link w:val="Heading1LABChar"/>
    <w:qFormat/>
    <w:rsid w:val="0002427B"/>
    <w:pPr>
      <w:keepNext/>
      <w:keepLines/>
      <w:numPr>
        <w:numId w:val="52"/>
      </w:numPr>
      <w:pBdr>
        <w:top w:val="single" w:sz="8" w:space="1" w:color="auto"/>
        <w:left w:val="single" w:sz="8" w:space="4" w:color="auto"/>
        <w:bottom w:val="single" w:sz="8" w:space="1" w:color="auto"/>
        <w:right w:val="single" w:sz="8" w:space="4" w:color="auto"/>
      </w:pBdr>
      <w:suppressAutoHyphens/>
      <w:jc w:val="left"/>
      <w:outlineLvl w:val="9"/>
    </w:pPr>
    <w:rPr>
      <w:rFonts w:eastAsia="SimSun" w:cs="Arial"/>
      <w:szCs w:val="22"/>
      <w:lang w:val="en-US" w:eastAsia="zh-CN" w:bidi="ar-SA"/>
    </w:rPr>
  </w:style>
  <w:style w:type="character" w:customStyle="1" w:styleId="Heading1LABChar">
    <w:name w:val="Heading 1 LAB Char"/>
    <w:link w:val="Heading1LAB"/>
    <w:rsid w:val="0002427B"/>
    <w:rPr>
      <w:rFonts w:eastAsia="SimSun" w:cs="Arial"/>
      <w:b/>
      <w:kern w:val="32"/>
      <w:sz w:val="22"/>
      <w:szCs w:val="22"/>
      <w:lang w:val="en-US" w:eastAsia="zh-CN"/>
    </w:rPr>
  </w:style>
  <w:style w:type="paragraph" w:styleId="Odstavecseseznamem">
    <w:name w:val="List Paragraph"/>
    <w:basedOn w:val="Normln"/>
    <w:uiPriority w:val="34"/>
    <w:qFormat/>
    <w:rsid w:val="003417EB"/>
    <w:pPr>
      <w:ind w:left="708"/>
    </w:pPr>
  </w:style>
  <w:style w:type="paragraph" w:customStyle="1" w:styleId="LAB">
    <w:name w:val="LAB"/>
    <w:basedOn w:val="Normln"/>
    <w:qFormat/>
    <w:rsid w:val="00DF420E"/>
    <w:pPr>
      <w:keepNext/>
      <w:pBdr>
        <w:top w:val="single" w:sz="4" w:space="1" w:color="auto"/>
        <w:left w:val="single" w:sz="4" w:space="4" w:color="auto"/>
        <w:bottom w:val="single" w:sz="4" w:space="1" w:color="auto"/>
        <w:right w:val="single" w:sz="4" w:space="4" w:color="auto"/>
      </w:pBdr>
      <w:tabs>
        <w:tab w:val="left" w:pos="567"/>
      </w:tabs>
    </w:pPr>
    <w:rPr>
      <w:rFonts w:cs="Times New Roman"/>
      <w:b/>
      <w:bCs/>
      <w:lang w:val="cs-CZ" w:eastAsia="cs-CZ"/>
    </w:rPr>
  </w:style>
  <w:style w:type="paragraph" w:customStyle="1" w:styleId="LAB-H1">
    <w:name w:val="LAB-H1"/>
    <w:basedOn w:val="LAB"/>
    <w:qFormat/>
    <w:rsid w:val="00DF420E"/>
    <w:pPr>
      <w:keepLines/>
      <w:tabs>
        <w:tab w:val="clear" w:pos="567"/>
      </w:tabs>
      <w:spacing w:line="240" w:lineRule="auto"/>
      <w:ind w:left="562" w:hanging="562"/>
    </w:pPr>
    <w:rPr>
      <w:szCs w:val="22"/>
    </w:rPr>
  </w:style>
  <w:style w:type="character" w:customStyle="1" w:styleId="tlid-translation">
    <w:name w:val="tlid-translation"/>
    <w:rsid w:val="0090652C"/>
  </w:style>
  <w:style w:type="paragraph" w:customStyle="1" w:styleId="Default0">
    <w:name w:val="Default"/>
    <w:rsid w:val="00093634"/>
    <w:pPr>
      <w:autoSpaceDE w:val="0"/>
      <w:autoSpaceDN w:val="0"/>
      <w:adjustRightInd w:val="0"/>
    </w:pPr>
    <w:rPr>
      <w:rFonts w:ascii="Verdana" w:eastAsia="SimSun" w:hAnsi="Verdana" w:cs="Verdana"/>
      <w:color w:val="000000"/>
      <w:sz w:val="24"/>
      <w:szCs w:val="24"/>
      <w:lang w:val="lt-LT" w:eastAsia="lt-LT"/>
    </w:rPr>
  </w:style>
  <w:style w:type="character" w:styleId="Nevyeenzmnka">
    <w:name w:val="Unresolved Mention"/>
    <w:basedOn w:val="Standardnpsmoodstavce"/>
    <w:uiPriority w:val="99"/>
    <w:semiHidden/>
    <w:unhideWhenUsed/>
    <w:rsid w:val="000D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935">
      <w:bodyDiv w:val="1"/>
      <w:marLeft w:val="0"/>
      <w:marRight w:val="0"/>
      <w:marTop w:val="0"/>
      <w:marBottom w:val="0"/>
      <w:divBdr>
        <w:top w:val="none" w:sz="0" w:space="0" w:color="auto"/>
        <w:left w:val="none" w:sz="0" w:space="0" w:color="auto"/>
        <w:bottom w:val="none" w:sz="0" w:space="0" w:color="auto"/>
        <w:right w:val="none" w:sz="0" w:space="0" w:color="auto"/>
      </w:divBdr>
    </w:div>
    <w:div w:id="64881065">
      <w:bodyDiv w:val="1"/>
      <w:marLeft w:val="0"/>
      <w:marRight w:val="0"/>
      <w:marTop w:val="0"/>
      <w:marBottom w:val="0"/>
      <w:divBdr>
        <w:top w:val="none" w:sz="0" w:space="0" w:color="auto"/>
        <w:left w:val="none" w:sz="0" w:space="0" w:color="auto"/>
        <w:bottom w:val="none" w:sz="0" w:space="0" w:color="auto"/>
        <w:right w:val="none" w:sz="0" w:space="0" w:color="auto"/>
      </w:divBdr>
    </w:div>
    <w:div w:id="205874088">
      <w:bodyDiv w:val="1"/>
      <w:marLeft w:val="0"/>
      <w:marRight w:val="0"/>
      <w:marTop w:val="0"/>
      <w:marBottom w:val="0"/>
      <w:divBdr>
        <w:top w:val="none" w:sz="0" w:space="0" w:color="auto"/>
        <w:left w:val="none" w:sz="0" w:space="0" w:color="auto"/>
        <w:bottom w:val="none" w:sz="0" w:space="0" w:color="auto"/>
        <w:right w:val="none" w:sz="0" w:space="0" w:color="auto"/>
      </w:divBdr>
    </w:div>
    <w:div w:id="242224790">
      <w:marLeft w:val="0"/>
      <w:marRight w:val="0"/>
      <w:marTop w:val="0"/>
      <w:marBottom w:val="0"/>
      <w:divBdr>
        <w:top w:val="none" w:sz="0" w:space="0" w:color="auto"/>
        <w:left w:val="none" w:sz="0" w:space="0" w:color="auto"/>
        <w:bottom w:val="none" w:sz="0" w:space="0" w:color="auto"/>
        <w:right w:val="none" w:sz="0" w:space="0" w:color="auto"/>
      </w:divBdr>
      <w:divsChild>
        <w:div w:id="242224788">
          <w:marLeft w:val="0"/>
          <w:marRight w:val="0"/>
          <w:marTop w:val="0"/>
          <w:marBottom w:val="0"/>
          <w:divBdr>
            <w:top w:val="none" w:sz="0" w:space="0" w:color="auto"/>
            <w:left w:val="none" w:sz="0" w:space="0" w:color="auto"/>
            <w:bottom w:val="none" w:sz="0" w:space="0" w:color="auto"/>
            <w:right w:val="none" w:sz="0" w:space="0" w:color="auto"/>
          </w:divBdr>
          <w:divsChild>
            <w:div w:id="242224791">
              <w:marLeft w:val="0"/>
              <w:marRight w:val="0"/>
              <w:marTop w:val="0"/>
              <w:marBottom w:val="0"/>
              <w:divBdr>
                <w:top w:val="none" w:sz="0" w:space="0" w:color="auto"/>
                <w:left w:val="none" w:sz="0" w:space="0" w:color="auto"/>
                <w:bottom w:val="none" w:sz="0" w:space="0" w:color="auto"/>
                <w:right w:val="none" w:sz="0" w:space="0" w:color="auto"/>
              </w:divBdr>
              <w:divsChild>
                <w:div w:id="242224783">
                  <w:marLeft w:val="0"/>
                  <w:marRight w:val="0"/>
                  <w:marTop w:val="0"/>
                  <w:marBottom w:val="0"/>
                  <w:divBdr>
                    <w:top w:val="none" w:sz="0" w:space="0" w:color="auto"/>
                    <w:left w:val="none" w:sz="0" w:space="0" w:color="auto"/>
                    <w:bottom w:val="none" w:sz="0" w:space="0" w:color="auto"/>
                    <w:right w:val="none" w:sz="0" w:space="0" w:color="auto"/>
                  </w:divBdr>
                  <w:divsChild>
                    <w:div w:id="242224787">
                      <w:marLeft w:val="0"/>
                      <w:marRight w:val="0"/>
                      <w:marTop w:val="0"/>
                      <w:marBottom w:val="0"/>
                      <w:divBdr>
                        <w:top w:val="none" w:sz="0" w:space="0" w:color="auto"/>
                        <w:left w:val="none" w:sz="0" w:space="0" w:color="auto"/>
                        <w:bottom w:val="none" w:sz="0" w:space="0" w:color="auto"/>
                        <w:right w:val="none" w:sz="0" w:space="0" w:color="auto"/>
                      </w:divBdr>
                      <w:divsChild>
                        <w:div w:id="242224786">
                          <w:marLeft w:val="0"/>
                          <w:marRight w:val="0"/>
                          <w:marTop w:val="0"/>
                          <w:marBottom w:val="0"/>
                          <w:divBdr>
                            <w:top w:val="none" w:sz="0" w:space="0" w:color="auto"/>
                            <w:left w:val="none" w:sz="0" w:space="0" w:color="auto"/>
                            <w:bottom w:val="none" w:sz="0" w:space="0" w:color="auto"/>
                            <w:right w:val="none" w:sz="0" w:space="0" w:color="auto"/>
                          </w:divBdr>
                          <w:divsChild>
                            <w:div w:id="242224793">
                              <w:marLeft w:val="0"/>
                              <w:marRight w:val="0"/>
                              <w:marTop w:val="0"/>
                              <w:marBottom w:val="0"/>
                              <w:divBdr>
                                <w:top w:val="none" w:sz="0" w:space="0" w:color="auto"/>
                                <w:left w:val="none" w:sz="0" w:space="0" w:color="auto"/>
                                <w:bottom w:val="none" w:sz="0" w:space="0" w:color="auto"/>
                                <w:right w:val="none" w:sz="0" w:space="0" w:color="auto"/>
                              </w:divBdr>
                              <w:divsChild>
                                <w:div w:id="242224784">
                                  <w:marLeft w:val="0"/>
                                  <w:marRight w:val="0"/>
                                  <w:marTop w:val="0"/>
                                  <w:marBottom w:val="0"/>
                                  <w:divBdr>
                                    <w:top w:val="none" w:sz="0" w:space="0" w:color="auto"/>
                                    <w:left w:val="none" w:sz="0" w:space="0" w:color="auto"/>
                                    <w:bottom w:val="none" w:sz="0" w:space="0" w:color="auto"/>
                                    <w:right w:val="none" w:sz="0" w:space="0" w:color="auto"/>
                                  </w:divBdr>
                                  <w:divsChild>
                                    <w:div w:id="242224785">
                                      <w:marLeft w:val="0"/>
                                      <w:marRight w:val="0"/>
                                      <w:marTop w:val="0"/>
                                      <w:marBottom w:val="0"/>
                                      <w:divBdr>
                                        <w:top w:val="single" w:sz="6" w:space="0" w:color="F5F5F5"/>
                                        <w:left w:val="single" w:sz="6" w:space="0" w:color="F5F5F5"/>
                                        <w:bottom w:val="single" w:sz="6" w:space="0" w:color="F5F5F5"/>
                                        <w:right w:val="single" w:sz="6" w:space="0" w:color="F5F5F5"/>
                                      </w:divBdr>
                                      <w:divsChild>
                                        <w:div w:id="242224792">
                                          <w:marLeft w:val="0"/>
                                          <w:marRight w:val="0"/>
                                          <w:marTop w:val="0"/>
                                          <w:marBottom w:val="0"/>
                                          <w:divBdr>
                                            <w:top w:val="none" w:sz="0" w:space="0" w:color="auto"/>
                                            <w:left w:val="none" w:sz="0" w:space="0" w:color="auto"/>
                                            <w:bottom w:val="none" w:sz="0" w:space="0" w:color="auto"/>
                                            <w:right w:val="none" w:sz="0" w:space="0" w:color="auto"/>
                                          </w:divBdr>
                                          <w:divsChild>
                                            <w:div w:id="2422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155012">
      <w:bodyDiv w:val="1"/>
      <w:marLeft w:val="0"/>
      <w:marRight w:val="0"/>
      <w:marTop w:val="0"/>
      <w:marBottom w:val="0"/>
      <w:divBdr>
        <w:top w:val="none" w:sz="0" w:space="0" w:color="auto"/>
        <w:left w:val="none" w:sz="0" w:space="0" w:color="auto"/>
        <w:bottom w:val="none" w:sz="0" w:space="0" w:color="auto"/>
        <w:right w:val="none" w:sz="0" w:space="0" w:color="auto"/>
      </w:divBdr>
      <w:divsChild>
        <w:div w:id="897939917">
          <w:marLeft w:val="0"/>
          <w:marRight w:val="0"/>
          <w:marTop w:val="0"/>
          <w:marBottom w:val="0"/>
          <w:divBdr>
            <w:top w:val="none" w:sz="0" w:space="0" w:color="auto"/>
            <w:left w:val="none" w:sz="0" w:space="0" w:color="auto"/>
            <w:bottom w:val="none" w:sz="0" w:space="0" w:color="auto"/>
            <w:right w:val="none" w:sz="0" w:space="0" w:color="auto"/>
          </w:divBdr>
          <w:divsChild>
            <w:div w:id="2073238725">
              <w:marLeft w:val="0"/>
              <w:marRight w:val="0"/>
              <w:marTop w:val="0"/>
              <w:marBottom w:val="0"/>
              <w:divBdr>
                <w:top w:val="none" w:sz="0" w:space="0" w:color="auto"/>
                <w:left w:val="none" w:sz="0" w:space="0" w:color="auto"/>
                <w:bottom w:val="none" w:sz="0" w:space="0" w:color="auto"/>
                <w:right w:val="none" w:sz="0" w:space="0" w:color="auto"/>
              </w:divBdr>
              <w:divsChild>
                <w:div w:id="125858227">
                  <w:marLeft w:val="0"/>
                  <w:marRight w:val="0"/>
                  <w:marTop w:val="0"/>
                  <w:marBottom w:val="0"/>
                  <w:divBdr>
                    <w:top w:val="none" w:sz="0" w:space="0" w:color="auto"/>
                    <w:left w:val="none" w:sz="0" w:space="0" w:color="auto"/>
                    <w:bottom w:val="none" w:sz="0" w:space="0" w:color="auto"/>
                    <w:right w:val="none" w:sz="0" w:space="0" w:color="auto"/>
                  </w:divBdr>
                  <w:divsChild>
                    <w:div w:id="1610621771">
                      <w:marLeft w:val="0"/>
                      <w:marRight w:val="0"/>
                      <w:marTop w:val="0"/>
                      <w:marBottom w:val="0"/>
                      <w:divBdr>
                        <w:top w:val="none" w:sz="0" w:space="0" w:color="auto"/>
                        <w:left w:val="none" w:sz="0" w:space="0" w:color="auto"/>
                        <w:bottom w:val="none" w:sz="0" w:space="0" w:color="auto"/>
                        <w:right w:val="none" w:sz="0" w:space="0" w:color="auto"/>
                      </w:divBdr>
                      <w:divsChild>
                        <w:div w:id="970091066">
                          <w:marLeft w:val="0"/>
                          <w:marRight w:val="0"/>
                          <w:marTop w:val="0"/>
                          <w:marBottom w:val="0"/>
                          <w:divBdr>
                            <w:top w:val="none" w:sz="0" w:space="0" w:color="auto"/>
                            <w:left w:val="none" w:sz="0" w:space="0" w:color="auto"/>
                            <w:bottom w:val="none" w:sz="0" w:space="0" w:color="auto"/>
                            <w:right w:val="none" w:sz="0" w:space="0" w:color="auto"/>
                          </w:divBdr>
                          <w:divsChild>
                            <w:div w:id="820078781">
                              <w:marLeft w:val="0"/>
                              <w:marRight w:val="300"/>
                              <w:marTop w:val="180"/>
                              <w:marBottom w:val="0"/>
                              <w:divBdr>
                                <w:top w:val="none" w:sz="0" w:space="0" w:color="auto"/>
                                <w:left w:val="none" w:sz="0" w:space="0" w:color="auto"/>
                                <w:bottom w:val="none" w:sz="0" w:space="0" w:color="auto"/>
                                <w:right w:val="none" w:sz="0" w:space="0" w:color="auto"/>
                              </w:divBdr>
                              <w:divsChild>
                                <w:div w:id="16960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84985">
          <w:marLeft w:val="0"/>
          <w:marRight w:val="0"/>
          <w:marTop w:val="0"/>
          <w:marBottom w:val="0"/>
          <w:divBdr>
            <w:top w:val="none" w:sz="0" w:space="0" w:color="auto"/>
            <w:left w:val="none" w:sz="0" w:space="0" w:color="auto"/>
            <w:bottom w:val="none" w:sz="0" w:space="0" w:color="auto"/>
            <w:right w:val="none" w:sz="0" w:space="0" w:color="auto"/>
          </w:divBdr>
          <w:divsChild>
            <w:div w:id="1534611190">
              <w:marLeft w:val="0"/>
              <w:marRight w:val="0"/>
              <w:marTop w:val="0"/>
              <w:marBottom w:val="0"/>
              <w:divBdr>
                <w:top w:val="none" w:sz="0" w:space="0" w:color="auto"/>
                <w:left w:val="none" w:sz="0" w:space="0" w:color="auto"/>
                <w:bottom w:val="none" w:sz="0" w:space="0" w:color="auto"/>
                <w:right w:val="none" w:sz="0" w:space="0" w:color="auto"/>
              </w:divBdr>
              <w:divsChild>
                <w:div w:id="478545489">
                  <w:marLeft w:val="0"/>
                  <w:marRight w:val="0"/>
                  <w:marTop w:val="0"/>
                  <w:marBottom w:val="0"/>
                  <w:divBdr>
                    <w:top w:val="none" w:sz="0" w:space="0" w:color="auto"/>
                    <w:left w:val="none" w:sz="0" w:space="0" w:color="auto"/>
                    <w:bottom w:val="none" w:sz="0" w:space="0" w:color="auto"/>
                    <w:right w:val="none" w:sz="0" w:space="0" w:color="auto"/>
                  </w:divBdr>
                  <w:divsChild>
                    <w:div w:id="1281523221">
                      <w:marLeft w:val="0"/>
                      <w:marRight w:val="0"/>
                      <w:marTop w:val="0"/>
                      <w:marBottom w:val="0"/>
                      <w:divBdr>
                        <w:top w:val="none" w:sz="0" w:space="0" w:color="auto"/>
                        <w:left w:val="none" w:sz="0" w:space="0" w:color="auto"/>
                        <w:bottom w:val="none" w:sz="0" w:space="0" w:color="auto"/>
                        <w:right w:val="none" w:sz="0" w:space="0" w:color="auto"/>
                      </w:divBdr>
                      <w:divsChild>
                        <w:div w:id="14027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64957">
      <w:bodyDiv w:val="1"/>
      <w:marLeft w:val="0"/>
      <w:marRight w:val="0"/>
      <w:marTop w:val="0"/>
      <w:marBottom w:val="0"/>
      <w:divBdr>
        <w:top w:val="none" w:sz="0" w:space="0" w:color="auto"/>
        <w:left w:val="none" w:sz="0" w:space="0" w:color="auto"/>
        <w:bottom w:val="none" w:sz="0" w:space="0" w:color="auto"/>
        <w:right w:val="none" w:sz="0" w:space="0" w:color="auto"/>
      </w:divBdr>
    </w:div>
    <w:div w:id="419569047">
      <w:bodyDiv w:val="1"/>
      <w:marLeft w:val="0"/>
      <w:marRight w:val="0"/>
      <w:marTop w:val="0"/>
      <w:marBottom w:val="0"/>
      <w:divBdr>
        <w:top w:val="none" w:sz="0" w:space="0" w:color="auto"/>
        <w:left w:val="none" w:sz="0" w:space="0" w:color="auto"/>
        <w:bottom w:val="none" w:sz="0" w:space="0" w:color="auto"/>
        <w:right w:val="none" w:sz="0" w:space="0" w:color="auto"/>
      </w:divBdr>
    </w:div>
    <w:div w:id="704063423">
      <w:bodyDiv w:val="1"/>
      <w:marLeft w:val="0"/>
      <w:marRight w:val="0"/>
      <w:marTop w:val="0"/>
      <w:marBottom w:val="0"/>
      <w:divBdr>
        <w:top w:val="none" w:sz="0" w:space="0" w:color="auto"/>
        <w:left w:val="none" w:sz="0" w:space="0" w:color="auto"/>
        <w:bottom w:val="none" w:sz="0" w:space="0" w:color="auto"/>
        <w:right w:val="none" w:sz="0" w:space="0" w:color="auto"/>
      </w:divBdr>
    </w:div>
    <w:div w:id="937450600">
      <w:bodyDiv w:val="1"/>
      <w:marLeft w:val="0"/>
      <w:marRight w:val="0"/>
      <w:marTop w:val="0"/>
      <w:marBottom w:val="0"/>
      <w:divBdr>
        <w:top w:val="none" w:sz="0" w:space="0" w:color="auto"/>
        <w:left w:val="none" w:sz="0" w:space="0" w:color="auto"/>
        <w:bottom w:val="none" w:sz="0" w:space="0" w:color="auto"/>
        <w:right w:val="none" w:sz="0" w:space="0" w:color="auto"/>
      </w:divBdr>
    </w:div>
    <w:div w:id="963971405">
      <w:bodyDiv w:val="1"/>
      <w:marLeft w:val="0"/>
      <w:marRight w:val="0"/>
      <w:marTop w:val="0"/>
      <w:marBottom w:val="0"/>
      <w:divBdr>
        <w:top w:val="none" w:sz="0" w:space="0" w:color="auto"/>
        <w:left w:val="none" w:sz="0" w:space="0" w:color="auto"/>
        <w:bottom w:val="none" w:sz="0" w:space="0" w:color="auto"/>
        <w:right w:val="none" w:sz="0" w:space="0" w:color="auto"/>
      </w:divBdr>
    </w:div>
    <w:div w:id="973683465">
      <w:bodyDiv w:val="1"/>
      <w:marLeft w:val="0"/>
      <w:marRight w:val="0"/>
      <w:marTop w:val="0"/>
      <w:marBottom w:val="0"/>
      <w:divBdr>
        <w:top w:val="none" w:sz="0" w:space="0" w:color="auto"/>
        <w:left w:val="none" w:sz="0" w:space="0" w:color="auto"/>
        <w:bottom w:val="none" w:sz="0" w:space="0" w:color="auto"/>
        <w:right w:val="none" w:sz="0" w:space="0" w:color="auto"/>
      </w:divBdr>
    </w:div>
    <w:div w:id="992755610">
      <w:bodyDiv w:val="1"/>
      <w:marLeft w:val="0"/>
      <w:marRight w:val="0"/>
      <w:marTop w:val="0"/>
      <w:marBottom w:val="0"/>
      <w:divBdr>
        <w:top w:val="none" w:sz="0" w:space="0" w:color="auto"/>
        <w:left w:val="none" w:sz="0" w:space="0" w:color="auto"/>
        <w:bottom w:val="none" w:sz="0" w:space="0" w:color="auto"/>
        <w:right w:val="none" w:sz="0" w:space="0" w:color="auto"/>
      </w:divBdr>
    </w:div>
    <w:div w:id="998651465">
      <w:bodyDiv w:val="1"/>
      <w:marLeft w:val="0"/>
      <w:marRight w:val="0"/>
      <w:marTop w:val="0"/>
      <w:marBottom w:val="0"/>
      <w:divBdr>
        <w:top w:val="none" w:sz="0" w:space="0" w:color="auto"/>
        <w:left w:val="none" w:sz="0" w:space="0" w:color="auto"/>
        <w:bottom w:val="none" w:sz="0" w:space="0" w:color="auto"/>
        <w:right w:val="none" w:sz="0" w:space="0" w:color="auto"/>
      </w:divBdr>
    </w:div>
    <w:div w:id="1004476691">
      <w:bodyDiv w:val="1"/>
      <w:marLeft w:val="0"/>
      <w:marRight w:val="0"/>
      <w:marTop w:val="0"/>
      <w:marBottom w:val="0"/>
      <w:divBdr>
        <w:top w:val="none" w:sz="0" w:space="0" w:color="auto"/>
        <w:left w:val="none" w:sz="0" w:space="0" w:color="auto"/>
        <w:bottom w:val="none" w:sz="0" w:space="0" w:color="auto"/>
        <w:right w:val="none" w:sz="0" w:space="0" w:color="auto"/>
      </w:divBdr>
    </w:div>
    <w:div w:id="1017586009">
      <w:bodyDiv w:val="1"/>
      <w:marLeft w:val="0"/>
      <w:marRight w:val="0"/>
      <w:marTop w:val="0"/>
      <w:marBottom w:val="0"/>
      <w:divBdr>
        <w:top w:val="none" w:sz="0" w:space="0" w:color="auto"/>
        <w:left w:val="none" w:sz="0" w:space="0" w:color="auto"/>
        <w:bottom w:val="none" w:sz="0" w:space="0" w:color="auto"/>
        <w:right w:val="none" w:sz="0" w:space="0" w:color="auto"/>
      </w:divBdr>
    </w:div>
    <w:div w:id="1079014018">
      <w:bodyDiv w:val="1"/>
      <w:marLeft w:val="0"/>
      <w:marRight w:val="0"/>
      <w:marTop w:val="0"/>
      <w:marBottom w:val="0"/>
      <w:divBdr>
        <w:top w:val="none" w:sz="0" w:space="0" w:color="auto"/>
        <w:left w:val="none" w:sz="0" w:space="0" w:color="auto"/>
        <w:bottom w:val="none" w:sz="0" w:space="0" w:color="auto"/>
        <w:right w:val="none" w:sz="0" w:space="0" w:color="auto"/>
      </w:divBdr>
    </w:div>
    <w:div w:id="1208183614">
      <w:bodyDiv w:val="1"/>
      <w:marLeft w:val="0"/>
      <w:marRight w:val="0"/>
      <w:marTop w:val="0"/>
      <w:marBottom w:val="0"/>
      <w:divBdr>
        <w:top w:val="none" w:sz="0" w:space="0" w:color="auto"/>
        <w:left w:val="none" w:sz="0" w:space="0" w:color="auto"/>
        <w:bottom w:val="none" w:sz="0" w:space="0" w:color="auto"/>
        <w:right w:val="none" w:sz="0" w:space="0" w:color="auto"/>
      </w:divBdr>
    </w:div>
    <w:div w:id="1297176733">
      <w:bodyDiv w:val="1"/>
      <w:marLeft w:val="0"/>
      <w:marRight w:val="0"/>
      <w:marTop w:val="0"/>
      <w:marBottom w:val="0"/>
      <w:divBdr>
        <w:top w:val="none" w:sz="0" w:space="0" w:color="auto"/>
        <w:left w:val="none" w:sz="0" w:space="0" w:color="auto"/>
        <w:bottom w:val="none" w:sz="0" w:space="0" w:color="auto"/>
        <w:right w:val="none" w:sz="0" w:space="0" w:color="auto"/>
      </w:divBdr>
    </w:div>
    <w:div w:id="1305041349">
      <w:bodyDiv w:val="1"/>
      <w:marLeft w:val="0"/>
      <w:marRight w:val="0"/>
      <w:marTop w:val="0"/>
      <w:marBottom w:val="0"/>
      <w:divBdr>
        <w:top w:val="none" w:sz="0" w:space="0" w:color="auto"/>
        <w:left w:val="none" w:sz="0" w:space="0" w:color="auto"/>
        <w:bottom w:val="none" w:sz="0" w:space="0" w:color="auto"/>
        <w:right w:val="none" w:sz="0" w:space="0" w:color="auto"/>
      </w:divBdr>
    </w:div>
    <w:div w:id="1322540678">
      <w:bodyDiv w:val="1"/>
      <w:marLeft w:val="0"/>
      <w:marRight w:val="0"/>
      <w:marTop w:val="0"/>
      <w:marBottom w:val="0"/>
      <w:divBdr>
        <w:top w:val="none" w:sz="0" w:space="0" w:color="auto"/>
        <w:left w:val="none" w:sz="0" w:space="0" w:color="auto"/>
        <w:bottom w:val="none" w:sz="0" w:space="0" w:color="auto"/>
        <w:right w:val="none" w:sz="0" w:space="0" w:color="auto"/>
      </w:divBdr>
    </w:div>
    <w:div w:id="1358042472">
      <w:bodyDiv w:val="1"/>
      <w:marLeft w:val="0"/>
      <w:marRight w:val="0"/>
      <w:marTop w:val="0"/>
      <w:marBottom w:val="0"/>
      <w:divBdr>
        <w:top w:val="none" w:sz="0" w:space="0" w:color="auto"/>
        <w:left w:val="none" w:sz="0" w:space="0" w:color="auto"/>
        <w:bottom w:val="none" w:sz="0" w:space="0" w:color="auto"/>
        <w:right w:val="none" w:sz="0" w:space="0" w:color="auto"/>
      </w:divBdr>
    </w:div>
    <w:div w:id="1361052217">
      <w:bodyDiv w:val="1"/>
      <w:marLeft w:val="0"/>
      <w:marRight w:val="0"/>
      <w:marTop w:val="0"/>
      <w:marBottom w:val="0"/>
      <w:divBdr>
        <w:top w:val="none" w:sz="0" w:space="0" w:color="auto"/>
        <w:left w:val="none" w:sz="0" w:space="0" w:color="auto"/>
        <w:bottom w:val="none" w:sz="0" w:space="0" w:color="auto"/>
        <w:right w:val="none" w:sz="0" w:space="0" w:color="auto"/>
      </w:divBdr>
    </w:div>
    <w:div w:id="1448626380">
      <w:bodyDiv w:val="1"/>
      <w:marLeft w:val="0"/>
      <w:marRight w:val="0"/>
      <w:marTop w:val="0"/>
      <w:marBottom w:val="0"/>
      <w:divBdr>
        <w:top w:val="none" w:sz="0" w:space="0" w:color="auto"/>
        <w:left w:val="none" w:sz="0" w:space="0" w:color="auto"/>
        <w:bottom w:val="none" w:sz="0" w:space="0" w:color="auto"/>
        <w:right w:val="none" w:sz="0" w:space="0" w:color="auto"/>
      </w:divBdr>
    </w:div>
    <w:div w:id="1495296758">
      <w:bodyDiv w:val="1"/>
      <w:marLeft w:val="0"/>
      <w:marRight w:val="0"/>
      <w:marTop w:val="0"/>
      <w:marBottom w:val="0"/>
      <w:divBdr>
        <w:top w:val="none" w:sz="0" w:space="0" w:color="auto"/>
        <w:left w:val="none" w:sz="0" w:space="0" w:color="auto"/>
        <w:bottom w:val="none" w:sz="0" w:space="0" w:color="auto"/>
        <w:right w:val="none" w:sz="0" w:space="0" w:color="auto"/>
      </w:divBdr>
    </w:div>
    <w:div w:id="1500386097">
      <w:bodyDiv w:val="1"/>
      <w:marLeft w:val="0"/>
      <w:marRight w:val="0"/>
      <w:marTop w:val="0"/>
      <w:marBottom w:val="0"/>
      <w:divBdr>
        <w:top w:val="none" w:sz="0" w:space="0" w:color="auto"/>
        <w:left w:val="none" w:sz="0" w:space="0" w:color="auto"/>
        <w:bottom w:val="none" w:sz="0" w:space="0" w:color="auto"/>
        <w:right w:val="none" w:sz="0" w:space="0" w:color="auto"/>
      </w:divBdr>
    </w:div>
    <w:div w:id="1526551262">
      <w:bodyDiv w:val="1"/>
      <w:marLeft w:val="0"/>
      <w:marRight w:val="0"/>
      <w:marTop w:val="0"/>
      <w:marBottom w:val="0"/>
      <w:divBdr>
        <w:top w:val="none" w:sz="0" w:space="0" w:color="auto"/>
        <w:left w:val="none" w:sz="0" w:space="0" w:color="auto"/>
        <w:bottom w:val="none" w:sz="0" w:space="0" w:color="auto"/>
        <w:right w:val="none" w:sz="0" w:space="0" w:color="auto"/>
      </w:divBdr>
    </w:div>
    <w:div w:id="1562907371">
      <w:bodyDiv w:val="1"/>
      <w:marLeft w:val="0"/>
      <w:marRight w:val="0"/>
      <w:marTop w:val="0"/>
      <w:marBottom w:val="0"/>
      <w:divBdr>
        <w:top w:val="none" w:sz="0" w:space="0" w:color="auto"/>
        <w:left w:val="none" w:sz="0" w:space="0" w:color="auto"/>
        <w:bottom w:val="none" w:sz="0" w:space="0" w:color="auto"/>
        <w:right w:val="none" w:sz="0" w:space="0" w:color="auto"/>
      </w:divBdr>
    </w:div>
    <w:div w:id="1584681556">
      <w:bodyDiv w:val="1"/>
      <w:marLeft w:val="0"/>
      <w:marRight w:val="0"/>
      <w:marTop w:val="0"/>
      <w:marBottom w:val="0"/>
      <w:divBdr>
        <w:top w:val="none" w:sz="0" w:space="0" w:color="auto"/>
        <w:left w:val="none" w:sz="0" w:space="0" w:color="auto"/>
        <w:bottom w:val="none" w:sz="0" w:space="0" w:color="auto"/>
        <w:right w:val="none" w:sz="0" w:space="0" w:color="auto"/>
      </w:divBdr>
    </w:div>
    <w:div w:id="1723478073">
      <w:bodyDiv w:val="1"/>
      <w:marLeft w:val="0"/>
      <w:marRight w:val="0"/>
      <w:marTop w:val="0"/>
      <w:marBottom w:val="0"/>
      <w:divBdr>
        <w:top w:val="none" w:sz="0" w:space="0" w:color="auto"/>
        <w:left w:val="none" w:sz="0" w:space="0" w:color="auto"/>
        <w:bottom w:val="none" w:sz="0" w:space="0" w:color="auto"/>
        <w:right w:val="none" w:sz="0" w:space="0" w:color="auto"/>
      </w:divBdr>
    </w:div>
    <w:div w:id="1833570099">
      <w:bodyDiv w:val="1"/>
      <w:marLeft w:val="0"/>
      <w:marRight w:val="0"/>
      <w:marTop w:val="0"/>
      <w:marBottom w:val="0"/>
      <w:divBdr>
        <w:top w:val="none" w:sz="0" w:space="0" w:color="auto"/>
        <w:left w:val="none" w:sz="0" w:space="0" w:color="auto"/>
        <w:bottom w:val="none" w:sz="0" w:space="0" w:color="auto"/>
        <w:right w:val="none" w:sz="0" w:space="0" w:color="auto"/>
      </w:divBdr>
    </w:div>
    <w:div w:id="1912032820">
      <w:bodyDiv w:val="1"/>
      <w:marLeft w:val="0"/>
      <w:marRight w:val="0"/>
      <w:marTop w:val="0"/>
      <w:marBottom w:val="0"/>
      <w:divBdr>
        <w:top w:val="none" w:sz="0" w:space="0" w:color="auto"/>
        <w:left w:val="none" w:sz="0" w:space="0" w:color="auto"/>
        <w:bottom w:val="none" w:sz="0" w:space="0" w:color="auto"/>
        <w:right w:val="none" w:sz="0" w:space="0" w:color="auto"/>
      </w:divBdr>
    </w:div>
    <w:div w:id="1998848481">
      <w:bodyDiv w:val="1"/>
      <w:marLeft w:val="0"/>
      <w:marRight w:val="0"/>
      <w:marTop w:val="0"/>
      <w:marBottom w:val="0"/>
      <w:divBdr>
        <w:top w:val="none" w:sz="0" w:space="0" w:color="auto"/>
        <w:left w:val="none" w:sz="0" w:space="0" w:color="auto"/>
        <w:bottom w:val="none" w:sz="0" w:space="0" w:color="auto"/>
        <w:right w:val="none" w:sz="0" w:space="0" w:color="auto"/>
      </w:divBdr>
    </w:div>
    <w:div w:id="20703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EMADOC-1700519818-2421175</_dlc_DocId>
    <_dlc_DocIdUrl xmlns="a034c160-bfb7-45f5-8632-2eb7e0508071">
      <Url>https://euema.sharepoint.com/sites/CRM/_layouts/15/DocIdRedir.aspx?ID=EMADOC-1700519818-2421175</Url>
      <Description>EMADOC-1700519818-2421175</Description>
    </_dlc_DocIdUrl>
  </documentManagement>
</p:properties>
</file>

<file path=customXml/itemProps1.xml><?xml version="1.0" encoding="utf-8"?>
<ds:datastoreItem xmlns:ds="http://schemas.openxmlformats.org/officeDocument/2006/customXml" ds:itemID="{007241FC-3C88-4E84-81E7-FF5A05BCD60B}">
  <ds:schemaRefs>
    <ds:schemaRef ds:uri="http://schemas.openxmlformats.org/officeDocument/2006/bibliography"/>
  </ds:schemaRefs>
</ds:datastoreItem>
</file>

<file path=customXml/itemProps2.xml><?xml version="1.0" encoding="utf-8"?>
<ds:datastoreItem xmlns:ds="http://schemas.openxmlformats.org/officeDocument/2006/customXml" ds:itemID="{D326AF33-F75A-4F3C-AA02-8D85F989C224}"/>
</file>

<file path=customXml/itemProps3.xml><?xml version="1.0" encoding="utf-8"?>
<ds:datastoreItem xmlns:ds="http://schemas.openxmlformats.org/officeDocument/2006/customXml" ds:itemID="{B5C7B68E-46DD-43EE-A73E-86EEA58C85A4}"/>
</file>

<file path=customXml/itemProps4.xml><?xml version="1.0" encoding="utf-8"?>
<ds:datastoreItem xmlns:ds="http://schemas.openxmlformats.org/officeDocument/2006/customXml" ds:itemID="{506849BE-E97E-4CD2-A51E-D3617A8F6D76}"/>
</file>

<file path=customXml/itemProps5.xml><?xml version="1.0" encoding="utf-8"?>
<ds:datastoreItem xmlns:ds="http://schemas.openxmlformats.org/officeDocument/2006/customXml" ds:itemID="{0A13FCE8-CCD3-489C-89DE-AE6AB45DC655}"/>
</file>

<file path=docProps/app.xml><?xml version="1.0" encoding="utf-8"?>
<Properties xmlns="http://schemas.openxmlformats.org/officeDocument/2006/extended-properties" xmlns:vt="http://schemas.openxmlformats.org/officeDocument/2006/docPropsVTypes">
  <Template>Normal.dotm</Template>
  <TotalTime>0</TotalTime>
  <Pages>70</Pages>
  <Words>21837</Words>
  <Characters>128844</Characters>
  <Application>Microsoft Office Word</Application>
  <DocSecurity>0</DocSecurity>
  <Lines>1073</Lines>
  <Paragraphs>300</Paragraphs>
  <ScaleCrop>false</ScaleCrop>
  <HeadingPairs>
    <vt:vector size="2" baseType="variant">
      <vt:variant>
        <vt:lpstr>Název</vt:lpstr>
      </vt:variant>
      <vt:variant>
        <vt:i4>1</vt:i4>
      </vt:variant>
    </vt:vector>
  </HeadingPairs>
  <TitlesOfParts>
    <vt:vector size="1" baseType="lpstr">
      <vt:lpstr>Tenofovir disoproxil Viatris: EPAR – Product information – tracked changes</vt:lpstr>
    </vt:vector>
  </TitlesOfParts>
  <Company/>
  <LinksUpToDate>false</LinksUpToDate>
  <CharactersWithSpaces>150381</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
  <dc:creator/>
  <cp:keywords/>
  <cp:lastModifiedBy/>
  <cp:revision>1</cp:revision>
  <dcterms:created xsi:type="dcterms:W3CDTF">2025-07-30T10:21:00Z</dcterms:created>
  <dcterms:modified xsi:type="dcterms:W3CDTF">2025-09-02T09:27:00Z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2025-07-30T10:21:37Z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306d6766-d1de-4a28-84fa-e40c010f8a73</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989f0009-24cc-4cc4-b062-9d88fcf2ff25</vt:lpwstr>
  </property>
</Properties>
</file>