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955E" w14:textId="24513741" w:rsidR="00C2557B" w:rsidRPr="00C2557B" w:rsidRDefault="00B008D3" w:rsidP="00C2557B">
      <w:pPr>
        <w:rPr>
          <w:rFonts w:ascii="Times New Roman" w:hAnsi="Times New Roman" w:cs="Times New Roman"/>
          <w:sz w:val="22"/>
          <w:szCs w:val="22"/>
          <w:lang w:eastAsia="en-US"/>
        </w:rPr>
      </w:pPr>
      <w:r>
        <w:rPr>
          <w:rFonts w:ascii="Times New Roman" w:hAnsi="Times New Roman" w:cs="Times New Roman"/>
          <w:noProof/>
          <w:sz w:val="22"/>
          <w:szCs w:val="22"/>
          <w:lang w:val="en-IN" w:eastAsia="en-IN"/>
        </w:rPr>
        <mc:AlternateContent>
          <mc:Choice Requires="wps">
            <w:drawing>
              <wp:anchor distT="0" distB="0" distL="114300" distR="114300" simplePos="0" relativeHeight="251659264" behindDoc="0" locked="0" layoutInCell="1" allowOverlap="1" wp14:anchorId="5AC190BA" wp14:editId="0B206091">
                <wp:simplePos x="0" y="0"/>
                <wp:positionH relativeFrom="margin">
                  <wp:align>right</wp:align>
                </wp:positionH>
                <wp:positionV relativeFrom="paragraph">
                  <wp:posOffset>-120016</wp:posOffset>
                </wp:positionV>
                <wp:extent cx="5819775" cy="1114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19775" cy="11144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3C25B" id="Rectangle 1" o:spid="_x0000_s1026" style="position:absolute;margin-left:407.05pt;margin-top:-9.45pt;width:458.25pt;height:87.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" filled="f" strokecolor="black [3213]" strokeweight="1pt">
                <w10:wrap anchorx="margin"/>
              </v:rect>
            </w:pict>
          </mc:Fallback>
        </mc:AlternateContent>
      </w:r>
      <w:r w:rsidR="00C2557B" w:rsidRPr="00C2557B">
        <w:rPr>
          <w:rFonts w:ascii="Times New Roman" w:hAnsi="Times New Roman" w:cs="Times New Roman"/>
          <w:sz w:val="22"/>
          <w:szCs w:val="22"/>
          <w:lang w:eastAsia="en-US"/>
        </w:rPr>
        <w:t xml:space="preserve">Tento dokument představuje schválené informace o přípravku </w:t>
      </w:r>
      <w:r w:rsidR="00C2557B" w:rsidRPr="005E0A93">
        <w:rPr>
          <w:rFonts w:ascii="Times New Roman" w:hAnsi="Times New Roman" w:cs="Times New Roman"/>
          <w:sz w:val="22"/>
          <w:szCs w:val="22"/>
        </w:rPr>
        <w:t xml:space="preserve">Tigecycline Accord </w:t>
      </w:r>
      <w:r w:rsidR="00C2557B" w:rsidRPr="00C2557B">
        <w:rPr>
          <w:rFonts w:ascii="Times New Roman" w:hAnsi="Times New Roman" w:cs="Times New Roman"/>
          <w:sz w:val="22"/>
          <w:szCs w:val="22"/>
          <w:lang w:eastAsia="en-US"/>
        </w:rPr>
        <w:t xml:space="preserve">se změnami v textech, které byly provedeny od předchozí procedury a dopadem do informací o přípravku </w:t>
      </w:r>
      <w:r w:rsidR="00C2557B" w:rsidRPr="005E0A93">
        <w:rPr>
          <w:rFonts w:ascii="Times New Roman" w:hAnsi="Times New Roman" w:cs="Times New Roman"/>
          <w:sz w:val="22"/>
          <w:szCs w:val="22"/>
          <w:lang w:eastAsia="en-US"/>
        </w:rPr>
        <w:t>(</w:t>
      </w:r>
      <w:r w:rsidR="00C2557B" w:rsidRPr="00B008D3">
        <w:rPr>
          <w:rFonts w:ascii="Times New Roman" w:hAnsi="Times New Roman" w:cs="Times New Roman"/>
          <w:sz w:val="22"/>
          <w:szCs w:val="22"/>
          <w:lang w:eastAsia="en-US"/>
        </w:rPr>
        <w:t>EMA/VR/0000273034</w:t>
      </w:r>
      <w:r w:rsidR="00C2557B" w:rsidRPr="00C2557B">
        <w:rPr>
          <w:rFonts w:ascii="Times New Roman" w:hAnsi="Times New Roman" w:cs="Times New Roman"/>
          <w:sz w:val="22"/>
          <w:szCs w:val="22"/>
          <w:lang w:eastAsia="en-US"/>
        </w:rPr>
        <w:t>) a které jsou vyznačeny revizemi.</w:t>
      </w:r>
    </w:p>
    <w:p w14:paraId="402B32A1" w14:textId="77777777" w:rsidR="00C2557B" w:rsidRPr="00C2557B" w:rsidRDefault="00C2557B" w:rsidP="00C2557B">
      <w:pPr>
        <w:rPr>
          <w:rFonts w:ascii="Times New Roman" w:hAnsi="Times New Roman" w:cs="Times New Roman"/>
          <w:sz w:val="22"/>
          <w:szCs w:val="22"/>
          <w:lang w:eastAsia="en-US"/>
        </w:rPr>
      </w:pPr>
    </w:p>
    <w:p w14:paraId="54423184" w14:textId="1C75EF48" w:rsidR="00C2557B" w:rsidRPr="00C2557B" w:rsidRDefault="00C2557B" w:rsidP="00C2557B">
      <w:pPr>
        <w:rPr>
          <w:rFonts w:ascii="Times New Roman" w:hAnsi="Times New Roman" w:cs="Times New Roman"/>
          <w:b/>
          <w:sz w:val="22"/>
          <w:szCs w:val="22"/>
          <w:lang w:eastAsia="en-US"/>
        </w:rPr>
      </w:pPr>
      <w:r w:rsidRPr="00C2557B">
        <w:rPr>
          <w:rFonts w:ascii="Times New Roman" w:hAnsi="Times New Roman" w:cs="Times New Roman"/>
          <w:sz w:val="22"/>
          <w:szCs w:val="22"/>
          <w:lang w:eastAsia="en-US"/>
        </w:rPr>
        <w:t xml:space="preserve">Další informace k tomuto léčivému přípravku naleznete na webových stránkách Evropské agentury pro léčivé přípravky: </w:t>
      </w:r>
      <w:r w:rsidRPr="00C2557B">
        <w:rPr>
          <w:rFonts w:ascii="Times New Roman" w:hAnsi="Times New Roman" w:cs="Times New Roman"/>
          <w:sz w:val="22"/>
          <w:szCs w:val="22"/>
          <w:u w:val="single"/>
          <w:lang w:eastAsia="en-US"/>
        </w:rPr>
        <w:t>https://www.ema.europa.eu/en/medicines/human/</w:t>
      </w:r>
      <w:r w:rsidRPr="005E0A93">
        <w:rPr>
          <w:rFonts w:ascii="Times New Roman" w:hAnsi="Times New Roman" w:cs="Times New Roman"/>
          <w:sz w:val="22"/>
          <w:szCs w:val="22"/>
          <w:u w:val="single"/>
          <w:lang w:eastAsia="en-US"/>
        </w:rPr>
        <w:t>tigecycline-accord</w:t>
      </w:r>
    </w:p>
    <w:p w14:paraId="38C92CB3" w14:textId="5FF87144" w:rsidR="007859CF" w:rsidRPr="005E0A93" w:rsidRDefault="007859CF">
      <w:pPr>
        <w:rPr>
          <w:rFonts w:ascii="Times New Roman" w:hAnsi="Times New Roman" w:cs="Times New Roman"/>
          <w:sz w:val="22"/>
          <w:szCs w:val="22"/>
          <w:lang w:eastAsia="en-US"/>
        </w:rPr>
      </w:pPr>
    </w:p>
    <w:p w14:paraId="1B398F68" w14:textId="77777777" w:rsidR="007859CF" w:rsidRPr="005E0A93" w:rsidRDefault="007859CF" w:rsidP="007859CF">
      <w:pPr>
        <w:pStyle w:val="Text"/>
        <w:keepLines/>
        <w:rPr>
          <w:rFonts w:ascii="Times New Roman" w:hAnsi="Times New Roman" w:cs="Times New Roman"/>
          <w:lang w:val="cs-CZ"/>
        </w:rPr>
      </w:pPr>
    </w:p>
    <w:p w14:paraId="37B99DB0" w14:textId="77777777" w:rsidR="004B6BFC" w:rsidRPr="005E0A93" w:rsidRDefault="004B6BFC" w:rsidP="008C5881">
      <w:pPr>
        <w:keepLines/>
        <w:rPr>
          <w:rFonts w:ascii="Times New Roman" w:hAnsi="Times New Roman" w:cs="Times New Roman"/>
          <w:sz w:val="22"/>
          <w:szCs w:val="22"/>
        </w:rPr>
      </w:pPr>
    </w:p>
    <w:p w14:paraId="66E33C08" w14:textId="77777777" w:rsidR="004B6BFC" w:rsidRPr="005E0A93" w:rsidRDefault="004B6BFC" w:rsidP="008C5881">
      <w:pPr>
        <w:keepLines/>
        <w:rPr>
          <w:rFonts w:ascii="Times New Roman" w:hAnsi="Times New Roman" w:cs="Times New Roman"/>
          <w:sz w:val="22"/>
          <w:szCs w:val="22"/>
        </w:rPr>
      </w:pPr>
    </w:p>
    <w:p w14:paraId="3682E99B" w14:textId="77777777" w:rsidR="004B6BFC" w:rsidRPr="005E0A93" w:rsidRDefault="004B6BFC" w:rsidP="008C5881">
      <w:pPr>
        <w:keepLines/>
        <w:rPr>
          <w:rFonts w:ascii="Times New Roman" w:hAnsi="Times New Roman" w:cs="Times New Roman"/>
          <w:sz w:val="22"/>
          <w:szCs w:val="22"/>
        </w:rPr>
      </w:pPr>
    </w:p>
    <w:p w14:paraId="70899EF2" w14:textId="77777777" w:rsidR="004B6BFC" w:rsidRPr="005E0A93" w:rsidRDefault="004B6BFC" w:rsidP="008C5881">
      <w:pPr>
        <w:keepLines/>
        <w:rPr>
          <w:rFonts w:ascii="Times New Roman" w:hAnsi="Times New Roman" w:cs="Times New Roman"/>
          <w:sz w:val="22"/>
          <w:szCs w:val="22"/>
        </w:rPr>
      </w:pPr>
      <w:bookmarkStart w:id="0" w:name="_4_2_Posology_and"/>
      <w:bookmarkStart w:id="1" w:name="_4_4_Special_warnings"/>
      <w:bookmarkStart w:id="2" w:name="_4_4_Special_warnings_1"/>
      <w:bookmarkStart w:id="3" w:name="_4_5_Interaction_with"/>
      <w:bookmarkStart w:id="4" w:name="_4_8_Undesirable_effects"/>
      <w:bookmarkStart w:id="5" w:name="_5_1_Pharmacodynamic_properties"/>
      <w:bookmarkStart w:id="6" w:name="_5_2_Pharmacokinetic_properties"/>
      <w:bookmarkStart w:id="7" w:name="_5_3_Preclinical_safety"/>
      <w:bookmarkStart w:id="8" w:name="_6_1_List_of"/>
      <w:bookmarkStart w:id="9" w:name="_6_2_Incompatibilities"/>
      <w:bookmarkStart w:id="10" w:name="_6_3_Shelf_life"/>
      <w:bookmarkStart w:id="11" w:name="_6_6_Instructions_for"/>
      <w:bookmarkStart w:id="12" w:name="_6_6_Special_precautions"/>
      <w:bookmarkStart w:id="13" w:name="_4__SIDE_EFFECTS"/>
      <w:bookmarkEnd w:id="0"/>
      <w:bookmarkEnd w:id="1"/>
      <w:bookmarkEnd w:id="2"/>
      <w:bookmarkEnd w:id="3"/>
      <w:bookmarkEnd w:id="4"/>
      <w:bookmarkEnd w:id="5"/>
      <w:bookmarkEnd w:id="6"/>
      <w:bookmarkEnd w:id="7"/>
      <w:bookmarkEnd w:id="8"/>
      <w:bookmarkEnd w:id="9"/>
      <w:bookmarkEnd w:id="10"/>
      <w:bookmarkEnd w:id="11"/>
      <w:bookmarkEnd w:id="12"/>
      <w:bookmarkEnd w:id="13"/>
    </w:p>
    <w:p w14:paraId="6AA3991B" w14:textId="77777777" w:rsidR="004B6BFC" w:rsidRPr="005E0A93" w:rsidRDefault="004B6BFC" w:rsidP="008C5881">
      <w:pPr>
        <w:keepLines/>
        <w:rPr>
          <w:rFonts w:ascii="Times New Roman" w:hAnsi="Times New Roman" w:cs="Times New Roman"/>
          <w:sz w:val="22"/>
          <w:szCs w:val="22"/>
        </w:rPr>
      </w:pPr>
    </w:p>
    <w:p w14:paraId="21358FEE" w14:textId="77777777" w:rsidR="004B6BFC" w:rsidRPr="005E0A93" w:rsidRDefault="004B6BFC" w:rsidP="008C5881">
      <w:pPr>
        <w:keepLines/>
        <w:rPr>
          <w:rFonts w:ascii="Times New Roman" w:hAnsi="Times New Roman" w:cs="Times New Roman"/>
          <w:sz w:val="22"/>
          <w:szCs w:val="22"/>
        </w:rPr>
      </w:pPr>
    </w:p>
    <w:p w14:paraId="1EDF5F40" w14:textId="77777777" w:rsidR="004B6BFC" w:rsidRPr="005E0A93" w:rsidRDefault="004B6BFC" w:rsidP="008C5881">
      <w:pPr>
        <w:keepLines/>
        <w:rPr>
          <w:rFonts w:ascii="Times New Roman" w:hAnsi="Times New Roman" w:cs="Times New Roman"/>
          <w:sz w:val="22"/>
          <w:szCs w:val="22"/>
        </w:rPr>
      </w:pPr>
    </w:p>
    <w:p w14:paraId="7A55E028" w14:textId="77777777" w:rsidR="004B6BFC" w:rsidRPr="005E0A93" w:rsidRDefault="004B6BFC" w:rsidP="008C5881">
      <w:pPr>
        <w:keepLines/>
        <w:rPr>
          <w:rFonts w:ascii="Times New Roman" w:hAnsi="Times New Roman" w:cs="Times New Roman"/>
          <w:sz w:val="22"/>
          <w:szCs w:val="22"/>
        </w:rPr>
      </w:pPr>
    </w:p>
    <w:p w14:paraId="4B854A6D" w14:textId="77777777" w:rsidR="004B6BFC" w:rsidRPr="005E0A93" w:rsidRDefault="004B6BFC" w:rsidP="008C5881">
      <w:pPr>
        <w:keepLines/>
        <w:rPr>
          <w:rFonts w:ascii="Times New Roman" w:hAnsi="Times New Roman" w:cs="Times New Roman"/>
          <w:sz w:val="22"/>
          <w:szCs w:val="22"/>
        </w:rPr>
      </w:pPr>
    </w:p>
    <w:p w14:paraId="53852704" w14:textId="77777777" w:rsidR="004B6BFC" w:rsidRPr="005E0A93" w:rsidRDefault="004B6BFC" w:rsidP="008C5881">
      <w:pPr>
        <w:keepLines/>
        <w:rPr>
          <w:rFonts w:ascii="Times New Roman" w:hAnsi="Times New Roman" w:cs="Times New Roman"/>
          <w:sz w:val="22"/>
          <w:szCs w:val="22"/>
        </w:rPr>
      </w:pPr>
    </w:p>
    <w:p w14:paraId="3636A21D" w14:textId="77777777" w:rsidR="004B6BFC" w:rsidRPr="005E0A93" w:rsidRDefault="004B6BFC" w:rsidP="008C5881">
      <w:pPr>
        <w:keepLines/>
        <w:rPr>
          <w:rFonts w:ascii="Times New Roman" w:hAnsi="Times New Roman" w:cs="Times New Roman"/>
          <w:sz w:val="22"/>
          <w:szCs w:val="22"/>
        </w:rPr>
      </w:pPr>
    </w:p>
    <w:p w14:paraId="68F60E52" w14:textId="77777777" w:rsidR="004B6BFC" w:rsidRPr="005E0A93" w:rsidRDefault="004B6BFC" w:rsidP="008C5881">
      <w:pPr>
        <w:keepLines/>
        <w:rPr>
          <w:rFonts w:ascii="Times New Roman" w:hAnsi="Times New Roman" w:cs="Times New Roman"/>
          <w:sz w:val="22"/>
          <w:szCs w:val="22"/>
        </w:rPr>
      </w:pPr>
    </w:p>
    <w:p w14:paraId="42904D2F" w14:textId="77777777" w:rsidR="004B6BFC" w:rsidRPr="005E0A93" w:rsidRDefault="004B6BFC" w:rsidP="008C5881">
      <w:pPr>
        <w:keepLines/>
        <w:rPr>
          <w:rFonts w:ascii="Times New Roman" w:hAnsi="Times New Roman" w:cs="Times New Roman"/>
          <w:sz w:val="22"/>
          <w:szCs w:val="22"/>
        </w:rPr>
      </w:pPr>
    </w:p>
    <w:p w14:paraId="34EDE568" w14:textId="77777777" w:rsidR="004B6BFC" w:rsidRPr="005E0A93" w:rsidRDefault="004B6BFC" w:rsidP="008C5881">
      <w:pPr>
        <w:keepLines/>
        <w:rPr>
          <w:rFonts w:ascii="Times New Roman" w:hAnsi="Times New Roman" w:cs="Times New Roman"/>
          <w:sz w:val="22"/>
          <w:szCs w:val="22"/>
        </w:rPr>
      </w:pPr>
    </w:p>
    <w:p w14:paraId="25869EC0"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884E8AB"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r w:rsidRPr="005E0A93">
        <w:rPr>
          <w:rFonts w:ascii="Times New Roman" w:hAnsi="Times New Roman" w:cs="Times New Roman"/>
          <w:b/>
          <w:bCs/>
          <w:caps/>
          <w:sz w:val="22"/>
          <w:szCs w:val="22"/>
        </w:rPr>
        <w:t>PŘÍLOHA I</w:t>
      </w:r>
    </w:p>
    <w:p w14:paraId="5DDEB572" w14:textId="77777777" w:rsidR="004B6BFC" w:rsidRPr="005E0A93" w:rsidRDefault="004B6BFC" w:rsidP="008C5881">
      <w:pPr>
        <w:keepLines/>
        <w:jc w:val="center"/>
        <w:rPr>
          <w:rFonts w:ascii="Times New Roman" w:hAnsi="Times New Roman" w:cs="Times New Roman"/>
          <w:sz w:val="22"/>
          <w:szCs w:val="22"/>
        </w:rPr>
      </w:pPr>
    </w:p>
    <w:p w14:paraId="43E3C1A3" w14:textId="77777777" w:rsidR="004B6BFC" w:rsidRPr="005E0A93" w:rsidRDefault="004B6BFC" w:rsidP="008C5881">
      <w:pPr>
        <w:pStyle w:val="Style1"/>
      </w:pPr>
      <w:r w:rsidRPr="005E0A93">
        <w:t>SOUHRN ÚDAJŮ O PŘÍPRAVKU</w:t>
      </w:r>
    </w:p>
    <w:p w14:paraId="13886149" w14:textId="77777777" w:rsidR="004B6BFC" w:rsidRPr="005E0A93" w:rsidRDefault="004B6BFC" w:rsidP="008C5881">
      <w:pPr>
        <w:keepLines/>
        <w:tabs>
          <w:tab w:val="left" w:pos="567"/>
        </w:tabs>
        <w:rPr>
          <w:rFonts w:ascii="Times New Roman" w:hAnsi="Times New Roman" w:cs="Times New Roman"/>
          <w:sz w:val="22"/>
          <w:szCs w:val="22"/>
        </w:rPr>
      </w:pPr>
    </w:p>
    <w:p w14:paraId="7208E38A" w14:textId="77777777" w:rsidR="004B6BFC" w:rsidRPr="005E0A93" w:rsidRDefault="004B6BFC" w:rsidP="008C5881">
      <w:pPr>
        <w:pStyle w:val="Heading1"/>
        <w:tabs>
          <w:tab w:val="left" w:pos="567"/>
        </w:tabs>
        <w:rPr>
          <w:rFonts w:ascii="Times New Roman" w:hAnsi="Times New Roman" w:cs="Times New Roman"/>
          <w:b/>
          <w:bCs/>
          <w:caps/>
          <w:sz w:val="22"/>
          <w:szCs w:val="22"/>
        </w:rPr>
      </w:pPr>
    </w:p>
    <w:p w14:paraId="5A0E23E9" w14:textId="77777777" w:rsidR="004B6BFC" w:rsidRPr="005E0A93" w:rsidRDefault="004B6BFC" w:rsidP="0087127E">
      <w:pPr>
        <w:suppressAutoHyphens/>
        <w:rPr>
          <w:rFonts w:ascii="Times New Roman" w:hAnsi="Times New Roman" w:cs="Times New Roman"/>
          <w:b/>
          <w:bCs/>
          <w:caps/>
          <w:sz w:val="22"/>
          <w:szCs w:val="22"/>
        </w:rPr>
      </w:pPr>
      <w:r w:rsidRPr="005E0A93">
        <w:rPr>
          <w:rFonts w:ascii="Times New Roman" w:hAnsi="Times New Roman" w:cs="Times New Roman"/>
          <w:b/>
          <w:bCs/>
          <w:caps/>
          <w:sz w:val="22"/>
          <w:szCs w:val="22"/>
        </w:rPr>
        <w:br w:type="page"/>
      </w:r>
      <w:r w:rsidRPr="005E0A93">
        <w:rPr>
          <w:rFonts w:ascii="Times New Roman" w:hAnsi="Times New Roman" w:cs="Times New Roman"/>
          <w:b/>
          <w:bCs/>
          <w:caps/>
          <w:sz w:val="22"/>
          <w:szCs w:val="22"/>
        </w:rPr>
        <w:lastRenderedPageBreak/>
        <w:t>1.</w:t>
      </w:r>
      <w:r w:rsidRPr="005E0A93">
        <w:rPr>
          <w:rFonts w:ascii="Times New Roman" w:hAnsi="Times New Roman" w:cs="Times New Roman"/>
          <w:b/>
          <w:bCs/>
          <w:caps/>
          <w:sz w:val="22"/>
          <w:szCs w:val="22"/>
        </w:rPr>
        <w:tab/>
        <w:t>NÁZEV PŘÍPRAVKU</w:t>
      </w:r>
    </w:p>
    <w:p w14:paraId="6B84885E" w14:textId="77777777" w:rsidR="004B6BFC" w:rsidRPr="005E0A93" w:rsidRDefault="004B6BFC" w:rsidP="008C5881">
      <w:pPr>
        <w:tabs>
          <w:tab w:val="left" w:pos="567"/>
        </w:tabs>
        <w:rPr>
          <w:rFonts w:ascii="Times New Roman" w:hAnsi="Times New Roman" w:cs="Times New Roman"/>
          <w:sz w:val="22"/>
          <w:szCs w:val="22"/>
        </w:rPr>
      </w:pPr>
    </w:p>
    <w:p w14:paraId="56707F79" w14:textId="77777777" w:rsidR="004B6BFC" w:rsidRPr="005E0A93" w:rsidRDefault="003E0230" w:rsidP="008C5881">
      <w:pPr>
        <w:tabs>
          <w:tab w:val="left" w:pos="567"/>
          <w:tab w:val="left" w:pos="3600"/>
        </w:tabs>
        <w:rPr>
          <w:rFonts w:ascii="Times New Roman" w:hAnsi="Times New Roman" w:cs="Times New Roman"/>
          <w:sz w:val="22"/>
          <w:szCs w:val="22"/>
        </w:rPr>
      </w:pPr>
      <w:r w:rsidRPr="005E0A93">
        <w:rPr>
          <w:rFonts w:ascii="Times New Roman" w:hAnsi="Times New Roman" w:cs="Times New Roman"/>
          <w:sz w:val="22"/>
          <w:szCs w:val="22"/>
        </w:rPr>
        <w:t>Tigecycline Accord</w:t>
      </w:r>
      <w:r w:rsidR="004B6BFC" w:rsidRPr="005E0A93">
        <w:rPr>
          <w:rFonts w:ascii="Times New Roman" w:hAnsi="Times New Roman" w:cs="Times New Roman"/>
          <w:sz w:val="22"/>
          <w:szCs w:val="22"/>
        </w:rPr>
        <w:t xml:space="preserve"> 50 mg prášek pro infuzní roztok</w:t>
      </w:r>
    </w:p>
    <w:p w14:paraId="34D73294" w14:textId="77777777" w:rsidR="004B6BFC" w:rsidRPr="005E0A93" w:rsidRDefault="004B6BFC" w:rsidP="008C5881">
      <w:pPr>
        <w:tabs>
          <w:tab w:val="left" w:pos="567"/>
          <w:tab w:val="left" w:pos="3600"/>
        </w:tabs>
        <w:rPr>
          <w:rFonts w:ascii="Times New Roman" w:hAnsi="Times New Roman" w:cs="Times New Roman"/>
          <w:sz w:val="22"/>
          <w:szCs w:val="22"/>
        </w:rPr>
      </w:pPr>
    </w:p>
    <w:p w14:paraId="3EBC27A4" w14:textId="77777777" w:rsidR="004B6BFC" w:rsidRPr="005E0A93" w:rsidRDefault="004B6BFC" w:rsidP="008C5881">
      <w:pPr>
        <w:tabs>
          <w:tab w:val="left" w:pos="567"/>
        </w:tabs>
        <w:rPr>
          <w:rFonts w:ascii="Times New Roman" w:hAnsi="Times New Roman" w:cs="Times New Roman"/>
          <w:sz w:val="22"/>
          <w:szCs w:val="22"/>
        </w:rPr>
      </w:pPr>
    </w:p>
    <w:p w14:paraId="53498A2E" w14:textId="77777777" w:rsidR="004B6BFC" w:rsidRPr="005E0A93" w:rsidRDefault="004B6BFC" w:rsidP="008C5881">
      <w:pPr>
        <w:pStyle w:val="Heading1"/>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2.</w:t>
      </w:r>
      <w:r w:rsidRPr="005E0A93">
        <w:rPr>
          <w:rFonts w:ascii="Times New Roman" w:hAnsi="Times New Roman" w:cs="Times New Roman"/>
          <w:b/>
          <w:bCs/>
          <w:caps/>
          <w:sz w:val="22"/>
          <w:szCs w:val="22"/>
        </w:rPr>
        <w:tab/>
        <w:t>KVALITATIVNÍ A KVANTITATIVNÍ SLOŽENÍ</w:t>
      </w:r>
    </w:p>
    <w:p w14:paraId="4746EB1D" w14:textId="77777777" w:rsidR="004B6BFC" w:rsidRPr="005E0A93" w:rsidRDefault="004B6BFC" w:rsidP="008C5881">
      <w:pPr>
        <w:tabs>
          <w:tab w:val="left" w:pos="567"/>
        </w:tabs>
        <w:rPr>
          <w:rFonts w:ascii="Times New Roman" w:hAnsi="Times New Roman" w:cs="Times New Roman"/>
          <w:sz w:val="22"/>
          <w:szCs w:val="22"/>
        </w:rPr>
      </w:pPr>
    </w:p>
    <w:p w14:paraId="06B6A0AA"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Jedna </w:t>
      </w:r>
      <w:r w:rsidR="00AD0B2D" w:rsidRPr="005E0A93">
        <w:rPr>
          <w:rFonts w:ascii="Times New Roman" w:hAnsi="Times New Roman" w:cs="Times New Roman"/>
          <w:sz w:val="22"/>
          <w:szCs w:val="22"/>
        </w:rPr>
        <w:t>5</w:t>
      </w:r>
      <w:r w:rsidRPr="005E0A93">
        <w:rPr>
          <w:rFonts w:ascii="Times New Roman" w:hAnsi="Times New Roman" w:cs="Times New Roman"/>
          <w:sz w:val="22"/>
          <w:szCs w:val="22"/>
        </w:rPr>
        <w:t xml:space="preserve">ml injekční lahvička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obsahuje tigecyclinum 50 mg. Po rekonstituci obsahuje 1 ml roztoku tigecyclinum 10 mg.</w:t>
      </w:r>
    </w:p>
    <w:p w14:paraId="273E472B" w14:textId="77777777" w:rsidR="004B6BFC" w:rsidRPr="005E0A93" w:rsidRDefault="004B6BFC" w:rsidP="008C5881">
      <w:pPr>
        <w:tabs>
          <w:tab w:val="left" w:pos="567"/>
        </w:tabs>
        <w:rPr>
          <w:rFonts w:ascii="Times New Roman" w:hAnsi="Times New Roman" w:cs="Times New Roman"/>
          <w:sz w:val="22"/>
          <w:szCs w:val="22"/>
        </w:rPr>
      </w:pPr>
    </w:p>
    <w:p w14:paraId="1B3CF2F2"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Úplný seznam pomocných látek viz bod 6.1.</w:t>
      </w:r>
    </w:p>
    <w:p w14:paraId="0C40FBD8" w14:textId="77777777" w:rsidR="004B6BFC" w:rsidRPr="005E0A93" w:rsidRDefault="004B6BFC" w:rsidP="008C5881">
      <w:pPr>
        <w:tabs>
          <w:tab w:val="left" w:pos="567"/>
        </w:tabs>
        <w:rPr>
          <w:rFonts w:ascii="Times New Roman" w:hAnsi="Times New Roman" w:cs="Times New Roman"/>
          <w:sz w:val="22"/>
          <w:szCs w:val="22"/>
        </w:rPr>
      </w:pPr>
    </w:p>
    <w:p w14:paraId="340A3D59" w14:textId="77777777" w:rsidR="004B6BFC" w:rsidRPr="005E0A93" w:rsidRDefault="004B6BFC" w:rsidP="008C5881">
      <w:pPr>
        <w:pStyle w:val="Text"/>
        <w:tabs>
          <w:tab w:val="left" w:pos="567"/>
        </w:tabs>
        <w:spacing w:after="0" w:line="240" w:lineRule="auto"/>
        <w:rPr>
          <w:rFonts w:ascii="Times New Roman" w:hAnsi="Times New Roman" w:cs="Times New Roman"/>
          <w:lang w:val="cs-CZ" w:eastAsia="cs-CZ"/>
        </w:rPr>
      </w:pPr>
    </w:p>
    <w:p w14:paraId="07E05BCC" w14:textId="77777777" w:rsidR="004B6BFC" w:rsidRPr="005E0A93" w:rsidRDefault="004B6BFC" w:rsidP="008C5881">
      <w:pPr>
        <w:pStyle w:val="Heading1"/>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3.</w:t>
      </w:r>
      <w:r w:rsidRPr="005E0A93">
        <w:rPr>
          <w:rFonts w:ascii="Times New Roman" w:hAnsi="Times New Roman" w:cs="Times New Roman"/>
          <w:b/>
          <w:bCs/>
          <w:caps/>
          <w:sz w:val="22"/>
          <w:szCs w:val="22"/>
        </w:rPr>
        <w:tab/>
      </w:r>
      <w:r w:rsidRPr="005E0A93">
        <w:rPr>
          <w:rFonts w:ascii="Times New Roman" w:hAnsi="Times New Roman" w:cs="Times New Roman"/>
          <w:b/>
          <w:bCs/>
          <w:sz w:val="22"/>
          <w:szCs w:val="22"/>
        </w:rPr>
        <w:t>LÉKOVÁ FORMA</w:t>
      </w:r>
    </w:p>
    <w:p w14:paraId="452E5A21" w14:textId="77777777" w:rsidR="004B6BFC" w:rsidRPr="005E0A93" w:rsidRDefault="004B6BFC" w:rsidP="008C5881">
      <w:pPr>
        <w:rPr>
          <w:rFonts w:ascii="Times New Roman" w:hAnsi="Times New Roman" w:cs="Times New Roman"/>
          <w:sz w:val="22"/>
          <w:szCs w:val="22"/>
        </w:rPr>
      </w:pPr>
    </w:p>
    <w:p w14:paraId="1E448699"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Prášek pro infuzní roztok (prášek </w:t>
      </w:r>
      <w:r w:rsidR="006D0501" w:rsidRPr="005E0A93">
        <w:rPr>
          <w:rFonts w:ascii="Times New Roman" w:hAnsi="Times New Roman" w:cs="Times New Roman"/>
          <w:sz w:val="22"/>
          <w:szCs w:val="22"/>
        </w:rPr>
        <w:t>pro</w:t>
      </w:r>
      <w:r w:rsidR="003B6D2F" w:rsidRPr="005E0A93">
        <w:rPr>
          <w:rFonts w:ascii="Times New Roman" w:hAnsi="Times New Roman" w:cs="Times New Roman"/>
          <w:sz w:val="22"/>
          <w:szCs w:val="22"/>
        </w:rPr>
        <w:t xml:space="preserve"> infuzi</w:t>
      </w:r>
      <w:r w:rsidRPr="005E0A93">
        <w:rPr>
          <w:rFonts w:ascii="Times New Roman" w:hAnsi="Times New Roman" w:cs="Times New Roman"/>
          <w:sz w:val="22"/>
          <w:szCs w:val="22"/>
        </w:rPr>
        <w:t>).</w:t>
      </w:r>
    </w:p>
    <w:p w14:paraId="45EC508E" w14:textId="77777777" w:rsidR="004B6BFC" w:rsidRPr="005E0A93" w:rsidRDefault="004B6BFC" w:rsidP="008C5881">
      <w:pPr>
        <w:rPr>
          <w:rFonts w:ascii="Times New Roman" w:hAnsi="Times New Roman" w:cs="Times New Roman"/>
          <w:sz w:val="22"/>
          <w:szCs w:val="22"/>
        </w:rPr>
      </w:pPr>
    </w:p>
    <w:p w14:paraId="15DB418A" w14:textId="77777777" w:rsidR="004B6BFC" w:rsidRPr="005E0A93" w:rsidRDefault="00F943E3" w:rsidP="008C5881">
      <w:pPr>
        <w:rPr>
          <w:rFonts w:ascii="Times New Roman" w:hAnsi="Times New Roman" w:cs="Times New Roman"/>
          <w:sz w:val="22"/>
          <w:szCs w:val="22"/>
        </w:rPr>
      </w:pPr>
      <w:r w:rsidRPr="005E0A93">
        <w:rPr>
          <w:rFonts w:ascii="Times New Roman" w:hAnsi="Times New Roman" w:cs="Times New Roman"/>
          <w:sz w:val="22"/>
          <w:szCs w:val="22"/>
        </w:rPr>
        <w:t>O</w:t>
      </w:r>
      <w:r w:rsidR="00836DD9" w:rsidRPr="005E0A93">
        <w:rPr>
          <w:rFonts w:ascii="Times New Roman" w:hAnsi="Times New Roman" w:cs="Times New Roman"/>
          <w:sz w:val="22"/>
          <w:szCs w:val="22"/>
        </w:rPr>
        <w:t>ranžov</w:t>
      </w:r>
      <w:r w:rsidRPr="005E0A93">
        <w:rPr>
          <w:rFonts w:ascii="Times New Roman" w:hAnsi="Times New Roman" w:cs="Times New Roman"/>
          <w:sz w:val="22"/>
          <w:szCs w:val="22"/>
        </w:rPr>
        <w:t>ý</w:t>
      </w:r>
      <w:r w:rsidR="004B6BFC" w:rsidRPr="005E0A93">
        <w:rPr>
          <w:rFonts w:ascii="Times New Roman" w:hAnsi="Times New Roman" w:cs="Times New Roman"/>
          <w:sz w:val="22"/>
          <w:szCs w:val="22"/>
        </w:rPr>
        <w:t xml:space="preserve"> koláč nebo práš</w:t>
      </w:r>
      <w:r w:rsidRPr="005E0A93">
        <w:rPr>
          <w:rFonts w:ascii="Times New Roman" w:hAnsi="Times New Roman" w:cs="Times New Roman"/>
          <w:sz w:val="22"/>
          <w:szCs w:val="22"/>
        </w:rPr>
        <w:t>e</w:t>
      </w:r>
      <w:r w:rsidR="004B6BFC" w:rsidRPr="005E0A93">
        <w:rPr>
          <w:rFonts w:ascii="Times New Roman" w:hAnsi="Times New Roman" w:cs="Times New Roman"/>
          <w:sz w:val="22"/>
          <w:szCs w:val="22"/>
        </w:rPr>
        <w:t>k.</w:t>
      </w:r>
    </w:p>
    <w:p w14:paraId="176DF878" w14:textId="77777777" w:rsidR="004B6BFC" w:rsidRPr="005E0A93" w:rsidRDefault="004B6BFC" w:rsidP="008C5881">
      <w:pPr>
        <w:rPr>
          <w:rFonts w:ascii="Times New Roman" w:hAnsi="Times New Roman" w:cs="Times New Roman"/>
          <w:sz w:val="22"/>
          <w:szCs w:val="22"/>
        </w:rPr>
      </w:pPr>
    </w:p>
    <w:p w14:paraId="70E1C2F2" w14:textId="77777777" w:rsidR="004B6BFC" w:rsidRPr="005E0A93" w:rsidRDefault="004B6BFC" w:rsidP="008C5881">
      <w:pPr>
        <w:rPr>
          <w:rFonts w:ascii="Times New Roman" w:hAnsi="Times New Roman" w:cs="Times New Roman"/>
          <w:sz w:val="22"/>
          <w:szCs w:val="22"/>
        </w:rPr>
      </w:pPr>
    </w:p>
    <w:p w14:paraId="2000B653" w14:textId="77777777" w:rsidR="004B6BFC" w:rsidRPr="005E0A93" w:rsidRDefault="004B6BFC" w:rsidP="008C5881">
      <w:pPr>
        <w:pStyle w:val="Heading1"/>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4.</w:t>
      </w:r>
      <w:r w:rsidRPr="005E0A93">
        <w:rPr>
          <w:rFonts w:ascii="Times New Roman" w:hAnsi="Times New Roman" w:cs="Times New Roman"/>
          <w:b/>
          <w:bCs/>
          <w:caps/>
          <w:sz w:val="22"/>
          <w:szCs w:val="22"/>
        </w:rPr>
        <w:tab/>
      </w:r>
      <w:r w:rsidRPr="005E0A93">
        <w:rPr>
          <w:rFonts w:ascii="Times New Roman" w:hAnsi="Times New Roman" w:cs="Times New Roman"/>
          <w:b/>
          <w:bCs/>
          <w:sz w:val="22"/>
          <w:szCs w:val="22"/>
        </w:rPr>
        <w:t>KLINICKÉ ÚDAJE</w:t>
      </w:r>
    </w:p>
    <w:p w14:paraId="565F6418" w14:textId="77777777" w:rsidR="004B6BFC" w:rsidRPr="005E0A93" w:rsidRDefault="004B6BFC" w:rsidP="008C5881">
      <w:pPr>
        <w:tabs>
          <w:tab w:val="left" w:pos="567"/>
        </w:tabs>
        <w:rPr>
          <w:rFonts w:ascii="Times New Roman" w:hAnsi="Times New Roman" w:cs="Times New Roman"/>
          <w:sz w:val="22"/>
          <w:szCs w:val="22"/>
        </w:rPr>
      </w:pPr>
    </w:p>
    <w:p w14:paraId="248FD3AC"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4.1</w:t>
      </w:r>
      <w:r w:rsidRPr="005E0A93">
        <w:rPr>
          <w:rFonts w:ascii="Times New Roman" w:hAnsi="Times New Roman" w:cs="Times New Roman"/>
          <w:b/>
          <w:bCs/>
          <w:sz w:val="22"/>
          <w:szCs w:val="22"/>
        </w:rPr>
        <w:tab/>
        <w:t>Terapeutické indikace</w:t>
      </w:r>
    </w:p>
    <w:p w14:paraId="3CB836FD" w14:textId="77777777" w:rsidR="004B6BFC" w:rsidRPr="005E0A93" w:rsidRDefault="004B6BFC" w:rsidP="008C5881">
      <w:pPr>
        <w:rPr>
          <w:rFonts w:ascii="Times New Roman" w:hAnsi="Times New Roman" w:cs="Times New Roman"/>
          <w:sz w:val="22"/>
          <w:szCs w:val="22"/>
        </w:rPr>
      </w:pPr>
    </w:p>
    <w:p w14:paraId="02226905"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je indikován k léčbě dospělých pacientů </w:t>
      </w:r>
      <w:r w:rsidR="008C3320" w:rsidRPr="005E0A93">
        <w:rPr>
          <w:rFonts w:ascii="Times New Roman" w:hAnsi="Times New Roman" w:cs="Times New Roman"/>
          <w:sz w:val="22"/>
          <w:szCs w:val="22"/>
        </w:rPr>
        <w:t xml:space="preserve">a dětí ve věku od osmi let </w:t>
      </w:r>
      <w:r w:rsidRPr="005E0A93">
        <w:rPr>
          <w:rFonts w:ascii="Times New Roman" w:hAnsi="Times New Roman" w:cs="Times New Roman"/>
          <w:sz w:val="22"/>
          <w:szCs w:val="22"/>
        </w:rPr>
        <w:t xml:space="preserve">s následujícími infekcemi (viz body </w:t>
      </w:r>
      <w:smartTag w:uri="urn:schemas-microsoft-com:office:smarttags" w:element="stockticker">
        <w:smartTagPr>
          <w:attr w:name="ProductID" w:val="4.4 a"/>
        </w:smartTagPr>
        <w:r w:rsidRPr="005E0A93">
          <w:rPr>
            <w:rFonts w:ascii="Times New Roman" w:hAnsi="Times New Roman" w:cs="Times New Roman"/>
            <w:sz w:val="22"/>
            <w:szCs w:val="22"/>
          </w:rPr>
          <w:t>4.4 a</w:t>
        </w:r>
      </w:smartTag>
      <w:r w:rsidRPr="005E0A93">
        <w:rPr>
          <w:rFonts w:ascii="Times New Roman" w:hAnsi="Times New Roman" w:cs="Times New Roman"/>
          <w:sz w:val="22"/>
          <w:szCs w:val="22"/>
        </w:rPr>
        <w:t xml:space="preserve"> 5.1):</w:t>
      </w:r>
    </w:p>
    <w:p w14:paraId="7D23A7E0" w14:textId="77777777" w:rsidR="004B6BFC" w:rsidRPr="005E0A93" w:rsidRDefault="004B6BFC" w:rsidP="008C5881">
      <w:pPr>
        <w:rPr>
          <w:rFonts w:ascii="Times New Roman" w:hAnsi="Times New Roman" w:cs="Times New Roman"/>
          <w:sz w:val="22"/>
          <w:szCs w:val="22"/>
        </w:rPr>
      </w:pPr>
    </w:p>
    <w:p w14:paraId="5BEC2C05" w14:textId="77777777" w:rsidR="004B6BFC" w:rsidRPr="005E0A93" w:rsidRDefault="00D77CF9" w:rsidP="008C5881">
      <w:pPr>
        <w:numPr>
          <w:ilvl w:val="0"/>
          <w:numId w:val="3"/>
        </w:numPr>
        <w:tabs>
          <w:tab w:val="clear" w:pos="360"/>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k</w:t>
      </w:r>
      <w:r w:rsidR="004B6BFC" w:rsidRPr="005E0A93">
        <w:rPr>
          <w:rFonts w:ascii="Times New Roman" w:hAnsi="Times New Roman" w:cs="Times New Roman"/>
          <w:sz w:val="22"/>
          <w:szCs w:val="22"/>
        </w:rPr>
        <w:t>omplikované infekce kůže a měkkých tkání</w:t>
      </w:r>
      <w:r w:rsidR="008C3320" w:rsidRPr="005E0A93">
        <w:rPr>
          <w:rFonts w:ascii="Times New Roman" w:hAnsi="Times New Roman" w:cs="Times New Roman"/>
          <w:sz w:val="22"/>
          <w:szCs w:val="22"/>
        </w:rPr>
        <w:t xml:space="preserve"> (cSSTI)</w:t>
      </w:r>
      <w:r w:rsidR="004B6BFC" w:rsidRPr="005E0A93">
        <w:rPr>
          <w:rFonts w:ascii="Times New Roman" w:hAnsi="Times New Roman" w:cs="Times New Roman"/>
          <w:sz w:val="22"/>
          <w:szCs w:val="22"/>
        </w:rPr>
        <w:t xml:space="preserve"> s vyloučením infekcí diabetické nohy (viz bod 4.4)</w:t>
      </w:r>
      <w:r w:rsidR="00836DD9" w:rsidRPr="005E0A93">
        <w:rPr>
          <w:rFonts w:ascii="Times New Roman" w:hAnsi="Times New Roman" w:cs="Times New Roman"/>
          <w:sz w:val="22"/>
          <w:szCs w:val="22"/>
        </w:rPr>
        <w:t>;</w:t>
      </w:r>
    </w:p>
    <w:p w14:paraId="0E619F1A" w14:textId="77777777" w:rsidR="004B6BFC" w:rsidRPr="005E0A93" w:rsidRDefault="00D77CF9" w:rsidP="008C5881">
      <w:pPr>
        <w:numPr>
          <w:ilvl w:val="0"/>
          <w:numId w:val="3"/>
        </w:numPr>
        <w:tabs>
          <w:tab w:val="clear" w:pos="360"/>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k</w:t>
      </w:r>
      <w:r w:rsidR="004B6BFC" w:rsidRPr="005E0A93">
        <w:rPr>
          <w:rFonts w:ascii="Times New Roman" w:hAnsi="Times New Roman" w:cs="Times New Roman"/>
          <w:sz w:val="22"/>
          <w:szCs w:val="22"/>
        </w:rPr>
        <w:t>omplikované intraabdominální infekce</w:t>
      </w:r>
      <w:r w:rsidR="008C3320" w:rsidRPr="005E0A93">
        <w:rPr>
          <w:rFonts w:ascii="Times New Roman" w:hAnsi="Times New Roman" w:cs="Times New Roman"/>
          <w:sz w:val="22"/>
          <w:szCs w:val="22"/>
        </w:rPr>
        <w:t xml:space="preserve"> (cIAI)</w:t>
      </w:r>
      <w:r w:rsidR="00836DD9" w:rsidRPr="005E0A93">
        <w:rPr>
          <w:rFonts w:ascii="Times New Roman" w:hAnsi="Times New Roman" w:cs="Times New Roman"/>
          <w:sz w:val="22"/>
          <w:szCs w:val="22"/>
        </w:rPr>
        <w:t>.</w:t>
      </w:r>
    </w:p>
    <w:p w14:paraId="52214F68" w14:textId="77777777" w:rsidR="004B6BFC" w:rsidRPr="005E0A93" w:rsidRDefault="004B6BFC" w:rsidP="008C5881">
      <w:pPr>
        <w:rPr>
          <w:rFonts w:ascii="Times New Roman" w:hAnsi="Times New Roman" w:cs="Times New Roman"/>
          <w:sz w:val="22"/>
          <w:szCs w:val="22"/>
        </w:rPr>
      </w:pPr>
    </w:p>
    <w:p w14:paraId="62F03400" w14:textId="7FCD6C60"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má být podáván pouze v situacích, kdy </w:t>
      </w:r>
      <w:r w:rsidR="008C3320" w:rsidRPr="005E0A93">
        <w:rPr>
          <w:rFonts w:ascii="Times New Roman" w:hAnsi="Times New Roman" w:cs="Times New Roman"/>
          <w:sz w:val="22"/>
          <w:szCs w:val="22"/>
        </w:rPr>
        <w:t xml:space="preserve">nejsou </w:t>
      </w:r>
      <w:r w:rsidRPr="005E0A93">
        <w:rPr>
          <w:rFonts w:ascii="Times New Roman" w:hAnsi="Times New Roman" w:cs="Times New Roman"/>
          <w:sz w:val="22"/>
          <w:szCs w:val="22"/>
        </w:rPr>
        <w:t>jin</w:t>
      </w:r>
      <w:r w:rsidR="008C3320" w:rsidRPr="005E0A93">
        <w:rPr>
          <w:rFonts w:ascii="Times New Roman" w:hAnsi="Times New Roman" w:cs="Times New Roman"/>
          <w:sz w:val="22"/>
          <w:szCs w:val="22"/>
        </w:rPr>
        <w:t>á</w:t>
      </w:r>
      <w:r w:rsidRPr="005E0A93">
        <w:rPr>
          <w:rFonts w:ascii="Times New Roman" w:hAnsi="Times New Roman" w:cs="Times New Roman"/>
          <w:sz w:val="22"/>
          <w:szCs w:val="22"/>
        </w:rPr>
        <w:t xml:space="preserve"> </w:t>
      </w:r>
      <w:r w:rsidR="008C3320" w:rsidRPr="005E0A93">
        <w:rPr>
          <w:rFonts w:ascii="Times New Roman" w:hAnsi="Times New Roman" w:cs="Times New Roman"/>
          <w:sz w:val="22"/>
          <w:szCs w:val="22"/>
        </w:rPr>
        <w:t>antibiotik</w:t>
      </w:r>
      <w:r w:rsidR="00E86A51" w:rsidRPr="005E0A93">
        <w:rPr>
          <w:rFonts w:ascii="Times New Roman" w:hAnsi="Times New Roman" w:cs="Times New Roman"/>
          <w:sz w:val="22"/>
          <w:szCs w:val="22"/>
        </w:rPr>
        <w:t>a vhodná</w:t>
      </w:r>
      <w:r w:rsidRPr="005E0A93">
        <w:rPr>
          <w:rFonts w:ascii="Times New Roman" w:hAnsi="Times New Roman" w:cs="Times New Roman"/>
          <w:sz w:val="22"/>
          <w:szCs w:val="22"/>
        </w:rPr>
        <w:t xml:space="preserve"> (viz body 4.4</w:t>
      </w:r>
      <w:r w:rsidR="008C3320" w:rsidRPr="005E0A93">
        <w:rPr>
          <w:rFonts w:ascii="Times New Roman" w:hAnsi="Times New Roman" w:cs="Times New Roman"/>
          <w:sz w:val="22"/>
          <w:szCs w:val="22"/>
        </w:rPr>
        <w:t>,</w:t>
      </w:r>
      <w:r w:rsidRPr="005E0A93">
        <w:rPr>
          <w:rFonts w:ascii="Times New Roman" w:hAnsi="Times New Roman" w:cs="Times New Roman"/>
          <w:sz w:val="22"/>
          <w:szCs w:val="22"/>
        </w:rPr>
        <w:t xml:space="preserve"> 4.8</w:t>
      </w:r>
      <w:r w:rsidR="008C3320" w:rsidRPr="005E0A93">
        <w:rPr>
          <w:rFonts w:ascii="Times New Roman" w:hAnsi="Times New Roman" w:cs="Times New Roman"/>
          <w:sz w:val="22"/>
          <w:szCs w:val="22"/>
        </w:rPr>
        <w:t xml:space="preserve"> a 5.1</w:t>
      </w:r>
      <w:r w:rsidRPr="005E0A93">
        <w:rPr>
          <w:rFonts w:ascii="Times New Roman" w:hAnsi="Times New Roman" w:cs="Times New Roman"/>
          <w:sz w:val="22"/>
          <w:szCs w:val="22"/>
        </w:rPr>
        <w:t>).</w:t>
      </w:r>
    </w:p>
    <w:p w14:paraId="3407E16E" w14:textId="77777777" w:rsidR="004B6BFC" w:rsidRPr="005E0A93" w:rsidRDefault="004B6BFC" w:rsidP="008C5881">
      <w:pPr>
        <w:rPr>
          <w:rFonts w:ascii="Times New Roman" w:hAnsi="Times New Roman" w:cs="Times New Roman"/>
          <w:sz w:val="22"/>
          <w:szCs w:val="22"/>
        </w:rPr>
      </w:pPr>
    </w:p>
    <w:p w14:paraId="2D601559"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Je nutné vzít v úvahu oficiální </w:t>
      </w:r>
      <w:r w:rsidR="00326EBC" w:rsidRPr="005E0A93">
        <w:rPr>
          <w:rFonts w:ascii="Times New Roman" w:hAnsi="Times New Roman" w:cs="Times New Roman"/>
          <w:sz w:val="22"/>
          <w:szCs w:val="22"/>
        </w:rPr>
        <w:t xml:space="preserve">doporučení </w:t>
      </w:r>
      <w:r w:rsidRPr="005E0A93">
        <w:rPr>
          <w:rFonts w:ascii="Times New Roman" w:hAnsi="Times New Roman" w:cs="Times New Roman"/>
          <w:sz w:val="22"/>
          <w:szCs w:val="22"/>
        </w:rPr>
        <w:t>týkající se správného podávání antibakteriálních přípravků.</w:t>
      </w:r>
    </w:p>
    <w:p w14:paraId="5A1FCFBF" w14:textId="77777777" w:rsidR="004B6BFC" w:rsidRPr="005E0A93" w:rsidRDefault="004B6BFC" w:rsidP="008C5881">
      <w:pPr>
        <w:rPr>
          <w:rFonts w:ascii="Times New Roman" w:hAnsi="Times New Roman" w:cs="Times New Roman"/>
          <w:sz w:val="22"/>
          <w:szCs w:val="22"/>
        </w:rPr>
      </w:pPr>
    </w:p>
    <w:p w14:paraId="1171B91E"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4.2</w:t>
      </w:r>
      <w:r w:rsidRPr="005E0A93">
        <w:rPr>
          <w:rFonts w:ascii="Times New Roman" w:hAnsi="Times New Roman" w:cs="Times New Roman"/>
          <w:b/>
          <w:bCs/>
          <w:sz w:val="22"/>
          <w:szCs w:val="22"/>
        </w:rPr>
        <w:tab/>
        <w:t>Dávkování a způsob podání</w:t>
      </w:r>
    </w:p>
    <w:p w14:paraId="52D7687F" w14:textId="77777777" w:rsidR="004B6BFC" w:rsidRPr="005E0A93" w:rsidRDefault="004B6BFC" w:rsidP="008C5881">
      <w:pPr>
        <w:rPr>
          <w:rFonts w:ascii="Times New Roman" w:hAnsi="Times New Roman" w:cs="Times New Roman"/>
          <w:sz w:val="22"/>
          <w:szCs w:val="22"/>
        </w:rPr>
      </w:pPr>
    </w:p>
    <w:p w14:paraId="2CD0BD9C" w14:textId="77777777" w:rsidR="004B6BFC" w:rsidRPr="005E0A93" w:rsidRDefault="004B6BFC" w:rsidP="008C5881">
      <w:pPr>
        <w:pStyle w:val="Heading6"/>
        <w:snapToGrid/>
        <w:rPr>
          <w:rFonts w:ascii="Times New Roman" w:hAnsi="Times New Roman" w:cs="Times New Roman"/>
          <w:b w:val="0"/>
          <w:u w:val="single"/>
        </w:rPr>
      </w:pPr>
      <w:r w:rsidRPr="005E0A93">
        <w:rPr>
          <w:rFonts w:ascii="Times New Roman" w:hAnsi="Times New Roman" w:cs="Times New Roman"/>
          <w:b w:val="0"/>
          <w:u w:val="single"/>
        </w:rPr>
        <w:t>Dávkování</w:t>
      </w:r>
    </w:p>
    <w:p w14:paraId="5F06CB9B" w14:textId="77777777" w:rsidR="00836DD9" w:rsidRPr="005E0A93" w:rsidRDefault="00836DD9" w:rsidP="008C5881">
      <w:pPr>
        <w:rPr>
          <w:rFonts w:ascii="Times New Roman" w:hAnsi="Times New Roman" w:cs="Times New Roman"/>
          <w:sz w:val="22"/>
          <w:szCs w:val="22"/>
        </w:rPr>
      </w:pPr>
    </w:p>
    <w:p w14:paraId="22BDF385" w14:textId="77777777" w:rsidR="00836DD9" w:rsidRPr="005E0A93" w:rsidRDefault="00836DD9" w:rsidP="008C5881">
      <w:pPr>
        <w:rPr>
          <w:rFonts w:ascii="Times New Roman" w:hAnsi="Times New Roman" w:cs="Times New Roman"/>
          <w:i/>
          <w:sz w:val="22"/>
          <w:szCs w:val="22"/>
        </w:rPr>
      </w:pPr>
      <w:r w:rsidRPr="005E0A93">
        <w:rPr>
          <w:rFonts w:ascii="Times New Roman" w:hAnsi="Times New Roman" w:cs="Times New Roman"/>
          <w:i/>
          <w:sz w:val="22"/>
          <w:szCs w:val="22"/>
        </w:rPr>
        <w:t>Dospělí</w:t>
      </w:r>
    </w:p>
    <w:p w14:paraId="6C33F29B" w14:textId="06C3A410"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Doporučená dávka je iniciální dávka 100 mg následovaná dávkou 50 mg každých 12 hodin po dobu 5</w:t>
      </w:r>
      <w:r w:rsidR="003021F9" w:rsidRPr="005E0A93">
        <w:rPr>
          <w:rFonts w:ascii="Times New Roman" w:hAnsi="Times New Roman" w:cs="Times New Roman"/>
          <w:sz w:val="22"/>
          <w:szCs w:val="22"/>
        </w:rPr>
        <w:t> </w:t>
      </w:r>
      <w:r w:rsidRPr="005E0A93">
        <w:rPr>
          <w:rFonts w:ascii="Times New Roman" w:hAnsi="Times New Roman" w:cs="Times New Roman"/>
          <w:sz w:val="22"/>
          <w:szCs w:val="22"/>
        </w:rPr>
        <w:t>až 14 dnů.</w:t>
      </w:r>
    </w:p>
    <w:p w14:paraId="1FEF147B" w14:textId="77777777" w:rsidR="004B6BFC" w:rsidRPr="005E0A93" w:rsidRDefault="004B6BFC" w:rsidP="008C5881">
      <w:pPr>
        <w:rPr>
          <w:rFonts w:ascii="Times New Roman" w:hAnsi="Times New Roman" w:cs="Times New Roman"/>
          <w:sz w:val="22"/>
          <w:szCs w:val="22"/>
        </w:rPr>
      </w:pPr>
    </w:p>
    <w:p w14:paraId="32D3A8A9" w14:textId="77777777" w:rsidR="00FC7C50" w:rsidRPr="005E0A93" w:rsidRDefault="00FC7C50" w:rsidP="008C5881">
      <w:pPr>
        <w:pStyle w:val="Heading3"/>
        <w:tabs>
          <w:tab w:val="left" w:pos="567"/>
        </w:tabs>
        <w:rPr>
          <w:rFonts w:ascii="Times New Roman" w:hAnsi="Times New Roman" w:cs="Times New Roman"/>
          <w:i/>
          <w:iCs/>
          <w:kern w:val="28"/>
          <w:sz w:val="22"/>
          <w:szCs w:val="22"/>
        </w:rPr>
      </w:pPr>
      <w:r w:rsidRPr="005E0A93">
        <w:rPr>
          <w:rFonts w:ascii="Times New Roman" w:hAnsi="Times New Roman" w:cs="Times New Roman"/>
          <w:i/>
          <w:iCs/>
          <w:kern w:val="28"/>
          <w:sz w:val="22"/>
          <w:szCs w:val="22"/>
        </w:rPr>
        <w:t>Děti a dospívající (ve věku od 8 do 17 let)</w:t>
      </w:r>
    </w:p>
    <w:p w14:paraId="58F4AAF7" w14:textId="77777777" w:rsidR="008672EF" w:rsidRPr="005E0A93" w:rsidRDefault="008672EF" w:rsidP="00CA50B2">
      <w:pPr>
        <w:rPr>
          <w:rFonts w:ascii="Times New Roman" w:hAnsi="Times New Roman" w:cs="Times New Roman"/>
          <w:sz w:val="22"/>
          <w:szCs w:val="22"/>
        </w:rPr>
      </w:pPr>
      <w:r w:rsidRPr="005E0A93">
        <w:rPr>
          <w:rFonts w:ascii="Times New Roman" w:hAnsi="Times New Roman" w:cs="Times New Roman"/>
          <w:sz w:val="22"/>
          <w:szCs w:val="22"/>
        </w:rPr>
        <w:t>Děti ve věku 8 až &lt; 12 let: 1,2 mg/kg tigecyklinu každých 12 hodin intravenózně až do maximální dávky 50 mg každých 12 hodin po dobu 5 až 14 dnů.</w:t>
      </w:r>
    </w:p>
    <w:p w14:paraId="3D4FABA2" w14:textId="77777777" w:rsidR="008672EF" w:rsidRPr="005E0A93" w:rsidRDefault="008672EF" w:rsidP="00CA50B2">
      <w:pPr>
        <w:rPr>
          <w:rFonts w:ascii="Times New Roman" w:hAnsi="Times New Roman" w:cs="Times New Roman"/>
          <w:sz w:val="22"/>
          <w:szCs w:val="22"/>
        </w:rPr>
      </w:pPr>
    </w:p>
    <w:p w14:paraId="347840E4" w14:textId="77777777" w:rsidR="008672EF" w:rsidRPr="005E0A93" w:rsidRDefault="008672EF" w:rsidP="00CA50B2">
      <w:pPr>
        <w:rPr>
          <w:rFonts w:ascii="Times New Roman" w:hAnsi="Times New Roman" w:cs="Times New Roman"/>
          <w:sz w:val="22"/>
          <w:szCs w:val="22"/>
        </w:rPr>
      </w:pPr>
      <w:r w:rsidRPr="005E0A93">
        <w:rPr>
          <w:rFonts w:ascii="Times New Roman" w:hAnsi="Times New Roman" w:cs="Times New Roman"/>
          <w:sz w:val="22"/>
          <w:szCs w:val="22"/>
        </w:rPr>
        <w:t>Dospívající ve věku 12 až &lt; 18 let: 50 mg tigecyklinu každých 12 hodin po dobu 5 až 14 dnů.</w:t>
      </w:r>
    </w:p>
    <w:p w14:paraId="136DDB6D" w14:textId="77777777" w:rsidR="0043363C" w:rsidRPr="005E0A93" w:rsidRDefault="0043363C" w:rsidP="002136E0">
      <w:pPr>
        <w:rPr>
          <w:rFonts w:ascii="Times New Roman" w:hAnsi="Times New Roman" w:cs="Times New Roman"/>
          <w:sz w:val="22"/>
          <w:szCs w:val="22"/>
        </w:rPr>
      </w:pPr>
    </w:p>
    <w:p w14:paraId="045E38E8" w14:textId="47834EAB" w:rsidR="00FC7C50" w:rsidRPr="005E0A93" w:rsidRDefault="0043363C" w:rsidP="002136E0">
      <w:pPr>
        <w:rPr>
          <w:rFonts w:ascii="Times New Roman" w:hAnsi="Times New Roman" w:cs="Times New Roman"/>
          <w:sz w:val="22"/>
          <w:szCs w:val="22"/>
        </w:rPr>
      </w:pPr>
      <w:r w:rsidRPr="005E0A93">
        <w:rPr>
          <w:rFonts w:ascii="Times New Roman" w:hAnsi="Times New Roman" w:cs="Times New Roman"/>
          <w:sz w:val="22"/>
          <w:szCs w:val="22"/>
        </w:rPr>
        <w:t>Trvání léčby se má řídit závažností infekce, lokalizací infekce a klinickou odpovědí pacienta.</w:t>
      </w:r>
    </w:p>
    <w:p w14:paraId="3DA424B1" w14:textId="77777777" w:rsidR="0043363C" w:rsidRPr="005E0A93" w:rsidRDefault="0043363C" w:rsidP="008672EF">
      <w:pPr>
        <w:keepNext/>
        <w:rPr>
          <w:rFonts w:ascii="Times New Roman" w:hAnsi="Times New Roman" w:cs="Times New Roman"/>
          <w:i/>
          <w:iCs/>
          <w:kern w:val="28"/>
          <w:sz w:val="22"/>
          <w:szCs w:val="22"/>
        </w:rPr>
      </w:pPr>
    </w:p>
    <w:p w14:paraId="2DB9DA19" w14:textId="7F8C1F92" w:rsidR="008672EF" w:rsidRPr="005E0A93" w:rsidRDefault="008672EF" w:rsidP="008672EF">
      <w:pPr>
        <w:keepNext/>
        <w:rPr>
          <w:rFonts w:ascii="Times New Roman" w:hAnsi="Times New Roman" w:cs="Times New Roman"/>
          <w:i/>
          <w:iCs/>
          <w:kern w:val="28"/>
          <w:sz w:val="22"/>
          <w:szCs w:val="22"/>
        </w:rPr>
      </w:pPr>
      <w:r w:rsidRPr="005E0A93">
        <w:rPr>
          <w:rFonts w:ascii="Times New Roman" w:hAnsi="Times New Roman" w:cs="Times New Roman"/>
          <w:i/>
          <w:iCs/>
          <w:kern w:val="28"/>
          <w:sz w:val="22"/>
          <w:szCs w:val="22"/>
        </w:rPr>
        <w:t>Starší pacienti</w:t>
      </w:r>
    </w:p>
    <w:p w14:paraId="4DF0C54D" w14:textId="77777777" w:rsidR="008672EF" w:rsidRPr="005E0A93" w:rsidRDefault="008672EF" w:rsidP="002136E0">
      <w:pPr>
        <w:rPr>
          <w:rFonts w:ascii="Times New Roman" w:hAnsi="Times New Roman" w:cs="Times New Roman"/>
          <w:sz w:val="22"/>
          <w:szCs w:val="22"/>
        </w:rPr>
      </w:pPr>
      <w:r w:rsidRPr="005E0A93">
        <w:rPr>
          <w:rFonts w:ascii="Times New Roman" w:hAnsi="Times New Roman" w:cs="Times New Roman"/>
          <w:sz w:val="22"/>
          <w:szCs w:val="22"/>
        </w:rPr>
        <w:t>U starších pacientů není nutná úprava dávkování (viz bod 5.2).</w:t>
      </w:r>
    </w:p>
    <w:p w14:paraId="5681F2AC" w14:textId="77777777" w:rsidR="00CA124B" w:rsidRPr="005E0A93" w:rsidRDefault="00CA124B" w:rsidP="008C5881">
      <w:pPr>
        <w:pStyle w:val="Heading3"/>
        <w:tabs>
          <w:tab w:val="left" w:pos="567"/>
        </w:tabs>
        <w:rPr>
          <w:rFonts w:ascii="Times New Roman" w:hAnsi="Times New Roman" w:cs="Times New Roman"/>
          <w:i/>
          <w:iCs/>
          <w:kern w:val="28"/>
          <w:sz w:val="22"/>
          <w:szCs w:val="22"/>
        </w:rPr>
      </w:pPr>
    </w:p>
    <w:p w14:paraId="28CDFB1B" w14:textId="78D67636" w:rsidR="004B6BFC" w:rsidRPr="005E0A93" w:rsidRDefault="00FC7C50">
      <w:pPr>
        <w:pStyle w:val="Heading3"/>
        <w:keepNext/>
        <w:keepLines/>
        <w:tabs>
          <w:tab w:val="left" w:pos="567"/>
        </w:tabs>
        <w:rPr>
          <w:rFonts w:ascii="Times New Roman" w:hAnsi="Times New Roman" w:cs="Times New Roman"/>
          <w:i/>
          <w:iCs/>
          <w:kern w:val="28"/>
          <w:sz w:val="22"/>
          <w:szCs w:val="22"/>
        </w:rPr>
        <w:pPrChange w:id="14" w:author="MAH rev" w:date="2025-09-11T11:32:00Z">
          <w:pPr>
            <w:pStyle w:val="Heading3"/>
            <w:tabs>
              <w:tab w:val="left" w:pos="567"/>
            </w:tabs>
          </w:pPr>
        </w:pPrChange>
      </w:pPr>
      <w:r w:rsidRPr="005E0A93">
        <w:rPr>
          <w:rFonts w:ascii="Times New Roman" w:hAnsi="Times New Roman" w:cs="Times New Roman"/>
          <w:i/>
          <w:iCs/>
          <w:kern w:val="28"/>
          <w:sz w:val="22"/>
          <w:szCs w:val="22"/>
        </w:rPr>
        <w:lastRenderedPageBreak/>
        <w:t xml:space="preserve">Porucha funkce </w:t>
      </w:r>
      <w:r w:rsidR="004B6BFC" w:rsidRPr="005E0A93">
        <w:rPr>
          <w:rFonts w:ascii="Times New Roman" w:hAnsi="Times New Roman" w:cs="Times New Roman"/>
          <w:i/>
          <w:iCs/>
          <w:kern w:val="28"/>
          <w:sz w:val="22"/>
          <w:szCs w:val="22"/>
        </w:rPr>
        <w:t>jater</w:t>
      </w:r>
    </w:p>
    <w:p w14:paraId="01271660" w14:textId="77777777" w:rsidR="004B6BFC" w:rsidRPr="005E0A93" w:rsidRDefault="004B6BFC">
      <w:pPr>
        <w:pStyle w:val="BodyText2"/>
        <w:keepNext/>
        <w:tabs>
          <w:tab w:val="left" w:pos="567"/>
        </w:tabs>
        <w:ind w:left="0"/>
        <w:rPr>
          <w:rFonts w:ascii="Times New Roman" w:hAnsi="Times New Roman" w:cs="Times New Roman"/>
        </w:rPr>
        <w:pPrChange w:id="15" w:author="MAH rev" w:date="2025-09-11T11:32:00Z">
          <w:pPr>
            <w:pStyle w:val="BodyText2"/>
            <w:keepLines w:val="0"/>
            <w:tabs>
              <w:tab w:val="left" w:pos="567"/>
            </w:tabs>
            <w:ind w:left="0"/>
          </w:pPr>
        </w:pPrChange>
      </w:pPr>
      <w:r w:rsidRPr="005E0A93">
        <w:rPr>
          <w:rFonts w:ascii="Times New Roman" w:hAnsi="Times New Roman" w:cs="Times New Roman"/>
        </w:rPr>
        <w:t>U pacientů s </w:t>
      </w:r>
      <w:r w:rsidR="00D77CF9" w:rsidRPr="005E0A93">
        <w:rPr>
          <w:rFonts w:ascii="Times New Roman" w:hAnsi="Times New Roman" w:cs="Times New Roman"/>
        </w:rPr>
        <w:t xml:space="preserve">lehkou </w:t>
      </w:r>
      <w:r w:rsidRPr="005E0A93">
        <w:rPr>
          <w:rFonts w:ascii="Times New Roman" w:hAnsi="Times New Roman" w:cs="Times New Roman"/>
        </w:rPr>
        <w:t xml:space="preserve">až se středně </w:t>
      </w:r>
      <w:r w:rsidR="00D77CF9" w:rsidRPr="005E0A93">
        <w:rPr>
          <w:rFonts w:ascii="Times New Roman" w:hAnsi="Times New Roman" w:cs="Times New Roman"/>
        </w:rPr>
        <w:t>těžkou poruchou funkce</w:t>
      </w:r>
      <w:r w:rsidRPr="005E0A93">
        <w:rPr>
          <w:rFonts w:ascii="Times New Roman" w:hAnsi="Times New Roman" w:cs="Times New Roman"/>
        </w:rPr>
        <w:t xml:space="preserve"> jater (stadium Child-Pugh A a stadium Child-Pugh B) není nutná úprava dávkování.</w:t>
      </w:r>
    </w:p>
    <w:p w14:paraId="53921300" w14:textId="77777777" w:rsidR="004B6BFC" w:rsidRPr="005E0A93" w:rsidRDefault="004B6BFC" w:rsidP="008C5881">
      <w:pPr>
        <w:tabs>
          <w:tab w:val="left" w:pos="567"/>
        </w:tabs>
        <w:rPr>
          <w:rFonts w:ascii="Times New Roman" w:hAnsi="Times New Roman" w:cs="Times New Roman"/>
          <w:sz w:val="22"/>
          <w:szCs w:val="22"/>
        </w:rPr>
      </w:pPr>
    </w:p>
    <w:p w14:paraId="25EFD4B3"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U pacientů </w:t>
      </w:r>
      <w:r w:rsidR="008C3320" w:rsidRPr="005E0A93">
        <w:rPr>
          <w:rFonts w:ascii="Times New Roman" w:hAnsi="Times New Roman" w:cs="Times New Roman"/>
          <w:sz w:val="22"/>
          <w:szCs w:val="22"/>
        </w:rPr>
        <w:t xml:space="preserve">(včetně pediatrických) </w:t>
      </w:r>
      <w:r w:rsidRPr="005E0A93">
        <w:rPr>
          <w:rFonts w:ascii="Times New Roman" w:hAnsi="Times New Roman" w:cs="Times New Roman"/>
          <w:sz w:val="22"/>
          <w:szCs w:val="22"/>
        </w:rPr>
        <w:t>s</w:t>
      </w:r>
      <w:r w:rsidR="00D77CF9" w:rsidRPr="005E0A93">
        <w:rPr>
          <w:rFonts w:ascii="Times New Roman" w:hAnsi="Times New Roman" w:cs="Times New Roman"/>
          <w:sz w:val="22"/>
          <w:szCs w:val="22"/>
        </w:rPr>
        <w:t xml:space="preserve"> těžkou poruchou funkce jater</w:t>
      </w:r>
      <w:r w:rsidRPr="005E0A93">
        <w:rPr>
          <w:rFonts w:ascii="Times New Roman" w:hAnsi="Times New Roman" w:cs="Times New Roman"/>
          <w:sz w:val="22"/>
          <w:szCs w:val="22"/>
        </w:rPr>
        <w:t xml:space="preserve"> (stadium Child-Pugh C) je třeba dávku </w:t>
      </w:r>
      <w:r w:rsidR="00867A4F" w:rsidRPr="005E0A93">
        <w:rPr>
          <w:rFonts w:ascii="Times New Roman" w:hAnsi="Times New Roman" w:cs="Times New Roman"/>
          <w:sz w:val="22"/>
          <w:szCs w:val="22"/>
        </w:rPr>
        <w:t xml:space="preserve">tigecyklinu </w:t>
      </w:r>
      <w:r w:rsidRPr="005E0A93">
        <w:rPr>
          <w:rFonts w:ascii="Times New Roman" w:hAnsi="Times New Roman" w:cs="Times New Roman"/>
          <w:sz w:val="22"/>
          <w:szCs w:val="22"/>
        </w:rPr>
        <w:t xml:space="preserve">snížit </w:t>
      </w:r>
      <w:r w:rsidR="008C3320" w:rsidRPr="005E0A93">
        <w:rPr>
          <w:rFonts w:ascii="Times New Roman" w:hAnsi="Times New Roman" w:cs="Times New Roman"/>
          <w:sz w:val="22"/>
          <w:szCs w:val="22"/>
        </w:rPr>
        <w:t>o 50 %. Dávk</w:t>
      </w:r>
      <w:r w:rsidR="009A484D" w:rsidRPr="005E0A93">
        <w:rPr>
          <w:rFonts w:ascii="Times New Roman" w:hAnsi="Times New Roman" w:cs="Times New Roman"/>
          <w:sz w:val="22"/>
          <w:szCs w:val="22"/>
        </w:rPr>
        <w:t>u</w:t>
      </w:r>
      <w:r w:rsidR="008C3320" w:rsidRPr="005E0A93">
        <w:rPr>
          <w:rFonts w:ascii="Times New Roman" w:hAnsi="Times New Roman" w:cs="Times New Roman"/>
          <w:sz w:val="22"/>
          <w:szCs w:val="22"/>
        </w:rPr>
        <w:t xml:space="preserve"> u dospělých </w:t>
      </w:r>
      <w:r w:rsidR="009A484D" w:rsidRPr="005E0A93">
        <w:rPr>
          <w:rFonts w:ascii="Times New Roman" w:hAnsi="Times New Roman" w:cs="Times New Roman"/>
          <w:sz w:val="22"/>
          <w:szCs w:val="22"/>
        </w:rPr>
        <w:t xml:space="preserve">je třeba </w:t>
      </w:r>
      <w:r w:rsidR="008C3320" w:rsidRPr="005E0A93">
        <w:rPr>
          <w:rFonts w:ascii="Times New Roman" w:hAnsi="Times New Roman" w:cs="Times New Roman"/>
          <w:sz w:val="22"/>
          <w:szCs w:val="22"/>
        </w:rPr>
        <w:t xml:space="preserve">snížit </w:t>
      </w:r>
      <w:r w:rsidRPr="005E0A93">
        <w:rPr>
          <w:rFonts w:ascii="Times New Roman" w:hAnsi="Times New Roman" w:cs="Times New Roman"/>
          <w:sz w:val="22"/>
          <w:szCs w:val="22"/>
        </w:rPr>
        <w:t xml:space="preserve">na 25 mg každých 12 hodin po iniciální dávce 100 mg. Pacienty s </w:t>
      </w:r>
      <w:r w:rsidR="00D77CF9" w:rsidRPr="005E0A93">
        <w:rPr>
          <w:rFonts w:ascii="Times New Roman" w:hAnsi="Times New Roman" w:cs="Times New Roman"/>
          <w:sz w:val="22"/>
          <w:szCs w:val="22"/>
        </w:rPr>
        <w:t>těžkou poruchou funkce jater</w:t>
      </w:r>
      <w:r w:rsidRPr="005E0A93">
        <w:rPr>
          <w:rFonts w:ascii="Times New Roman" w:hAnsi="Times New Roman" w:cs="Times New Roman"/>
          <w:sz w:val="22"/>
          <w:szCs w:val="22"/>
        </w:rPr>
        <w:t xml:space="preserve"> (stadium Child-Pugh C) je třeba léčit obezřetně a sledovat jejich odpověď na léčbu (viz body </w:t>
      </w:r>
      <w:smartTag w:uri="urn:schemas-microsoft-com:office:smarttags" w:element="stockticker">
        <w:smartTagPr>
          <w:attr w:name="ProductID" w:val="4.4 a"/>
        </w:smartTagPr>
        <w:r w:rsidRPr="005E0A93">
          <w:rPr>
            <w:rFonts w:ascii="Times New Roman" w:hAnsi="Times New Roman" w:cs="Times New Roman"/>
            <w:sz w:val="22"/>
            <w:szCs w:val="22"/>
          </w:rPr>
          <w:t>4.4 a</w:t>
        </w:r>
      </w:smartTag>
      <w:r w:rsidRPr="005E0A93">
        <w:rPr>
          <w:rFonts w:ascii="Times New Roman" w:hAnsi="Times New Roman" w:cs="Times New Roman"/>
          <w:sz w:val="22"/>
          <w:szCs w:val="22"/>
        </w:rPr>
        <w:t xml:space="preserve"> 5.2).</w:t>
      </w:r>
    </w:p>
    <w:p w14:paraId="7CBF92F7" w14:textId="77777777" w:rsidR="00061291" w:rsidRPr="005E0A93" w:rsidRDefault="00061291" w:rsidP="008C5881">
      <w:pPr>
        <w:rPr>
          <w:rFonts w:ascii="Times New Roman" w:hAnsi="Times New Roman" w:cs="Times New Roman"/>
          <w:i/>
          <w:iCs/>
          <w:kern w:val="28"/>
          <w:sz w:val="22"/>
          <w:szCs w:val="22"/>
        </w:rPr>
      </w:pPr>
    </w:p>
    <w:p w14:paraId="5C7619EB" w14:textId="77777777" w:rsidR="004B6BFC" w:rsidRPr="005E0A93" w:rsidRDefault="00432BAD" w:rsidP="008C5881">
      <w:pPr>
        <w:rPr>
          <w:rFonts w:ascii="Times New Roman" w:hAnsi="Times New Roman" w:cs="Times New Roman"/>
          <w:i/>
          <w:iCs/>
          <w:kern w:val="28"/>
          <w:sz w:val="22"/>
          <w:szCs w:val="22"/>
        </w:rPr>
      </w:pPr>
      <w:r w:rsidRPr="005E0A93">
        <w:rPr>
          <w:rFonts w:ascii="Times New Roman" w:hAnsi="Times New Roman" w:cs="Times New Roman"/>
          <w:i/>
          <w:iCs/>
          <w:kern w:val="28"/>
          <w:sz w:val="22"/>
          <w:szCs w:val="22"/>
        </w:rPr>
        <w:t xml:space="preserve">Porucha funkce </w:t>
      </w:r>
      <w:r w:rsidR="004B6BFC" w:rsidRPr="005E0A93">
        <w:rPr>
          <w:rFonts w:ascii="Times New Roman" w:hAnsi="Times New Roman" w:cs="Times New Roman"/>
          <w:i/>
          <w:iCs/>
          <w:kern w:val="28"/>
          <w:sz w:val="22"/>
          <w:szCs w:val="22"/>
        </w:rPr>
        <w:t>ledvin</w:t>
      </w:r>
    </w:p>
    <w:p w14:paraId="39CD46E1"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U pacientů s</w:t>
      </w:r>
      <w:r w:rsidR="002D6211" w:rsidRPr="005E0A93">
        <w:rPr>
          <w:rFonts w:ascii="Times New Roman" w:hAnsi="Times New Roman" w:cs="Times New Roman"/>
          <w:sz w:val="22"/>
          <w:szCs w:val="22"/>
        </w:rPr>
        <w:t xml:space="preserve"> </w:t>
      </w:r>
      <w:r w:rsidR="00D77CF9" w:rsidRPr="005E0A93">
        <w:rPr>
          <w:rFonts w:ascii="Times New Roman" w:hAnsi="Times New Roman" w:cs="Times New Roman"/>
          <w:sz w:val="22"/>
          <w:szCs w:val="22"/>
        </w:rPr>
        <w:t>poruchou funkce</w:t>
      </w:r>
      <w:r w:rsidRPr="005E0A93">
        <w:rPr>
          <w:rFonts w:ascii="Times New Roman" w:hAnsi="Times New Roman" w:cs="Times New Roman"/>
          <w:sz w:val="22"/>
          <w:szCs w:val="22"/>
        </w:rPr>
        <w:t xml:space="preserve"> ledvin nebo u pacientů, kteří podstupují hemodialýzu, není nutná úprava dávkování (viz bod 5.2).</w:t>
      </w:r>
    </w:p>
    <w:p w14:paraId="1324FEE8" w14:textId="77777777" w:rsidR="004B6BFC" w:rsidRPr="005E0A93" w:rsidRDefault="004B6BFC" w:rsidP="008C5881">
      <w:pPr>
        <w:rPr>
          <w:rFonts w:ascii="Times New Roman" w:hAnsi="Times New Roman" w:cs="Times New Roman"/>
          <w:sz w:val="22"/>
          <w:szCs w:val="22"/>
        </w:rPr>
      </w:pPr>
    </w:p>
    <w:p w14:paraId="0D53C39B" w14:textId="77777777" w:rsidR="004B6BFC" w:rsidRPr="005E0A93" w:rsidRDefault="004B6BFC" w:rsidP="008C5881">
      <w:pPr>
        <w:pStyle w:val="Heading4"/>
        <w:rPr>
          <w:rFonts w:ascii="Times New Roman" w:hAnsi="Times New Roman" w:cs="Times New Roman"/>
        </w:rPr>
      </w:pPr>
      <w:r w:rsidRPr="005E0A93">
        <w:rPr>
          <w:rFonts w:ascii="Times New Roman" w:hAnsi="Times New Roman" w:cs="Times New Roman"/>
        </w:rPr>
        <w:t>Pediatrická populace</w:t>
      </w:r>
    </w:p>
    <w:p w14:paraId="6183C30F" w14:textId="77777777" w:rsidR="004B6BFC" w:rsidRPr="005E0A93" w:rsidRDefault="0004400D" w:rsidP="002136E0">
      <w:pPr>
        <w:rPr>
          <w:rFonts w:ascii="Times New Roman" w:hAnsi="Times New Roman" w:cs="Times New Roman"/>
          <w:bCs/>
          <w:sz w:val="22"/>
          <w:szCs w:val="22"/>
          <w:u w:val="single"/>
        </w:rPr>
      </w:pPr>
      <w:r w:rsidRPr="005E0A93">
        <w:rPr>
          <w:rFonts w:ascii="Times New Roman" w:hAnsi="Times New Roman" w:cs="Times New Roman"/>
          <w:sz w:val="22"/>
          <w:szCs w:val="22"/>
        </w:rPr>
        <w:t xml:space="preserve">Bezpečnost a účinnost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u dětí ve věku do 8 let nebyla stanovena. </w:t>
      </w:r>
      <w:r w:rsidR="00F616E3" w:rsidRPr="005E0A93">
        <w:rPr>
          <w:rFonts w:ascii="Times New Roman" w:hAnsi="Times New Roman" w:cs="Times New Roman"/>
          <w:sz w:val="22"/>
          <w:szCs w:val="22"/>
        </w:rPr>
        <w:t>Žádné údaje nejsou k dispozici</w:t>
      </w:r>
      <w:r w:rsidRPr="005E0A93">
        <w:rPr>
          <w:rFonts w:ascii="Times New Roman" w:hAnsi="Times New Roman" w:cs="Times New Roman"/>
          <w:sz w:val="22"/>
          <w:szCs w:val="22"/>
        </w:rPr>
        <w:t xml:space="preserve">. 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se nemá používat u dětí ve věku do 8 let z důvodu z</w:t>
      </w:r>
      <w:r w:rsidR="00E36FFE" w:rsidRPr="005E0A93">
        <w:rPr>
          <w:rFonts w:ascii="Times New Roman" w:hAnsi="Times New Roman" w:cs="Times New Roman"/>
          <w:sz w:val="22"/>
          <w:szCs w:val="22"/>
        </w:rPr>
        <w:t>a</w:t>
      </w:r>
      <w:r w:rsidR="003573B9" w:rsidRPr="005E0A93">
        <w:rPr>
          <w:rFonts w:ascii="Times New Roman" w:hAnsi="Times New Roman" w:cs="Times New Roman"/>
          <w:sz w:val="22"/>
          <w:szCs w:val="22"/>
        </w:rPr>
        <w:t xml:space="preserve">barvení zubů </w:t>
      </w:r>
      <w:r w:rsidR="000A2BDE" w:rsidRPr="005E0A93">
        <w:rPr>
          <w:rFonts w:ascii="Times New Roman" w:hAnsi="Times New Roman" w:cs="Times New Roman"/>
          <w:sz w:val="22"/>
          <w:szCs w:val="22"/>
        </w:rPr>
        <w:t>(viz body 4.4 a 5.1).</w:t>
      </w:r>
    </w:p>
    <w:p w14:paraId="16DF07AB" w14:textId="77777777" w:rsidR="000A2BDE" w:rsidRPr="005E0A93" w:rsidRDefault="000A2BDE" w:rsidP="002136E0">
      <w:pPr>
        <w:rPr>
          <w:rFonts w:ascii="Times New Roman" w:hAnsi="Times New Roman" w:cs="Times New Roman"/>
          <w:bCs/>
          <w:sz w:val="22"/>
          <w:szCs w:val="22"/>
          <w:u w:val="single"/>
        </w:rPr>
      </w:pPr>
    </w:p>
    <w:p w14:paraId="0535F035" w14:textId="77777777" w:rsidR="004B6BFC" w:rsidRPr="005E0A93" w:rsidRDefault="004B6BFC" w:rsidP="008C5881">
      <w:pPr>
        <w:ind w:left="567" w:hanging="567"/>
        <w:rPr>
          <w:rFonts w:ascii="Times New Roman" w:hAnsi="Times New Roman" w:cs="Times New Roman"/>
          <w:bCs/>
          <w:sz w:val="22"/>
          <w:szCs w:val="22"/>
          <w:u w:val="single"/>
        </w:rPr>
      </w:pPr>
      <w:r w:rsidRPr="005E0A93">
        <w:rPr>
          <w:rFonts w:ascii="Times New Roman" w:hAnsi="Times New Roman" w:cs="Times New Roman"/>
          <w:bCs/>
          <w:sz w:val="22"/>
          <w:szCs w:val="22"/>
          <w:u w:val="single"/>
        </w:rPr>
        <w:t>Způsob podání</w:t>
      </w:r>
    </w:p>
    <w:p w14:paraId="014CE6DE" w14:textId="77777777" w:rsidR="00705C47" w:rsidRPr="005E0A93" w:rsidRDefault="00705C47" w:rsidP="008C5881">
      <w:pPr>
        <w:ind w:left="567" w:hanging="567"/>
        <w:rPr>
          <w:rFonts w:ascii="Times New Roman" w:hAnsi="Times New Roman" w:cs="Times New Roman"/>
          <w:bCs/>
          <w:sz w:val="22"/>
          <w:szCs w:val="22"/>
          <w:u w:val="single"/>
        </w:rPr>
      </w:pPr>
    </w:p>
    <w:p w14:paraId="7E417C4E" w14:textId="77777777" w:rsidR="003573B9" w:rsidRPr="005E0A93" w:rsidRDefault="00DC3C88" w:rsidP="008C5881">
      <w:pPr>
        <w:rPr>
          <w:rFonts w:ascii="Times New Roman" w:hAnsi="Times New Roman" w:cs="Times New Roman"/>
          <w:sz w:val="22"/>
          <w:szCs w:val="22"/>
        </w:rPr>
      </w:pPr>
      <w:r w:rsidRPr="005E0A93">
        <w:rPr>
          <w:rFonts w:ascii="Times New Roman" w:hAnsi="Times New Roman" w:cs="Times New Roman"/>
          <w:sz w:val="22"/>
          <w:szCs w:val="22"/>
        </w:rPr>
        <w:t>Tigecyklin</w:t>
      </w:r>
      <w:r w:rsidR="004B6BFC" w:rsidRPr="005E0A93">
        <w:rPr>
          <w:rFonts w:ascii="Times New Roman" w:hAnsi="Times New Roman" w:cs="Times New Roman"/>
          <w:sz w:val="22"/>
          <w:szCs w:val="22"/>
        </w:rPr>
        <w:t xml:space="preserve"> se podává pouze intravenózní infuzí po dobu 30 až 60 minut (viz bod</w:t>
      </w:r>
      <w:r w:rsidR="003573B9" w:rsidRPr="005E0A93">
        <w:rPr>
          <w:rFonts w:ascii="Times New Roman" w:hAnsi="Times New Roman" w:cs="Times New Roman"/>
          <w:sz w:val="22"/>
          <w:szCs w:val="22"/>
        </w:rPr>
        <w:t>y 4.4 a</w:t>
      </w:r>
      <w:r w:rsidR="004B6BFC" w:rsidRPr="005E0A93">
        <w:rPr>
          <w:rFonts w:ascii="Times New Roman" w:hAnsi="Times New Roman" w:cs="Times New Roman"/>
          <w:sz w:val="22"/>
          <w:szCs w:val="22"/>
        </w:rPr>
        <w:t xml:space="preserve"> 6.6).</w:t>
      </w:r>
      <w:r w:rsidR="001200EA" w:rsidRPr="005E0A93">
        <w:rPr>
          <w:rFonts w:ascii="Times New Roman" w:hAnsi="Times New Roman" w:cs="Times New Roman"/>
          <w:sz w:val="22"/>
          <w:szCs w:val="22"/>
        </w:rPr>
        <w:t xml:space="preserve"> </w:t>
      </w:r>
      <w:r w:rsidR="003573B9" w:rsidRPr="005E0A93">
        <w:rPr>
          <w:rFonts w:ascii="Times New Roman" w:hAnsi="Times New Roman" w:cs="Times New Roman"/>
          <w:sz w:val="22"/>
          <w:szCs w:val="22"/>
        </w:rPr>
        <w:t xml:space="preserve">Pediatrickým pacientům se </w:t>
      </w:r>
      <w:r w:rsidR="00985EB7" w:rsidRPr="005E0A93">
        <w:rPr>
          <w:rFonts w:ascii="Times New Roman" w:hAnsi="Times New Roman" w:cs="Times New Roman"/>
          <w:sz w:val="22"/>
          <w:szCs w:val="22"/>
        </w:rPr>
        <w:t>má</w:t>
      </w:r>
      <w:r w:rsidR="003573B9" w:rsidRPr="005E0A93">
        <w:rPr>
          <w:rFonts w:ascii="Times New Roman" w:hAnsi="Times New Roman" w:cs="Times New Roman"/>
          <w:sz w:val="22"/>
          <w:szCs w:val="22"/>
        </w:rPr>
        <w:t xml:space="preserve"> tigecyklin </w:t>
      </w:r>
      <w:r w:rsidR="00D77CF9" w:rsidRPr="005E0A93">
        <w:rPr>
          <w:rFonts w:ascii="Times New Roman" w:hAnsi="Times New Roman" w:cs="Times New Roman"/>
          <w:sz w:val="22"/>
          <w:szCs w:val="22"/>
        </w:rPr>
        <w:t xml:space="preserve">podávat </w:t>
      </w:r>
      <w:r w:rsidR="000651B6" w:rsidRPr="005E0A93">
        <w:rPr>
          <w:rFonts w:ascii="Times New Roman" w:hAnsi="Times New Roman" w:cs="Times New Roman"/>
          <w:sz w:val="22"/>
          <w:szCs w:val="22"/>
        </w:rPr>
        <w:t xml:space="preserve">pokud možno infuzí trvající </w:t>
      </w:r>
      <w:r w:rsidR="0003597C" w:rsidRPr="005E0A93">
        <w:rPr>
          <w:rFonts w:ascii="Times New Roman" w:hAnsi="Times New Roman" w:cs="Times New Roman"/>
          <w:sz w:val="22"/>
          <w:szCs w:val="22"/>
        </w:rPr>
        <w:t>po dobu</w:t>
      </w:r>
      <w:r w:rsidR="000651B6" w:rsidRPr="005E0A93">
        <w:rPr>
          <w:rFonts w:ascii="Times New Roman" w:hAnsi="Times New Roman" w:cs="Times New Roman"/>
          <w:sz w:val="22"/>
          <w:szCs w:val="22"/>
        </w:rPr>
        <w:t xml:space="preserve"> </w:t>
      </w:r>
      <w:r w:rsidR="003573B9" w:rsidRPr="005E0A93">
        <w:rPr>
          <w:rFonts w:ascii="Times New Roman" w:hAnsi="Times New Roman" w:cs="Times New Roman"/>
          <w:sz w:val="22"/>
          <w:szCs w:val="22"/>
        </w:rPr>
        <w:t>60</w:t>
      </w:r>
      <w:r w:rsidR="00985EB7" w:rsidRPr="005E0A93">
        <w:rPr>
          <w:rFonts w:ascii="Times New Roman" w:hAnsi="Times New Roman" w:cs="Times New Roman"/>
          <w:sz w:val="22"/>
          <w:szCs w:val="22"/>
        </w:rPr>
        <w:t xml:space="preserve"> </w:t>
      </w:r>
      <w:r w:rsidR="003573B9" w:rsidRPr="005E0A93">
        <w:rPr>
          <w:rFonts w:ascii="Times New Roman" w:hAnsi="Times New Roman" w:cs="Times New Roman"/>
          <w:sz w:val="22"/>
          <w:szCs w:val="22"/>
        </w:rPr>
        <w:t>minut (viz bod 4.4).</w:t>
      </w:r>
    </w:p>
    <w:p w14:paraId="314ABC3E" w14:textId="77777777" w:rsidR="004B6BFC" w:rsidRPr="005E0A93" w:rsidRDefault="004B6BFC" w:rsidP="008C5881">
      <w:pPr>
        <w:rPr>
          <w:rFonts w:ascii="Times New Roman" w:hAnsi="Times New Roman" w:cs="Times New Roman"/>
          <w:sz w:val="22"/>
          <w:szCs w:val="22"/>
        </w:rPr>
      </w:pPr>
    </w:p>
    <w:p w14:paraId="1B2457F0"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Pokyny pro rekonstituci a naředění léčivého přípravku před podáním, viz bod 6.6.</w:t>
      </w:r>
    </w:p>
    <w:p w14:paraId="5C4E5B9E" w14:textId="77777777" w:rsidR="004B6BFC" w:rsidRPr="005E0A93" w:rsidRDefault="004B6BFC" w:rsidP="008C5881">
      <w:pPr>
        <w:rPr>
          <w:rFonts w:ascii="Times New Roman" w:hAnsi="Times New Roman" w:cs="Times New Roman"/>
          <w:sz w:val="22"/>
          <w:szCs w:val="22"/>
        </w:rPr>
      </w:pPr>
    </w:p>
    <w:p w14:paraId="451D968A"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4.3</w:t>
      </w:r>
      <w:r w:rsidRPr="005E0A93">
        <w:rPr>
          <w:rFonts w:ascii="Times New Roman" w:hAnsi="Times New Roman" w:cs="Times New Roman"/>
          <w:b/>
          <w:bCs/>
          <w:sz w:val="22"/>
          <w:szCs w:val="22"/>
        </w:rPr>
        <w:tab/>
        <w:t>Kontraindikace</w:t>
      </w:r>
    </w:p>
    <w:p w14:paraId="1B24F351" w14:textId="77777777" w:rsidR="004B6BFC" w:rsidRPr="005E0A93" w:rsidRDefault="004B6BFC" w:rsidP="008C5881">
      <w:pPr>
        <w:rPr>
          <w:rFonts w:ascii="Times New Roman" w:hAnsi="Times New Roman" w:cs="Times New Roman"/>
          <w:sz w:val="22"/>
          <w:szCs w:val="22"/>
        </w:rPr>
      </w:pPr>
    </w:p>
    <w:p w14:paraId="73973354" w14:textId="77777777" w:rsidR="00C13F6B"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Hypersenzitivita na léčivou látku nebo na kteroukoli pomocnou látku přípravku</w:t>
      </w:r>
      <w:r w:rsidR="00C13F6B" w:rsidRPr="005E0A93">
        <w:rPr>
          <w:rFonts w:ascii="Times New Roman" w:hAnsi="Times New Roman" w:cs="Times New Roman"/>
          <w:sz w:val="22"/>
          <w:szCs w:val="22"/>
        </w:rPr>
        <w:t xml:space="preserve"> uvedenou v bodě 6.1.</w:t>
      </w:r>
    </w:p>
    <w:p w14:paraId="0A99139B" w14:textId="77777777" w:rsidR="00C13F6B" w:rsidRPr="005E0A93" w:rsidRDefault="00C13F6B" w:rsidP="008C5881">
      <w:pPr>
        <w:rPr>
          <w:rFonts w:ascii="Times New Roman" w:hAnsi="Times New Roman" w:cs="Times New Roman"/>
          <w:sz w:val="22"/>
          <w:szCs w:val="22"/>
        </w:rPr>
      </w:pPr>
    </w:p>
    <w:p w14:paraId="2D91DEFA"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Pacienti, kteří jsou </w:t>
      </w:r>
      <w:r w:rsidR="00D77CF9" w:rsidRPr="005E0A93">
        <w:rPr>
          <w:rFonts w:ascii="Times New Roman" w:hAnsi="Times New Roman" w:cs="Times New Roman"/>
          <w:sz w:val="22"/>
          <w:szCs w:val="22"/>
        </w:rPr>
        <w:t xml:space="preserve">hypersenzitivní </w:t>
      </w:r>
      <w:r w:rsidRPr="005E0A93">
        <w:rPr>
          <w:rFonts w:ascii="Times New Roman" w:hAnsi="Times New Roman" w:cs="Times New Roman"/>
          <w:sz w:val="22"/>
          <w:szCs w:val="22"/>
        </w:rPr>
        <w:t>na tetracyklinovou skupinu antibiotik, mohou být hypersenzitivní na tigecyklin.</w:t>
      </w:r>
    </w:p>
    <w:p w14:paraId="5023E31A" w14:textId="77777777" w:rsidR="004B6BFC" w:rsidRPr="005E0A93" w:rsidRDefault="004B6BFC" w:rsidP="008C5881">
      <w:pPr>
        <w:rPr>
          <w:rFonts w:ascii="Times New Roman" w:hAnsi="Times New Roman" w:cs="Times New Roman"/>
          <w:sz w:val="22"/>
          <w:szCs w:val="22"/>
        </w:rPr>
      </w:pPr>
    </w:p>
    <w:p w14:paraId="0BCC44D3"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4.4</w:t>
      </w:r>
      <w:r w:rsidRPr="005E0A93">
        <w:rPr>
          <w:rFonts w:ascii="Times New Roman" w:hAnsi="Times New Roman" w:cs="Times New Roman"/>
          <w:b/>
          <w:bCs/>
          <w:sz w:val="22"/>
          <w:szCs w:val="22"/>
        </w:rPr>
        <w:tab/>
        <w:t>Zvláštní upozornění a opatření pro použití</w:t>
      </w:r>
    </w:p>
    <w:p w14:paraId="3679071A" w14:textId="77777777" w:rsidR="004B6BFC" w:rsidRPr="005E0A93" w:rsidRDefault="004B6BFC" w:rsidP="008C5881">
      <w:pPr>
        <w:tabs>
          <w:tab w:val="left" w:pos="567"/>
        </w:tabs>
        <w:rPr>
          <w:rFonts w:ascii="Times New Roman" w:hAnsi="Times New Roman" w:cs="Times New Roman"/>
          <w:sz w:val="22"/>
          <w:szCs w:val="22"/>
        </w:rPr>
      </w:pPr>
    </w:p>
    <w:p w14:paraId="5C124FFA"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V klinických studiích u komplikovaných infekcí kůže a měkkých tkání</w:t>
      </w:r>
      <w:r w:rsidR="003021F9" w:rsidRPr="005E0A93">
        <w:rPr>
          <w:rFonts w:ascii="Times New Roman" w:hAnsi="Times New Roman" w:cs="Times New Roman"/>
          <w:sz w:val="22"/>
          <w:szCs w:val="22"/>
        </w:rPr>
        <w:t xml:space="preserve"> (cSSTI)</w:t>
      </w:r>
      <w:r w:rsidRPr="005E0A93">
        <w:rPr>
          <w:rFonts w:ascii="Times New Roman" w:hAnsi="Times New Roman" w:cs="Times New Roman"/>
          <w:sz w:val="22"/>
          <w:szCs w:val="22"/>
        </w:rPr>
        <w:t xml:space="preserve">, </w:t>
      </w:r>
      <w:r w:rsidR="00D77CF9" w:rsidRPr="005E0A93">
        <w:rPr>
          <w:rFonts w:ascii="Times New Roman" w:hAnsi="Times New Roman" w:cs="Times New Roman"/>
          <w:sz w:val="22"/>
          <w:szCs w:val="22"/>
        </w:rPr>
        <w:t xml:space="preserve">komplikovaných </w:t>
      </w:r>
      <w:r w:rsidRPr="005E0A93">
        <w:rPr>
          <w:rFonts w:ascii="Times New Roman" w:hAnsi="Times New Roman" w:cs="Times New Roman"/>
          <w:sz w:val="22"/>
          <w:szCs w:val="22"/>
        </w:rPr>
        <w:t>intraabdominálních infekcí</w:t>
      </w:r>
      <w:r w:rsidR="003021F9" w:rsidRPr="005E0A93">
        <w:rPr>
          <w:rFonts w:ascii="Times New Roman" w:hAnsi="Times New Roman" w:cs="Times New Roman"/>
          <w:sz w:val="22"/>
          <w:szCs w:val="22"/>
        </w:rPr>
        <w:t xml:space="preserve"> (cIAI)</w:t>
      </w:r>
      <w:r w:rsidRPr="005E0A93">
        <w:rPr>
          <w:rFonts w:ascii="Times New Roman" w:hAnsi="Times New Roman" w:cs="Times New Roman"/>
          <w:sz w:val="22"/>
          <w:szCs w:val="22"/>
        </w:rPr>
        <w:t>, infekcí diabetické nohy, nozokomiální pneumoni</w:t>
      </w:r>
      <w:r w:rsidR="00D77CF9" w:rsidRPr="005E0A93">
        <w:rPr>
          <w:rFonts w:ascii="Times New Roman" w:hAnsi="Times New Roman" w:cs="Times New Roman"/>
          <w:sz w:val="22"/>
          <w:szCs w:val="22"/>
        </w:rPr>
        <w:t>e</w:t>
      </w:r>
      <w:r w:rsidRPr="005E0A93">
        <w:rPr>
          <w:rFonts w:ascii="Times New Roman" w:hAnsi="Times New Roman" w:cs="Times New Roman"/>
          <w:sz w:val="22"/>
          <w:szCs w:val="22"/>
        </w:rPr>
        <w:t xml:space="preserve"> a studiích s rezistentními patogeny byla pozorována </w:t>
      </w:r>
      <w:r w:rsidR="00D77CF9" w:rsidRPr="005E0A93">
        <w:rPr>
          <w:rFonts w:ascii="Times New Roman" w:hAnsi="Times New Roman" w:cs="Times New Roman"/>
          <w:sz w:val="22"/>
          <w:szCs w:val="22"/>
        </w:rPr>
        <w:t xml:space="preserve">numericky </w:t>
      </w:r>
      <w:r w:rsidRPr="005E0A93">
        <w:rPr>
          <w:rFonts w:ascii="Times New Roman" w:hAnsi="Times New Roman" w:cs="Times New Roman"/>
          <w:sz w:val="22"/>
          <w:szCs w:val="22"/>
        </w:rPr>
        <w:t xml:space="preserve">vyšší míra úmrtnosti mezi pacienty léčenými </w:t>
      </w:r>
      <w:r w:rsidR="00EF5A1D" w:rsidRPr="005E0A93">
        <w:rPr>
          <w:rFonts w:ascii="Times New Roman" w:hAnsi="Times New Roman" w:cs="Times New Roman"/>
          <w:sz w:val="22"/>
          <w:szCs w:val="22"/>
        </w:rPr>
        <w:t xml:space="preserve">tigecyklinem </w:t>
      </w:r>
      <w:r w:rsidRPr="005E0A93">
        <w:rPr>
          <w:rFonts w:ascii="Times New Roman" w:hAnsi="Times New Roman" w:cs="Times New Roman"/>
          <w:sz w:val="22"/>
          <w:szCs w:val="22"/>
        </w:rPr>
        <w:t>v porovnání s léčbou srovnávacími léky. Příčiny těchto zjištění zůstávají neznámé, ale nelze vyloučit horší účinnost a bezpečnost než u srovnávacích léků.</w:t>
      </w:r>
    </w:p>
    <w:p w14:paraId="45931A5D" w14:textId="77777777" w:rsidR="004B6BFC" w:rsidRPr="005E0A93" w:rsidRDefault="004B6BFC" w:rsidP="008C5881">
      <w:pPr>
        <w:tabs>
          <w:tab w:val="left" w:pos="567"/>
        </w:tabs>
        <w:rPr>
          <w:rFonts w:ascii="Times New Roman" w:hAnsi="Times New Roman" w:cs="Times New Roman"/>
          <w:sz w:val="22"/>
          <w:szCs w:val="22"/>
        </w:rPr>
      </w:pPr>
    </w:p>
    <w:p w14:paraId="376734E2" w14:textId="77777777" w:rsidR="009E0C81" w:rsidRPr="005E0A93" w:rsidRDefault="009E0C81" w:rsidP="009E0C81">
      <w:pPr>
        <w:keepNext/>
        <w:rPr>
          <w:rFonts w:ascii="Times New Roman" w:hAnsi="Times New Roman" w:cs="Times New Roman"/>
          <w:sz w:val="22"/>
          <w:szCs w:val="22"/>
          <w:u w:val="single"/>
        </w:rPr>
      </w:pPr>
      <w:r w:rsidRPr="005E0A93">
        <w:rPr>
          <w:rFonts w:ascii="Times New Roman" w:hAnsi="Times New Roman" w:cs="Times New Roman"/>
          <w:sz w:val="22"/>
          <w:szCs w:val="22"/>
          <w:u w:val="single"/>
        </w:rPr>
        <w:t>Superinfe</w:t>
      </w:r>
      <w:r w:rsidR="00F616E3" w:rsidRPr="005E0A93">
        <w:rPr>
          <w:rFonts w:ascii="Times New Roman" w:hAnsi="Times New Roman" w:cs="Times New Roman"/>
          <w:sz w:val="22"/>
          <w:szCs w:val="22"/>
          <w:u w:val="single"/>
        </w:rPr>
        <w:t>kce</w:t>
      </w:r>
    </w:p>
    <w:p w14:paraId="0D648671" w14:textId="77777777" w:rsidR="009E0C81" w:rsidRPr="005E0A93" w:rsidRDefault="009E0C81" w:rsidP="008C5881">
      <w:pPr>
        <w:tabs>
          <w:tab w:val="left" w:pos="567"/>
        </w:tabs>
        <w:rPr>
          <w:rFonts w:ascii="Times New Roman" w:hAnsi="Times New Roman" w:cs="Times New Roman"/>
          <w:sz w:val="22"/>
          <w:szCs w:val="22"/>
        </w:rPr>
      </w:pPr>
    </w:p>
    <w:p w14:paraId="64864356"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V klinických studiích je zhoršené hojení operačních ran u pacientů s komplikovanými intraabdominálními infekcemi (cIAI) spojováno se superinfekcí. Pacient, u kterého se rozvíjí zhoršené hojení ran, </w:t>
      </w:r>
      <w:r w:rsidR="007F67AE" w:rsidRPr="005E0A93">
        <w:rPr>
          <w:rFonts w:ascii="Times New Roman" w:hAnsi="Times New Roman" w:cs="Times New Roman"/>
          <w:sz w:val="22"/>
          <w:szCs w:val="22"/>
        </w:rPr>
        <w:t>má</w:t>
      </w:r>
      <w:r w:rsidRPr="005E0A93">
        <w:rPr>
          <w:rFonts w:ascii="Times New Roman" w:hAnsi="Times New Roman" w:cs="Times New Roman"/>
          <w:sz w:val="22"/>
          <w:szCs w:val="22"/>
        </w:rPr>
        <w:t xml:space="preserve"> být sledován pro detekci superinfekce (viz bod 4.8).</w:t>
      </w:r>
    </w:p>
    <w:p w14:paraId="0DD2337B" w14:textId="77777777" w:rsidR="004B6BFC" w:rsidRPr="005E0A93" w:rsidRDefault="004B6BFC" w:rsidP="008C5881">
      <w:pPr>
        <w:tabs>
          <w:tab w:val="left" w:pos="567"/>
        </w:tabs>
        <w:rPr>
          <w:rFonts w:ascii="Times New Roman" w:hAnsi="Times New Roman" w:cs="Times New Roman"/>
          <w:sz w:val="22"/>
          <w:szCs w:val="22"/>
        </w:rPr>
      </w:pPr>
    </w:p>
    <w:p w14:paraId="540DA51D"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U pacientů, u kterých se vyvinula superinfekce, zejména nozokomiální pneumonie, se zdají být výsledky léčby horší. Pacienti mají být pečlivě monitorováni kvůli rozvoji superinfekce. Pokud je </w:t>
      </w:r>
    </w:p>
    <w:p w14:paraId="2A84228D"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po zahájení léčby </w:t>
      </w:r>
      <w:r w:rsidR="00706C6A" w:rsidRPr="005E0A93">
        <w:rPr>
          <w:rFonts w:ascii="Times New Roman" w:hAnsi="Times New Roman" w:cs="Times New Roman"/>
          <w:sz w:val="22"/>
          <w:szCs w:val="22"/>
        </w:rPr>
        <w:t xml:space="preserve">tigecyklinem </w:t>
      </w:r>
      <w:r w:rsidRPr="005E0A93">
        <w:rPr>
          <w:rFonts w:ascii="Times New Roman" w:hAnsi="Times New Roman" w:cs="Times New Roman"/>
          <w:sz w:val="22"/>
          <w:szCs w:val="22"/>
        </w:rPr>
        <w:t xml:space="preserve">zjištěn jiný zdroj infekce než komplikovaná infekce kůže a měkkých tkání nebo komplikovaná intraabdominální infekce, je třeba zvážit zahájení alternativní antibakteriální terapie, která prokázala účinnost při léčbě </w:t>
      </w:r>
      <w:r w:rsidR="007F67AE" w:rsidRPr="005E0A93">
        <w:rPr>
          <w:rFonts w:ascii="Times New Roman" w:hAnsi="Times New Roman" w:cs="Times New Roman"/>
          <w:sz w:val="22"/>
          <w:szCs w:val="22"/>
        </w:rPr>
        <w:t xml:space="preserve">specifického typu </w:t>
      </w:r>
      <w:r w:rsidRPr="005E0A93">
        <w:rPr>
          <w:rFonts w:ascii="Times New Roman" w:hAnsi="Times New Roman" w:cs="Times New Roman"/>
          <w:sz w:val="22"/>
          <w:szCs w:val="22"/>
        </w:rPr>
        <w:t>přítomné(ých) infekce(í).</w:t>
      </w:r>
    </w:p>
    <w:p w14:paraId="2A2E4CF9" w14:textId="77777777" w:rsidR="004B6BFC" w:rsidRPr="005E0A93" w:rsidRDefault="004B6BFC" w:rsidP="008C5881">
      <w:pPr>
        <w:tabs>
          <w:tab w:val="left" w:pos="567"/>
        </w:tabs>
        <w:rPr>
          <w:rFonts w:ascii="Times New Roman" w:hAnsi="Times New Roman" w:cs="Times New Roman"/>
          <w:sz w:val="22"/>
          <w:szCs w:val="22"/>
        </w:rPr>
      </w:pPr>
    </w:p>
    <w:p w14:paraId="4D4BA673" w14:textId="77777777" w:rsidR="009E0C81" w:rsidRPr="005E0A93" w:rsidRDefault="009E0C81" w:rsidP="001E7AE3">
      <w:pPr>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Anafylaxe</w:t>
      </w:r>
    </w:p>
    <w:p w14:paraId="6A3D7A3E" w14:textId="77777777" w:rsidR="009E0C81" w:rsidRPr="005E0A93" w:rsidRDefault="009E0C81" w:rsidP="001E7AE3">
      <w:pPr>
        <w:tabs>
          <w:tab w:val="left" w:pos="567"/>
        </w:tabs>
        <w:rPr>
          <w:rFonts w:ascii="Times New Roman" w:hAnsi="Times New Roman" w:cs="Times New Roman"/>
          <w:sz w:val="22"/>
          <w:szCs w:val="22"/>
        </w:rPr>
      </w:pPr>
    </w:p>
    <w:p w14:paraId="53878F03" w14:textId="77777777" w:rsidR="004B6BFC" w:rsidRPr="005E0A93" w:rsidRDefault="004B6BFC" w:rsidP="001E7AE3">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Po podání tigecyklinu byly hlášeny anafylaktické/anafylaktoidní reakce potenciálně život ohrožující (viz body </w:t>
      </w:r>
      <w:smartTag w:uri="urn:schemas-microsoft-com:office:smarttags" w:element="stockticker">
        <w:smartTagPr>
          <w:attr w:name="ProductID" w:val="4.3 a"/>
        </w:smartTagPr>
        <w:r w:rsidRPr="005E0A93">
          <w:rPr>
            <w:rFonts w:ascii="Times New Roman" w:hAnsi="Times New Roman" w:cs="Times New Roman"/>
            <w:sz w:val="22"/>
            <w:szCs w:val="22"/>
          </w:rPr>
          <w:t>4.3 a</w:t>
        </w:r>
      </w:smartTag>
      <w:r w:rsidRPr="005E0A93">
        <w:rPr>
          <w:rFonts w:ascii="Times New Roman" w:hAnsi="Times New Roman" w:cs="Times New Roman"/>
          <w:sz w:val="22"/>
          <w:szCs w:val="22"/>
        </w:rPr>
        <w:t xml:space="preserve"> 4.8).</w:t>
      </w:r>
    </w:p>
    <w:p w14:paraId="128654E9" w14:textId="77777777" w:rsidR="009E0C81" w:rsidRPr="005E0A93" w:rsidRDefault="009E0C81" w:rsidP="001E7AE3">
      <w:pPr>
        <w:tabs>
          <w:tab w:val="left" w:pos="567"/>
        </w:tabs>
        <w:rPr>
          <w:rFonts w:ascii="Times New Roman" w:hAnsi="Times New Roman" w:cs="Times New Roman"/>
          <w:sz w:val="22"/>
          <w:szCs w:val="22"/>
        </w:rPr>
      </w:pPr>
    </w:p>
    <w:p w14:paraId="46743AEC" w14:textId="77777777" w:rsidR="004B6BFC" w:rsidRPr="005E0A93" w:rsidRDefault="009E0C81" w:rsidP="00CA50B2">
      <w:pPr>
        <w:keepNext/>
        <w:keepLines/>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Selhání jater</w:t>
      </w:r>
    </w:p>
    <w:p w14:paraId="74054620" w14:textId="77777777" w:rsidR="009E0C81" w:rsidRPr="005E0A93" w:rsidRDefault="009E0C81" w:rsidP="00CA50B2">
      <w:pPr>
        <w:keepNext/>
        <w:keepLines/>
        <w:tabs>
          <w:tab w:val="left" w:pos="567"/>
        </w:tabs>
        <w:rPr>
          <w:rFonts w:ascii="Times New Roman" w:hAnsi="Times New Roman" w:cs="Times New Roman"/>
          <w:sz w:val="22"/>
          <w:szCs w:val="22"/>
        </w:rPr>
      </w:pPr>
    </w:p>
    <w:p w14:paraId="09602407" w14:textId="77777777" w:rsidR="004B6BFC" w:rsidRPr="005E0A93" w:rsidRDefault="004B6BFC" w:rsidP="00CA50B2">
      <w:pPr>
        <w:keepNext/>
        <w:keepLines/>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U pacientů léčených tigecyklinem byly hlášeny případy poškození jater převážně cholestatického charakteru včetně některých případů selhání jater s fatálním </w:t>
      </w:r>
      <w:r w:rsidR="00D77CF9" w:rsidRPr="005E0A93">
        <w:rPr>
          <w:rFonts w:ascii="Times New Roman" w:hAnsi="Times New Roman" w:cs="Times New Roman"/>
          <w:sz w:val="22"/>
          <w:szCs w:val="22"/>
        </w:rPr>
        <w:t>průběhem</w:t>
      </w:r>
      <w:r w:rsidRPr="005E0A93">
        <w:rPr>
          <w:rFonts w:ascii="Times New Roman" w:hAnsi="Times New Roman" w:cs="Times New Roman"/>
          <w:sz w:val="22"/>
          <w:szCs w:val="22"/>
        </w:rPr>
        <w:t xml:space="preserve">. </w:t>
      </w:r>
      <w:r w:rsidR="007F67AE" w:rsidRPr="005E0A93">
        <w:rPr>
          <w:rFonts w:ascii="Times New Roman" w:hAnsi="Times New Roman" w:cs="Times New Roman"/>
          <w:sz w:val="22"/>
          <w:szCs w:val="22"/>
        </w:rPr>
        <w:t>Přestože</w:t>
      </w:r>
      <w:r w:rsidRPr="005E0A93">
        <w:rPr>
          <w:rFonts w:ascii="Times New Roman" w:hAnsi="Times New Roman" w:cs="Times New Roman"/>
          <w:sz w:val="22"/>
          <w:szCs w:val="22"/>
        </w:rPr>
        <w:t xml:space="preserve"> u pacientů léčených tigecyklinem může dojít k selhání jater kvůli </w:t>
      </w:r>
      <w:r w:rsidR="00D77CF9" w:rsidRPr="005E0A93">
        <w:rPr>
          <w:rFonts w:ascii="Times New Roman" w:hAnsi="Times New Roman" w:cs="Times New Roman"/>
          <w:sz w:val="22"/>
          <w:szCs w:val="22"/>
        </w:rPr>
        <w:t>základní</w:t>
      </w:r>
      <w:r w:rsidR="00983701" w:rsidRPr="005E0A93">
        <w:rPr>
          <w:rFonts w:ascii="Times New Roman" w:hAnsi="Times New Roman" w:cs="Times New Roman"/>
          <w:sz w:val="22"/>
          <w:szCs w:val="22"/>
        </w:rPr>
        <w:t>m</w:t>
      </w:r>
      <w:r w:rsidR="00D77CF9" w:rsidRPr="005E0A93">
        <w:rPr>
          <w:rFonts w:ascii="Times New Roman" w:hAnsi="Times New Roman" w:cs="Times New Roman"/>
          <w:sz w:val="22"/>
          <w:szCs w:val="22"/>
        </w:rPr>
        <w:t xml:space="preserve"> chorobám</w:t>
      </w:r>
      <w:r w:rsidRPr="005E0A93">
        <w:rPr>
          <w:rFonts w:ascii="Times New Roman" w:hAnsi="Times New Roman" w:cs="Times New Roman"/>
          <w:sz w:val="22"/>
          <w:szCs w:val="22"/>
        </w:rPr>
        <w:t xml:space="preserve"> nebo souběžnému podávání </w:t>
      </w:r>
      <w:r w:rsidR="009331BC" w:rsidRPr="005E0A93">
        <w:rPr>
          <w:rFonts w:ascii="Times New Roman" w:hAnsi="Times New Roman" w:cs="Times New Roman"/>
          <w:sz w:val="22"/>
          <w:szCs w:val="22"/>
        </w:rPr>
        <w:t xml:space="preserve">jiných </w:t>
      </w:r>
      <w:r w:rsidRPr="005E0A93">
        <w:rPr>
          <w:rFonts w:ascii="Times New Roman" w:hAnsi="Times New Roman" w:cs="Times New Roman"/>
          <w:sz w:val="22"/>
          <w:szCs w:val="22"/>
        </w:rPr>
        <w:t>léčivých přípravků, má být zvážen</w:t>
      </w:r>
      <w:r w:rsidR="007F67AE" w:rsidRPr="005E0A93">
        <w:rPr>
          <w:rFonts w:ascii="Times New Roman" w:hAnsi="Times New Roman" w:cs="Times New Roman"/>
          <w:sz w:val="22"/>
          <w:szCs w:val="22"/>
        </w:rPr>
        <w:t>o</w:t>
      </w:r>
      <w:r w:rsidRPr="005E0A93">
        <w:rPr>
          <w:rFonts w:ascii="Times New Roman" w:hAnsi="Times New Roman" w:cs="Times New Roman"/>
          <w:sz w:val="22"/>
          <w:szCs w:val="22"/>
        </w:rPr>
        <w:t xml:space="preserve"> možn</w:t>
      </w:r>
      <w:r w:rsidR="007F67AE" w:rsidRPr="005E0A93">
        <w:rPr>
          <w:rFonts w:ascii="Times New Roman" w:hAnsi="Times New Roman" w:cs="Times New Roman"/>
          <w:sz w:val="22"/>
          <w:szCs w:val="22"/>
        </w:rPr>
        <w:t>é</w:t>
      </w:r>
      <w:r w:rsidRPr="005E0A93">
        <w:rPr>
          <w:rFonts w:ascii="Times New Roman" w:hAnsi="Times New Roman" w:cs="Times New Roman"/>
          <w:sz w:val="22"/>
          <w:szCs w:val="22"/>
        </w:rPr>
        <w:t xml:space="preserve"> </w:t>
      </w:r>
      <w:r w:rsidR="007F67AE" w:rsidRPr="005E0A93">
        <w:rPr>
          <w:rFonts w:ascii="Times New Roman" w:hAnsi="Times New Roman" w:cs="Times New Roman"/>
          <w:sz w:val="22"/>
          <w:szCs w:val="22"/>
        </w:rPr>
        <w:t>přispění</w:t>
      </w:r>
      <w:r w:rsidRPr="005E0A93">
        <w:rPr>
          <w:rFonts w:ascii="Times New Roman" w:hAnsi="Times New Roman" w:cs="Times New Roman"/>
          <w:sz w:val="22"/>
          <w:szCs w:val="22"/>
        </w:rPr>
        <w:t xml:space="preserve"> tigecyklinu (viz bod 4.8).</w:t>
      </w:r>
    </w:p>
    <w:p w14:paraId="4852D152" w14:textId="77777777" w:rsidR="004B6BFC" w:rsidRPr="005E0A93" w:rsidRDefault="004B6BFC" w:rsidP="008C5881">
      <w:pPr>
        <w:tabs>
          <w:tab w:val="left" w:pos="567"/>
        </w:tabs>
        <w:rPr>
          <w:rFonts w:ascii="Times New Roman" w:hAnsi="Times New Roman" w:cs="Times New Roman"/>
          <w:sz w:val="22"/>
          <w:szCs w:val="22"/>
        </w:rPr>
      </w:pPr>
    </w:p>
    <w:p w14:paraId="2C351A25" w14:textId="77777777" w:rsidR="009E0C81" w:rsidRPr="005E0A93" w:rsidRDefault="009E0C81" w:rsidP="008C5881">
      <w:pPr>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Tetracyklinová skupina antibiotik</w:t>
      </w:r>
    </w:p>
    <w:p w14:paraId="0C38D1BD" w14:textId="77777777" w:rsidR="009E0C81" w:rsidRPr="005E0A93" w:rsidRDefault="009E0C81" w:rsidP="008C5881">
      <w:pPr>
        <w:tabs>
          <w:tab w:val="left" w:pos="567"/>
        </w:tabs>
        <w:rPr>
          <w:rFonts w:ascii="Times New Roman" w:hAnsi="Times New Roman" w:cs="Times New Roman"/>
          <w:sz w:val="22"/>
          <w:szCs w:val="22"/>
        </w:rPr>
      </w:pPr>
    </w:p>
    <w:p w14:paraId="7AD30065"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Antibiotika glycylcyklinové skupiny jsou strukturálně podobná tetracyklinové skupině antibiotik. Tigecyklin může mít nežádoucí účinky podobné tetracyklinové skupině antibiotik. Tyto reakce mohou zahrnovat fotosenzitivitu, pseudotumor cerebri, pankreatitidu a</w:t>
      </w:r>
      <w:r w:rsidR="00983701" w:rsidRPr="005E0A93">
        <w:rPr>
          <w:rFonts w:ascii="Times New Roman" w:hAnsi="Times New Roman" w:cs="Times New Roman"/>
          <w:sz w:val="22"/>
          <w:szCs w:val="22"/>
        </w:rPr>
        <w:t xml:space="preserve"> anti</w:t>
      </w:r>
      <w:r w:rsidRPr="005E0A93">
        <w:rPr>
          <w:rFonts w:ascii="Times New Roman" w:hAnsi="Times New Roman" w:cs="Times New Roman"/>
          <w:sz w:val="22"/>
          <w:szCs w:val="22"/>
        </w:rPr>
        <w:t xml:space="preserve">anabolické působení, které má za následek zvýšenou hladinu dusíku močoviny v krvi, </w:t>
      </w:r>
      <w:r w:rsidR="00983701" w:rsidRPr="005E0A93">
        <w:rPr>
          <w:rFonts w:ascii="Times New Roman" w:hAnsi="Times New Roman" w:cs="Times New Roman"/>
          <w:sz w:val="22"/>
          <w:szCs w:val="22"/>
        </w:rPr>
        <w:t>azotemii</w:t>
      </w:r>
      <w:r w:rsidRPr="005E0A93">
        <w:rPr>
          <w:rFonts w:ascii="Times New Roman" w:hAnsi="Times New Roman" w:cs="Times New Roman"/>
          <w:sz w:val="22"/>
          <w:szCs w:val="22"/>
        </w:rPr>
        <w:t xml:space="preserve">, acidózu a </w:t>
      </w:r>
      <w:r w:rsidR="00983701" w:rsidRPr="005E0A93">
        <w:rPr>
          <w:rFonts w:ascii="Times New Roman" w:hAnsi="Times New Roman" w:cs="Times New Roman"/>
          <w:sz w:val="22"/>
          <w:szCs w:val="22"/>
        </w:rPr>
        <w:t xml:space="preserve">hyperfosfatemii </w:t>
      </w:r>
      <w:r w:rsidRPr="005E0A93">
        <w:rPr>
          <w:rFonts w:ascii="Times New Roman" w:hAnsi="Times New Roman" w:cs="Times New Roman"/>
          <w:sz w:val="22"/>
          <w:szCs w:val="22"/>
        </w:rPr>
        <w:t xml:space="preserve">(viz bod 4.8). </w:t>
      </w:r>
    </w:p>
    <w:p w14:paraId="0BC32080" w14:textId="77777777" w:rsidR="004B6BFC" w:rsidRPr="005E0A93" w:rsidRDefault="004B6BFC" w:rsidP="008C5881">
      <w:pPr>
        <w:tabs>
          <w:tab w:val="left" w:pos="567"/>
        </w:tabs>
        <w:rPr>
          <w:rFonts w:ascii="Times New Roman" w:hAnsi="Times New Roman" w:cs="Times New Roman"/>
          <w:sz w:val="22"/>
          <w:szCs w:val="22"/>
        </w:rPr>
      </w:pPr>
    </w:p>
    <w:p w14:paraId="57C28113" w14:textId="77777777" w:rsidR="009E0C81" w:rsidRPr="005E0A93" w:rsidRDefault="009E0C81" w:rsidP="008C5881">
      <w:pPr>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Pankreatitida</w:t>
      </w:r>
    </w:p>
    <w:p w14:paraId="5BDEA70B" w14:textId="77777777" w:rsidR="009E0C81" w:rsidRPr="005E0A93" w:rsidRDefault="009E0C81" w:rsidP="008C5881">
      <w:pPr>
        <w:tabs>
          <w:tab w:val="left" w:pos="567"/>
        </w:tabs>
        <w:rPr>
          <w:rFonts w:ascii="Times New Roman" w:hAnsi="Times New Roman" w:cs="Times New Roman"/>
          <w:sz w:val="22"/>
          <w:szCs w:val="22"/>
        </w:rPr>
      </w:pPr>
    </w:p>
    <w:p w14:paraId="07BB357B" w14:textId="77777777" w:rsidR="004B6BFC" w:rsidRPr="005E0A93" w:rsidRDefault="004B6BFC" w:rsidP="008C5881">
      <w:pPr>
        <w:tabs>
          <w:tab w:val="left" w:pos="7830"/>
        </w:tabs>
        <w:rPr>
          <w:rFonts w:ascii="Times New Roman" w:hAnsi="Times New Roman" w:cs="Times New Roman"/>
          <w:sz w:val="22"/>
          <w:szCs w:val="22"/>
        </w:rPr>
      </w:pPr>
      <w:r w:rsidRPr="005E0A93">
        <w:rPr>
          <w:rFonts w:ascii="Times New Roman" w:hAnsi="Times New Roman" w:cs="Times New Roman"/>
          <w:sz w:val="22"/>
          <w:szCs w:val="22"/>
        </w:rPr>
        <w:t xml:space="preserve">Ve spojitosti s léčbou tigecyklinem (viz bod 4.8) se vyskytla akutní pankreatitida, která může být závažná (četnost: </w:t>
      </w:r>
      <w:r w:rsidR="00983701" w:rsidRPr="005E0A93">
        <w:rPr>
          <w:rFonts w:ascii="Times New Roman" w:hAnsi="Times New Roman" w:cs="Times New Roman"/>
          <w:sz w:val="22"/>
          <w:szCs w:val="22"/>
        </w:rPr>
        <w:t>méně časté</w:t>
      </w:r>
      <w:r w:rsidRPr="005E0A93">
        <w:rPr>
          <w:rFonts w:ascii="Times New Roman" w:hAnsi="Times New Roman" w:cs="Times New Roman"/>
          <w:sz w:val="22"/>
          <w:szCs w:val="22"/>
        </w:rPr>
        <w:t xml:space="preserve">). Na diagnózu akutní pankreatitidy je třeba myslet u pacientů </w:t>
      </w:r>
      <w:r w:rsidR="00A045DA" w:rsidRPr="005E0A93">
        <w:rPr>
          <w:rFonts w:ascii="Times New Roman" w:hAnsi="Times New Roman" w:cs="Times New Roman"/>
          <w:sz w:val="22"/>
          <w:szCs w:val="22"/>
        </w:rPr>
        <w:t>použív</w:t>
      </w:r>
      <w:r w:rsidRPr="005E0A93">
        <w:rPr>
          <w:rFonts w:ascii="Times New Roman" w:hAnsi="Times New Roman" w:cs="Times New Roman"/>
          <w:sz w:val="22"/>
          <w:szCs w:val="22"/>
        </w:rPr>
        <w:t xml:space="preserve">ajících tigecyklin, u nichž se vyvinou klinické příznaky, známky nebo laboratorní anomálie vyvolávající podezření na akutní pankreatitidu. Většina hlášených případů se vyvinula </w:t>
      </w:r>
      <w:r w:rsidR="00593A47" w:rsidRPr="005E0A93">
        <w:rPr>
          <w:rFonts w:ascii="Times New Roman" w:hAnsi="Times New Roman" w:cs="Times New Roman"/>
          <w:sz w:val="22"/>
          <w:szCs w:val="22"/>
        </w:rPr>
        <w:t xml:space="preserve">po </w:t>
      </w:r>
      <w:r w:rsidRPr="005E0A93">
        <w:rPr>
          <w:rFonts w:ascii="Times New Roman" w:hAnsi="Times New Roman" w:cs="Times New Roman"/>
          <w:sz w:val="22"/>
          <w:szCs w:val="22"/>
        </w:rPr>
        <w:t>minimálně jednom týdnu léčení. Tyto případy byly hlášeny u pacientů bez známého rizika pankreatitidy. Po ukončení podávání tigecyklinu se obvykle stav pacientů zlepšuje. Při podezření na vývoj pankreatitidy je třeba uvažovat o ukončení léčby tigecyklinem.</w:t>
      </w:r>
    </w:p>
    <w:p w14:paraId="33FF530D" w14:textId="77777777" w:rsidR="004B6BFC" w:rsidRPr="005E0A93" w:rsidRDefault="004B6BFC" w:rsidP="008C5881">
      <w:pPr>
        <w:tabs>
          <w:tab w:val="left" w:pos="7830"/>
        </w:tabs>
        <w:rPr>
          <w:rFonts w:ascii="Times New Roman" w:hAnsi="Times New Roman" w:cs="Times New Roman"/>
          <w:sz w:val="22"/>
          <w:szCs w:val="22"/>
        </w:rPr>
      </w:pPr>
    </w:p>
    <w:p w14:paraId="6521E95F" w14:textId="77777777" w:rsidR="007257AE" w:rsidRPr="005E0A93" w:rsidRDefault="007257AE" w:rsidP="007257AE">
      <w:pPr>
        <w:autoSpaceDE w:val="0"/>
        <w:autoSpaceDN w:val="0"/>
        <w:adjustRightInd w:val="0"/>
        <w:rPr>
          <w:rFonts w:ascii="Times New Roman" w:eastAsia="TimesNewRoman" w:hAnsi="Times New Roman" w:cs="Times New Roman"/>
          <w:sz w:val="22"/>
          <w:szCs w:val="22"/>
          <w:u w:val="single"/>
        </w:rPr>
      </w:pPr>
      <w:r w:rsidRPr="005E0A93">
        <w:rPr>
          <w:rFonts w:ascii="Times New Roman" w:eastAsia="TimesNewRoman" w:hAnsi="Times New Roman" w:cs="Times New Roman"/>
          <w:sz w:val="22"/>
          <w:szCs w:val="22"/>
          <w:u w:val="single"/>
        </w:rPr>
        <w:t>Koagulopatie</w:t>
      </w:r>
    </w:p>
    <w:p w14:paraId="31C6D8CC" w14:textId="77777777" w:rsidR="00CA124B" w:rsidRPr="005E0A93" w:rsidRDefault="00CA124B" w:rsidP="007257AE">
      <w:pPr>
        <w:autoSpaceDE w:val="0"/>
        <w:autoSpaceDN w:val="0"/>
        <w:adjustRightInd w:val="0"/>
        <w:rPr>
          <w:rFonts w:ascii="Times New Roman" w:eastAsia="TimesNewRoman" w:hAnsi="Times New Roman" w:cs="Times New Roman"/>
          <w:sz w:val="22"/>
          <w:szCs w:val="22"/>
        </w:rPr>
      </w:pPr>
    </w:p>
    <w:p w14:paraId="6102BE92" w14:textId="2471834D"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Tigecyklin může prodloužit protrombinový čas (PT) i aktivovaný parciální tromboplastinový čas</w:t>
      </w:r>
    </w:p>
    <w:p w14:paraId="4155D7CE"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(aPTT). Dále byla při použití tigecyklinu hlášena hypofibrinogenemie. Před zahájením léčby</w:t>
      </w:r>
    </w:p>
    <w:p w14:paraId="1544E1D7"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tigecyklinem a pravidelně během léčby se proto musí kontrolovat parametry koagulace krve, například</w:t>
      </w:r>
    </w:p>
    <w:p w14:paraId="0E98AD15"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PT nebo jiný vhodný koagulační test, včetně fibrinogenu v krvi. Speciální péče se doporučuje u vážně</w:t>
      </w:r>
    </w:p>
    <w:p w14:paraId="1234A60B" w14:textId="77777777" w:rsidR="007257AE" w:rsidRPr="005E0A93" w:rsidRDefault="007257AE" w:rsidP="007257AE">
      <w:pPr>
        <w:tabs>
          <w:tab w:val="left" w:pos="7830"/>
        </w:tabs>
        <w:rPr>
          <w:rFonts w:ascii="Times New Roman" w:hAnsi="Times New Roman" w:cs="Times New Roman"/>
          <w:sz w:val="22"/>
          <w:szCs w:val="22"/>
          <w:u w:val="single"/>
        </w:rPr>
      </w:pPr>
      <w:r w:rsidRPr="005E0A93">
        <w:rPr>
          <w:rFonts w:ascii="Times New Roman" w:eastAsia="TimesNewRoman" w:hAnsi="Times New Roman" w:cs="Times New Roman"/>
          <w:sz w:val="22"/>
          <w:szCs w:val="22"/>
        </w:rPr>
        <w:t>nemocných pacientů a pacientů užívajících také antikoagulancia (viz bod 4.5).</w:t>
      </w:r>
    </w:p>
    <w:p w14:paraId="08D2BC4E" w14:textId="77777777" w:rsidR="007257AE" w:rsidRPr="005E0A93" w:rsidRDefault="007257AE" w:rsidP="008C5881">
      <w:pPr>
        <w:tabs>
          <w:tab w:val="left" w:pos="7830"/>
        </w:tabs>
        <w:rPr>
          <w:rFonts w:ascii="Times New Roman" w:hAnsi="Times New Roman" w:cs="Times New Roman"/>
          <w:sz w:val="22"/>
          <w:szCs w:val="22"/>
          <w:u w:val="single"/>
        </w:rPr>
      </w:pPr>
    </w:p>
    <w:p w14:paraId="178EBAAE" w14:textId="77777777" w:rsidR="00FB48A9" w:rsidRPr="005E0A93" w:rsidRDefault="00F616E3" w:rsidP="008C5881">
      <w:pPr>
        <w:tabs>
          <w:tab w:val="left" w:pos="7830"/>
        </w:tabs>
        <w:rPr>
          <w:rFonts w:ascii="Times New Roman" w:hAnsi="Times New Roman" w:cs="Times New Roman"/>
          <w:sz w:val="22"/>
          <w:szCs w:val="22"/>
          <w:u w:val="single"/>
        </w:rPr>
      </w:pPr>
      <w:r w:rsidRPr="005E0A93">
        <w:rPr>
          <w:rFonts w:ascii="Times New Roman" w:hAnsi="Times New Roman" w:cs="Times New Roman"/>
          <w:sz w:val="22"/>
          <w:szCs w:val="22"/>
          <w:u w:val="single"/>
        </w:rPr>
        <w:t>Z</w:t>
      </w:r>
      <w:r w:rsidR="00FB48A9" w:rsidRPr="005E0A93">
        <w:rPr>
          <w:rFonts w:ascii="Times New Roman" w:hAnsi="Times New Roman" w:cs="Times New Roman"/>
          <w:sz w:val="22"/>
          <w:szCs w:val="22"/>
          <w:u w:val="single"/>
        </w:rPr>
        <w:t>ákladní choroby</w:t>
      </w:r>
    </w:p>
    <w:p w14:paraId="599C5D7B" w14:textId="77777777" w:rsidR="00FB48A9" w:rsidRPr="005E0A93" w:rsidRDefault="00FB48A9" w:rsidP="008C5881">
      <w:pPr>
        <w:tabs>
          <w:tab w:val="left" w:pos="7830"/>
        </w:tabs>
        <w:rPr>
          <w:rFonts w:ascii="Times New Roman" w:hAnsi="Times New Roman" w:cs="Times New Roman"/>
          <w:sz w:val="22"/>
          <w:szCs w:val="22"/>
        </w:rPr>
      </w:pPr>
    </w:p>
    <w:p w14:paraId="5EBB2155" w14:textId="77777777" w:rsidR="004B6BFC" w:rsidRPr="005E0A93" w:rsidRDefault="004B6BFC" w:rsidP="008C5881">
      <w:pPr>
        <w:tabs>
          <w:tab w:val="left" w:pos="7830"/>
        </w:tabs>
        <w:rPr>
          <w:rFonts w:ascii="Times New Roman" w:hAnsi="Times New Roman" w:cs="Times New Roman"/>
          <w:sz w:val="22"/>
          <w:szCs w:val="22"/>
        </w:rPr>
      </w:pPr>
      <w:r w:rsidRPr="005E0A93">
        <w:rPr>
          <w:rFonts w:ascii="Times New Roman" w:hAnsi="Times New Roman" w:cs="Times New Roman"/>
          <w:sz w:val="22"/>
          <w:szCs w:val="22"/>
        </w:rPr>
        <w:t>Zkušenosti s podáváním tigecyklinu při léčbě infekcí u pacientů se závažnými základními chorobami jsou omezeny.</w:t>
      </w:r>
    </w:p>
    <w:p w14:paraId="4BFA9810" w14:textId="77777777" w:rsidR="004B6BFC" w:rsidRPr="005E0A93" w:rsidRDefault="004B6BFC" w:rsidP="008C5881">
      <w:pPr>
        <w:tabs>
          <w:tab w:val="left" w:pos="7830"/>
        </w:tabs>
        <w:rPr>
          <w:rFonts w:ascii="Times New Roman" w:hAnsi="Times New Roman" w:cs="Times New Roman"/>
          <w:sz w:val="22"/>
          <w:szCs w:val="22"/>
        </w:rPr>
      </w:pPr>
    </w:p>
    <w:p w14:paraId="67A88403" w14:textId="2CAC3450" w:rsidR="004B6BFC" w:rsidRPr="005E0A93" w:rsidRDefault="004B6BFC" w:rsidP="008C5881">
      <w:pPr>
        <w:tabs>
          <w:tab w:val="left" w:pos="7830"/>
        </w:tabs>
        <w:rPr>
          <w:rFonts w:ascii="Times New Roman" w:hAnsi="Times New Roman" w:cs="Times New Roman"/>
          <w:sz w:val="22"/>
          <w:szCs w:val="22"/>
        </w:rPr>
      </w:pPr>
      <w:r w:rsidRPr="005E0A93">
        <w:rPr>
          <w:rFonts w:ascii="Times New Roman" w:hAnsi="Times New Roman" w:cs="Times New Roman"/>
          <w:sz w:val="22"/>
          <w:szCs w:val="22"/>
        </w:rPr>
        <w:t xml:space="preserve">V klinických studiích </w:t>
      </w:r>
      <w:r w:rsidR="00983701" w:rsidRPr="005E0A93">
        <w:rPr>
          <w:rFonts w:ascii="Times New Roman" w:hAnsi="Times New Roman" w:cs="Times New Roman"/>
          <w:sz w:val="22"/>
          <w:szCs w:val="22"/>
        </w:rPr>
        <w:t xml:space="preserve">s </w:t>
      </w:r>
      <w:r w:rsidR="000405E1" w:rsidRPr="005E0A93">
        <w:rPr>
          <w:rFonts w:ascii="Times New Roman" w:hAnsi="Times New Roman" w:cs="Times New Roman"/>
          <w:sz w:val="22"/>
          <w:szCs w:val="22"/>
        </w:rPr>
        <w:t xml:space="preserve">cSSTI </w:t>
      </w:r>
      <w:r w:rsidRPr="005E0A93">
        <w:rPr>
          <w:rFonts w:ascii="Times New Roman" w:hAnsi="Times New Roman" w:cs="Times New Roman"/>
          <w:sz w:val="22"/>
          <w:szCs w:val="22"/>
        </w:rPr>
        <w:t>byla nejčastějším typem infekce u pacientů léčených tigecyklinem celulitida (5</w:t>
      </w:r>
      <w:r w:rsidR="00BD51A0" w:rsidRPr="005E0A93">
        <w:rPr>
          <w:rFonts w:ascii="Times New Roman" w:hAnsi="Times New Roman" w:cs="Times New Roman"/>
          <w:sz w:val="22"/>
          <w:szCs w:val="22"/>
        </w:rPr>
        <w:t>8,6</w:t>
      </w:r>
      <w:r w:rsidRPr="005E0A93">
        <w:rPr>
          <w:rFonts w:ascii="Times New Roman" w:hAnsi="Times New Roman" w:cs="Times New Roman"/>
          <w:sz w:val="22"/>
          <w:szCs w:val="22"/>
        </w:rPr>
        <w:t xml:space="preserve"> %), následovaná velkými abscesy (2</w:t>
      </w:r>
      <w:r w:rsidR="00BD51A0" w:rsidRPr="005E0A93">
        <w:rPr>
          <w:rFonts w:ascii="Times New Roman" w:hAnsi="Times New Roman" w:cs="Times New Roman"/>
          <w:sz w:val="22"/>
          <w:szCs w:val="22"/>
        </w:rPr>
        <w:t>4</w:t>
      </w:r>
      <w:r w:rsidRPr="005E0A93">
        <w:rPr>
          <w:rFonts w:ascii="Times New Roman" w:hAnsi="Times New Roman" w:cs="Times New Roman"/>
          <w:sz w:val="22"/>
          <w:szCs w:val="22"/>
        </w:rPr>
        <w:t>,</w:t>
      </w:r>
      <w:r w:rsidR="00BD51A0" w:rsidRPr="005E0A93">
        <w:rPr>
          <w:rFonts w:ascii="Times New Roman" w:hAnsi="Times New Roman" w:cs="Times New Roman"/>
          <w:sz w:val="22"/>
          <w:szCs w:val="22"/>
        </w:rPr>
        <w:t>9</w:t>
      </w:r>
      <w:r w:rsidRPr="005E0A93">
        <w:rPr>
          <w:rFonts w:ascii="Times New Roman" w:hAnsi="Times New Roman" w:cs="Times New Roman"/>
          <w:sz w:val="22"/>
          <w:szCs w:val="22"/>
        </w:rPr>
        <w:t xml:space="preserve"> %). Pacienti se závažnými základními chorobami, jako například pacienti s poruchami imunity, pacienti s infikovanými proleženinami nebo pacienti, kteří měli infekce vyžadující léčbu delší než 14 dnů (například nekrotizující fasciitidu), nebyli do studie zařazeni. Do studie byl zařazen omezený počet pacientů s </w:t>
      </w:r>
      <w:r w:rsidR="00983701" w:rsidRPr="005E0A93">
        <w:rPr>
          <w:rFonts w:ascii="Times New Roman" w:hAnsi="Times New Roman" w:cs="Times New Roman"/>
          <w:sz w:val="22"/>
          <w:szCs w:val="22"/>
        </w:rPr>
        <w:t>ko</w:t>
      </w:r>
      <w:r w:rsidRPr="005E0A93">
        <w:rPr>
          <w:rFonts w:ascii="Times New Roman" w:hAnsi="Times New Roman" w:cs="Times New Roman"/>
          <w:sz w:val="22"/>
          <w:szCs w:val="22"/>
        </w:rPr>
        <w:t xml:space="preserve">morbidními faktory, jako je například diabetes </w:t>
      </w:r>
      <w:r w:rsidR="00983701" w:rsidRPr="005E0A93">
        <w:rPr>
          <w:rFonts w:ascii="Times New Roman" w:hAnsi="Times New Roman" w:cs="Times New Roman"/>
          <w:sz w:val="22"/>
          <w:szCs w:val="22"/>
        </w:rPr>
        <w:t xml:space="preserve">mellitus </w:t>
      </w:r>
      <w:r w:rsidRPr="005E0A93">
        <w:rPr>
          <w:rFonts w:ascii="Times New Roman" w:hAnsi="Times New Roman" w:cs="Times New Roman"/>
          <w:sz w:val="22"/>
          <w:szCs w:val="22"/>
        </w:rPr>
        <w:t>(2</w:t>
      </w:r>
      <w:r w:rsidR="00BD51A0" w:rsidRPr="005E0A93">
        <w:rPr>
          <w:rFonts w:ascii="Times New Roman" w:hAnsi="Times New Roman" w:cs="Times New Roman"/>
          <w:sz w:val="22"/>
          <w:szCs w:val="22"/>
        </w:rPr>
        <w:t>5,8</w:t>
      </w:r>
      <w:r w:rsidRPr="005E0A93">
        <w:rPr>
          <w:rFonts w:ascii="Times New Roman" w:hAnsi="Times New Roman" w:cs="Times New Roman"/>
          <w:sz w:val="22"/>
          <w:szCs w:val="22"/>
        </w:rPr>
        <w:t xml:space="preserve"> %), onemocnění periferních cév (</w:t>
      </w:r>
      <w:r w:rsidR="00BD51A0" w:rsidRPr="005E0A93">
        <w:rPr>
          <w:rFonts w:ascii="Times New Roman" w:hAnsi="Times New Roman" w:cs="Times New Roman"/>
          <w:sz w:val="22"/>
          <w:szCs w:val="22"/>
        </w:rPr>
        <w:t>10,4</w:t>
      </w:r>
      <w:r w:rsidRPr="005E0A93">
        <w:rPr>
          <w:rFonts w:ascii="Times New Roman" w:hAnsi="Times New Roman" w:cs="Times New Roman"/>
          <w:sz w:val="22"/>
          <w:szCs w:val="22"/>
        </w:rPr>
        <w:t xml:space="preserve"> %), abusus intravenózních </w:t>
      </w:r>
      <w:r w:rsidR="000405E1" w:rsidRPr="005E0A93">
        <w:rPr>
          <w:rFonts w:ascii="Times New Roman" w:hAnsi="Times New Roman" w:cs="Times New Roman"/>
          <w:sz w:val="22"/>
          <w:szCs w:val="22"/>
        </w:rPr>
        <w:t xml:space="preserve">látek </w:t>
      </w:r>
      <w:r w:rsidRPr="005E0A93">
        <w:rPr>
          <w:rFonts w:ascii="Times New Roman" w:hAnsi="Times New Roman" w:cs="Times New Roman"/>
          <w:sz w:val="22"/>
          <w:szCs w:val="22"/>
        </w:rPr>
        <w:t>(</w:t>
      </w:r>
      <w:r w:rsidR="00BD51A0" w:rsidRPr="005E0A93">
        <w:rPr>
          <w:rFonts w:ascii="Times New Roman" w:hAnsi="Times New Roman" w:cs="Times New Roman"/>
          <w:sz w:val="22"/>
          <w:szCs w:val="22"/>
        </w:rPr>
        <w:t>4,0</w:t>
      </w:r>
      <w:r w:rsidRPr="005E0A93">
        <w:rPr>
          <w:rFonts w:ascii="Times New Roman" w:hAnsi="Times New Roman" w:cs="Times New Roman"/>
          <w:sz w:val="22"/>
          <w:szCs w:val="22"/>
        </w:rPr>
        <w:t xml:space="preserve"> %) a pozitivní infekce HIV (1</w:t>
      </w:r>
      <w:r w:rsidR="00BD51A0" w:rsidRPr="005E0A93">
        <w:rPr>
          <w:rFonts w:ascii="Times New Roman" w:hAnsi="Times New Roman" w:cs="Times New Roman"/>
          <w:sz w:val="22"/>
          <w:szCs w:val="22"/>
        </w:rPr>
        <w:t>,2</w:t>
      </w:r>
      <w:r w:rsidRPr="005E0A93">
        <w:rPr>
          <w:rFonts w:ascii="Times New Roman" w:hAnsi="Times New Roman" w:cs="Times New Roman"/>
          <w:sz w:val="22"/>
          <w:szCs w:val="22"/>
        </w:rPr>
        <w:t xml:space="preserve"> %). Omezené zkušenosti jsou také dostupné při léčbě pacientů se současnou </w:t>
      </w:r>
      <w:r w:rsidR="00983701" w:rsidRPr="005E0A93">
        <w:rPr>
          <w:rFonts w:ascii="Times New Roman" w:hAnsi="Times New Roman" w:cs="Times New Roman"/>
          <w:sz w:val="22"/>
          <w:szCs w:val="22"/>
        </w:rPr>
        <w:t xml:space="preserve">bakteriemií </w:t>
      </w:r>
      <w:r w:rsidRPr="005E0A93">
        <w:rPr>
          <w:rFonts w:ascii="Times New Roman" w:hAnsi="Times New Roman" w:cs="Times New Roman"/>
          <w:sz w:val="22"/>
          <w:szCs w:val="22"/>
        </w:rPr>
        <w:t>(3</w:t>
      </w:r>
      <w:r w:rsidR="00BD51A0" w:rsidRPr="005E0A93">
        <w:rPr>
          <w:rFonts w:ascii="Times New Roman" w:hAnsi="Times New Roman" w:cs="Times New Roman"/>
          <w:sz w:val="22"/>
          <w:szCs w:val="22"/>
        </w:rPr>
        <w:t>,4</w:t>
      </w:r>
      <w:r w:rsidRPr="005E0A93">
        <w:rPr>
          <w:rFonts w:ascii="Times New Roman" w:hAnsi="Times New Roman" w:cs="Times New Roman"/>
          <w:sz w:val="22"/>
          <w:szCs w:val="22"/>
        </w:rPr>
        <w:t xml:space="preserve"> %). Proto se při léčení těchto pacientů doporučuje opatrnost. Výsledky rozsáhlé studie u pacientů s infekcí diabetické nohy ukázaly, že tigecyklin byl méně účinný než srovnávací lék, u těchto pacientů se proto nedoporučuje podávat tigecyklin (viz bod 4.1).</w:t>
      </w:r>
    </w:p>
    <w:p w14:paraId="46DD5E00" w14:textId="77777777" w:rsidR="004B6BFC" w:rsidRPr="005E0A93" w:rsidRDefault="004B6BFC" w:rsidP="008C5881">
      <w:pPr>
        <w:tabs>
          <w:tab w:val="left" w:pos="567"/>
        </w:tabs>
        <w:rPr>
          <w:rFonts w:ascii="Times New Roman" w:hAnsi="Times New Roman" w:cs="Times New Roman"/>
          <w:sz w:val="22"/>
          <w:szCs w:val="22"/>
        </w:rPr>
      </w:pPr>
    </w:p>
    <w:p w14:paraId="356C09F5" w14:textId="20115574"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V klinických studiích </w:t>
      </w:r>
      <w:r w:rsidR="0034607B" w:rsidRPr="005E0A93">
        <w:rPr>
          <w:rFonts w:ascii="Times New Roman" w:hAnsi="Times New Roman" w:cs="Times New Roman"/>
          <w:sz w:val="22"/>
          <w:szCs w:val="22"/>
        </w:rPr>
        <w:t xml:space="preserve">cIAI </w:t>
      </w:r>
      <w:r w:rsidRPr="005E0A93">
        <w:rPr>
          <w:rFonts w:ascii="Times New Roman" w:hAnsi="Times New Roman" w:cs="Times New Roman"/>
          <w:sz w:val="22"/>
          <w:szCs w:val="22"/>
        </w:rPr>
        <w:t>byla nejčastějším typem infekce u pacientů léčených tigecyklinem komplikovaná apendicitida (5</w:t>
      </w:r>
      <w:r w:rsidR="00BD51A0" w:rsidRPr="005E0A93">
        <w:rPr>
          <w:rFonts w:ascii="Times New Roman" w:hAnsi="Times New Roman" w:cs="Times New Roman"/>
          <w:sz w:val="22"/>
          <w:szCs w:val="22"/>
        </w:rPr>
        <w:t>0,3</w:t>
      </w:r>
      <w:r w:rsidRPr="005E0A93">
        <w:rPr>
          <w:rFonts w:ascii="Times New Roman" w:hAnsi="Times New Roman" w:cs="Times New Roman"/>
          <w:sz w:val="22"/>
          <w:szCs w:val="22"/>
        </w:rPr>
        <w:t xml:space="preserve"> %), následovaná dalšími diagnózami hlášenými méně čast</w:t>
      </w:r>
      <w:r w:rsidR="00593A47" w:rsidRPr="005E0A93">
        <w:rPr>
          <w:rFonts w:ascii="Times New Roman" w:hAnsi="Times New Roman" w:cs="Times New Roman"/>
          <w:sz w:val="22"/>
          <w:szCs w:val="22"/>
        </w:rPr>
        <w:t>o</w:t>
      </w:r>
      <w:r w:rsidRPr="005E0A93">
        <w:rPr>
          <w:rFonts w:ascii="Times New Roman" w:hAnsi="Times New Roman" w:cs="Times New Roman"/>
          <w:sz w:val="22"/>
          <w:szCs w:val="22"/>
        </w:rPr>
        <w:t>, jako například komplikovaná cholecystitida (</w:t>
      </w:r>
      <w:r w:rsidR="00BD51A0" w:rsidRPr="005E0A93">
        <w:rPr>
          <w:rFonts w:ascii="Times New Roman" w:hAnsi="Times New Roman" w:cs="Times New Roman"/>
          <w:sz w:val="22"/>
          <w:szCs w:val="22"/>
        </w:rPr>
        <w:t>9,6</w:t>
      </w:r>
      <w:r w:rsidRPr="005E0A93">
        <w:rPr>
          <w:rFonts w:ascii="Times New Roman" w:hAnsi="Times New Roman" w:cs="Times New Roman"/>
          <w:sz w:val="22"/>
          <w:szCs w:val="22"/>
        </w:rPr>
        <w:t xml:space="preserve"> %), </w:t>
      </w:r>
      <w:r w:rsidR="00BD51A0" w:rsidRPr="005E0A93">
        <w:rPr>
          <w:rFonts w:ascii="Times New Roman" w:hAnsi="Times New Roman" w:cs="Times New Roman"/>
          <w:sz w:val="22"/>
          <w:szCs w:val="22"/>
        </w:rPr>
        <w:t>perforace střev (9,6</w:t>
      </w:r>
      <w:r w:rsidR="00CD7DB3" w:rsidRPr="005E0A93">
        <w:rPr>
          <w:rFonts w:ascii="Times New Roman" w:hAnsi="Times New Roman" w:cs="Times New Roman"/>
          <w:sz w:val="22"/>
          <w:szCs w:val="22"/>
        </w:rPr>
        <w:t xml:space="preserve"> </w:t>
      </w:r>
      <w:r w:rsidR="00BD51A0" w:rsidRPr="005E0A93">
        <w:rPr>
          <w:rFonts w:ascii="Times New Roman" w:hAnsi="Times New Roman" w:cs="Times New Roman"/>
          <w:sz w:val="22"/>
          <w:szCs w:val="22"/>
        </w:rPr>
        <w:t xml:space="preserve">%), </w:t>
      </w:r>
      <w:r w:rsidRPr="005E0A93">
        <w:rPr>
          <w:rFonts w:ascii="Times New Roman" w:hAnsi="Times New Roman" w:cs="Times New Roman"/>
          <w:sz w:val="22"/>
          <w:szCs w:val="22"/>
        </w:rPr>
        <w:t>intraabdominální absces (</w:t>
      </w:r>
      <w:r w:rsidR="00BD51A0" w:rsidRPr="005E0A93">
        <w:rPr>
          <w:rFonts w:ascii="Times New Roman" w:hAnsi="Times New Roman" w:cs="Times New Roman"/>
          <w:sz w:val="22"/>
          <w:szCs w:val="22"/>
        </w:rPr>
        <w:t>8,7</w:t>
      </w:r>
      <w:r w:rsidRPr="005E0A93">
        <w:rPr>
          <w:rFonts w:ascii="Times New Roman" w:hAnsi="Times New Roman" w:cs="Times New Roman"/>
          <w:sz w:val="22"/>
          <w:szCs w:val="22"/>
        </w:rPr>
        <w:t xml:space="preserve"> %), perforace žaludečního nebo dvanáctníkového vředu (</w:t>
      </w:r>
      <w:r w:rsidR="00FA63C3" w:rsidRPr="005E0A93">
        <w:rPr>
          <w:rFonts w:ascii="Times New Roman" w:hAnsi="Times New Roman" w:cs="Times New Roman"/>
          <w:sz w:val="22"/>
          <w:szCs w:val="22"/>
        </w:rPr>
        <w:t>8,3</w:t>
      </w:r>
      <w:r w:rsidRPr="005E0A93">
        <w:rPr>
          <w:rFonts w:ascii="Times New Roman" w:hAnsi="Times New Roman" w:cs="Times New Roman"/>
          <w:sz w:val="22"/>
          <w:szCs w:val="22"/>
        </w:rPr>
        <w:t xml:space="preserve"> %)</w:t>
      </w:r>
      <w:r w:rsidR="00FA63C3" w:rsidRPr="005E0A93">
        <w:rPr>
          <w:rFonts w:ascii="Times New Roman" w:hAnsi="Times New Roman" w:cs="Times New Roman"/>
          <w:sz w:val="22"/>
          <w:szCs w:val="22"/>
        </w:rPr>
        <w:t>, peritonitida (6,2</w:t>
      </w:r>
      <w:r w:rsidR="00CD7DB3" w:rsidRPr="005E0A93">
        <w:rPr>
          <w:rFonts w:ascii="Times New Roman" w:hAnsi="Times New Roman" w:cs="Times New Roman"/>
          <w:sz w:val="22"/>
          <w:szCs w:val="22"/>
        </w:rPr>
        <w:t xml:space="preserve"> </w:t>
      </w:r>
      <w:r w:rsidR="00FA63C3" w:rsidRPr="005E0A93">
        <w:rPr>
          <w:rFonts w:ascii="Times New Roman" w:hAnsi="Times New Roman" w:cs="Times New Roman"/>
          <w:sz w:val="22"/>
          <w:szCs w:val="22"/>
        </w:rPr>
        <w:t>%) a kom</w:t>
      </w:r>
      <w:r w:rsidR="000C3852" w:rsidRPr="005E0A93">
        <w:rPr>
          <w:rFonts w:ascii="Times New Roman" w:hAnsi="Times New Roman" w:cs="Times New Roman"/>
          <w:sz w:val="22"/>
          <w:szCs w:val="22"/>
        </w:rPr>
        <w:t>p</w:t>
      </w:r>
      <w:r w:rsidR="00FA63C3" w:rsidRPr="005E0A93">
        <w:rPr>
          <w:rFonts w:ascii="Times New Roman" w:hAnsi="Times New Roman" w:cs="Times New Roman"/>
          <w:sz w:val="22"/>
          <w:szCs w:val="22"/>
        </w:rPr>
        <w:t>likovaná divertikulitida (6,0</w:t>
      </w:r>
      <w:r w:rsidR="00CD7DB3" w:rsidRPr="005E0A93">
        <w:rPr>
          <w:rFonts w:ascii="Times New Roman" w:hAnsi="Times New Roman" w:cs="Times New Roman"/>
          <w:sz w:val="22"/>
          <w:szCs w:val="22"/>
        </w:rPr>
        <w:t xml:space="preserve"> </w:t>
      </w:r>
      <w:r w:rsidR="00FA63C3" w:rsidRPr="005E0A93">
        <w:rPr>
          <w:rFonts w:ascii="Times New Roman" w:hAnsi="Times New Roman" w:cs="Times New Roman"/>
          <w:sz w:val="22"/>
          <w:szCs w:val="22"/>
        </w:rPr>
        <w:t xml:space="preserve">%). </w:t>
      </w:r>
      <w:r w:rsidRPr="005E0A93">
        <w:rPr>
          <w:rFonts w:ascii="Times New Roman" w:hAnsi="Times New Roman" w:cs="Times New Roman"/>
          <w:sz w:val="22"/>
          <w:szCs w:val="22"/>
        </w:rPr>
        <w:t>Z těchto pacientů mělo 7</w:t>
      </w:r>
      <w:r w:rsidR="00FA63C3" w:rsidRPr="005E0A93">
        <w:rPr>
          <w:rFonts w:ascii="Times New Roman" w:hAnsi="Times New Roman" w:cs="Times New Roman"/>
          <w:sz w:val="22"/>
          <w:szCs w:val="22"/>
        </w:rPr>
        <w:t>7,8</w:t>
      </w:r>
      <w:r w:rsidRPr="005E0A93">
        <w:rPr>
          <w:rFonts w:ascii="Times New Roman" w:hAnsi="Times New Roman" w:cs="Times New Roman"/>
          <w:sz w:val="22"/>
          <w:szCs w:val="22"/>
        </w:rPr>
        <w:t xml:space="preserve"> % chirurgicky zjevnou peritonitidu. Počet pacientů se závažnými základními chorobami, jako jsou například pacienti s poruchami imunity, pacienti se skóre APACHE II </w:t>
      </w:r>
      <w:r w:rsidR="00026F4F" w:rsidRPr="005E0A93">
        <w:rPr>
          <w:rFonts w:ascii="Times New Roman" w:hAnsi="Times New Roman" w:cs="Times New Roman"/>
          <w:snapToGrid w:val="0"/>
          <w:sz w:val="22"/>
          <w:szCs w:val="22"/>
        </w:rPr>
        <w:sym w:font="Symbol" w:char="F03E"/>
      </w:r>
      <w:r w:rsidRPr="005E0A93">
        <w:rPr>
          <w:rFonts w:ascii="Times New Roman" w:hAnsi="Times New Roman" w:cs="Times New Roman"/>
          <w:sz w:val="22"/>
          <w:szCs w:val="22"/>
        </w:rPr>
        <w:t xml:space="preserve"> 15 (</w:t>
      </w:r>
      <w:r w:rsidR="00E923A8" w:rsidRPr="005E0A93">
        <w:rPr>
          <w:rFonts w:ascii="Times New Roman" w:hAnsi="Times New Roman" w:cs="Times New Roman"/>
          <w:sz w:val="22"/>
          <w:szCs w:val="22"/>
        </w:rPr>
        <w:t>3,3</w:t>
      </w:r>
      <w:r w:rsidRPr="005E0A93">
        <w:rPr>
          <w:rFonts w:ascii="Times New Roman" w:hAnsi="Times New Roman" w:cs="Times New Roman"/>
          <w:sz w:val="22"/>
          <w:szCs w:val="22"/>
        </w:rPr>
        <w:t xml:space="preserve"> %) a </w:t>
      </w:r>
      <w:r w:rsidR="002A59DE" w:rsidRPr="005E0A93">
        <w:rPr>
          <w:rFonts w:ascii="Times New Roman" w:hAnsi="Times New Roman" w:cs="Times New Roman"/>
          <w:sz w:val="22"/>
          <w:szCs w:val="22"/>
        </w:rPr>
        <w:t>chirurgicky zjevnými</w:t>
      </w:r>
      <w:r w:rsidR="00CF110A" w:rsidRPr="005E0A93">
        <w:rPr>
          <w:rFonts w:ascii="Times New Roman" w:hAnsi="Times New Roman" w:cs="Times New Roman"/>
          <w:sz w:val="22"/>
          <w:szCs w:val="22"/>
        </w:rPr>
        <w:t xml:space="preserve"> </w:t>
      </w:r>
      <w:r w:rsidRPr="005E0A93">
        <w:rPr>
          <w:rFonts w:ascii="Times New Roman" w:hAnsi="Times New Roman" w:cs="Times New Roman"/>
          <w:sz w:val="22"/>
          <w:szCs w:val="22"/>
        </w:rPr>
        <w:t xml:space="preserve">mnohočetnými intraabdominálními </w:t>
      </w:r>
      <w:r w:rsidRPr="005E0A93">
        <w:rPr>
          <w:rFonts w:ascii="Times New Roman" w:hAnsi="Times New Roman" w:cs="Times New Roman"/>
          <w:sz w:val="22"/>
          <w:szCs w:val="22"/>
        </w:rPr>
        <w:lastRenderedPageBreak/>
        <w:t>abscesy (1</w:t>
      </w:r>
      <w:r w:rsidR="00E923A8" w:rsidRPr="005E0A93">
        <w:rPr>
          <w:rFonts w:ascii="Times New Roman" w:hAnsi="Times New Roman" w:cs="Times New Roman"/>
          <w:sz w:val="22"/>
          <w:szCs w:val="22"/>
        </w:rPr>
        <w:t>1,4</w:t>
      </w:r>
      <w:r w:rsidRPr="005E0A93">
        <w:rPr>
          <w:rFonts w:ascii="Times New Roman" w:hAnsi="Times New Roman" w:cs="Times New Roman"/>
          <w:sz w:val="22"/>
          <w:szCs w:val="22"/>
        </w:rPr>
        <w:t xml:space="preserve"> %) byl omezen. Omezené zkušenosti jsou také dostupné při léčbě pacientů se současnou bakteri</w:t>
      </w:r>
      <w:r w:rsidR="002A59DE" w:rsidRPr="005E0A93">
        <w:rPr>
          <w:rFonts w:ascii="Times New Roman" w:hAnsi="Times New Roman" w:cs="Times New Roman"/>
          <w:sz w:val="22"/>
          <w:szCs w:val="22"/>
        </w:rPr>
        <w:t>e</w:t>
      </w:r>
      <w:r w:rsidRPr="005E0A93">
        <w:rPr>
          <w:rFonts w:ascii="Times New Roman" w:hAnsi="Times New Roman" w:cs="Times New Roman"/>
          <w:sz w:val="22"/>
          <w:szCs w:val="22"/>
        </w:rPr>
        <w:t>mií (</w:t>
      </w:r>
      <w:r w:rsidR="00E923A8" w:rsidRPr="005E0A93">
        <w:rPr>
          <w:rFonts w:ascii="Times New Roman" w:hAnsi="Times New Roman" w:cs="Times New Roman"/>
          <w:sz w:val="22"/>
          <w:szCs w:val="22"/>
        </w:rPr>
        <w:t>5,</w:t>
      </w:r>
      <w:r w:rsidRPr="005E0A93">
        <w:rPr>
          <w:rFonts w:ascii="Times New Roman" w:hAnsi="Times New Roman" w:cs="Times New Roman"/>
          <w:sz w:val="22"/>
          <w:szCs w:val="22"/>
        </w:rPr>
        <w:t>6 %). Proto se při léčení těchto pacientů doporučuje opatrnost.</w:t>
      </w:r>
    </w:p>
    <w:p w14:paraId="0CC6BB52" w14:textId="77777777" w:rsidR="004B6BFC" w:rsidRPr="005E0A93" w:rsidRDefault="004B6BFC" w:rsidP="008C5881">
      <w:pPr>
        <w:tabs>
          <w:tab w:val="left" w:pos="7830"/>
        </w:tabs>
        <w:rPr>
          <w:rFonts w:ascii="Times New Roman" w:hAnsi="Times New Roman" w:cs="Times New Roman"/>
          <w:b/>
          <w:bCs/>
          <w:sz w:val="22"/>
          <w:szCs w:val="22"/>
        </w:rPr>
      </w:pPr>
    </w:p>
    <w:p w14:paraId="3F0CFEEC" w14:textId="77777777" w:rsidR="004B6BFC" w:rsidRPr="005E0A93" w:rsidRDefault="004B6BFC" w:rsidP="008C5881">
      <w:pPr>
        <w:tabs>
          <w:tab w:val="left" w:pos="7830"/>
        </w:tabs>
        <w:rPr>
          <w:rFonts w:ascii="Times New Roman" w:hAnsi="Times New Roman" w:cs="Times New Roman"/>
          <w:sz w:val="22"/>
          <w:szCs w:val="22"/>
        </w:rPr>
      </w:pPr>
      <w:r w:rsidRPr="005E0A93">
        <w:rPr>
          <w:rFonts w:ascii="Times New Roman" w:hAnsi="Times New Roman" w:cs="Times New Roman"/>
          <w:sz w:val="22"/>
          <w:szCs w:val="22"/>
        </w:rPr>
        <w:t>Je třeba zvážit použití kombinované antibakteriální terapie, kdykoliv má být tigecyklin podáván vážně nemocným pacientům s cIAI, které jsou sekundární při klinicky zjevné perforaci střev, nebo pacientům s počínající sepsí či septickým šokem (viz bod 4.8).</w:t>
      </w:r>
    </w:p>
    <w:p w14:paraId="709C7E2C" w14:textId="77777777" w:rsidR="004B6BFC" w:rsidRPr="005E0A93" w:rsidRDefault="004B6BFC" w:rsidP="008C5881">
      <w:pPr>
        <w:tabs>
          <w:tab w:val="left" w:pos="7830"/>
        </w:tabs>
        <w:rPr>
          <w:rFonts w:ascii="Times New Roman" w:hAnsi="Times New Roman" w:cs="Times New Roman"/>
          <w:sz w:val="22"/>
          <w:szCs w:val="22"/>
        </w:rPr>
      </w:pPr>
    </w:p>
    <w:p w14:paraId="4B48FB91" w14:textId="50EBB8CD" w:rsidR="004B6BFC" w:rsidRPr="005E0A93" w:rsidRDefault="004B6BFC" w:rsidP="00CA50B2">
      <w:pPr>
        <w:pStyle w:val="BodyText2"/>
        <w:keepLines w:val="0"/>
        <w:tabs>
          <w:tab w:val="left" w:pos="7830"/>
        </w:tabs>
        <w:autoSpaceDE w:val="0"/>
        <w:autoSpaceDN w:val="0"/>
        <w:adjustRightInd w:val="0"/>
        <w:ind w:left="0"/>
      </w:pPr>
      <w:r w:rsidRPr="005E0A93">
        <w:rPr>
          <w:rFonts w:ascii="Times New Roman" w:hAnsi="Times New Roman" w:cs="Times New Roman"/>
        </w:rPr>
        <w:t>Účinek cholestázy na farmakokinetiku tigecyklinu nebyl dosud náležitě stanoven. Žlučovými cestami se vyloučí přibližně 50 % z celkově vyloučeného tigecyklinu. Proto je nutné pacienty s příznaky cholestázy pečlivě sledovat.</w:t>
      </w:r>
    </w:p>
    <w:p w14:paraId="49E7C8D6" w14:textId="77777777" w:rsidR="004B6BFC" w:rsidRPr="005E0A93" w:rsidRDefault="004B6BFC" w:rsidP="008C5881">
      <w:pPr>
        <w:tabs>
          <w:tab w:val="left" w:pos="7830"/>
        </w:tabs>
        <w:rPr>
          <w:rFonts w:ascii="Times New Roman" w:hAnsi="Times New Roman" w:cs="Times New Roman"/>
          <w:sz w:val="22"/>
          <w:szCs w:val="22"/>
        </w:rPr>
      </w:pPr>
    </w:p>
    <w:p w14:paraId="5C108771"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Při podávání téměř všech antibakteriálních přípravků byla hlášena pseudomembranózní kolitida a její závažnost se může pohybovat v rozsahu od mírné až k život ohrožující. Proto je důležité o této diagnóze uvažovat u pacientů, u </w:t>
      </w:r>
      <w:r w:rsidRPr="005E0A93">
        <w:rPr>
          <w:rFonts w:ascii="Times New Roman" w:hAnsi="Times New Roman" w:cs="Times New Roman"/>
          <w:snapToGrid w:val="0"/>
          <w:sz w:val="22"/>
          <w:szCs w:val="22"/>
        </w:rPr>
        <w:t>kter</w:t>
      </w:r>
      <w:r w:rsidRPr="005E0A93">
        <w:rPr>
          <w:rFonts w:ascii="Times New Roman" w:hAnsi="Times New Roman" w:cs="Times New Roman"/>
          <w:sz w:val="22"/>
          <w:szCs w:val="22"/>
        </w:rPr>
        <w:t>ých se během podávání jakéhokoliv antibakteriálního přípravku nebo po něm vyskytne průjem (viz bod 4.8).</w:t>
      </w:r>
    </w:p>
    <w:p w14:paraId="0128E1C1" w14:textId="77777777" w:rsidR="004B6BFC" w:rsidRPr="005E0A93" w:rsidRDefault="004B6BFC" w:rsidP="008C5881">
      <w:pPr>
        <w:tabs>
          <w:tab w:val="left" w:pos="567"/>
        </w:tabs>
        <w:rPr>
          <w:rFonts w:ascii="Times New Roman" w:hAnsi="Times New Roman" w:cs="Times New Roman"/>
          <w:sz w:val="22"/>
          <w:szCs w:val="22"/>
        </w:rPr>
      </w:pPr>
    </w:p>
    <w:p w14:paraId="18696B94"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Podávání tigecyklinu může mít za následek </w:t>
      </w:r>
      <w:r w:rsidR="002A59DE" w:rsidRPr="005E0A93">
        <w:rPr>
          <w:rFonts w:ascii="Times New Roman" w:hAnsi="Times New Roman" w:cs="Times New Roman"/>
          <w:sz w:val="22"/>
          <w:szCs w:val="22"/>
        </w:rPr>
        <w:t>přerůstání</w:t>
      </w:r>
      <w:r w:rsidRPr="005E0A93">
        <w:rPr>
          <w:rFonts w:ascii="Times New Roman" w:hAnsi="Times New Roman" w:cs="Times New Roman"/>
          <w:sz w:val="22"/>
          <w:szCs w:val="22"/>
        </w:rPr>
        <w:t xml:space="preserve"> organismů, které nejsou na přípravek citlivé, včetně mykotických. Během léčby je třeba pacienty pečlivě sledovat. (viz bod 4.8).</w:t>
      </w:r>
    </w:p>
    <w:p w14:paraId="1F50C4AA" w14:textId="77777777" w:rsidR="004B6BFC" w:rsidRPr="005E0A93" w:rsidRDefault="004B6BFC" w:rsidP="008C5881">
      <w:pPr>
        <w:tabs>
          <w:tab w:val="left" w:pos="567"/>
        </w:tabs>
        <w:rPr>
          <w:rFonts w:ascii="Times New Roman" w:hAnsi="Times New Roman" w:cs="Times New Roman"/>
          <w:sz w:val="22"/>
          <w:szCs w:val="22"/>
        </w:rPr>
      </w:pPr>
    </w:p>
    <w:p w14:paraId="78958010"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Výsledky studií na laboratorních potkanech s tigecyklinem prokázaly změny zbarvení kostí. U lidí může být </w:t>
      </w:r>
      <w:r w:rsidR="00A045DA" w:rsidRPr="005E0A93">
        <w:rPr>
          <w:rFonts w:ascii="Times New Roman" w:hAnsi="Times New Roman" w:cs="Times New Roman"/>
          <w:sz w:val="22"/>
          <w:szCs w:val="22"/>
        </w:rPr>
        <w:t>použív</w:t>
      </w:r>
      <w:r w:rsidRPr="005E0A93">
        <w:rPr>
          <w:rFonts w:ascii="Times New Roman" w:hAnsi="Times New Roman" w:cs="Times New Roman"/>
          <w:sz w:val="22"/>
          <w:szCs w:val="22"/>
        </w:rPr>
        <w:t xml:space="preserve">ání tigecyklinu doprovázeno trvalým zabarvením zubů, jestliže je </w:t>
      </w:r>
      <w:r w:rsidR="00A045DA" w:rsidRPr="005E0A93">
        <w:rPr>
          <w:rFonts w:ascii="Times New Roman" w:hAnsi="Times New Roman" w:cs="Times New Roman"/>
          <w:sz w:val="22"/>
          <w:szCs w:val="22"/>
        </w:rPr>
        <w:t>použív</w:t>
      </w:r>
      <w:r w:rsidRPr="005E0A93">
        <w:rPr>
          <w:rFonts w:ascii="Times New Roman" w:hAnsi="Times New Roman" w:cs="Times New Roman"/>
          <w:sz w:val="22"/>
          <w:szCs w:val="22"/>
        </w:rPr>
        <w:t>án během vývoje zubů (viz bod 4.8).</w:t>
      </w:r>
    </w:p>
    <w:p w14:paraId="1A5EE741" w14:textId="77777777" w:rsidR="004B6BFC" w:rsidRPr="005E0A93" w:rsidRDefault="004B6BFC" w:rsidP="008C5881">
      <w:pPr>
        <w:tabs>
          <w:tab w:val="left" w:pos="567"/>
        </w:tabs>
        <w:rPr>
          <w:rFonts w:ascii="Times New Roman" w:hAnsi="Times New Roman" w:cs="Times New Roman"/>
          <w:sz w:val="22"/>
          <w:szCs w:val="22"/>
        </w:rPr>
      </w:pPr>
    </w:p>
    <w:p w14:paraId="45DA6707" w14:textId="77777777" w:rsidR="004B6BFC" w:rsidRPr="005E0A93" w:rsidRDefault="004B6BFC" w:rsidP="008C5881">
      <w:pPr>
        <w:keepNext/>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Pediatrická populace</w:t>
      </w:r>
    </w:p>
    <w:p w14:paraId="66AF5D25" w14:textId="77777777" w:rsidR="003573B9" w:rsidRPr="005E0A93" w:rsidRDefault="003573B9" w:rsidP="008C5881">
      <w:pPr>
        <w:keepNext/>
        <w:tabs>
          <w:tab w:val="left" w:pos="567"/>
        </w:tabs>
        <w:rPr>
          <w:rFonts w:ascii="Times New Roman" w:hAnsi="Times New Roman" w:cs="Times New Roman"/>
          <w:sz w:val="22"/>
          <w:szCs w:val="22"/>
        </w:rPr>
      </w:pPr>
    </w:p>
    <w:p w14:paraId="709539F7" w14:textId="77777777" w:rsidR="00E36FFE" w:rsidRPr="005E0A93" w:rsidRDefault="00E36FFE"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Klinické zkušenosti s použitím tigecyklinu k léčbě infekcí u pediatrických pacientů ve věku 8 let a </w:t>
      </w:r>
      <w:r w:rsidR="003857AB" w:rsidRPr="005E0A93">
        <w:rPr>
          <w:rFonts w:ascii="Times New Roman" w:hAnsi="Times New Roman" w:cs="Times New Roman"/>
          <w:sz w:val="22"/>
          <w:szCs w:val="22"/>
        </w:rPr>
        <w:t>starších</w:t>
      </w:r>
      <w:r w:rsidRPr="005E0A93">
        <w:rPr>
          <w:rFonts w:ascii="Times New Roman" w:hAnsi="Times New Roman" w:cs="Times New Roman"/>
          <w:sz w:val="22"/>
          <w:szCs w:val="22"/>
        </w:rPr>
        <w:t xml:space="preserve"> jsou velmi omezené (viz body 4.8 a 5.1). Proto se m</w:t>
      </w:r>
      <w:r w:rsidR="00985EB7" w:rsidRPr="005E0A93">
        <w:rPr>
          <w:rFonts w:ascii="Times New Roman" w:hAnsi="Times New Roman" w:cs="Times New Roman"/>
          <w:sz w:val="22"/>
          <w:szCs w:val="22"/>
        </w:rPr>
        <w:t>á</w:t>
      </w:r>
      <w:r w:rsidR="003857AB" w:rsidRPr="005E0A93">
        <w:rPr>
          <w:rFonts w:ascii="Times New Roman" w:hAnsi="Times New Roman" w:cs="Times New Roman"/>
          <w:sz w:val="22"/>
          <w:szCs w:val="22"/>
        </w:rPr>
        <w:t xml:space="preserve"> použití u dětí omezit na </w:t>
      </w:r>
      <w:r w:rsidRPr="005E0A93">
        <w:rPr>
          <w:rFonts w:ascii="Times New Roman" w:hAnsi="Times New Roman" w:cs="Times New Roman"/>
          <w:sz w:val="22"/>
          <w:szCs w:val="22"/>
        </w:rPr>
        <w:t xml:space="preserve">klinické situace, kdy není k dispozici </w:t>
      </w:r>
      <w:r w:rsidR="00DB3389" w:rsidRPr="005E0A93">
        <w:rPr>
          <w:rFonts w:ascii="Times New Roman" w:hAnsi="Times New Roman" w:cs="Times New Roman"/>
          <w:sz w:val="22"/>
          <w:szCs w:val="22"/>
        </w:rPr>
        <w:t>žádná</w:t>
      </w:r>
      <w:r w:rsidR="006A2949" w:rsidRPr="005E0A93">
        <w:rPr>
          <w:rFonts w:ascii="Times New Roman" w:hAnsi="Times New Roman" w:cs="Times New Roman"/>
          <w:sz w:val="22"/>
          <w:szCs w:val="22"/>
        </w:rPr>
        <w:t xml:space="preserve"> jiná</w:t>
      </w:r>
      <w:r w:rsidR="00DB3389" w:rsidRPr="005E0A93">
        <w:rPr>
          <w:rFonts w:ascii="Times New Roman" w:hAnsi="Times New Roman" w:cs="Times New Roman"/>
          <w:sz w:val="22"/>
          <w:szCs w:val="22"/>
        </w:rPr>
        <w:t xml:space="preserve"> alternativní</w:t>
      </w:r>
      <w:r w:rsidRPr="005E0A93">
        <w:rPr>
          <w:rFonts w:ascii="Times New Roman" w:hAnsi="Times New Roman" w:cs="Times New Roman"/>
          <w:sz w:val="22"/>
          <w:szCs w:val="22"/>
        </w:rPr>
        <w:t xml:space="preserve"> antibakteriální terapie.</w:t>
      </w:r>
    </w:p>
    <w:p w14:paraId="27DDBDA8" w14:textId="77777777" w:rsidR="00DB3389" w:rsidRPr="005E0A93" w:rsidRDefault="00DB3389" w:rsidP="008C5881">
      <w:pPr>
        <w:keepNext/>
        <w:tabs>
          <w:tab w:val="left" w:pos="567"/>
        </w:tabs>
        <w:rPr>
          <w:rFonts w:ascii="Times New Roman" w:hAnsi="Times New Roman" w:cs="Times New Roman"/>
          <w:sz w:val="22"/>
          <w:szCs w:val="22"/>
        </w:rPr>
      </w:pPr>
    </w:p>
    <w:p w14:paraId="00C19281" w14:textId="77777777" w:rsidR="00DB3389" w:rsidRPr="005E0A93" w:rsidRDefault="00DB3389"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U dětí a dospívajících jsou velmi častými nežádoucími účinky n</w:t>
      </w:r>
      <w:r w:rsidR="00263360" w:rsidRPr="005E0A93">
        <w:rPr>
          <w:rFonts w:ascii="Times New Roman" w:hAnsi="Times New Roman" w:cs="Times New Roman"/>
          <w:sz w:val="22"/>
          <w:szCs w:val="22"/>
        </w:rPr>
        <w:t>auzea</w:t>
      </w:r>
      <w:r w:rsidRPr="005E0A93">
        <w:rPr>
          <w:rFonts w:ascii="Times New Roman" w:hAnsi="Times New Roman" w:cs="Times New Roman"/>
          <w:sz w:val="22"/>
          <w:szCs w:val="22"/>
        </w:rPr>
        <w:t xml:space="preserve"> a zvracení (viz bod 4.8). Je třeba dá</w:t>
      </w:r>
      <w:r w:rsidR="00686A6C" w:rsidRPr="005E0A93">
        <w:rPr>
          <w:rFonts w:ascii="Times New Roman" w:hAnsi="Times New Roman" w:cs="Times New Roman"/>
          <w:sz w:val="22"/>
          <w:szCs w:val="22"/>
        </w:rPr>
        <w:t>va</w:t>
      </w:r>
      <w:r w:rsidRPr="005E0A93">
        <w:rPr>
          <w:rFonts w:ascii="Times New Roman" w:hAnsi="Times New Roman" w:cs="Times New Roman"/>
          <w:sz w:val="22"/>
          <w:szCs w:val="22"/>
        </w:rPr>
        <w:t xml:space="preserve">t pozor na možnou dehydrataci. </w:t>
      </w:r>
      <w:r w:rsidR="006A2949" w:rsidRPr="005E0A93">
        <w:rPr>
          <w:rFonts w:ascii="Times New Roman" w:hAnsi="Times New Roman" w:cs="Times New Roman"/>
          <w:sz w:val="22"/>
          <w:szCs w:val="22"/>
        </w:rPr>
        <w:t>Pediatrickým pacientům se m</w:t>
      </w:r>
      <w:r w:rsidR="003258B3" w:rsidRPr="005E0A93">
        <w:rPr>
          <w:rFonts w:ascii="Times New Roman" w:hAnsi="Times New Roman" w:cs="Times New Roman"/>
          <w:sz w:val="22"/>
          <w:szCs w:val="22"/>
        </w:rPr>
        <w:t>á</w:t>
      </w:r>
      <w:r w:rsidR="006A2949" w:rsidRPr="005E0A93">
        <w:rPr>
          <w:rFonts w:ascii="Times New Roman" w:hAnsi="Times New Roman" w:cs="Times New Roman"/>
          <w:sz w:val="22"/>
          <w:szCs w:val="22"/>
        </w:rPr>
        <w:t xml:space="preserve"> tigecyklin pokud možno podávat infuzí trvající </w:t>
      </w:r>
      <w:r w:rsidR="007D091E" w:rsidRPr="005E0A93">
        <w:rPr>
          <w:rFonts w:ascii="Times New Roman" w:hAnsi="Times New Roman" w:cs="Times New Roman"/>
          <w:sz w:val="22"/>
          <w:szCs w:val="22"/>
        </w:rPr>
        <w:t>po dobu</w:t>
      </w:r>
      <w:r w:rsidR="006A2949" w:rsidRPr="005E0A93">
        <w:rPr>
          <w:rFonts w:ascii="Times New Roman" w:hAnsi="Times New Roman" w:cs="Times New Roman"/>
          <w:sz w:val="22"/>
          <w:szCs w:val="22"/>
        </w:rPr>
        <w:t xml:space="preserve"> 60</w:t>
      </w:r>
      <w:r w:rsidR="003258B3" w:rsidRPr="005E0A93">
        <w:rPr>
          <w:rFonts w:ascii="Times New Roman" w:hAnsi="Times New Roman" w:cs="Times New Roman"/>
          <w:sz w:val="22"/>
          <w:szCs w:val="22"/>
        </w:rPr>
        <w:t xml:space="preserve"> </w:t>
      </w:r>
      <w:r w:rsidR="006A2949" w:rsidRPr="005E0A93">
        <w:rPr>
          <w:rFonts w:ascii="Times New Roman" w:hAnsi="Times New Roman" w:cs="Times New Roman"/>
          <w:sz w:val="22"/>
          <w:szCs w:val="22"/>
        </w:rPr>
        <w:t xml:space="preserve">minut. </w:t>
      </w:r>
    </w:p>
    <w:p w14:paraId="1D1E0262" w14:textId="77777777" w:rsidR="002A59DE" w:rsidRPr="005E0A93" w:rsidRDefault="002A59DE" w:rsidP="008C5881">
      <w:pPr>
        <w:keepNext/>
        <w:tabs>
          <w:tab w:val="left" w:pos="567"/>
        </w:tabs>
        <w:rPr>
          <w:rFonts w:ascii="Times New Roman" w:hAnsi="Times New Roman" w:cs="Times New Roman"/>
          <w:sz w:val="22"/>
          <w:szCs w:val="22"/>
        </w:rPr>
      </w:pPr>
    </w:p>
    <w:p w14:paraId="234E20D4" w14:textId="77777777" w:rsidR="00DB3389" w:rsidRPr="005E0A93" w:rsidRDefault="0034438C"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Stejně jako u dospělých je i u</w:t>
      </w:r>
      <w:r w:rsidR="00DB3389" w:rsidRPr="005E0A93">
        <w:rPr>
          <w:rFonts w:ascii="Times New Roman" w:hAnsi="Times New Roman" w:cs="Times New Roman"/>
          <w:sz w:val="22"/>
          <w:szCs w:val="22"/>
        </w:rPr>
        <w:t xml:space="preserve"> dětí často hlášena bolest břicha. Bolest břicha může být známkou pankreatitidy. Pokud se rozvine pankreatitida, léčb</w:t>
      </w:r>
      <w:r w:rsidRPr="005E0A93">
        <w:rPr>
          <w:rFonts w:ascii="Times New Roman" w:hAnsi="Times New Roman" w:cs="Times New Roman"/>
          <w:sz w:val="22"/>
          <w:szCs w:val="22"/>
        </w:rPr>
        <w:t>u</w:t>
      </w:r>
      <w:r w:rsidR="00DB3389" w:rsidRPr="005E0A93">
        <w:rPr>
          <w:rFonts w:ascii="Times New Roman" w:hAnsi="Times New Roman" w:cs="Times New Roman"/>
          <w:sz w:val="22"/>
          <w:szCs w:val="22"/>
        </w:rPr>
        <w:t xml:space="preserve"> tigecyklinem </w:t>
      </w:r>
      <w:r w:rsidRPr="005E0A93">
        <w:rPr>
          <w:rFonts w:ascii="Times New Roman" w:hAnsi="Times New Roman" w:cs="Times New Roman"/>
          <w:sz w:val="22"/>
          <w:szCs w:val="22"/>
        </w:rPr>
        <w:t xml:space="preserve">je nutné </w:t>
      </w:r>
      <w:r w:rsidR="00DB3389" w:rsidRPr="005E0A93">
        <w:rPr>
          <w:rFonts w:ascii="Times New Roman" w:hAnsi="Times New Roman" w:cs="Times New Roman"/>
          <w:sz w:val="22"/>
          <w:szCs w:val="22"/>
        </w:rPr>
        <w:t>přerušit.</w:t>
      </w:r>
    </w:p>
    <w:p w14:paraId="074E1EFA" w14:textId="77777777" w:rsidR="00DB3389" w:rsidRPr="005E0A93" w:rsidRDefault="00DB3389" w:rsidP="008C5881">
      <w:pPr>
        <w:keepNext/>
        <w:tabs>
          <w:tab w:val="left" w:pos="567"/>
        </w:tabs>
        <w:rPr>
          <w:rFonts w:ascii="Times New Roman" w:hAnsi="Times New Roman" w:cs="Times New Roman"/>
          <w:sz w:val="22"/>
          <w:szCs w:val="22"/>
        </w:rPr>
      </w:pPr>
    </w:p>
    <w:p w14:paraId="5B071042" w14:textId="77777777" w:rsidR="00DB3389" w:rsidRPr="005E0A93" w:rsidRDefault="00DB3389"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Před zahájením léčby tigecyklinem a pravidelně během léčby se m</w:t>
      </w:r>
      <w:r w:rsidR="003258B3" w:rsidRPr="005E0A93">
        <w:rPr>
          <w:rFonts w:ascii="Times New Roman" w:hAnsi="Times New Roman" w:cs="Times New Roman"/>
          <w:sz w:val="22"/>
          <w:szCs w:val="22"/>
        </w:rPr>
        <w:t>ají</w:t>
      </w:r>
      <w:r w:rsidRPr="005E0A93">
        <w:rPr>
          <w:rFonts w:ascii="Times New Roman" w:hAnsi="Times New Roman" w:cs="Times New Roman"/>
          <w:sz w:val="22"/>
          <w:szCs w:val="22"/>
        </w:rPr>
        <w:t xml:space="preserve"> kontrolovat jaterní testy, koagulační parametry, hematologické parametry,</w:t>
      </w:r>
      <w:r w:rsidR="006A2949" w:rsidRPr="005E0A93">
        <w:rPr>
          <w:rFonts w:ascii="Times New Roman" w:hAnsi="Times New Roman" w:cs="Times New Roman"/>
          <w:sz w:val="22"/>
          <w:szCs w:val="22"/>
        </w:rPr>
        <w:t xml:space="preserve"> hladiny</w:t>
      </w:r>
      <w:r w:rsidRPr="005E0A93">
        <w:rPr>
          <w:rFonts w:ascii="Times New Roman" w:hAnsi="Times New Roman" w:cs="Times New Roman"/>
          <w:sz w:val="22"/>
          <w:szCs w:val="22"/>
        </w:rPr>
        <w:t xml:space="preserve"> amyláz</w:t>
      </w:r>
      <w:r w:rsidR="006A2949" w:rsidRPr="005E0A93">
        <w:rPr>
          <w:rFonts w:ascii="Times New Roman" w:hAnsi="Times New Roman" w:cs="Times New Roman"/>
          <w:sz w:val="22"/>
          <w:szCs w:val="22"/>
        </w:rPr>
        <w:t>y</w:t>
      </w:r>
      <w:r w:rsidRPr="005E0A93">
        <w:rPr>
          <w:rFonts w:ascii="Times New Roman" w:hAnsi="Times New Roman" w:cs="Times New Roman"/>
          <w:sz w:val="22"/>
          <w:szCs w:val="22"/>
        </w:rPr>
        <w:t xml:space="preserve"> a lipáz</w:t>
      </w:r>
      <w:r w:rsidR="006A2949" w:rsidRPr="005E0A93">
        <w:rPr>
          <w:rFonts w:ascii="Times New Roman" w:hAnsi="Times New Roman" w:cs="Times New Roman"/>
          <w:sz w:val="22"/>
          <w:szCs w:val="22"/>
        </w:rPr>
        <w:t>y</w:t>
      </w:r>
      <w:r w:rsidRPr="005E0A93">
        <w:rPr>
          <w:rFonts w:ascii="Times New Roman" w:hAnsi="Times New Roman" w:cs="Times New Roman"/>
          <w:sz w:val="22"/>
          <w:szCs w:val="22"/>
        </w:rPr>
        <w:t>.</w:t>
      </w:r>
    </w:p>
    <w:p w14:paraId="39079559" w14:textId="77777777" w:rsidR="00DB3389" w:rsidRPr="005E0A93" w:rsidRDefault="00DB3389" w:rsidP="008C5881">
      <w:pPr>
        <w:keepNext/>
        <w:tabs>
          <w:tab w:val="left" w:pos="567"/>
        </w:tabs>
        <w:rPr>
          <w:rFonts w:ascii="Times New Roman" w:hAnsi="Times New Roman" w:cs="Times New Roman"/>
          <w:sz w:val="22"/>
          <w:szCs w:val="22"/>
        </w:rPr>
      </w:pPr>
    </w:p>
    <w:p w14:paraId="72F93F8F" w14:textId="4C10D361" w:rsidR="004B6BFC" w:rsidRPr="005E0A93" w:rsidRDefault="00577AD4"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004B6BFC" w:rsidRPr="005E0A93">
        <w:rPr>
          <w:rFonts w:ascii="Times New Roman" w:hAnsi="Times New Roman" w:cs="Times New Roman"/>
          <w:sz w:val="22"/>
          <w:szCs w:val="22"/>
        </w:rPr>
        <w:t xml:space="preserve"> se nemá podávat dětem mladším 8 let </w:t>
      </w:r>
      <w:r w:rsidR="00FD74E7" w:rsidRPr="005E0A93">
        <w:rPr>
          <w:rFonts w:ascii="Times New Roman" w:hAnsi="Times New Roman" w:cs="Times New Roman"/>
          <w:sz w:val="22"/>
          <w:szCs w:val="22"/>
        </w:rPr>
        <w:t xml:space="preserve">z důvodu </w:t>
      </w:r>
      <w:r w:rsidR="00DB3389" w:rsidRPr="005E0A93">
        <w:rPr>
          <w:rFonts w:ascii="Times New Roman" w:hAnsi="Times New Roman" w:cs="Times New Roman"/>
          <w:sz w:val="22"/>
          <w:szCs w:val="22"/>
        </w:rPr>
        <w:t>chybějící</w:t>
      </w:r>
      <w:r w:rsidR="00FD74E7" w:rsidRPr="005E0A93">
        <w:rPr>
          <w:rFonts w:ascii="Times New Roman" w:hAnsi="Times New Roman" w:cs="Times New Roman"/>
          <w:sz w:val="22"/>
          <w:szCs w:val="22"/>
        </w:rPr>
        <w:t>ch údajů</w:t>
      </w:r>
      <w:r w:rsidR="00DB3389" w:rsidRPr="005E0A93">
        <w:rPr>
          <w:rFonts w:ascii="Times New Roman" w:hAnsi="Times New Roman" w:cs="Times New Roman"/>
          <w:sz w:val="22"/>
          <w:szCs w:val="22"/>
        </w:rPr>
        <w:t xml:space="preserve"> o bezpečnosti a účinnosti v této věkové skupině a proto, že tigecyklin může být spojen s trvalým </w:t>
      </w:r>
      <w:r w:rsidR="004B6BFC" w:rsidRPr="005E0A93">
        <w:rPr>
          <w:rFonts w:ascii="Times New Roman" w:hAnsi="Times New Roman" w:cs="Times New Roman"/>
          <w:sz w:val="22"/>
          <w:szCs w:val="22"/>
        </w:rPr>
        <w:t>zabarvení</w:t>
      </w:r>
      <w:r w:rsidR="00DB3389" w:rsidRPr="005E0A93">
        <w:rPr>
          <w:rFonts w:ascii="Times New Roman" w:hAnsi="Times New Roman" w:cs="Times New Roman"/>
          <w:sz w:val="22"/>
          <w:szCs w:val="22"/>
        </w:rPr>
        <w:t>m</w:t>
      </w:r>
      <w:r w:rsidR="004B6BFC" w:rsidRPr="005E0A93">
        <w:rPr>
          <w:rFonts w:ascii="Times New Roman" w:hAnsi="Times New Roman" w:cs="Times New Roman"/>
          <w:sz w:val="22"/>
          <w:szCs w:val="22"/>
        </w:rPr>
        <w:t xml:space="preserve"> zubů (viz bod 4.8).</w:t>
      </w:r>
    </w:p>
    <w:p w14:paraId="5F08550C" w14:textId="77777777" w:rsidR="007257AE" w:rsidRPr="005E0A93" w:rsidRDefault="007257AE" w:rsidP="008C5881">
      <w:pPr>
        <w:keepNext/>
        <w:tabs>
          <w:tab w:val="left" w:pos="567"/>
        </w:tabs>
        <w:rPr>
          <w:rFonts w:ascii="Times New Roman" w:hAnsi="Times New Roman" w:cs="Times New Roman"/>
          <w:sz w:val="22"/>
          <w:szCs w:val="22"/>
        </w:rPr>
      </w:pPr>
    </w:p>
    <w:p w14:paraId="5DB39030" w14:textId="77777777" w:rsidR="007257AE" w:rsidRPr="005E0A93" w:rsidRDefault="007257AE" w:rsidP="008C5881">
      <w:pPr>
        <w:keepNext/>
        <w:tabs>
          <w:tab w:val="left" w:pos="567"/>
        </w:tabs>
        <w:rPr>
          <w:rFonts w:ascii="Times New Roman" w:hAnsi="Times New Roman" w:cs="Times New Roman"/>
          <w:b/>
          <w:bCs/>
          <w:sz w:val="22"/>
          <w:szCs w:val="22"/>
        </w:rPr>
      </w:pPr>
      <w:r w:rsidRPr="005E0A93">
        <w:rPr>
          <w:rFonts w:ascii="Times New Roman" w:hAnsi="Times New Roman" w:cs="Times New Roman"/>
          <w:b/>
          <w:bCs/>
          <w:sz w:val="22"/>
          <w:szCs w:val="22"/>
        </w:rPr>
        <w:t>Tigecycline Accord obsahuje sodík</w:t>
      </w:r>
    </w:p>
    <w:p w14:paraId="4CAF71AE"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Tento přípravek obsahuje méně než 1 mmol (23 mg) sodíku v 5 ml roztoku. Pacienti s dietou s nízkým</w:t>
      </w:r>
    </w:p>
    <w:p w14:paraId="01A8FDCD" w14:textId="77777777" w:rsidR="007257AE" w:rsidRPr="005E0A93" w:rsidRDefault="007257AE" w:rsidP="007257AE">
      <w:pPr>
        <w:keepNext/>
        <w:tabs>
          <w:tab w:val="left" w:pos="567"/>
        </w:tabs>
        <w:rPr>
          <w:rFonts w:ascii="Times New Roman" w:hAnsi="Times New Roman" w:cs="Times New Roman"/>
          <w:sz w:val="22"/>
          <w:szCs w:val="22"/>
        </w:rPr>
      </w:pPr>
      <w:r w:rsidRPr="005E0A93">
        <w:rPr>
          <w:rFonts w:ascii="Times New Roman" w:eastAsia="TimesNewRoman" w:hAnsi="Times New Roman" w:cs="Times New Roman"/>
          <w:sz w:val="22"/>
          <w:szCs w:val="22"/>
        </w:rPr>
        <w:t>obsahem sodíku mají být informováni, že tento léčivý přípravek je v podstatě „bez sodíku“.</w:t>
      </w:r>
    </w:p>
    <w:p w14:paraId="4B1D4FEE" w14:textId="77777777" w:rsidR="004B6BFC" w:rsidRPr="005E0A93" w:rsidRDefault="004B6BFC" w:rsidP="008C5881">
      <w:pPr>
        <w:tabs>
          <w:tab w:val="left" w:pos="567"/>
        </w:tabs>
        <w:rPr>
          <w:rFonts w:ascii="Times New Roman" w:hAnsi="Times New Roman" w:cs="Times New Roman"/>
          <w:sz w:val="22"/>
          <w:szCs w:val="22"/>
        </w:rPr>
      </w:pPr>
    </w:p>
    <w:p w14:paraId="3E90289E" w14:textId="77777777" w:rsidR="004B6BFC" w:rsidRPr="005E0A93" w:rsidRDefault="004B6BFC" w:rsidP="008C5881">
      <w:pPr>
        <w:keepNext/>
        <w:tabs>
          <w:tab w:val="left" w:pos="567"/>
          <w:tab w:val="left" w:pos="4680"/>
        </w:tabs>
        <w:ind w:right="14"/>
        <w:rPr>
          <w:rFonts w:ascii="Times New Roman" w:hAnsi="Times New Roman" w:cs="Times New Roman"/>
          <w:sz w:val="22"/>
          <w:szCs w:val="22"/>
        </w:rPr>
      </w:pPr>
      <w:r w:rsidRPr="005E0A93">
        <w:rPr>
          <w:rFonts w:ascii="Times New Roman" w:hAnsi="Times New Roman" w:cs="Times New Roman"/>
          <w:b/>
          <w:bCs/>
          <w:sz w:val="22"/>
          <w:szCs w:val="22"/>
        </w:rPr>
        <w:t>4.5</w:t>
      </w:r>
      <w:r w:rsidRPr="005E0A93">
        <w:rPr>
          <w:rFonts w:ascii="Times New Roman" w:hAnsi="Times New Roman" w:cs="Times New Roman"/>
          <w:b/>
          <w:bCs/>
          <w:sz w:val="22"/>
          <w:szCs w:val="22"/>
        </w:rPr>
        <w:tab/>
        <w:t>Interakce s jinými léčivými přípravky a jiné formy interakce</w:t>
      </w:r>
    </w:p>
    <w:p w14:paraId="3B72FB75" w14:textId="77777777" w:rsidR="004B6BFC" w:rsidRPr="005E0A93" w:rsidRDefault="004B6BFC" w:rsidP="008C5881">
      <w:pPr>
        <w:keepNext/>
        <w:rPr>
          <w:rFonts w:ascii="Times New Roman" w:hAnsi="Times New Roman" w:cs="Times New Roman"/>
          <w:sz w:val="22"/>
          <w:szCs w:val="22"/>
        </w:rPr>
      </w:pPr>
    </w:p>
    <w:p w14:paraId="45258AF9"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Studie interakcí byly provedeny pouze u dospělých.</w:t>
      </w:r>
    </w:p>
    <w:p w14:paraId="4C5159A2" w14:textId="77777777" w:rsidR="004B6BFC" w:rsidRPr="005E0A93" w:rsidRDefault="004B6BFC" w:rsidP="008C5881">
      <w:pPr>
        <w:rPr>
          <w:rFonts w:ascii="Times New Roman" w:hAnsi="Times New Roman" w:cs="Times New Roman"/>
          <w:sz w:val="22"/>
          <w:szCs w:val="22"/>
        </w:rPr>
      </w:pPr>
    </w:p>
    <w:p w14:paraId="67E87A42"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Současné podávání tigecyklinu a warfarinu (jednorázově 25 mg) zdravým dobrovolníkům mělo za následek pokles clearance R-warfarinu a S-warfarinu o 40 % </w:t>
      </w:r>
      <w:r w:rsidR="007D091E" w:rsidRPr="005E0A93">
        <w:rPr>
          <w:rFonts w:ascii="Times New Roman" w:hAnsi="Times New Roman" w:cs="Times New Roman"/>
          <w:sz w:val="22"/>
          <w:szCs w:val="22"/>
        </w:rPr>
        <w:t>resp.</w:t>
      </w:r>
      <w:r w:rsidRPr="005E0A93">
        <w:rPr>
          <w:rFonts w:ascii="Times New Roman" w:hAnsi="Times New Roman" w:cs="Times New Roman"/>
          <w:sz w:val="22"/>
          <w:szCs w:val="22"/>
        </w:rPr>
        <w:t xml:space="preserve"> 23 % a zvýšení AUC o 68 % </w:t>
      </w:r>
      <w:r w:rsidR="007D091E" w:rsidRPr="005E0A93">
        <w:rPr>
          <w:rFonts w:ascii="Times New Roman" w:hAnsi="Times New Roman" w:cs="Times New Roman"/>
          <w:sz w:val="22"/>
          <w:szCs w:val="22"/>
        </w:rPr>
        <w:t>resp.</w:t>
      </w:r>
      <w:r w:rsidRPr="005E0A93">
        <w:rPr>
          <w:rFonts w:ascii="Times New Roman" w:hAnsi="Times New Roman" w:cs="Times New Roman"/>
          <w:sz w:val="22"/>
          <w:szCs w:val="22"/>
        </w:rPr>
        <w:t xml:space="preserve"> 29 %. Mechanismus této interakce není dosud objasněn. Dostupná data nesvědčí pro to, že tato interakce může mít za následek významné změny INR. Ale protože tigecyklin může prodloužit jak protrombinový čas (PT), tak aktivovaný parciální tromboplastinový čas (aPTT), je nutné důkladně </w:t>
      </w:r>
      <w:r w:rsidRPr="005E0A93">
        <w:rPr>
          <w:rFonts w:ascii="Times New Roman" w:hAnsi="Times New Roman" w:cs="Times New Roman"/>
          <w:sz w:val="22"/>
          <w:szCs w:val="22"/>
        </w:rPr>
        <w:lastRenderedPageBreak/>
        <w:t>sledovat příslušné koagulační testy, když je tigecyklin podáván současně s antikoagulancii (viz bod 4.4). Warfarin neovlivnil farmakokinetický profil tigecyklinu.</w:t>
      </w:r>
    </w:p>
    <w:p w14:paraId="5CA73115" w14:textId="77777777" w:rsidR="004B6BFC" w:rsidRPr="005E0A93" w:rsidRDefault="004B6BFC" w:rsidP="008C5881">
      <w:pPr>
        <w:rPr>
          <w:rFonts w:ascii="Times New Roman" w:hAnsi="Times New Roman" w:cs="Times New Roman"/>
          <w:sz w:val="22"/>
          <w:szCs w:val="22"/>
        </w:rPr>
      </w:pPr>
    </w:p>
    <w:p w14:paraId="1512DD2E"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Tigecyklin není extenzivně metabolizován. Proto se nepředpokládá, že bude clearance tigecyklinu ovlivněna léčivými látkami, které inhibují, nebo indukují aktivitu izoforem CYP450. Tigecyklin není kompetitivním inhibitorem, ani ireverzibilním inhibitorem enzymů CYP450 </w:t>
      </w:r>
      <w:r w:rsidRPr="005E0A93">
        <w:rPr>
          <w:rFonts w:ascii="Times New Roman" w:hAnsi="Times New Roman" w:cs="Times New Roman"/>
          <w:i/>
          <w:iCs/>
          <w:sz w:val="22"/>
          <w:szCs w:val="22"/>
        </w:rPr>
        <w:t>in vitro</w:t>
      </w:r>
      <w:r w:rsidRPr="005E0A93">
        <w:rPr>
          <w:rFonts w:ascii="Times New Roman" w:hAnsi="Times New Roman" w:cs="Times New Roman"/>
          <w:sz w:val="22"/>
          <w:szCs w:val="22"/>
        </w:rPr>
        <w:t xml:space="preserve"> (viz bod 5.2). </w:t>
      </w:r>
    </w:p>
    <w:p w14:paraId="0FBBEC6E" w14:textId="77777777" w:rsidR="004B6BFC" w:rsidRPr="005E0A93" w:rsidRDefault="004B6BFC" w:rsidP="008C5881">
      <w:pPr>
        <w:rPr>
          <w:rFonts w:ascii="Times New Roman" w:hAnsi="Times New Roman" w:cs="Times New Roman"/>
          <w:sz w:val="22"/>
          <w:szCs w:val="22"/>
        </w:rPr>
      </w:pPr>
    </w:p>
    <w:p w14:paraId="3769ECB6"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Při podávání zdravým dospělým osobám neovlivňoval tigecyklin v doporučené dávce rychlost nebo rozsah absorpce či clearance digoxinu (dávka 0,5 mg následovaná 0,25 mg denně). Digoxin neovlivňoval farmakokinetický profil tigecyklinu. Není tedy nutné upravovat dávkování při podávání tigecyklinu s digoxinem.</w:t>
      </w:r>
    </w:p>
    <w:p w14:paraId="75AAD728" w14:textId="77777777" w:rsidR="004B6BFC" w:rsidRPr="005E0A93" w:rsidRDefault="004B6BFC" w:rsidP="008C5881">
      <w:pPr>
        <w:rPr>
          <w:rFonts w:ascii="Times New Roman" w:hAnsi="Times New Roman" w:cs="Times New Roman"/>
          <w:sz w:val="22"/>
          <w:szCs w:val="22"/>
        </w:rPr>
      </w:pPr>
    </w:p>
    <w:p w14:paraId="123BA227"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Současné podávání antibiotik a perorálních kontraceptiv může snížit účinnost perorálních antikoncepčních přípravků.</w:t>
      </w:r>
    </w:p>
    <w:p w14:paraId="14C870E3" w14:textId="77777777" w:rsidR="005249F4" w:rsidRPr="005E0A93" w:rsidRDefault="005249F4" w:rsidP="008C5881">
      <w:pPr>
        <w:tabs>
          <w:tab w:val="left" w:pos="567"/>
          <w:tab w:val="left" w:pos="4680"/>
        </w:tabs>
        <w:ind w:right="14"/>
        <w:rPr>
          <w:rFonts w:ascii="Times New Roman" w:hAnsi="Times New Roman" w:cs="Times New Roman"/>
          <w:b/>
          <w:bCs/>
          <w:sz w:val="22"/>
          <w:szCs w:val="22"/>
        </w:rPr>
      </w:pPr>
    </w:p>
    <w:p w14:paraId="689F6936"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Souběžné podávání tigecyklinu a inhibitorů kalcineurinu, jako jsou takrolimus nebo cyklosporin, může</w:t>
      </w:r>
    </w:p>
    <w:p w14:paraId="46943806"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vést ke zvýšení minimálních koncentrací inhibitorů kalcineurinu v séru. Během léčby tigecyklinem je</w:t>
      </w:r>
    </w:p>
    <w:p w14:paraId="3F361E3D"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proto třeba monitorovat sérové koncentrace inhibitoru kalcineurinu, aby nedošlo k projevu toxických</w:t>
      </w:r>
    </w:p>
    <w:p w14:paraId="1A32DEC2" w14:textId="77777777" w:rsidR="007257AE" w:rsidRPr="005E0A93" w:rsidRDefault="007257AE" w:rsidP="007257AE">
      <w:pPr>
        <w:tabs>
          <w:tab w:val="left" w:pos="567"/>
          <w:tab w:val="left" w:pos="4680"/>
        </w:tabs>
        <w:ind w:right="14"/>
        <w:rPr>
          <w:rFonts w:ascii="Times New Roman" w:hAnsi="Times New Roman" w:cs="Times New Roman"/>
          <w:b/>
          <w:bCs/>
          <w:sz w:val="22"/>
          <w:szCs w:val="22"/>
        </w:rPr>
      </w:pPr>
      <w:r w:rsidRPr="005E0A93">
        <w:rPr>
          <w:rFonts w:ascii="Times New Roman" w:eastAsia="TimesNewRoman" w:hAnsi="Times New Roman" w:cs="Times New Roman"/>
          <w:sz w:val="22"/>
          <w:szCs w:val="22"/>
        </w:rPr>
        <w:t>účinků léku.</w:t>
      </w:r>
    </w:p>
    <w:p w14:paraId="2C986EBA" w14:textId="77777777" w:rsidR="007257AE" w:rsidRPr="005E0A93" w:rsidRDefault="007257AE" w:rsidP="008C5881">
      <w:pPr>
        <w:tabs>
          <w:tab w:val="left" w:pos="567"/>
          <w:tab w:val="left" w:pos="4680"/>
        </w:tabs>
        <w:ind w:right="14"/>
        <w:rPr>
          <w:rFonts w:ascii="Times New Roman" w:hAnsi="Times New Roman" w:cs="Times New Roman"/>
          <w:b/>
          <w:bCs/>
          <w:sz w:val="22"/>
          <w:szCs w:val="22"/>
        </w:rPr>
      </w:pPr>
    </w:p>
    <w:p w14:paraId="6EDC9C86" w14:textId="77777777" w:rsidR="005249F4" w:rsidRPr="005E0A93" w:rsidRDefault="005249F4" w:rsidP="008C5881">
      <w:pPr>
        <w:rPr>
          <w:rFonts w:ascii="Times New Roman" w:hAnsi="Times New Roman" w:cs="Times New Roman"/>
          <w:sz w:val="22"/>
          <w:szCs w:val="22"/>
        </w:rPr>
      </w:pPr>
      <w:r w:rsidRPr="005E0A93">
        <w:rPr>
          <w:rFonts w:ascii="Times New Roman" w:hAnsi="Times New Roman" w:cs="Times New Roman"/>
          <w:sz w:val="22"/>
          <w:szCs w:val="22"/>
        </w:rPr>
        <w:t xml:space="preserve">Na základě výsledků </w:t>
      </w:r>
      <w:r w:rsidRPr="005E0A93">
        <w:rPr>
          <w:rFonts w:ascii="Times New Roman" w:hAnsi="Times New Roman" w:cs="Times New Roman"/>
          <w:i/>
          <w:sz w:val="22"/>
          <w:szCs w:val="22"/>
        </w:rPr>
        <w:t>in vitro</w:t>
      </w:r>
      <w:r w:rsidRPr="005E0A93">
        <w:rPr>
          <w:rFonts w:ascii="Times New Roman" w:hAnsi="Times New Roman" w:cs="Times New Roman"/>
          <w:sz w:val="22"/>
          <w:szCs w:val="22"/>
        </w:rPr>
        <w:t xml:space="preserve"> studie je tigecyklin substrátem P-glykoproteinu (P-gp). Současné podávání inhibitorů P-gp (např. ketokonazol nebo cyklosporin) nebo induktorů P-gp (např. rifampicin) může ovlivnit farmakokinetiku tigecyklinu (viz bod 5.2). </w:t>
      </w:r>
    </w:p>
    <w:p w14:paraId="206DC169" w14:textId="77777777" w:rsidR="005249F4" w:rsidRPr="005E0A93" w:rsidRDefault="005249F4" w:rsidP="008C5881">
      <w:pPr>
        <w:tabs>
          <w:tab w:val="left" w:pos="567"/>
          <w:tab w:val="left" w:pos="4680"/>
        </w:tabs>
        <w:ind w:right="14"/>
        <w:rPr>
          <w:rFonts w:ascii="Times New Roman" w:hAnsi="Times New Roman" w:cs="Times New Roman"/>
          <w:b/>
          <w:bCs/>
          <w:sz w:val="22"/>
          <w:szCs w:val="22"/>
        </w:rPr>
      </w:pPr>
    </w:p>
    <w:p w14:paraId="2DA18F05"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4.6</w:t>
      </w:r>
      <w:r w:rsidRPr="005E0A93">
        <w:rPr>
          <w:rFonts w:ascii="Times New Roman" w:hAnsi="Times New Roman" w:cs="Times New Roman"/>
          <w:b/>
          <w:bCs/>
          <w:sz w:val="22"/>
          <w:szCs w:val="22"/>
        </w:rPr>
        <w:tab/>
        <w:t>Fertilita, těhotenství a kojení</w:t>
      </w:r>
    </w:p>
    <w:p w14:paraId="29F87D4C" w14:textId="77777777" w:rsidR="004B6BFC" w:rsidRPr="005E0A93" w:rsidRDefault="004B6BFC" w:rsidP="008C5881">
      <w:pPr>
        <w:tabs>
          <w:tab w:val="left" w:pos="567"/>
        </w:tabs>
        <w:rPr>
          <w:rFonts w:ascii="Times New Roman" w:hAnsi="Times New Roman" w:cs="Times New Roman"/>
          <w:sz w:val="22"/>
          <w:szCs w:val="22"/>
        </w:rPr>
      </w:pPr>
    </w:p>
    <w:p w14:paraId="3CEB9537" w14:textId="77777777" w:rsidR="004B6BFC" w:rsidRPr="005E0A93" w:rsidRDefault="004B6BFC" w:rsidP="008C5881">
      <w:pPr>
        <w:tabs>
          <w:tab w:val="left" w:pos="567"/>
        </w:tabs>
        <w:rPr>
          <w:rFonts w:ascii="Times New Roman" w:hAnsi="Times New Roman" w:cs="Times New Roman"/>
          <w:sz w:val="22"/>
          <w:szCs w:val="22"/>
          <w:u w:val="single"/>
        </w:rPr>
      </w:pPr>
      <w:r w:rsidRPr="005E0A93">
        <w:rPr>
          <w:rFonts w:ascii="Times New Roman" w:hAnsi="Times New Roman" w:cs="Times New Roman"/>
          <w:sz w:val="22"/>
          <w:szCs w:val="22"/>
          <w:u w:val="single"/>
        </w:rPr>
        <w:t>Těhotenství</w:t>
      </w:r>
    </w:p>
    <w:p w14:paraId="34C83932" w14:textId="77777777" w:rsidR="00705C47" w:rsidRPr="005E0A93" w:rsidRDefault="00705C47" w:rsidP="008C5881">
      <w:pPr>
        <w:tabs>
          <w:tab w:val="left" w:pos="567"/>
        </w:tabs>
        <w:rPr>
          <w:rFonts w:ascii="Times New Roman" w:hAnsi="Times New Roman" w:cs="Times New Roman"/>
          <w:sz w:val="22"/>
          <w:szCs w:val="22"/>
          <w:u w:val="single"/>
        </w:rPr>
      </w:pPr>
    </w:p>
    <w:p w14:paraId="00470152" w14:textId="77777777" w:rsidR="004B6BFC" w:rsidRPr="005E0A93" w:rsidRDefault="00914869" w:rsidP="008C5881">
      <w:pPr>
        <w:rPr>
          <w:rFonts w:ascii="Times New Roman" w:hAnsi="Times New Roman" w:cs="Times New Roman"/>
          <w:sz w:val="22"/>
          <w:szCs w:val="22"/>
        </w:rPr>
      </w:pPr>
      <w:r w:rsidRPr="005E0A93">
        <w:rPr>
          <w:rFonts w:ascii="Times New Roman" w:hAnsi="Times New Roman" w:cs="Times New Roman"/>
          <w:sz w:val="22"/>
          <w:szCs w:val="22"/>
        </w:rPr>
        <w:t>Nejsou žádné nebo jen omezené údaje o podávání tigecyklinu těhotným ženám.</w:t>
      </w:r>
      <w:r w:rsidR="004B6BFC" w:rsidRPr="005E0A93">
        <w:rPr>
          <w:rFonts w:ascii="Times New Roman" w:hAnsi="Times New Roman" w:cs="Times New Roman"/>
          <w:sz w:val="22"/>
          <w:szCs w:val="22"/>
        </w:rPr>
        <w:t xml:space="preserve"> </w:t>
      </w:r>
      <w:r w:rsidR="00586572" w:rsidRPr="005E0A93">
        <w:rPr>
          <w:rFonts w:ascii="Times New Roman" w:hAnsi="Times New Roman" w:cs="Times New Roman"/>
          <w:sz w:val="22"/>
          <w:szCs w:val="22"/>
        </w:rPr>
        <w:t xml:space="preserve">Studie </w:t>
      </w:r>
      <w:r w:rsidR="004B6BFC" w:rsidRPr="005E0A93">
        <w:rPr>
          <w:rFonts w:ascii="Times New Roman" w:hAnsi="Times New Roman" w:cs="Times New Roman"/>
          <w:sz w:val="22"/>
          <w:szCs w:val="22"/>
        </w:rPr>
        <w:t>na zvířatech prokázaly</w:t>
      </w:r>
      <w:r w:rsidR="00586572" w:rsidRPr="005E0A93">
        <w:rPr>
          <w:rFonts w:ascii="Times New Roman" w:hAnsi="Times New Roman" w:cs="Times New Roman"/>
          <w:sz w:val="22"/>
          <w:szCs w:val="22"/>
        </w:rPr>
        <w:t xml:space="preserve"> reprodukční toxicitu</w:t>
      </w:r>
      <w:r w:rsidR="004B6BFC" w:rsidRPr="005E0A93">
        <w:rPr>
          <w:rFonts w:ascii="Times New Roman" w:hAnsi="Times New Roman" w:cs="Times New Roman"/>
          <w:sz w:val="22"/>
          <w:szCs w:val="22"/>
        </w:rPr>
        <w:t xml:space="preserve"> (viz bod 5.3). Potenciální riziko pro člověka není známo. Jak je u tetracyklinové skupiny antibiotik známo, tigecyklin může také indukovat trvalé poškození zubů (změny zbarvení a defekty skloviny) a opoždění osifikace u plodů exponovaných </w:t>
      </w:r>
      <w:r w:rsidR="004B6BFC" w:rsidRPr="005E0A93">
        <w:rPr>
          <w:rFonts w:ascii="Times New Roman" w:hAnsi="Times New Roman" w:cs="Times New Roman"/>
          <w:i/>
          <w:iCs/>
          <w:sz w:val="22"/>
          <w:szCs w:val="22"/>
        </w:rPr>
        <w:t>in utero</w:t>
      </w:r>
      <w:r w:rsidR="004B6BFC" w:rsidRPr="005E0A93">
        <w:rPr>
          <w:rFonts w:ascii="Times New Roman" w:hAnsi="Times New Roman" w:cs="Times New Roman"/>
          <w:sz w:val="22"/>
          <w:szCs w:val="22"/>
        </w:rPr>
        <w:t xml:space="preserve"> během druhé poloviny těhotenství a u dětí mladších osmi let, způsobené obohacením tkání s vysokým metabolickým obratem vápníku a tvorbou chelátových komplexů vápníku (viz bod 4.4). Tigecyklin </w:t>
      </w:r>
      <w:r w:rsidR="00713345" w:rsidRPr="005E0A93">
        <w:rPr>
          <w:rFonts w:ascii="Times New Roman" w:hAnsi="Times New Roman" w:cs="Times New Roman"/>
          <w:sz w:val="22"/>
          <w:szCs w:val="22"/>
        </w:rPr>
        <w:t xml:space="preserve">lze v </w:t>
      </w:r>
      <w:r w:rsidR="004B6BFC" w:rsidRPr="005E0A93">
        <w:rPr>
          <w:rFonts w:ascii="Times New Roman" w:hAnsi="Times New Roman" w:cs="Times New Roman"/>
          <w:sz w:val="22"/>
          <w:szCs w:val="22"/>
        </w:rPr>
        <w:t xml:space="preserve">těhotenství </w:t>
      </w:r>
      <w:r w:rsidR="00713345" w:rsidRPr="005E0A93">
        <w:rPr>
          <w:rFonts w:ascii="Times New Roman" w:hAnsi="Times New Roman" w:cs="Times New Roman"/>
          <w:sz w:val="22"/>
          <w:szCs w:val="22"/>
        </w:rPr>
        <w:t xml:space="preserve">použít pouze tehdy, </w:t>
      </w:r>
      <w:r w:rsidR="002347C9" w:rsidRPr="005E0A93">
        <w:rPr>
          <w:rFonts w:ascii="Times New Roman" w:hAnsi="Times New Roman" w:cs="Times New Roman"/>
          <w:sz w:val="22"/>
          <w:szCs w:val="22"/>
        </w:rPr>
        <w:t>vyžaduje-li to klinický stav ženy.</w:t>
      </w:r>
    </w:p>
    <w:p w14:paraId="3F0A4536" w14:textId="77777777" w:rsidR="004B6BFC" w:rsidRPr="005E0A93" w:rsidRDefault="004B6BFC" w:rsidP="008C5881">
      <w:pPr>
        <w:rPr>
          <w:rFonts w:ascii="Times New Roman" w:hAnsi="Times New Roman" w:cs="Times New Roman"/>
          <w:sz w:val="22"/>
          <w:szCs w:val="22"/>
        </w:rPr>
      </w:pPr>
    </w:p>
    <w:p w14:paraId="080DF8B9" w14:textId="77777777" w:rsidR="004B6BFC" w:rsidRPr="005E0A93" w:rsidRDefault="004B6BFC" w:rsidP="008C5881">
      <w:pPr>
        <w:rPr>
          <w:rFonts w:ascii="Times New Roman" w:hAnsi="Times New Roman" w:cs="Times New Roman"/>
          <w:sz w:val="22"/>
          <w:szCs w:val="22"/>
          <w:u w:val="single"/>
        </w:rPr>
      </w:pPr>
      <w:r w:rsidRPr="005E0A93">
        <w:rPr>
          <w:rFonts w:ascii="Times New Roman" w:hAnsi="Times New Roman" w:cs="Times New Roman"/>
          <w:sz w:val="22"/>
          <w:szCs w:val="22"/>
          <w:u w:val="single"/>
        </w:rPr>
        <w:t>Kojení</w:t>
      </w:r>
    </w:p>
    <w:p w14:paraId="1B0B7360" w14:textId="77777777" w:rsidR="00705C47" w:rsidRPr="005E0A93" w:rsidRDefault="00705C47" w:rsidP="008C5881">
      <w:pPr>
        <w:rPr>
          <w:rFonts w:ascii="Times New Roman" w:hAnsi="Times New Roman" w:cs="Times New Roman"/>
          <w:sz w:val="22"/>
          <w:szCs w:val="22"/>
          <w:u w:val="single"/>
        </w:rPr>
      </w:pPr>
    </w:p>
    <w:p w14:paraId="2155FD1F" w14:textId="4C3B2605" w:rsidR="004B6BFC" w:rsidRPr="005E0A93" w:rsidRDefault="004B6BFC" w:rsidP="008C5881">
      <w:pPr>
        <w:autoSpaceDE w:val="0"/>
        <w:autoSpaceDN w:val="0"/>
        <w:adjustRightInd w:val="0"/>
        <w:rPr>
          <w:rFonts w:ascii="Times New Roman" w:hAnsi="Times New Roman" w:cs="Times New Roman"/>
          <w:sz w:val="22"/>
          <w:szCs w:val="22"/>
        </w:rPr>
      </w:pPr>
      <w:r w:rsidRPr="005E0A93">
        <w:rPr>
          <w:rFonts w:ascii="Times New Roman" w:hAnsi="Times New Roman" w:cs="Times New Roman"/>
          <w:sz w:val="22"/>
          <w:szCs w:val="22"/>
        </w:rPr>
        <w:t>Není známo, zda</w:t>
      </w:r>
      <w:r w:rsidR="00AD5E02" w:rsidRPr="005E0A93">
        <w:rPr>
          <w:rFonts w:ascii="Times New Roman" w:hAnsi="Times New Roman" w:cs="Times New Roman"/>
          <w:sz w:val="22"/>
          <w:szCs w:val="22"/>
        </w:rPr>
        <w:t xml:space="preserve"> j</w:t>
      </w:r>
      <w:r w:rsidR="00CF48B3" w:rsidRPr="005E0A93">
        <w:rPr>
          <w:rFonts w:ascii="Times New Roman" w:hAnsi="Times New Roman" w:cs="Times New Roman"/>
          <w:sz w:val="22"/>
          <w:szCs w:val="22"/>
        </w:rPr>
        <w:t>sou</w:t>
      </w:r>
      <w:r w:rsidR="002F75E4" w:rsidRPr="005E0A93">
        <w:rPr>
          <w:rFonts w:ascii="Times New Roman" w:hAnsi="Times New Roman" w:cs="Times New Roman"/>
          <w:sz w:val="22"/>
          <w:szCs w:val="22"/>
        </w:rPr>
        <w:t xml:space="preserve"> </w:t>
      </w:r>
      <w:r w:rsidR="00425D4E" w:rsidRPr="005E0A93">
        <w:rPr>
          <w:rFonts w:ascii="Times New Roman" w:hAnsi="Times New Roman" w:cs="Times New Roman"/>
          <w:sz w:val="22"/>
          <w:szCs w:val="22"/>
        </w:rPr>
        <w:t xml:space="preserve">tigecyklin/metabolity </w:t>
      </w:r>
      <w:r w:rsidRPr="005E0A93">
        <w:rPr>
          <w:rFonts w:ascii="Times New Roman" w:hAnsi="Times New Roman" w:cs="Times New Roman"/>
          <w:sz w:val="22"/>
          <w:szCs w:val="22"/>
        </w:rPr>
        <w:t>vyluč</w:t>
      </w:r>
      <w:r w:rsidR="00AD5E02" w:rsidRPr="005E0A93">
        <w:rPr>
          <w:rFonts w:ascii="Times New Roman" w:hAnsi="Times New Roman" w:cs="Times New Roman"/>
          <w:sz w:val="22"/>
          <w:szCs w:val="22"/>
        </w:rPr>
        <w:t>ovány</w:t>
      </w:r>
      <w:r w:rsidRPr="005E0A93">
        <w:rPr>
          <w:rFonts w:ascii="Times New Roman" w:hAnsi="Times New Roman" w:cs="Times New Roman"/>
          <w:sz w:val="22"/>
          <w:szCs w:val="22"/>
        </w:rPr>
        <w:t xml:space="preserve"> do </w:t>
      </w:r>
      <w:r w:rsidR="007F6DFC" w:rsidRPr="005E0A93">
        <w:rPr>
          <w:rFonts w:ascii="Times New Roman" w:hAnsi="Times New Roman" w:cs="Times New Roman"/>
          <w:sz w:val="22"/>
          <w:szCs w:val="22"/>
        </w:rPr>
        <w:t xml:space="preserve">lidského </w:t>
      </w:r>
      <w:r w:rsidRPr="005E0A93">
        <w:rPr>
          <w:rFonts w:ascii="Times New Roman" w:hAnsi="Times New Roman" w:cs="Times New Roman"/>
          <w:sz w:val="22"/>
          <w:szCs w:val="22"/>
        </w:rPr>
        <w:t xml:space="preserve">mateřského mléka. </w:t>
      </w:r>
      <w:r w:rsidR="002F75E4" w:rsidRPr="005E0A93">
        <w:rPr>
          <w:rFonts w:ascii="Times New Roman" w:hAnsi="Times New Roman" w:cs="Times New Roman"/>
          <w:sz w:val="22"/>
          <w:szCs w:val="22"/>
        </w:rPr>
        <w:t>Dostupné údaje u zvířat prokázaly vylučování tigecyklinu/metabolitů do mléka (viz bod 5.3). Riziko pro novorozence /</w:t>
      </w:r>
      <w:r w:rsidR="00083062" w:rsidRPr="005E0A93">
        <w:rPr>
          <w:rFonts w:ascii="Times New Roman" w:hAnsi="Times New Roman" w:cs="Times New Roman"/>
          <w:sz w:val="22"/>
          <w:szCs w:val="22"/>
        </w:rPr>
        <w:t>kojence</w:t>
      </w:r>
      <w:r w:rsidR="002F75E4" w:rsidRPr="005E0A93">
        <w:rPr>
          <w:rFonts w:ascii="Times New Roman" w:hAnsi="Times New Roman" w:cs="Times New Roman"/>
          <w:sz w:val="22"/>
          <w:szCs w:val="22"/>
        </w:rPr>
        <w:t xml:space="preserve"> nelze vyloučit. Na základě posouzení prospěšnosti kojení pro dítě a prospěšnosti léčby pro matku je nutno rozhodnout, zda přerušit kojení nebo ukončit/přerušit podávání tigecyklinu.</w:t>
      </w:r>
    </w:p>
    <w:p w14:paraId="7ADC6088" w14:textId="77777777" w:rsidR="004B6BFC" w:rsidRPr="005E0A93" w:rsidRDefault="004B6BFC" w:rsidP="008C5881">
      <w:pPr>
        <w:autoSpaceDE w:val="0"/>
        <w:autoSpaceDN w:val="0"/>
        <w:adjustRightInd w:val="0"/>
        <w:rPr>
          <w:rFonts w:ascii="Times New Roman" w:hAnsi="Times New Roman" w:cs="Times New Roman"/>
          <w:sz w:val="22"/>
          <w:szCs w:val="22"/>
        </w:rPr>
      </w:pPr>
    </w:p>
    <w:p w14:paraId="73702C2D" w14:textId="77777777" w:rsidR="004B6BFC" w:rsidRPr="005E0A93" w:rsidRDefault="004B6BFC" w:rsidP="008C5881">
      <w:pPr>
        <w:autoSpaceDE w:val="0"/>
        <w:autoSpaceDN w:val="0"/>
        <w:adjustRightInd w:val="0"/>
        <w:rPr>
          <w:rFonts w:ascii="Times New Roman" w:hAnsi="Times New Roman" w:cs="Times New Roman"/>
          <w:sz w:val="22"/>
          <w:szCs w:val="22"/>
          <w:u w:val="single"/>
        </w:rPr>
      </w:pPr>
      <w:r w:rsidRPr="005E0A93">
        <w:rPr>
          <w:rFonts w:ascii="Times New Roman" w:hAnsi="Times New Roman" w:cs="Times New Roman"/>
          <w:sz w:val="22"/>
          <w:szCs w:val="22"/>
          <w:u w:val="single"/>
        </w:rPr>
        <w:t>Fertilita</w:t>
      </w:r>
    </w:p>
    <w:p w14:paraId="315BB468" w14:textId="77777777" w:rsidR="00705C47" w:rsidRPr="005E0A93" w:rsidRDefault="00705C47" w:rsidP="008C5881">
      <w:pPr>
        <w:autoSpaceDE w:val="0"/>
        <w:autoSpaceDN w:val="0"/>
        <w:adjustRightInd w:val="0"/>
        <w:rPr>
          <w:rFonts w:ascii="Times New Roman" w:hAnsi="Times New Roman" w:cs="Times New Roman"/>
          <w:sz w:val="22"/>
          <w:szCs w:val="22"/>
          <w:u w:val="single"/>
        </w:rPr>
      </w:pPr>
    </w:p>
    <w:p w14:paraId="2624CF93" w14:textId="77777777" w:rsidR="007257AE" w:rsidRPr="005E0A93" w:rsidRDefault="007257AE" w:rsidP="007257AE">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Účinky tigecyklinu na fertilitu u lidí nebyly zkoumány. Neklinické studie provedené s tigecyklinem</w:t>
      </w:r>
    </w:p>
    <w:p w14:paraId="6D3C136A" w14:textId="77777777" w:rsidR="004B6BFC" w:rsidRPr="005E0A93" w:rsidRDefault="007257AE" w:rsidP="007257AE">
      <w:pPr>
        <w:autoSpaceDE w:val="0"/>
        <w:autoSpaceDN w:val="0"/>
        <w:adjustRightInd w:val="0"/>
        <w:rPr>
          <w:rFonts w:ascii="Times New Roman" w:hAnsi="Times New Roman" w:cs="Times New Roman"/>
          <w:sz w:val="22"/>
          <w:szCs w:val="22"/>
        </w:rPr>
      </w:pPr>
      <w:r w:rsidRPr="005E0A93">
        <w:rPr>
          <w:rFonts w:ascii="Times New Roman" w:eastAsia="TimesNewRoman" w:hAnsi="Times New Roman" w:cs="Times New Roman"/>
          <w:sz w:val="22"/>
          <w:szCs w:val="22"/>
        </w:rPr>
        <w:t>u potkanů nenaznačují škodlivé účinky z hlediska fertility či reprodukční schopnosti.</w:t>
      </w:r>
      <w:r w:rsidRPr="005E0A93" w:rsidDel="007257AE">
        <w:rPr>
          <w:rFonts w:ascii="Times New Roman" w:hAnsi="Times New Roman" w:cs="Times New Roman"/>
          <w:sz w:val="22"/>
          <w:szCs w:val="22"/>
        </w:rPr>
        <w:t xml:space="preserve"> </w:t>
      </w:r>
      <w:r w:rsidR="004B6BFC" w:rsidRPr="005E0A93">
        <w:rPr>
          <w:rFonts w:ascii="Times New Roman" w:hAnsi="Times New Roman" w:cs="Times New Roman"/>
          <w:sz w:val="22"/>
          <w:szCs w:val="22"/>
        </w:rPr>
        <w:t xml:space="preserve">U samic potkanů nebyly zjištěny žádné s lékem související účinky na vaječníky nebo na reprodukční cykly při expozicích odpovídajících až </w:t>
      </w:r>
      <w:r w:rsidR="00CF48B3" w:rsidRPr="005E0A93">
        <w:rPr>
          <w:rFonts w:ascii="Times New Roman" w:hAnsi="Times New Roman" w:cs="Times New Roman"/>
          <w:sz w:val="22"/>
          <w:szCs w:val="22"/>
        </w:rPr>
        <w:t>4,7</w:t>
      </w:r>
      <w:r w:rsidR="004B6BFC" w:rsidRPr="005E0A93">
        <w:rPr>
          <w:rFonts w:ascii="Times New Roman" w:hAnsi="Times New Roman" w:cs="Times New Roman"/>
          <w:sz w:val="22"/>
          <w:szCs w:val="22"/>
        </w:rPr>
        <w:t>násobku denní dávky pro člověka stanovené na základě AUC.</w:t>
      </w:r>
    </w:p>
    <w:p w14:paraId="34C1C19E" w14:textId="77777777" w:rsidR="00425D4E" w:rsidRPr="005E0A93" w:rsidRDefault="00425D4E" w:rsidP="008C5881">
      <w:pPr>
        <w:keepNext/>
        <w:tabs>
          <w:tab w:val="left" w:pos="567"/>
          <w:tab w:val="left" w:pos="4680"/>
        </w:tabs>
        <w:ind w:right="14"/>
        <w:rPr>
          <w:rFonts w:ascii="Times New Roman" w:hAnsi="Times New Roman" w:cs="Times New Roman"/>
          <w:b/>
          <w:bCs/>
          <w:sz w:val="22"/>
          <w:szCs w:val="22"/>
        </w:rPr>
      </w:pPr>
    </w:p>
    <w:p w14:paraId="082DAAD6"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4.7</w:t>
      </w:r>
      <w:r w:rsidRPr="005E0A93">
        <w:rPr>
          <w:rFonts w:ascii="Times New Roman" w:hAnsi="Times New Roman" w:cs="Times New Roman"/>
          <w:b/>
          <w:bCs/>
          <w:sz w:val="22"/>
          <w:szCs w:val="22"/>
        </w:rPr>
        <w:tab/>
        <w:t>Účinky na schopnost řídit a obsluhovat stroje</w:t>
      </w:r>
    </w:p>
    <w:p w14:paraId="5AFF7E73" w14:textId="77777777" w:rsidR="004B6BFC" w:rsidRPr="005E0A93" w:rsidRDefault="004B6BFC" w:rsidP="008C5881">
      <w:pPr>
        <w:keepNext/>
        <w:tabs>
          <w:tab w:val="left" w:pos="567"/>
        </w:tabs>
        <w:rPr>
          <w:rFonts w:ascii="Times New Roman" w:hAnsi="Times New Roman" w:cs="Times New Roman"/>
          <w:sz w:val="22"/>
          <w:szCs w:val="22"/>
        </w:rPr>
      </w:pPr>
    </w:p>
    <w:p w14:paraId="16A2F026"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Mohou se objevit závratě, a to může mít vliv na řízení a obsluhu strojů (viz bod 4.8).</w:t>
      </w:r>
    </w:p>
    <w:p w14:paraId="03E3AAA4"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p>
    <w:p w14:paraId="5015F7F8"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lastRenderedPageBreak/>
        <w:t>4.8</w:t>
      </w:r>
      <w:r w:rsidRPr="005E0A93">
        <w:rPr>
          <w:rFonts w:ascii="Times New Roman" w:hAnsi="Times New Roman" w:cs="Times New Roman"/>
          <w:b/>
          <w:bCs/>
          <w:sz w:val="22"/>
          <w:szCs w:val="22"/>
        </w:rPr>
        <w:tab/>
        <w:t>Nežádoucí účinky</w:t>
      </w:r>
    </w:p>
    <w:p w14:paraId="75D6CD3E"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p>
    <w:p w14:paraId="4C8CAFCB" w14:textId="77777777" w:rsidR="004B6BFC" w:rsidRPr="005E0A93" w:rsidRDefault="004B6BFC"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u w:val="single"/>
        </w:rPr>
        <w:t>Přehled bezpečnostního profilu</w:t>
      </w:r>
    </w:p>
    <w:p w14:paraId="4C40EAB8" w14:textId="77777777" w:rsidR="004B6BFC" w:rsidRPr="005E0A93" w:rsidRDefault="004B6BFC" w:rsidP="008C5881">
      <w:pPr>
        <w:keepNext/>
        <w:tabs>
          <w:tab w:val="left" w:pos="567"/>
        </w:tabs>
        <w:rPr>
          <w:rFonts w:ascii="Times New Roman" w:hAnsi="Times New Roman" w:cs="Times New Roman"/>
          <w:sz w:val="22"/>
          <w:szCs w:val="22"/>
          <w:u w:val="single"/>
        </w:rPr>
      </w:pPr>
    </w:p>
    <w:p w14:paraId="717964DD"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 xml:space="preserve">Celkový počet </w:t>
      </w:r>
      <w:r w:rsidR="00BE314D" w:rsidRPr="005E0A93">
        <w:rPr>
          <w:rFonts w:ascii="Times New Roman" w:hAnsi="Times New Roman" w:cs="Times New Roman"/>
          <w:sz w:val="22"/>
          <w:szCs w:val="22"/>
        </w:rPr>
        <w:t xml:space="preserve">cSSTI a cIAI </w:t>
      </w:r>
      <w:r w:rsidRPr="005E0A93">
        <w:rPr>
          <w:rFonts w:ascii="Times New Roman" w:hAnsi="Times New Roman" w:cs="Times New Roman"/>
          <w:sz w:val="22"/>
          <w:szCs w:val="22"/>
        </w:rPr>
        <w:t xml:space="preserve">pacientů léčených tigecyklinem ve fázi </w:t>
      </w:r>
      <w:r w:rsidR="00CF48B3" w:rsidRPr="005E0A93">
        <w:rPr>
          <w:rFonts w:ascii="Times New Roman" w:hAnsi="Times New Roman" w:cs="Times New Roman"/>
          <w:sz w:val="22"/>
          <w:szCs w:val="22"/>
        </w:rPr>
        <w:t xml:space="preserve">III </w:t>
      </w:r>
      <w:r w:rsidR="00BE314D" w:rsidRPr="005E0A93">
        <w:rPr>
          <w:rFonts w:ascii="Times New Roman" w:hAnsi="Times New Roman" w:cs="Times New Roman"/>
          <w:sz w:val="22"/>
          <w:szCs w:val="22"/>
        </w:rPr>
        <w:t xml:space="preserve">a </w:t>
      </w:r>
      <w:r w:rsidR="00CF48B3" w:rsidRPr="005E0A93">
        <w:rPr>
          <w:rFonts w:ascii="Times New Roman" w:hAnsi="Times New Roman" w:cs="Times New Roman"/>
          <w:sz w:val="22"/>
          <w:szCs w:val="22"/>
        </w:rPr>
        <w:t xml:space="preserve">IV </w:t>
      </w:r>
      <w:r w:rsidRPr="005E0A93">
        <w:rPr>
          <w:rFonts w:ascii="Times New Roman" w:hAnsi="Times New Roman" w:cs="Times New Roman"/>
          <w:sz w:val="22"/>
          <w:szCs w:val="22"/>
        </w:rPr>
        <w:t xml:space="preserve">klinických studií byl </w:t>
      </w:r>
      <w:r w:rsidR="00BE314D" w:rsidRPr="005E0A93">
        <w:rPr>
          <w:rFonts w:ascii="Times New Roman" w:hAnsi="Times New Roman" w:cs="Times New Roman"/>
          <w:sz w:val="22"/>
          <w:szCs w:val="22"/>
        </w:rPr>
        <w:t>2 393</w:t>
      </w:r>
      <w:r w:rsidRPr="005E0A93">
        <w:rPr>
          <w:rFonts w:ascii="Times New Roman" w:hAnsi="Times New Roman" w:cs="Times New Roman"/>
          <w:sz w:val="22"/>
          <w:szCs w:val="22"/>
        </w:rPr>
        <w:t xml:space="preserve">. </w:t>
      </w:r>
    </w:p>
    <w:p w14:paraId="591F7230" w14:textId="77777777" w:rsidR="004B6BFC" w:rsidRPr="005E0A93" w:rsidRDefault="004B6BFC" w:rsidP="008C5881">
      <w:pPr>
        <w:rPr>
          <w:rFonts w:ascii="Times New Roman" w:hAnsi="Times New Roman" w:cs="Times New Roman"/>
          <w:sz w:val="22"/>
          <w:szCs w:val="22"/>
        </w:rPr>
      </w:pPr>
    </w:p>
    <w:p w14:paraId="266C77AD"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V klinických hodnoceních byly nejčastější nežádoucí účinky, které se </w:t>
      </w:r>
      <w:r w:rsidR="00C626FC" w:rsidRPr="005E0A93">
        <w:rPr>
          <w:rFonts w:ascii="Times New Roman" w:hAnsi="Times New Roman" w:cs="Times New Roman"/>
          <w:sz w:val="22"/>
          <w:szCs w:val="22"/>
        </w:rPr>
        <w:t xml:space="preserve">vztahovaly k léčbě, </w:t>
      </w:r>
      <w:r w:rsidRPr="005E0A93">
        <w:rPr>
          <w:rFonts w:ascii="Times New Roman" w:hAnsi="Times New Roman" w:cs="Times New Roman"/>
          <w:sz w:val="22"/>
          <w:szCs w:val="22"/>
        </w:rPr>
        <w:t>reverzibilní nauzea (2</w:t>
      </w:r>
      <w:r w:rsidR="00BE314D" w:rsidRPr="005E0A93">
        <w:rPr>
          <w:rFonts w:ascii="Times New Roman" w:hAnsi="Times New Roman" w:cs="Times New Roman"/>
          <w:sz w:val="22"/>
          <w:szCs w:val="22"/>
        </w:rPr>
        <w:t>1</w:t>
      </w:r>
      <w:r w:rsidRPr="005E0A93">
        <w:rPr>
          <w:rFonts w:ascii="Times New Roman" w:hAnsi="Times New Roman" w:cs="Times New Roman"/>
          <w:sz w:val="22"/>
          <w:szCs w:val="22"/>
        </w:rPr>
        <w:t xml:space="preserve"> %) a zvracení (1</w:t>
      </w:r>
      <w:r w:rsidR="00BE314D" w:rsidRPr="005E0A93">
        <w:rPr>
          <w:rFonts w:ascii="Times New Roman" w:hAnsi="Times New Roman" w:cs="Times New Roman"/>
          <w:sz w:val="22"/>
          <w:szCs w:val="22"/>
        </w:rPr>
        <w:t>3</w:t>
      </w:r>
      <w:r w:rsidRPr="005E0A93">
        <w:rPr>
          <w:rFonts w:ascii="Times New Roman" w:hAnsi="Times New Roman" w:cs="Times New Roman"/>
          <w:sz w:val="22"/>
          <w:szCs w:val="22"/>
        </w:rPr>
        <w:t xml:space="preserve"> %), které obvykle nastaly časně (v </w:t>
      </w:r>
      <w:smartTag w:uri="urn:schemas-microsoft-com:office:smarttags" w:element="stockticker">
        <w:smartTagPr>
          <w:attr w:name="ProductID" w:val="1. a"/>
        </w:smartTagPr>
        <w:r w:rsidRPr="005E0A93">
          <w:rPr>
            <w:rFonts w:ascii="Times New Roman" w:hAnsi="Times New Roman" w:cs="Times New Roman"/>
            <w:sz w:val="22"/>
            <w:szCs w:val="22"/>
          </w:rPr>
          <w:t>1. a</w:t>
        </w:r>
      </w:smartTag>
      <w:r w:rsidRPr="005E0A93">
        <w:rPr>
          <w:rFonts w:ascii="Times New Roman" w:hAnsi="Times New Roman" w:cs="Times New Roman"/>
          <w:sz w:val="22"/>
          <w:szCs w:val="22"/>
        </w:rPr>
        <w:t xml:space="preserve"> 2. dnu podávání léčby) a zpravidla byly mírné, nebo středně závažné.</w:t>
      </w:r>
    </w:p>
    <w:p w14:paraId="2A37F254" w14:textId="77777777" w:rsidR="004B6BFC" w:rsidRPr="005E0A93" w:rsidRDefault="004B6BFC" w:rsidP="008C5881">
      <w:pPr>
        <w:rPr>
          <w:rFonts w:ascii="Times New Roman" w:hAnsi="Times New Roman" w:cs="Times New Roman"/>
          <w:sz w:val="22"/>
          <w:szCs w:val="22"/>
        </w:rPr>
      </w:pPr>
    </w:p>
    <w:p w14:paraId="3F58491F"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Nežádoucí účinky hlášené u </w:t>
      </w:r>
      <w:r w:rsidR="004801C7" w:rsidRPr="005E0A93">
        <w:rPr>
          <w:rFonts w:ascii="Times New Roman" w:hAnsi="Times New Roman" w:cs="Times New Roman"/>
          <w:sz w:val="22"/>
          <w:szCs w:val="22"/>
        </w:rPr>
        <w:t>tigecyklinu</w:t>
      </w:r>
      <w:r w:rsidRPr="005E0A93">
        <w:rPr>
          <w:rFonts w:ascii="Times New Roman" w:hAnsi="Times New Roman" w:cs="Times New Roman"/>
          <w:sz w:val="22"/>
          <w:szCs w:val="22"/>
        </w:rPr>
        <w:t xml:space="preserve"> v klinických studiích a v používání </w:t>
      </w:r>
      <w:r w:rsidR="007F6DFC" w:rsidRPr="005E0A93">
        <w:rPr>
          <w:rFonts w:ascii="Times New Roman" w:hAnsi="Times New Roman" w:cs="Times New Roman"/>
          <w:sz w:val="22"/>
          <w:szCs w:val="22"/>
        </w:rPr>
        <w:t xml:space="preserve">po uvedení přípravku na trh </w:t>
      </w:r>
      <w:r w:rsidRPr="005E0A93">
        <w:rPr>
          <w:rFonts w:ascii="Times New Roman" w:hAnsi="Times New Roman" w:cs="Times New Roman"/>
          <w:sz w:val="22"/>
          <w:szCs w:val="22"/>
        </w:rPr>
        <w:t>jsou uvedeny</w:t>
      </w:r>
      <w:r w:rsidR="004801C7" w:rsidRPr="005E0A93">
        <w:rPr>
          <w:rFonts w:ascii="Times New Roman" w:hAnsi="Times New Roman" w:cs="Times New Roman"/>
          <w:sz w:val="22"/>
          <w:szCs w:val="22"/>
        </w:rPr>
        <w:t xml:space="preserve"> v tabulce</w:t>
      </w:r>
      <w:r w:rsidRPr="005E0A93">
        <w:rPr>
          <w:rFonts w:ascii="Times New Roman" w:hAnsi="Times New Roman" w:cs="Times New Roman"/>
          <w:sz w:val="22"/>
          <w:szCs w:val="22"/>
        </w:rPr>
        <w:t xml:space="preserve"> níže:</w:t>
      </w:r>
    </w:p>
    <w:p w14:paraId="38FA047A" w14:textId="77777777" w:rsidR="004B6BFC" w:rsidRPr="005E0A93" w:rsidRDefault="004B6BFC" w:rsidP="008C5881">
      <w:pPr>
        <w:rPr>
          <w:rFonts w:ascii="Times New Roman" w:hAnsi="Times New Roman" w:cs="Times New Roman"/>
          <w:sz w:val="22"/>
          <w:szCs w:val="22"/>
        </w:rPr>
      </w:pPr>
    </w:p>
    <w:p w14:paraId="6A8A8A78" w14:textId="77777777" w:rsidR="004B6BFC" w:rsidRPr="005E0A93" w:rsidRDefault="007F6DFC" w:rsidP="008C5881">
      <w:pPr>
        <w:rPr>
          <w:rFonts w:ascii="Times New Roman" w:hAnsi="Times New Roman" w:cs="Times New Roman"/>
          <w:sz w:val="22"/>
          <w:szCs w:val="22"/>
        </w:rPr>
      </w:pPr>
      <w:r w:rsidRPr="005E0A93">
        <w:rPr>
          <w:rFonts w:ascii="Times New Roman" w:hAnsi="Times New Roman" w:cs="Times New Roman"/>
          <w:sz w:val="22"/>
          <w:szCs w:val="22"/>
          <w:u w:val="single"/>
        </w:rPr>
        <w:t>Tabulkový</w:t>
      </w:r>
      <w:r w:rsidR="004B6BFC" w:rsidRPr="005E0A93">
        <w:rPr>
          <w:rFonts w:ascii="Times New Roman" w:hAnsi="Times New Roman" w:cs="Times New Roman"/>
          <w:sz w:val="22"/>
          <w:szCs w:val="22"/>
          <w:u w:val="single"/>
        </w:rPr>
        <w:t xml:space="preserve"> </w:t>
      </w:r>
      <w:r w:rsidR="004177E4" w:rsidRPr="005E0A93">
        <w:rPr>
          <w:rFonts w:ascii="Times New Roman" w:hAnsi="Times New Roman" w:cs="Times New Roman"/>
          <w:sz w:val="22"/>
          <w:szCs w:val="22"/>
          <w:u w:val="single"/>
        </w:rPr>
        <w:t xml:space="preserve">seznam </w:t>
      </w:r>
      <w:r w:rsidR="004B6BFC" w:rsidRPr="005E0A93">
        <w:rPr>
          <w:rFonts w:ascii="Times New Roman" w:hAnsi="Times New Roman" w:cs="Times New Roman"/>
          <w:sz w:val="22"/>
          <w:szCs w:val="22"/>
          <w:u w:val="single"/>
        </w:rPr>
        <w:t>nežádoucích účinků</w:t>
      </w:r>
    </w:p>
    <w:p w14:paraId="5FEF08BD" w14:textId="77777777" w:rsidR="004B6BFC" w:rsidRPr="005E0A93" w:rsidRDefault="004B6BFC" w:rsidP="008C5881">
      <w:pPr>
        <w:rPr>
          <w:rFonts w:ascii="Times New Roman" w:hAnsi="Times New Roman" w:cs="Times New Roman"/>
          <w:sz w:val="22"/>
          <w:szCs w:val="22"/>
        </w:rPr>
      </w:pPr>
    </w:p>
    <w:tbl>
      <w:tblPr>
        <w:tblW w:w="12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81"/>
        <w:gridCol w:w="1016"/>
        <w:gridCol w:w="2131"/>
        <w:gridCol w:w="1701"/>
        <w:gridCol w:w="236"/>
        <w:gridCol w:w="1607"/>
        <w:gridCol w:w="1240"/>
        <w:gridCol w:w="420"/>
        <w:gridCol w:w="281"/>
        <w:gridCol w:w="2040"/>
      </w:tblGrid>
      <w:tr w:rsidR="007257AE" w:rsidRPr="005E0A93" w14:paraId="2CC274C9" w14:textId="77777777" w:rsidTr="008A6941">
        <w:tc>
          <w:tcPr>
            <w:tcW w:w="1781" w:type="dxa"/>
          </w:tcPr>
          <w:p w14:paraId="702F311F" w14:textId="77777777" w:rsidR="007257AE" w:rsidRPr="005E0A93" w:rsidRDefault="007257AE" w:rsidP="008C5881">
            <w:pPr>
              <w:rPr>
                <w:rFonts w:ascii="Times New Roman" w:hAnsi="Times New Roman" w:cs="Times New Roman"/>
                <w:b/>
                <w:sz w:val="22"/>
                <w:szCs w:val="22"/>
              </w:rPr>
            </w:pPr>
            <w:r w:rsidRPr="005E0A93">
              <w:rPr>
                <w:rFonts w:ascii="Times New Roman" w:hAnsi="Times New Roman" w:cs="Times New Roman"/>
                <w:b/>
                <w:sz w:val="22"/>
                <w:szCs w:val="22"/>
              </w:rPr>
              <w:t>Třída orgánových systémů</w:t>
            </w:r>
          </w:p>
        </w:tc>
        <w:tc>
          <w:tcPr>
            <w:tcW w:w="1016" w:type="dxa"/>
          </w:tcPr>
          <w:p w14:paraId="5D7C52C5" w14:textId="77777777" w:rsidR="007257AE" w:rsidRPr="005E0A93" w:rsidRDefault="007257AE" w:rsidP="008C5881">
            <w:pPr>
              <w:rPr>
                <w:rFonts w:ascii="Times New Roman" w:hAnsi="Times New Roman" w:cs="Times New Roman"/>
                <w:b/>
                <w:sz w:val="22"/>
                <w:szCs w:val="22"/>
              </w:rPr>
            </w:pPr>
            <w:r w:rsidRPr="005E0A93">
              <w:rPr>
                <w:rFonts w:ascii="Times New Roman" w:hAnsi="Times New Roman" w:cs="Times New Roman"/>
                <w:b/>
                <w:noProof/>
                <w:sz w:val="22"/>
                <w:szCs w:val="22"/>
              </w:rPr>
              <w:t>Velmi časté (</w:t>
            </w:r>
            <w:r w:rsidRPr="005E0A93">
              <w:rPr>
                <w:rFonts w:ascii="Times New Roman" w:hAnsi="Times New Roman" w:cs="Times New Roman"/>
                <w:b/>
                <w:noProof/>
                <w:sz w:val="22"/>
                <w:szCs w:val="22"/>
              </w:rPr>
              <w:sym w:font="Symbol" w:char="F0B3"/>
            </w:r>
            <w:r w:rsidRPr="005E0A93">
              <w:rPr>
                <w:rFonts w:ascii="Times New Roman" w:hAnsi="Times New Roman" w:cs="Times New Roman"/>
                <w:b/>
                <w:noProof/>
                <w:sz w:val="22"/>
                <w:szCs w:val="22"/>
              </w:rPr>
              <w:t>1/10)</w:t>
            </w:r>
          </w:p>
        </w:tc>
        <w:tc>
          <w:tcPr>
            <w:tcW w:w="2131" w:type="dxa"/>
          </w:tcPr>
          <w:p w14:paraId="0580279C" w14:textId="77777777" w:rsidR="007257AE" w:rsidRPr="005E0A93" w:rsidRDefault="007257AE" w:rsidP="008C5881">
            <w:pPr>
              <w:rPr>
                <w:rFonts w:ascii="Times New Roman" w:hAnsi="Times New Roman" w:cs="Times New Roman"/>
                <w:b/>
                <w:sz w:val="22"/>
                <w:szCs w:val="22"/>
              </w:rPr>
            </w:pPr>
            <w:r w:rsidRPr="005E0A93">
              <w:rPr>
                <w:rFonts w:ascii="Times New Roman" w:hAnsi="Times New Roman" w:cs="Times New Roman"/>
                <w:b/>
                <w:noProof/>
                <w:sz w:val="22"/>
                <w:szCs w:val="22"/>
              </w:rPr>
              <w:t>Časté (</w:t>
            </w:r>
            <w:r w:rsidRPr="005E0A93">
              <w:rPr>
                <w:rFonts w:ascii="Times New Roman" w:hAnsi="Times New Roman" w:cs="Times New Roman"/>
                <w:b/>
                <w:noProof/>
                <w:sz w:val="22"/>
                <w:szCs w:val="22"/>
              </w:rPr>
              <w:sym w:font="Symbol" w:char="F0B3"/>
            </w:r>
            <w:r w:rsidRPr="005E0A93">
              <w:rPr>
                <w:rFonts w:ascii="Times New Roman" w:hAnsi="Times New Roman" w:cs="Times New Roman"/>
                <w:b/>
                <w:noProof/>
                <w:sz w:val="22"/>
                <w:szCs w:val="22"/>
              </w:rPr>
              <w:t>1/100 až &lt;1/10)</w:t>
            </w:r>
          </w:p>
        </w:tc>
        <w:tc>
          <w:tcPr>
            <w:tcW w:w="1701" w:type="dxa"/>
          </w:tcPr>
          <w:p w14:paraId="207C4F8F" w14:textId="77777777" w:rsidR="007257AE" w:rsidRPr="005E0A93" w:rsidRDefault="007257AE" w:rsidP="008C5881">
            <w:pPr>
              <w:rPr>
                <w:rFonts w:ascii="Times New Roman" w:hAnsi="Times New Roman" w:cs="Times New Roman"/>
                <w:b/>
                <w:sz w:val="22"/>
                <w:szCs w:val="22"/>
              </w:rPr>
            </w:pPr>
            <w:r w:rsidRPr="005E0A93">
              <w:rPr>
                <w:rFonts w:ascii="Times New Roman" w:hAnsi="Times New Roman" w:cs="Times New Roman"/>
                <w:b/>
                <w:noProof/>
                <w:sz w:val="22"/>
                <w:szCs w:val="22"/>
              </w:rPr>
              <w:t>Méně časté (</w:t>
            </w:r>
            <w:r w:rsidRPr="005E0A93">
              <w:rPr>
                <w:rFonts w:ascii="Times New Roman" w:hAnsi="Times New Roman" w:cs="Times New Roman"/>
                <w:b/>
                <w:noProof/>
                <w:sz w:val="22"/>
                <w:szCs w:val="22"/>
              </w:rPr>
              <w:sym w:font="Symbol" w:char="F0B3"/>
            </w:r>
            <w:r w:rsidRPr="005E0A93">
              <w:rPr>
                <w:rFonts w:ascii="Times New Roman" w:hAnsi="Times New Roman" w:cs="Times New Roman"/>
                <w:b/>
                <w:noProof/>
                <w:sz w:val="22"/>
                <w:szCs w:val="22"/>
              </w:rPr>
              <w:t>1/1000 až &lt;1/100)</w:t>
            </w:r>
          </w:p>
        </w:tc>
        <w:tc>
          <w:tcPr>
            <w:tcW w:w="1843" w:type="dxa"/>
            <w:gridSpan w:val="2"/>
          </w:tcPr>
          <w:p w14:paraId="5C04EA27" w14:textId="77777777" w:rsidR="007257AE" w:rsidRPr="005E0A93" w:rsidRDefault="007257AE" w:rsidP="00022A11">
            <w:pPr>
              <w:rPr>
                <w:rFonts w:ascii="Times New Roman" w:hAnsi="Times New Roman" w:cs="Times New Roman"/>
                <w:b/>
                <w:noProof/>
                <w:sz w:val="22"/>
                <w:szCs w:val="22"/>
              </w:rPr>
            </w:pPr>
            <w:r w:rsidRPr="005E0A93">
              <w:rPr>
                <w:rFonts w:ascii="Times New Roman" w:hAnsi="Times New Roman" w:cs="Times New Roman"/>
                <w:b/>
                <w:noProof/>
                <w:sz w:val="22"/>
                <w:szCs w:val="22"/>
              </w:rPr>
              <w:t>Vzácné</w:t>
            </w:r>
          </w:p>
          <w:p w14:paraId="4397C5C4" w14:textId="77777777" w:rsidR="007257AE" w:rsidRPr="005E0A93" w:rsidRDefault="007257AE" w:rsidP="00022A11">
            <w:pPr>
              <w:rPr>
                <w:rFonts w:ascii="Times New Roman" w:hAnsi="Times New Roman" w:cs="Times New Roman"/>
                <w:b/>
                <w:noProof/>
                <w:sz w:val="22"/>
                <w:szCs w:val="22"/>
              </w:rPr>
            </w:pPr>
            <w:r w:rsidRPr="005E0A93">
              <w:rPr>
                <w:rFonts w:ascii="Times New Roman" w:hAnsi="Times New Roman" w:cs="Times New Roman"/>
                <w:b/>
                <w:sz w:val="22"/>
                <w:szCs w:val="22"/>
              </w:rPr>
              <w:t>(≥ 1/10,000 to &lt; 1/1,000)</w:t>
            </w:r>
          </w:p>
        </w:tc>
        <w:tc>
          <w:tcPr>
            <w:tcW w:w="3981" w:type="dxa"/>
            <w:gridSpan w:val="4"/>
          </w:tcPr>
          <w:p w14:paraId="308AC3C0" w14:textId="77777777" w:rsidR="00EE027C" w:rsidRPr="005E0A93" w:rsidRDefault="007257AE" w:rsidP="00022A11">
            <w:pPr>
              <w:rPr>
                <w:rFonts w:ascii="Times New Roman" w:hAnsi="Times New Roman" w:cs="Times New Roman"/>
                <w:b/>
                <w:noProof/>
                <w:sz w:val="22"/>
                <w:szCs w:val="22"/>
              </w:rPr>
            </w:pPr>
            <w:r w:rsidRPr="005E0A93">
              <w:rPr>
                <w:rFonts w:ascii="Times New Roman" w:hAnsi="Times New Roman" w:cs="Times New Roman"/>
                <w:b/>
                <w:noProof/>
                <w:sz w:val="22"/>
                <w:szCs w:val="22"/>
              </w:rPr>
              <w:t xml:space="preserve">Není známo </w:t>
            </w:r>
          </w:p>
          <w:p w14:paraId="56846488" w14:textId="77777777" w:rsidR="00EE027C" w:rsidRPr="005E0A93" w:rsidRDefault="007257AE" w:rsidP="00022A11">
            <w:pPr>
              <w:rPr>
                <w:rFonts w:ascii="Times New Roman" w:hAnsi="Times New Roman" w:cs="Times New Roman"/>
                <w:b/>
                <w:noProof/>
                <w:sz w:val="22"/>
                <w:szCs w:val="22"/>
              </w:rPr>
            </w:pPr>
            <w:r w:rsidRPr="005E0A93">
              <w:rPr>
                <w:rFonts w:ascii="Times New Roman" w:hAnsi="Times New Roman" w:cs="Times New Roman"/>
                <w:b/>
                <w:noProof/>
                <w:sz w:val="22"/>
                <w:szCs w:val="22"/>
              </w:rPr>
              <w:t xml:space="preserve">(z dostupných údajů </w:t>
            </w:r>
          </w:p>
          <w:p w14:paraId="30118FB2" w14:textId="77777777" w:rsidR="007257AE" w:rsidRPr="005E0A93" w:rsidRDefault="007257AE" w:rsidP="00022A11">
            <w:pPr>
              <w:rPr>
                <w:rFonts w:ascii="Times New Roman" w:hAnsi="Times New Roman" w:cs="Times New Roman"/>
                <w:b/>
                <w:sz w:val="22"/>
                <w:szCs w:val="22"/>
              </w:rPr>
            </w:pPr>
            <w:r w:rsidRPr="005E0A93">
              <w:rPr>
                <w:rFonts w:ascii="Times New Roman" w:hAnsi="Times New Roman" w:cs="Times New Roman"/>
                <w:b/>
                <w:noProof/>
                <w:sz w:val="22"/>
                <w:szCs w:val="22"/>
              </w:rPr>
              <w:t>nelze určit)</w:t>
            </w:r>
          </w:p>
        </w:tc>
      </w:tr>
      <w:tr w:rsidR="007257AE" w:rsidRPr="005E0A93" w14:paraId="7A0765D4" w14:textId="77777777" w:rsidTr="008A6941">
        <w:tc>
          <w:tcPr>
            <w:tcW w:w="1781" w:type="dxa"/>
          </w:tcPr>
          <w:p w14:paraId="3B0703AF" w14:textId="77777777" w:rsidR="007257AE" w:rsidRPr="005E0A93" w:rsidRDefault="007257AE" w:rsidP="00F30D9D">
            <w:pPr>
              <w:rPr>
                <w:rFonts w:ascii="Times New Roman" w:hAnsi="Times New Roman" w:cs="Times New Roman"/>
                <w:sz w:val="22"/>
                <w:szCs w:val="22"/>
              </w:rPr>
            </w:pPr>
            <w:r w:rsidRPr="005E0A93">
              <w:rPr>
                <w:rFonts w:ascii="Times New Roman" w:hAnsi="Times New Roman" w:cs="Times New Roman"/>
                <w:sz w:val="22"/>
                <w:szCs w:val="22"/>
              </w:rPr>
              <w:t>Infekce a infestace</w:t>
            </w:r>
          </w:p>
        </w:tc>
        <w:tc>
          <w:tcPr>
            <w:tcW w:w="1016" w:type="dxa"/>
          </w:tcPr>
          <w:p w14:paraId="1725210D" w14:textId="77777777" w:rsidR="007257AE" w:rsidRPr="005E0A93" w:rsidRDefault="007257AE" w:rsidP="008C5881">
            <w:pPr>
              <w:rPr>
                <w:rFonts w:ascii="Times New Roman" w:hAnsi="Times New Roman" w:cs="Times New Roman"/>
                <w:sz w:val="22"/>
                <w:szCs w:val="22"/>
              </w:rPr>
            </w:pPr>
          </w:p>
        </w:tc>
        <w:tc>
          <w:tcPr>
            <w:tcW w:w="2131" w:type="dxa"/>
          </w:tcPr>
          <w:p w14:paraId="0671A659"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sepse/septický šok, pneumonie, absces, infekce</w:t>
            </w:r>
          </w:p>
        </w:tc>
        <w:tc>
          <w:tcPr>
            <w:tcW w:w="1701" w:type="dxa"/>
          </w:tcPr>
          <w:p w14:paraId="510767C4" w14:textId="77777777" w:rsidR="007257AE" w:rsidRPr="005E0A93" w:rsidRDefault="007257AE" w:rsidP="008C5881">
            <w:pPr>
              <w:rPr>
                <w:rFonts w:ascii="Times New Roman" w:hAnsi="Times New Roman" w:cs="Times New Roman"/>
                <w:sz w:val="22"/>
                <w:szCs w:val="22"/>
              </w:rPr>
            </w:pPr>
          </w:p>
        </w:tc>
        <w:tc>
          <w:tcPr>
            <w:tcW w:w="1843" w:type="dxa"/>
            <w:gridSpan w:val="2"/>
          </w:tcPr>
          <w:p w14:paraId="2424B654" w14:textId="77777777" w:rsidR="007257AE" w:rsidRPr="005E0A93" w:rsidRDefault="007257AE" w:rsidP="008C5881">
            <w:pPr>
              <w:rPr>
                <w:rFonts w:ascii="Times New Roman" w:hAnsi="Times New Roman" w:cs="Times New Roman"/>
                <w:sz w:val="22"/>
                <w:szCs w:val="22"/>
              </w:rPr>
            </w:pPr>
          </w:p>
        </w:tc>
        <w:tc>
          <w:tcPr>
            <w:tcW w:w="3981" w:type="dxa"/>
            <w:gridSpan w:val="4"/>
          </w:tcPr>
          <w:p w14:paraId="2F736C1D" w14:textId="77777777" w:rsidR="007257AE" w:rsidRPr="005E0A93" w:rsidRDefault="007257AE" w:rsidP="008C5881">
            <w:pPr>
              <w:rPr>
                <w:rFonts w:ascii="Times New Roman" w:hAnsi="Times New Roman" w:cs="Times New Roman"/>
                <w:sz w:val="22"/>
                <w:szCs w:val="22"/>
              </w:rPr>
            </w:pPr>
          </w:p>
        </w:tc>
      </w:tr>
      <w:tr w:rsidR="007257AE" w:rsidRPr="005E0A93" w14:paraId="4AA0DA1F" w14:textId="77777777" w:rsidTr="008A6941">
        <w:tc>
          <w:tcPr>
            <w:tcW w:w="1781" w:type="dxa"/>
          </w:tcPr>
          <w:p w14:paraId="08DA794B" w14:textId="77777777" w:rsidR="007257AE" w:rsidRPr="005E0A93" w:rsidRDefault="007257AE" w:rsidP="00F30D9D">
            <w:pPr>
              <w:rPr>
                <w:rFonts w:ascii="Times New Roman" w:hAnsi="Times New Roman" w:cs="Times New Roman"/>
                <w:sz w:val="22"/>
                <w:szCs w:val="22"/>
              </w:rPr>
            </w:pPr>
            <w:r w:rsidRPr="005E0A93">
              <w:rPr>
                <w:rFonts w:ascii="Times New Roman" w:hAnsi="Times New Roman" w:cs="Times New Roman"/>
                <w:sz w:val="22"/>
                <w:szCs w:val="22"/>
              </w:rPr>
              <w:t>Poruchy krve a lymfatického systému</w:t>
            </w:r>
          </w:p>
        </w:tc>
        <w:tc>
          <w:tcPr>
            <w:tcW w:w="1016" w:type="dxa"/>
          </w:tcPr>
          <w:p w14:paraId="406BEEB7" w14:textId="77777777" w:rsidR="007257AE" w:rsidRPr="005E0A93" w:rsidRDefault="007257AE" w:rsidP="008C5881">
            <w:pPr>
              <w:rPr>
                <w:rFonts w:ascii="Times New Roman" w:hAnsi="Times New Roman" w:cs="Times New Roman"/>
                <w:sz w:val="22"/>
                <w:szCs w:val="22"/>
              </w:rPr>
            </w:pPr>
          </w:p>
        </w:tc>
        <w:tc>
          <w:tcPr>
            <w:tcW w:w="2131" w:type="dxa"/>
          </w:tcPr>
          <w:p w14:paraId="07B1AC5D" w14:textId="77777777" w:rsidR="007257AE" w:rsidRPr="005E0A93" w:rsidRDefault="007257AE" w:rsidP="001F66A6">
            <w:pPr>
              <w:rPr>
                <w:rFonts w:ascii="Times New Roman" w:hAnsi="Times New Roman" w:cs="Times New Roman"/>
                <w:sz w:val="22"/>
                <w:szCs w:val="22"/>
              </w:rPr>
            </w:pPr>
            <w:r w:rsidRPr="005E0A93">
              <w:rPr>
                <w:rFonts w:ascii="Times New Roman" w:hAnsi="Times New Roman" w:cs="Times New Roman"/>
                <w:sz w:val="22"/>
                <w:szCs w:val="22"/>
              </w:rPr>
              <w:t>prodloužený aktivovaný parciální tromboplastinový čas (aPTT), prodloužený protrombinový čas (PT)</w:t>
            </w:r>
          </w:p>
        </w:tc>
        <w:tc>
          <w:tcPr>
            <w:tcW w:w="1701" w:type="dxa"/>
          </w:tcPr>
          <w:p w14:paraId="462E2302"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trombocytopenie, zvýšený mezinárodní normalizovaný poměr (INR)</w:t>
            </w:r>
          </w:p>
        </w:tc>
        <w:tc>
          <w:tcPr>
            <w:tcW w:w="1843" w:type="dxa"/>
            <w:gridSpan w:val="2"/>
          </w:tcPr>
          <w:p w14:paraId="7301D88B"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hypofibrinogenemie</w:t>
            </w:r>
          </w:p>
        </w:tc>
        <w:tc>
          <w:tcPr>
            <w:tcW w:w="3981" w:type="dxa"/>
            <w:gridSpan w:val="4"/>
          </w:tcPr>
          <w:p w14:paraId="28DD3E04" w14:textId="77777777" w:rsidR="007257AE" w:rsidRPr="005E0A93" w:rsidRDefault="007257AE" w:rsidP="008C5881">
            <w:pPr>
              <w:rPr>
                <w:rFonts w:ascii="Times New Roman" w:hAnsi="Times New Roman" w:cs="Times New Roman"/>
                <w:sz w:val="22"/>
                <w:szCs w:val="22"/>
              </w:rPr>
            </w:pPr>
          </w:p>
        </w:tc>
      </w:tr>
      <w:tr w:rsidR="007257AE" w:rsidRPr="005E0A93" w14:paraId="50C25EB5" w14:textId="77777777" w:rsidTr="008A6941">
        <w:tc>
          <w:tcPr>
            <w:tcW w:w="1781" w:type="dxa"/>
          </w:tcPr>
          <w:p w14:paraId="17DCB9B8"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Poruchy imunitního systému</w:t>
            </w:r>
          </w:p>
        </w:tc>
        <w:tc>
          <w:tcPr>
            <w:tcW w:w="1016" w:type="dxa"/>
          </w:tcPr>
          <w:p w14:paraId="09CD9540" w14:textId="77777777" w:rsidR="007257AE" w:rsidRPr="005E0A93" w:rsidRDefault="007257AE" w:rsidP="008C5881">
            <w:pPr>
              <w:rPr>
                <w:rFonts w:ascii="Times New Roman" w:hAnsi="Times New Roman" w:cs="Times New Roman"/>
                <w:sz w:val="22"/>
                <w:szCs w:val="22"/>
              </w:rPr>
            </w:pPr>
          </w:p>
        </w:tc>
        <w:tc>
          <w:tcPr>
            <w:tcW w:w="2131" w:type="dxa"/>
          </w:tcPr>
          <w:p w14:paraId="2EE35DB7" w14:textId="77777777" w:rsidR="007257AE" w:rsidRPr="005E0A93" w:rsidRDefault="007257AE" w:rsidP="008C5881">
            <w:pPr>
              <w:rPr>
                <w:rFonts w:ascii="Times New Roman" w:hAnsi="Times New Roman" w:cs="Times New Roman"/>
                <w:sz w:val="22"/>
                <w:szCs w:val="22"/>
              </w:rPr>
            </w:pPr>
          </w:p>
        </w:tc>
        <w:tc>
          <w:tcPr>
            <w:tcW w:w="1701" w:type="dxa"/>
          </w:tcPr>
          <w:p w14:paraId="638F086D" w14:textId="77777777" w:rsidR="007257AE" w:rsidRPr="005E0A93" w:rsidRDefault="007257AE" w:rsidP="008C5881">
            <w:pPr>
              <w:rPr>
                <w:rFonts w:ascii="Times New Roman" w:hAnsi="Times New Roman" w:cs="Times New Roman"/>
                <w:sz w:val="22"/>
                <w:szCs w:val="22"/>
              </w:rPr>
            </w:pPr>
          </w:p>
        </w:tc>
        <w:tc>
          <w:tcPr>
            <w:tcW w:w="1843" w:type="dxa"/>
            <w:gridSpan w:val="2"/>
          </w:tcPr>
          <w:p w14:paraId="01431A5D" w14:textId="77777777" w:rsidR="007257AE" w:rsidRPr="005E0A93" w:rsidRDefault="007257AE" w:rsidP="008C5881">
            <w:pPr>
              <w:rPr>
                <w:rFonts w:ascii="Times New Roman" w:hAnsi="Times New Roman" w:cs="Times New Roman"/>
                <w:sz w:val="22"/>
                <w:szCs w:val="22"/>
              </w:rPr>
            </w:pPr>
          </w:p>
        </w:tc>
        <w:tc>
          <w:tcPr>
            <w:tcW w:w="3981" w:type="dxa"/>
            <w:gridSpan w:val="4"/>
          </w:tcPr>
          <w:p w14:paraId="06571052" w14:textId="77777777" w:rsidR="00EE027C"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anafylaktická/anafylak</w:t>
            </w:r>
          </w:p>
          <w:p w14:paraId="5519C58C" w14:textId="77777777" w:rsidR="00EE027C"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 xml:space="preserve">toidní reakce* </w:t>
            </w:r>
          </w:p>
          <w:p w14:paraId="58BC7431"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(viz body 4.3 a 4.4)</w:t>
            </w:r>
          </w:p>
        </w:tc>
      </w:tr>
      <w:tr w:rsidR="007257AE" w:rsidRPr="005E0A93" w14:paraId="0603DBC3" w14:textId="77777777" w:rsidTr="008A6941">
        <w:tc>
          <w:tcPr>
            <w:tcW w:w="1781" w:type="dxa"/>
          </w:tcPr>
          <w:p w14:paraId="4BB8169A" w14:textId="77777777" w:rsidR="007257AE" w:rsidRPr="005E0A93" w:rsidRDefault="007257AE" w:rsidP="00F30D9D">
            <w:pPr>
              <w:rPr>
                <w:rFonts w:ascii="Times New Roman" w:hAnsi="Times New Roman" w:cs="Times New Roman"/>
                <w:sz w:val="22"/>
                <w:szCs w:val="22"/>
              </w:rPr>
            </w:pPr>
            <w:r w:rsidRPr="005E0A93">
              <w:rPr>
                <w:rFonts w:ascii="Times New Roman" w:hAnsi="Times New Roman" w:cs="Times New Roman"/>
                <w:sz w:val="22"/>
                <w:szCs w:val="22"/>
              </w:rPr>
              <w:t>Poruchy metabolismu a výživy</w:t>
            </w:r>
          </w:p>
        </w:tc>
        <w:tc>
          <w:tcPr>
            <w:tcW w:w="1016" w:type="dxa"/>
          </w:tcPr>
          <w:p w14:paraId="7047EB68" w14:textId="77777777" w:rsidR="007257AE" w:rsidRPr="005E0A93" w:rsidRDefault="007257AE" w:rsidP="008C5881">
            <w:pPr>
              <w:rPr>
                <w:rFonts w:ascii="Times New Roman" w:hAnsi="Times New Roman" w:cs="Times New Roman"/>
                <w:sz w:val="22"/>
                <w:szCs w:val="22"/>
              </w:rPr>
            </w:pPr>
          </w:p>
        </w:tc>
        <w:tc>
          <w:tcPr>
            <w:tcW w:w="2131" w:type="dxa"/>
          </w:tcPr>
          <w:p w14:paraId="121EF057"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hypoglykemie, hypoproteinemie</w:t>
            </w:r>
          </w:p>
        </w:tc>
        <w:tc>
          <w:tcPr>
            <w:tcW w:w="1701" w:type="dxa"/>
          </w:tcPr>
          <w:p w14:paraId="47F70150" w14:textId="77777777" w:rsidR="007257AE" w:rsidRPr="005E0A93" w:rsidRDefault="007257AE" w:rsidP="008C5881">
            <w:pPr>
              <w:rPr>
                <w:rFonts w:ascii="Times New Roman" w:hAnsi="Times New Roman" w:cs="Times New Roman"/>
                <w:sz w:val="22"/>
                <w:szCs w:val="22"/>
              </w:rPr>
            </w:pPr>
          </w:p>
        </w:tc>
        <w:tc>
          <w:tcPr>
            <w:tcW w:w="1843" w:type="dxa"/>
            <w:gridSpan w:val="2"/>
          </w:tcPr>
          <w:p w14:paraId="69FA2D61" w14:textId="77777777" w:rsidR="007257AE" w:rsidRPr="005E0A93" w:rsidRDefault="007257AE" w:rsidP="008C5881">
            <w:pPr>
              <w:rPr>
                <w:rFonts w:ascii="Times New Roman" w:hAnsi="Times New Roman" w:cs="Times New Roman"/>
                <w:sz w:val="22"/>
                <w:szCs w:val="22"/>
              </w:rPr>
            </w:pPr>
          </w:p>
        </w:tc>
        <w:tc>
          <w:tcPr>
            <w:tcW w:w="3981" w:type="dxa"/>
            <w:gridSpan w:val="4"/>
          </w:tcPr>
          <w:p w14:paraId="3DABE1D7" w14:textId="77777777" w:rsidR="007257AE" w:rsidRPr="005E0A93" w:rsidRDefault="007257AE" w:rsidP="008C5881">
            <w:pPr>
              <w:rPr>
                <w:rFonts w:ascii="Times New Roman" w:hAnsi="Times New Roman" w:cs="Times New Roman"/>
                <w:sz w:val="22"/>
                <w:szCs w:val="22"/>
              </w:rPr>
            </w:pPr>
          </w:p>
        </w:tc>
      </w:tr>
      <w:tr w:rsidR="007257AE" w:rsidRPr="005E0A93" w14:paraId="6395571B" w14:textId="77777777" w:rsidTr="008A6941">
        <w:tc>
          <w:tcPr>
            <w:tcW w:w="1781" w:type="dxa"/>
          </w:tcPr>
          <w:p w14:paraId="5D127578"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Poruchy nervového systému</w:t>
            </w:r>
          </w:p>
        </w:tc>
        <w:tc>
          <w:tcPr>
            <w:tcW w:w="1016" w:type="dxa"/>
          </w:tcPr>
          <w:p w14:paraId="28316E30" w14:textId="77777777" w:rsidR="007257AE" w:rsidRPr="005E0A93" w:rsidRDefault="007257AE" w:rsidP="008C5881">
            <w:pPr>
              <w:rPr>
                <w:rFonts w:ascii="Times New Roman" w:hAnsi="Times New Roman" w:cs="Times New Roman"/>
                <w:sz w:val="22"/>
                <w:szCs w:val="22"/>
              </w:rPr>
            </w:pPr>
          </w:p>
        </w:tc>
        <w:tc>
          <w:tcPr>
            <w:tcW w:w="2131" w:type="dxa"/>
          </w:tcPr>
          <w:p w14:paraId="0B5CE901"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závratě</w:t>
            </w:r>
          </w:p>
        </w:tc>
        <w:tc>
          <w:tcPr>
            <w:tcW w:w="1701" w:type="dxa"/>
          </w:tcPr>
          <w:p w14:paraId="06637C5F" w14:textId="77777777" w:rsidR="007257AE" w:rsidRPr="005E0A93" w:rsidRDefault="007257AE" w:rsidP="008C5881">
            <w:pPr>
              <w:rPr>
                <w:rFonts w:ascii="Times New Roman" w:hAnsi="Times New Roman" w:cs="Times New Roman"/>
                <w:sz w:val="22"/>
                <w:szCs w:val="22"/>
              </w:rPr>
            </w:pPr>
          </w:p>
        </w:tc>
        <w:tc>
          <w:tcPr>
            <w:tcW w:w="1843" w:type="dxa"/>
            <w:gridSpan w:val="2"/>
          </w:tcPr>
          <w:p w14:paraId="31A6F40C" w14:textId="77777777" w:rsidR="007257AE" w:rsidRPr="005E0A93" w:rsidRDefault="007257AE" w:rsidP="008C5881">
            <w:pPr>
              <w:rPr>
                <w:rFonts w:ascii="Times New Roman" w:hAnsi="Times New Roman" w:cs="Times New Roman"/>
                <w:sz w:val="22"/>
                <w:szCs w:val="22"/>
              </w:rPr>
            </w:pPr>
          </w:p>
        </w:tc>
        <w:tc>
          <w:tcPr>
            <w:tcW w:w="3981" w:type="dxa"/>
            <w:gridSpan w:val="4"/>
          </w:tcPr>
          <w:p w14:paraId="6CED384A" w14:textId="77777777" w:rsidR="007257AE" w:rsidRPr="005E0A93" w:rsidRDefault="007257AE" w:rsidP="008C5881">
            <w:pPr>
              <w:rPr>
                <w:rFonts w:ascii="Times New Roman" w:hAnsi="Times New Roman" w:cs="Times New Roman"/>
                <w:sz w:val="22"/>
                <w:szCs w:val="22"/>
              </w:rPr>
            </w:pPr>
          </w:p>
        </w:tc>
      </w:tr>
      <w:tr w:rsidR="007257AE" w:rsidRPr="005E0A93" w14:paraId="44C52F7E" w14:textId="77777777" w:rsidTr="008A6941">
        <w:tc>
          <w:tcPr>
            <w:tcW w:w="1781" w:type="dxa"/>
          </w:tcPr>
          <w:p w14:paraId="733B9A1F"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Cévní poruchy</w:t>
            </w:r>
          </w:p>
        </w:tc>
        <w:tc>
          <w:tcPr>
            <w:tcW w:w="1016" w:type="dxa"/>
          </w:tcPr>
          <w:p w14:paraId="50948601" w14:textId="77777777" w:rsidR="007257AE" w:rsidRPr="005E0A93" w:rsidRDefault="007257AE" w:rsidP="008C5881">
            <w:pPr>
              <w:rPr>
                <w:rFonts w:ascii="Times New Roman" w:hAnsi="Times New Roman" w:cs="Times New Roman"/>
                <w:sz w:val="22"/>
                <w:szCs w:val="22"/>
              </w:rPr>
            </w:pPr>
          </w:p>
        </w:tc>
        <w:tc>
          <w:tcPr>
            <w:tcW w:w="2131" w:type="dxa"/>
          </w:tcPr>
          <w:p w14:paraId="6CE5C02F"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flebitida</w:t>
            </w:r>
          </w:p>
        </w:tc>
        <w:tc>
          <w:tcPr>
            <w:tcW w:w="1701" w:type="dxa"/>
          </w:tcPr>
          <w:p w14:paraId="450AB386"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tromboflebitida</w:t>
            </w:r>
          </w:p>
        </w:tc>
        <w:tc>
          <w:tcPr>
            <w:tcW w:w="1843" w:type="dxa"/>
            <w:gridSpan w:val="2"/>
          </w:tcPr>
          <w:p w14:paraId="4695FD9C" w14:textId="77777777" w:rsidR="007257AE" w:rsidRPr="005E0A93" w:rsidRDefault="007257AE" w:rsidP="008C5881">
            <w:pPr>
              <w:rPr>
                <w:rFonts w:ascii="Times New Roman" w:hAnsi="Times New Roman" w:cs="Times New Roman"/>
                <w:sz w:val="22"/>
                <w:szCs w:val="22"/>
              </w:rPr>
            </w:pPr>
          </w:p>
        </w:tc>
        <w:tc>
          <w:tcPr>
            <w:tcW w:w="3981" w:type="dxa"/>
            <w:gridSpan w:val="4"/>
          </w:tcPr>
          <w:p w14:paraId="032F3306" w14:textId="77777777" w:rsidR="007257AE" w:rsidRPr="005E0A93" w:rsidRDefault="007257AE" w:rsidP="008C5881">
            <w:pPr>
              <w:rPr>
                <w:rFonts w:ascii="Times New Roman" w:hAnsi="Times New Roman" w:cs="Times New Roman"/>
                <w:sz w:val="22"/>
                <w:szCs w:val="22"/>
              </w:rPr>
            </w:pPr>
          </w:p>
        </w:tc>
      </w:tr>
      <w:tr w:rsidR="007257AE" w:rsidRPr="005E0A93" w14:paraId="6FF1AE3C" w14:textId="77777777" w:rsidTr="008A6941">
        <w:tc>
          <w:tcPr>
            <w:tcW w:w="1781" w:type="dxa"/>
          </w:tcPr>
          <w:p w14:paraId="5BBBC519"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Gastrointestinální poruchy</w:t>
            </w:r>
          </w:p>
        </w:tc>
        <w:tc>
          <w:tcPr>
            <w:tcW w:w="1016" w:type="dxa"/>
          </w:tcPr>
          <w:p w14:paraId="4D853622"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nauzea, zvracení, průjem</w:t>
            </w:r>
          </w:p>
        </w:tc>
        <w:tc>
          <w:tcPr>
            <w:tcW w:w="2131" w:type="dxa"/>
          </w:tcPr>
          <w:p w14:paraId="0A7A9F54"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bolest břicha, dyspepsie, anorexie</w:t>
            </w:r>
          </w:p>
        </w:tc>
        <w:tc>
          <w:tcPr>
            <w:tcW w:w="1701" w:type="dxa"/>
          </w:tcPr>
          <w:p w14:paraId="1D3F1F5A"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 xml:space="preserve">akutní pankreatitida (viz bod 4.4) </w:t>
            </w:r>
          </w:p>
        </w:tc>
        <w:tc>
          <w:tcPr>
            <w:tcW w:w="1843" w:type="dxa"/>
            <w:gridSpan w:val="2"/>
          </w:tcPr>
          <w:p w14:paraId="19A27E43" w14:textId="77777777" w:rsidR="007257AE" w:rsidRPr="005E0A93" w:rsidRDefault="007257AE" w:rsidP="008C5881">
            <w:pPr>
              <w:rPr>
                <w:rFonts w:ascii="Times New Roman" w:hAnsi="Times New Roman" w:cs="Times New Roman"/>
                <w:sz w:val="22"/>
                <w:szCs w:val="22"/>
              </w:rPr>
            </w:pPr>
          </w:p>
        </w:tc>
        <w:tc>
          <w:tcPr>
            <w:tcW w:w="3981" w:type="dxa"/>
            <w:gridSpan w:val="4"/>
          </w:tcPr>
          <w:p w14:paraId="09D29D85" w14:textId="77777777" w:rsidR="007257AE" w:rsidRPr="005E0A93" w:rsidRDefault="007257AE" w:rsidP="008C5881">
            <w:pPr>
              <w:rPr>
                <w:rFonts w:ascii="Times New Roman" w:hAnsi="Times New Roman" w:cs="Times New Roman"/>
                <w:sz w:val="22"/>
                <w:szCs w:val="22"/>
              </w:rPr>
            </w:pPr>
          </w:p>
        </w:tc>
      </w:tr>
      <w:tr w:rsidR="007257AE" w:rsidRPr="005E0A93" w14:paraId="1366C0CC" w14:textId="77777777" w:rsidTr="008A6941">
        <w:tc>
          <w:tcPr>
            <w:tcW w:w="1781" w:type="dxa"/>
          </w:tcPr>
          <w:p w14:paraId="25B63979" w14:textId="77777777" w:rsidR="007257AE" w:rsidRPr="005E0A93" w:rsidRDefault="007257AE" w:rsidP="00F30D9D">
            <w:pPr>
              <w:rPr>
                <w:rFonts w:ascii="Times New Roman" w:hAnsi="Times New Roman" w:cs="Times New Roman"/>
                <w:sz w:val="22"/>
                <w:szCs w:val="22"/>
              </w:rPr>
            </w:pPr>
            <w:r w:rsidRPr="005E0A93">
              <w:rPr>
                <w:rFonts w:ascii="Times New Roman" w:hAnsi="Times New Roman" w:cs="Times New Roman"/>
                <w:sz w:val="22"/>
                <w:szCs w:val="22"/>
              </w:rPr>
              <w:t>Poruchy jater a žlučových cest</w:t>
            </w:r>
          </w:p>
        </w:tc>
        <w:tc>
          <w:tcPr>
            <w:tcW w:w="1016" w:type="dxa"/>
          </w:tcPr>
          <w:p w14:paraId="5AC78C3B" w14:textId="77777777" w:rsidR="007257AE" w:rsidRPr="005E0A93" w:rsidRDefault="007257AE" w:rsidP="008C5881">
            <w:pPr>
              <w:rPr>
                <w:rFonts w:ascii="Times New Roman" w:hAnsi="Times New Roman" w:cs="Times New Roman"/>
                <w:sz w:val="22"/>
                <w:szCs w:val="22"/>
              </w:rPr>
            </w:pPr>
          </w:p>
        </w:tc>
        <w:tc>
          <w:tcPr>
            <w:tcW w:w="2131" w:type="dxa"/>
          </w:tcPr>
          <w:p w14:paraId="345B92E5"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zvýšená hladina aspartátaminotransferázy (AST) v séru a zvýšená hladina alaninaminotransferázy (ALT) v séru, hyperbilirubinemie</w:t>
            </w:r>
          </w:p>
        </w:tc>
        <w:tc>
          <w:tcPr>
            <w:tcW w:w="1701" w:type="dxa"/>
          </w:tcPr>
          <w:p w14:paraId="381F1E67"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žloutenka, poškození jater, většinou cholestatické</w:t>
            </w:r>
          </w:p>
        </w:tc>
        <w:tc>
          <w:tcPr>
            <w:tcW w:w="1843" w:type="dxa"/>
            <w:gridSpan w:val="2"/>
          </w:tcPr>
          <w:p w14:paraId="1CDE2CA3" w14:textId="77777777" w:rsidR="007257AE" w:rsidRPr="005E0A93" w:rsidRDefault="007257AE" w:rsidP="0006372C">
            <w:pPr>
              <w:rPr>
                <w:rFonts w:ascii="Times New Roman" w:hAnsi="Times New Roman" w:cs="Times New Roman"/>
                <w:sz w:val="22"/>
                <w:szCs w:val="22"/>
              </w:rPr>
            </w:pPr>
          </w:p>
        </w:tc>
        <w:tc>
          <w:tcPr>
            <w:tcW w:w="3981" w:type="dxa"/>
            <w:gridSpan w:val="4"/>
          </w:tcPr>
          <w:p w14:paraId="12632D2E" w14:textId="77777777" w:rsidR="00EE027C"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 xml:space="preserve">jaterní selhání* </w:t>
            </w:r>
          </w:p>
          <w:p w14:paraId="01C8E786" w14:textId="77777777" w:rsidR="007257AE" w:rsidRPr="005E0A93" w:rsidRDefault="007257AE" w:rsidP="0006372C">
            <w:pPr>
              <w:rPr>
                <w:rFonts w:ascii="Times New Roman" w:hAnsi="Times New Roman" w:cs="Times New Roman"/>
                <w:sz w:val="22"/>
                <w:szCs w:val="22"/>
              </w:rPr>
            </w:pPr>
            <w:r w:rsidRPr="005E0A93">
              <w:rPr>
                <w:rFonts w:ascii="Times New Roman" w:hAnsi="Times New Roman" w:cs="Times New Roman"/>
                <w:sz w:val="22"/>
                <w:szCs w:val="22"/>
              </w:rPr>
              <w:t>(viz bod 4.4)</w:t>
            </w:r>
          </w:p>
        </w:tc>
      </w:tr>
      <w:tr w:rsidR="007257AE" w:rsidRPr="005E0A93" w14:paraId="621B70A9" w14:textId="77777777" w:rsidTr="008A6941">
        <w:tc>
          <w:tcPr>
            <w:tcW w:w="1781" w:type="dxa"/>
          </w:tcPr>
          <w:p w14:paraId="67FEFFAA" w14:textId="77777777" w:rsidR="007257AE" w:rsidRPr="005E0A93" w:rsidRDefault="007257AE" w:rsidP="00F30D9D">
            <w:pPr>
              <w:rPr>
                <w:rFonts w:ascii="Times New Roman" w:hAnsi="Times New Roman" w:cs="Times New Roman"/>
                <w:sz w:val="22"/>
                <w:szCs w:val="22"/>
              </w:rPr>
            </w:pPr>
            <w:r w:rsidRPr="005E0A93">
              <w:rPr>
                <w:rFonts w:ascii="Times New Roman" w:hAnsi="Times New Roman" w:cs="Times New Roman"/>
                <w:sz w:val="22"/>
                <w:szCs w:val="22"/>
              </w:rPr>
              <w:t>Poruchy kůže a podkožní tkáně</w:t>
            </w:r>
          </w:p>
        </w:tc>
        <w:tc>
          <w:tcPr>
            <w:tcW w:w="1016" w:type="dxa"/>
          </w:tcPr>
          <w:p w14:paraId="3CA31E62" w14:textId="77777777" w:rsidR="007257AE" w:rsidRPr="005E0A93" w:rsidRDefault="007257AE" w:rsidP="008C5881">
            <w:pPr>
              <w:rPr>
                <w:rFonts w:ascii="Times New Roman" w:hAnsi="Times New Roman" w:cs="Times New Roman"/>
                <w:sz w:val="22"/>
                <w:szCs w:val="22"/>
              </w:rPr>
            </w:pPr>
          </w:p>
        </w:tc>
        <w:tc>
          <w:tcPr>
            <w:tcW w:w="2131" w:type="dxa"/>
          </w:tcPr>
          <w:p w14:paraId="58D17895"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pruritus, vyrážka</w:t>
            </w:r>
          </w:p>
        </w:tc>
        <w:tc>
          <w:tcPr>
            <w:tcW w:w="1701" w:type="dxa"/>
          </w:tcPr>
          <w:p w14:paraId="770BC3F1" w14:textId="77777777" w:rsidR="007257AE" w:rsidRPr="005E0A93" w:rsidRDefault="007257AE" w:rsidP="008C5881">
            <w:pPr>
              <w:rPr>
                <w:rFonts w:ascii="Times New Roman" w:hAnsi="Times New Roman" w:cs="Times New Roman"/>
                <w:sz w:val="22"/>
                <w:szCs w:val="22"/>
              </w:rPr>
            </w:pPr>
          </w:p>
        </w:tc>
        <w:tc>
          <w:tcPr>
            <w:tcW w:w="1843" w:type="dxa"/>
            <w:gridSpan w:val="2"/>
          </w:tcPr>
          <w:p w14:paraId="1968F043" w14:textId="77777777" w:rsidR="007257AE" w:rsidRPr="005E0A93" w:rsidRDefault="007257AE" w:rsidP="008C5881">
            <w:pPr>
              <w:rPr>
                <w:rFonts w:ascii="Times New Roman" w:hAnsi="Times New Roman" w:cs="Times New Roman"/>
                <w:sz w:val="22"/>
                <w:szCs w:val="22"/>
              </w:rPr>
            </w:pPr>
          </w:p>
        </w:tc>
        <w:tc>
          <w:tcPr>
            <w:tcW w:w="3981" w:type="dxa"/>
            <w:gridSpan w:val="4"/>
          </w:tcPr>
          <w:p w14:paraId="69D5E99E" w14:textId="77777777" w:rsidR="00EE027C"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 xml:space="preserve">závažné kožní reakce </w:t>
            </w:r>
          </w:p>
          <w:p w14:paraId="4E7043D7" w14:textId="77777777" w:rsidR="00EE027C"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 xml:space="preserve">včetně </w:t>
            </w:r>
          </w:p>
          <w:p w14:paraId="43E76918" w14:textId="77777777" w:rsidR="00EE027C" w:rsidRPr="005E0A93" w:rsidRDefault="00EE027C" w:rsidP="008C5881">
            <w:pPr>
              <w:rPr>
                <w:rFonts w:ascii="Times New Roman" w:hAnsi="Times New Roman" w:cs="Times New Roman"/>
                <w:sz w:val="22"/>
                <w:szCs w:val="22"/>
              </w:rPr>
            </w:pPr>
            <w:r w:rsidRPr="005E0A93">
              <w:rPr>
                <w:rFonts w:ascii="Times New Roman" w:hAnsi="Times New Roman" w:cs="Times New Roman"/>
                <w:sz w:val="22"/>
                <w:szCs w:val="22"/>
              </w:rPr>
              <w:t>S</w:t>
            </w:r>
            <w:r w:rsidR="007257AE" w:rsidRPr="005E0A93">
              <w:rPr>
                <w:rFonts w:ascii="Times New Roman" w:hAnsi="Times New Roman" w:cs="Times New Roman"/>
                <w:sz w:val="22"/>
                <w:szCs w:val="22"/>
              </w:rPr>
              <w:t xml:space="preserve">tevensova-Johnsonova </w:t>
            </w:r>
          </w:p>
          <w:p w14:paraId="1FB79D54"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syndromu*</w:t>
            </w:r>
          </w:p>
        </w:tc>
      </w:tr>
      <w:tr w:rsidR="007257AE" w:rsidRPr="005E0A93" w14:paraId="217C5417" w14:textId="77777777" w:rsidTr="008A6941">
        <w:tc>
          <w:tcPr>
            <w:tcW w:w="1781" w:type="dxa"/>
          </w:tcPr>
          <w:p w14:paraId="51BDF8BB"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Celkové poruchy a reakce v místě aplikace</w:t>
            </w:r>
          </w:p>
        </w:tc>
        <w:tc>
          <w:tcPr>
            <w:tcW w:w="1016" w:type="dxa"/>
          </w:tcPr>
          <w:p w14:paraId="7FFC0901" w14:textId="77777777" w:rsidR="007257AE" w:rsidRPr="005E0A93" w:rsidRDefault="007257AE" w:rsidP="008C5881">
            <w:pPr>
              <w:rPr>
                <w:rFonts w:ascii="Times New Roman" w:hAnsi="Times New Roman" w:cs="Times New Roman"/>
                <w:sz w:val="22"/>
                <w:szCs w:val="22"/>
              </w:rPr>
            </w:pPr>
          </w:p>
        </w:tc>
        <w:tc>
          <w:tcPr>
            <w:tcW w:w="2131" w:type="dxa"/>
          </w:tcPr>
          <w:p w14:paraId="02F25ADC" w14:textId="77777777" w:rsidR="007257AE" w:rsidRPr="005E0A93" w:rsidRDefault="007257AE" w:rsidP="00CF48B3">
            <w:pPr>
              <w:rPr>
                <w:rFonts w:ascii="Times New Roman" w:hAnsi="Times New Roman" w:cs="Times New Roman"/>
                <w:sz w:val="22"/>
                <w:szCs w:val="22"/>
              </w:rPr>
            </w:pPr>
            <w:r w:rsidRPr="005E0A93">
              <w:rPr>
                <w:rFonts w:ascii="Times New Roman" w:hAnsi="Times New Roman" w:cs="Times New Roman"/>
                <w:sz w:val="22"/>
                <w:szCs w:val="22"/>
              </w:rPr>
              <w:t>zhoršené hojení, reakce v místě injekce, bolest hlavy</w:t>
            </w:r>
          </w:p>
        </w:tc>
        <w:tc>
          <w:tcPr>
            <w:tcW w:w="1701" w:type="dxa"/>
          </w:tcPr>
          <w:p w14:paraId="26946830" w14:textId="77777777" w:rsidR="007257AE" w:rsidRPr="005E0A93" w:rsidRDefault="007257AE" w:rsidP="00CF48B3">
            <w:pPr>
              <w:rPr>
                <w:rFonts w:ascii="Times New Roman" w:hAnsi="Times New Roman" w:cs="Times New Roman"/>
                <w:sz w:val="22"/>
                <w:szCs w:val="22"/>
              </w:rPr>
            </w:pPr>
            <w:r w:rsidRPr="005E0A93">
              <w:rPr>
                <w:rFonts w:ascii="Times New Roman" w:hAnsi="Times New Roman" w:cs="Times New Roman"/>
                <w:sz w:val="22"/>
                <w:szCs w:val="22"/>
              </w:rPr>
              <w:t xml:space="preserve">zánět v místě injekce, bolest v místě injekce, edém v místě </w:t>
            </w:r>
            <w:r w:rsidRPr="005E0A93">
              <w:rPr>
                <w:rFonts w:ascii="Times New Roman" w:hAnsi="Times New Roman" w:cs="Times New Roman"/>
                <w:sz w:val="22"/>
                <w:szCs w:val="22"/>
              </w:rPr>
              <w:lastRenderedPageBreak/>
              <w:t>injekce, flebitida v místě injekce</w:t>
            </w:r>
          </w:p>
        </w:tc>
        <w:tc>
          <w:tcPr>
            <w:tcW w:w="1843" w:type="dxa"/>
            <w:gridSpan w:val="2"/>
          </w:tcPr>
          <w:p w14:paraId="266DD11C" w14:textId="77777777" w:rsidR="007257AE" w:rsidRPr="005E0A93" w:rsidRDefault="007257AE" w:rsidP="008C5881">
            <w:pPr>
              <w:rPr>
                <w:rFonts w:ascii="Times New Roman" w:hAnsi="Times New Roman" w:cs="Times New Roman"/>
                <w:sz w:val="22"/>
                <w:szCs w:val="22"/>
              </w:rPr>
            </w:pPr>
          </w:p>
        </w:tc>
        <w:tc>
          <w:tcPr>
            <w:tcW w:w="3981" w:type="dxa"/>
            <w:gridSpan w:val="4"/>
          </w:tcPr>
          <w:p w14:paraId="5DFBD737" w14:textId="77777777" w:rsidR="007257AE" w:rsidRPr="005E0A93" w:rsidRDefault="007257AE" w:rsidP="008C5881">
            <w:pPr>
              <w:rPr>
                <w:rFonts w:ascii="Times New Roman" w:hAnsi="Times New Roman" w:cs="Times New Roman"/>
                <w:sz w:val="22"/>
                <w:szCs w:val="22"/>
              </w:rPr>
            </w:pPr>
          </w:p>
        </w:tc>
      </w:tr>
      <w:tr w:rsidR="007257AE" w:rsidRPr="005E0A93" w14:paraId="15457A63" w14:textId="77777777" w:rsidTr="008A6941">
        <w:tc>
          <w:tcPr>
            <w:tcW w:w="1781" w:type="dxa"/>
            <w:tcBorders>
              <w:bottom w:val="single" w:sz="4" w:space="0" w:color="000000"/>
            </w:tcBorders>
          </w:tcPr>
          <w:p w14:paraId="39B2BA8A"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Vyšetření</w:t>
            </w:r>
          </w:p>
        </w:tc>
        <w:tc>
          <w:tcPr>
            <w:tcW w:w="1016" w:type="dxa"/>
            <w:tcBorders>
              <w:bottom w:val="single" w:sz="4" w:space="0" w:color="000000"/>
            </w:tcBorders>
          </w:tcPr>
          <w:p w14:paraId="18AB2537" w14:textId="77777777" w:rsidR="007257AE" w:rsidRPr="005E0A93" w:rsidRDefault="007257AE" w:rsidP="008C5881">
            <w:pPr>
              <w:rPr>
                <w:rFonts w:ascii="Times New Roman" w:hAnsi="Times New Roman" w:cs="Times New Roman"/>
                <w:sz w:val="22"/>
                <w:szCs w:val="22"/>
              </w:rPr>
            </w:pPr>
          </w:p>
        </w:tc>
        <w:tc>
          <w:tcPr>
            <w:tcW w:w="2131" w:type="dxa"/>
            <w:tcBorders>
              <w:bottom w:val="single" w:sz="4" w:space="0" w:color="000000"/>
            </w:tcBorders>
          </w:tcPr>
          <w:p w14:paraId="78BF63BA" w14:textId="77777777" w:rsidR="007257AE" w:rsidRPr="005E0A93" w:rsidRDefault="007257AE" w:rsidP="008C5881">
            <w:pPr>
              <w:rPr>
                <w:rFonts w:ascii="Times New Roman" w:hAnsi="Times New Roman" w:cs="Times New Roman"/>
                <w:sz w:val="22"/>
                <w:szCs w:val="22"/>
              </w:rPr>
            </w:pPr>
            <w:r w:rsidRPr="005E0A93">
              <w:rPr>
                <w:rFonts w:ascii="Times New Roman" w:hAnsi="Times New Roman" w:cs="Times New Roman"/>
                <w:sz w:val="22"/>
                <w:szCs w:val="22"/>
              </w:rPr>
              <w:t>zvýšená hladina amylázy v séru, zvýšená hladina dusíku močoviny v krvi (BUN)</w:t>
            </w:r>
          </w:p>
        </w:tc>
        <w:tc>
          <w:tcPr>
            <w:tcW w:w="1701" w:type="dxa"/>
            <w:tcBorders>
              <w:bottom w:val="single" w:sz="4" w:space="0" w:color="000000"/>
            </w:tcBorders>
          </w:tcPr>
          <w:p w14:paraId="6161D1FA" w14:textId="77777777" w:rsidR="007257AE" w:rsidRPr="005E0A93" w:rsidRDefault="007257AE" w:rsidP="008C5881">
            <w:pPr>
              <w:rPr>
                <w:rFonts w:ascii="Times New Roman" w:hAnsi="Times New Roman" w:cs="Times New Roman"/>
                <w:sz w:val="22"/>
                <w:szCs w:val="22"/>
              </w:rPr>
            </w:pPr>
          </w:p>
        </w:tc>
        <w:tc>
          <w:tcPr>
            <w:tcW w:w="1843" w:type="dxa"/>
            <w:gridSpan w:val="2"/>
            <w:tcBorders>
              <w:bottom w:val="single" w:sz="4" w:space="0" w:color="000000"/>
            </w:tcBorders>
          </w:tcPr>
          <w:p w14:paraId="00C143F5" w14:textId="77777777" w:rsidR="007257AE" w:rsidRPr="005E0A93" w:rsidRDefault="007257AE" w:rsidP="008C5881">
            <w:pPr>
              <w:rPr>
                <w:rFonts w:ascii="Times New Roman" w:hAnsi="Times New Roman" w:cs="Times New Roman"/>
                <w:sz w:val="22"/>
                <w:szCs w:val="22"/>
              </w:rPr>
            </w:pPr>
          </w:p>
        </w:tc>
        <w:tc>
          <w:tcPr>
            <w:tcW w:w="3981" w:type="dxa"/>
            <w:gridSpan w:val="4"/>
            <w:tcBorders>
              <w:bottom w:val="single" w:sz="4" w:space="0" w:color="000000"/>
            </w:tcBorders>
          </w:tcPr>
          <w:p w14:paraId="1158C335" w14:textId="77777777" w:rsidR="007257AE" w:rsidRPr="005E0A93" w:rsidRDefault="007257AE" w:rsidP="008C5881">
            <w:pPr>
              <w:rPr>
                <w:rFonts w:ascii="Times New Roman" w:hAnsi="Times New Roman" w:cs="Times New Roman"/>
                <w:sz w:val="22"/>
                <w:szCs w:val="22"/>
              </w:rPr>
            </w:pPr>
          </w:p>
        </w:tc>
      </w:tr>
      <w:tr w:rsidR="007257AE" w:rsidRPr="005E0A93" w14:paraId="602917D6" w14:textId="77777777" w:rsidTr="008A6941">
        <w:tc>
          <w:tcPr>
            <w:tcW w:w="6629" w:type="dxa"/>
            <w:gridSpan w:val="4"/>
            <w:tcBorders>
              <w:right w:val="nil"/>
            </w:tcBorders>
          </w:tcPr>
          <w:p w14:paraId="2574D470" w14:textId="77777777" w:rsidR="007257AE" w:rsidRPr="005E0A93" w:rsidRDefault="007257AE" w:rsidP="00CF48B3">
            <w:pPr>
              <w:rPr>
                <w:rFonts w:ascii="Times New Roman" w:hAnsi="Times New Roman" w:cs="Times New Roman"/>
                <w:sz w:val="22"/>
                <w:szCs w:val="22"/>
              </w:rPr>
            </w:pPr>
            <w:r w:rsidRPr="005E0A93">
              <w:rPr>
                <w:rFonts w:ascii="Times New Roman" w:hAnsi="Times New Roman" w:cs="Times New Roman"/>
                <w:sz w:val="22"/>
                <w:szCs w:val="22"/>
              </w:rPr>
              <w:t>* Identifikace NÚ v období po uvedení přípravku na trh</w:t>
            </w:r>
          </w:p>
        </w:tc>
        <w:tc>
          <w:tcPr>
            <w:tcW w:w="236" w:type="dxa"/>
            <w:tcBorders>
              <w:left w:val="nil"/>
              <w:right w:val="nil"/>
            </w:tcBorders>
          </w:tcPr>
          <w:p w14:paraId="0E068BD1" w14:textId="77777777" w:rsidR="007257AE" w:rsidRPr="005E0A93" w:rsidRDefault="007257AE" w:rsidP="008C5881">
            <w:pPr>
              <w:rPr>
                <w:rFonts w:ascii="Times New Roman" w:hAnsi="Times New Roman" w:cs="Times New Roman"/>
                <w:sz w:val="22"/>
                <w:szCs w:val="22"/>
              </w:rPr>
            </w:pPr>
          </w:p>
        </w:tc>
        <w:tc>
          <w:tcPr>
            <w:tcW w:w="2847" w:type="dxa"/>
            <w:gridSpan w:val="2"/>
            <w:tcBorders>
              <w:left w:val="nil"/>
              <w:right w:val="nil"/>
            </w:tcBorders>
          </w:tcPr>
          <w:p w14:paraId="2C2E98D2" w14:textId="77777777" w:rsidR="007257AE" w:rsidRPr="005E0A93" w:rsidRDefault="007257AE" w:rsidP="008C5881">
            <w:pPr>
              <w:rPr>
                <w:rFonts w:ascii="Times New Roman" w:hAnsi="Times New Roman" w:cs="Times New Roman"/>
                <w:sz w:val="22"/>
                <w:szCs w:val="22"/>
              </w:rPr>
            </w:pPr>
          </w:p>
        </w:tc>
        <w:tc>
          <w:tcPr>
            <w:tcW w:w="420" w:type="dxa"/>
            <w:tcBorders>
              <w:left w:val="nil"/>
              <w:right w:val="nil"/>
            </w:tcBorders>
          </w:tcPr>
          <w:p w14:paraId="12A981DA" w14:textId="77777777" w:rsidR="007257AE" w:rsidRPr="005E0A93" w:rsidRDefault="007257AE" w:rsidP="008C5881">
            <w:pPr>
              <w:rPr>
                <w:rFonts w:ascii="Times New Roman" w:hAnsi="Times New Roman" w:cs="Times New Roman"/>
                <w:sz w:val="22"/>
                <w:szCs w:val="22"/>
              </w:rPr>
            </w:pPr>
          </w:p>
        </w:tc>
        <w:tc>
          <w:tcPr>
            <w:tcW w:w="281" w:type="dxa"/>
            <w:tcBorders>
              <w:left w:val="nil"/>
              <w:right w:val="nil"/>
            </w:tcBorders>
          </w:tcPr>
          <w:p w14:paraId="0BE743F4" w14:textId="77777777" w:rsidR="007257AE" w:rsidRPr="005E0A93" w:rsidRDefault="007257AE" w:rsidP="008C5881">
            <w:pPr>
              <w:rPr>
                <w:rFonts w:ascii="Times New Roman" w:hAnsi="Times New Roman" w:cs="Times New Roman"/>
                <w:sz w:val="22"/>
                <w:szCs w:val="22"/>
              </w:rPr>
            </w:pPr>
          </w:p>
        </w:tc>
        <w:tc>
          <w:tcPr>
            <w:tcW w:w="2040" w:type="dxa"/>
            <w:tcBorders>
              <w:left w:val="nil"/>
            </w:tcBorders>
          </w:tcPr>
          <w:p w14:paraId="4226A8DE" w14:textId="77777777" w:rsidR="007257AE" w:rsidRPr="005E0A93" w:rsidRDefault="007257AE" w:rsidP="008C5881">
            <w:pPr>
              <w:rPr>
                <w:rFonts w:ascii="Times New Roman" w:hAnsi="Times New Roman" w:cs="Times New Roman"/>
                <w:sz w:val="22"/>
                <w:szCs w:val="22"/>
              </w:rPr>
            </w:pPr>
          </w:p>
        </w:tc>
      </w:tr>
    </w:tbl>
    <w:p w14:paraId="23846454" w14:textId="77777777" w:rsidR="00932103" w:rsidRPr="005E0A93" w:rsidRDefault="00932103" w:rsidP="008C5881">
      <w:pPr>
        <w:rPr>
          <w:rFonts w:ascii="Times New Roman" w:hAnsi="Times New Roman" w:cs="Times New Roman"/>
          <w:sz w:val="22"/>
          <w:szCs w:val="22"/>
        </w:rPr>
      </w:pPr>
    </w:p>
    <w:p w14:paraId="2909C076" w14:textId="77777777" w:rsidR="004B6BFC" w:rsidRPr="005E0A93" w:rsidRDefault="004B6BFC" w:rsidP="00086163">
      <w:pPr>
        <w:keepNext/>
        <w:rPr>
          <w:rFonts w:ascii="Times New Roman" w:hAnsi="Times New Roman" w:cs="Times New Roman"/>
          <w:sz w:val="22"/>
          <w:szCs w:val="22"/>
        </w:rPr>
      </w:pPr>
      <w:r w:rsidRPr="005E0A93">
        <w:rPr>
          <w:rFonts w:ascii="Times New Roman" w:hAnsi="Times New Roman" w:cs="Times New Roman"/>
          <w:sz w:val="22"/>
          <w:szCs w:val="22"/>
          <w:u w:val="single"/>
        </w:rPr>
        <w:t>Popis vybraných nežádoucích účinků</w:t>
      </w:r>
    </w:p>
    <w:p w14:paraId="76292F74" w14:textId="77777777" w:rsidR="004B6BFC" w:rsidRPr="005E0A93" w:rsidRDefault="004B6BFC" w:rsidP="00086163">
      <w:pPr>
        <w:keepNext/>
        <w:rPr>
          <w:rFonts w:ascii="Times New Roman" w:hAnsi="Times New Roman" w:cs="Times New Roman"/>
          <w:sz w:val="22"/>
          <w:szCs w:val="22"/>
          <w:u w:val="single"/>
        </w:rPr>
      </w:pPr>
    </w:p>
    <w:p w14:paraId="250E6503" w14:textId="77777777" w:rsidR="004B6BFC" w:rsidRPr="005E0A93" w:rsidRDefault="004B6BFC" w:rsidP="00086163">
      <w:pPr>
        <w:pStyle w:val="Text"/>
        <w:keepNext/>
        <w:spacing w:after="0" w:line="240" w:lineRule="auto"/>
        <w:rPr>
          <w:rFonts w:ascii="Times New Roman" w:hAnsi="Times New Roman" w:cs="Times New Roman"/>
          <w:i/>
          <w:lang w:val="cs-CZ" w:eastAsia="cs-CZ"/>
        </w:rPr>
      </w:pPr>
      <w:r w:rsidRPr="005E0A93">
        <w:rPr>
          <w:rFonts w:ascii="Times New Roman" w:hAnsi="Times New Roman" w:cs="Times New Roman"/>
          <w:i/>
          <w:lang w:val="cs-CZ" w:eastAsia="cs-CZ"/>
        </w:rPr>
        <w:t>Skupinové účinky antibiotik</w:t>
      </w:r>
    </w:p>
    <w:p w14:paraId="118BE53B" w14:textId="77777777" w:rsidR="00CA124B" w:rsidRPr="005E0A93" w:rsidRDefault="00CA124B" w:rsidP="00086163">
      <w:pPr>
        <w:pStyle w:val="Text"/>
        <w:keepNext/>
        <w:spacing w:after="0" w:line="240" w:lineRule="auto"/>
        <w:rPr>
          <w:rFonts w:ascii="Times New Roman" w:hAnsi="Times New Roman" w:cs="Times New Roman"/>
          <w:u w:val="single"/>
          <w:lang w:val="cs-CZ" w:eastAsia="cs-CZ"/>
        </w:rPr>
      </w:pPr>
    </w:p>
    <w:p w14:paraId="3445DEE9" w14:textId="77777777" w:rsidR="004B6BFC" w:rsidRPr="005E0A93" w:rsidRDefault="004B6BFC" w:rsidP="00086163">
      <w:pPr>
        <w:keepNext/>
        <w:rPr>
          <w:rFonts w:ascii="Times New Roman" w:hAnsi="Times New Roman" w:cs="Times New Roman"/>
          <w:sz w:val="22"/>
          <w:szCs w:val="22"/>
        </w:rPr>
      </w:pPr>
      <w:r w:rsidRPr="005E0A93">
        <w:rPr>
          <w:rFonts w:ascii="Times New Roman" w:hAnsi="Times New Roman" w:cs="Times New Roman"/>
          <w:sz w:val="22"/>
          <w:szCs w:val="22"/>
        </w:rPr>
        <w:t>Pseudomembranózní kolitida, která se může pohybovat v rozsahu od mírné až k život ohrožující (viz bod 4.4)</w:t>
      </w:r>
    </w:p>
    <w:p w14:paraId="77855AAC" w14:textId="77777777" w:rsidR="004B6BFC" w:rsidRPr="005E0A93" w:rsidRDefault="004B6BFC" w:rsidP="008C5881">
      <w:pPr>
        <w:rPr>
          <w:rFonts w:ascii="Times New Roman" w:hAnsi="Times New Roman" w:cs="Times New Roman"/>
          <w:sz w:val="22"/>
          <w:szCs w:val="22"/>
          <w:u w:val="single"/>
        </w:rPr>
      </w:pPr>
    </w:p>
    <w:p w14:paraId="51F46401"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Přerůstání necitlivých mikroorganismů, včetně </w:t>
      </w:r>
      <w:r w:rsidR="007C3275" w:rsidRPr="005E0A93">
        <w:rPr>
          <w:rFonts w:ascii="Times New Roman" w:hAnsi="Times New Roman" w:cs="Times New Roman"/>
          <w:sz w:val="22"/>
          <w:szCs w:val="22"/>
        </w:rPr>
        <w:t>mykotických</w:t>
      </w:r>
      <w:r w:rsidRPr="005E0A93">
        <w:rPr>
          <w:rFonts w:ascii="Times New Roman" w:hAnsi="Times New Roman" w:cs="Times New Roman"/>
          <w:sz w:val="22"/>
          <w:szCs w:val="22"/>
        </w:rPr>
        <w:t xml:space="preserve"> (viz bod 4.4)</w:t>
      </w:r>
    </w:p>
    <w:p w14:paraId="27AD6D61" w14:textId="77777777" w:rsidR="004B6BFC" w:rsidRPr="005E0A93" w:rsidRDefault="004B6BFC" w:rsidP="008C5881">
      <w:pPr>
        <w:rPr>
          <w:rFonts w:ascii="Times New Roman" w:hAnsi="Times New Roman" w:cs="Times New Roman"/>
          <w:sz w:val="22"/>
          <w:szCs w:val="22"/>
          <w:u w:val="single"/>
        </w:rPr>
      </w:pPr>
    </w:p>
    <w:p w14:paraId="4349F51C" w14:textId="77777777" w:rsidR="004B6BFC" w:rsidRPr="005E0A93" w:rsidRDefault="004B6BFC" w:rsidP="008C5881">
      <w:pPr>
        <w:rPr>
          <w:rFonts w:ascii="Times New Roman" w:hAnsi="Times New Roman" w:cs="Times New Roman"/>
          <w:i/>
          <w:sz w:val="22"/>
          <w:szCs w:val="22"/>
        </w:rPr>
      </w:pPr>
      <w:r w:rsidRPr="005E0A93">
        <w:rPr>
          <w:rFonts w:ascii="Times New Roman" w:hAnsi="Times New Roman" w:cs="Times New Roman"/>
          <w:i/>
          <w:sz w:val="22"/>
          <w:szCs w:val="22"/>
        </w:rPr>
        <w:t>Skupinové účinky tetracyklinů</w:t>
      </w:r>
    </w:p>
    <w:p w14:paraId="76186173" w14:textId="77777777" w:rsidR="00CA124B" w:rsidRPr="005E0A93" w:rsidRDefault="00CA124B" w:rsidP="008C5881">
      <w:pPr>
        <w:rPr>
          <w:rFonts w:ascii="Times New Roman" w:hAnsi="Times New Roman" w:cs="Times New Roman"/>
          <w:sz w:val="22"/>
          <w:szCs w:val="22"/>
          <w:u w:val="single"/>
        </w:rPr>
      </w:pPr>
    </w:p>
    <w:p w14:paraId="074D08F8" w14:textId="77777777" w:rsidR="004B6BFC" w:rsidRPr="005E0A93" w:rsidRDefault="004B6BFC" w:rsidP="008C5881">
      <w:pPr>
        <w:rPr>
          <w:rFonts w:ascii="Times New Roman" w:hAnsi="Times New Roman" w:cs="Times New Roman"/>
          <w:sz w:val="22"/>
          <w:szCs w:val="22"/>
          <w:u w:val="single"/>
        </w:rPr>
      </w:pPr>
      <w:r w:rsidRPr="005E0A93">
        <w:rPr>
          <w:rFonts w:ascii="Times New Roman" w:hAnsi="Times New Roman" w:cs="Times New Roman"/>
          <w:sz w:val="22"/>
          <w:szCs w:val="22"/>
        </w:rPr>
        <w:t>Antibiotika glycylcyklinové skupiny jsou strukturálně podobná tetracyklinové skupině antibiotik. Nežádoucí účinky tetracyklinových antibiotik mohou zahrnovat fotosenzitivitu, pseudotumor cerebri, pankreatitidu a</w:t>
      </w:r>
      <w:r w:rsidR="00CF48B3" w:rsidRPr="005E0A93">
        <w:rPr>
          <w:rFonts w:ascii="Times New Roman" w:hAnsi="Times New Roman" w:cs="Times New Roman"/>
          <w:sz w:val="22"/>
          <w:szCs w:val="22"/>
        </w:rPr>
        <w:t xml:space="preserve"> anti</w:t>
      </w:r>
      <w:r w:rsidRPr="005E0A93">
        <w:rPr>
          <w:rFonts w:ascii="Times New Roman" w:hAnsi="Times New Roman" w:cs="Times New Roman"/>
          <w:sz w:val="22"/>
          <w:szCs w:val="22"/>
        </w:rPr>
        <w:t xml:space="preserve">anabolické působení, které má za následek zvýšenou hladinu dusíku močoviny v krvi, azotemii, acidózu a hyperfosfatemii (viz bod 4.4). </w:t>
      </w:r>
    </w:p>
    <w:p w14:paraId="315DC4BF" w14:textId="77777777" w:rsidR="004B6BFC" w:rsidRPr="005E0A93" w:rsidRDefault="004B6BFC" w:rsidP="008C5881">
      <w:pPr>
        <w:rPr>
          <w:rFonts w:ascii="Times New Roman" w:hAnsi="Times New Roman" w:cs="Times New Roman"/>
          <w:sz w:val="22"/>
          <w:szCs w:val="22"/>
          <w:u w:val="single"/>
        </w:rPr>
      </w:pPr>
    </w:p>
    <w:p w14:paraId="7551A521"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Pokud je tigecyklin podáván v průběhu vývoje zubů, může vést k trvalému zabarvení zubů (viz bod 4.4). </w:t>
      </w:r>
    </w:p>
    <w:p w14:paraId="5838E9B5" w14:textId="77777777" w:rsidR="004B6BFC" w:rsidRPr="005E0A93" w:rsidRDefault="004B6BFC" w:rsidP="008C5881">
      <w:pPr>
        <w:rPr>
          <w:rFonts w:ascii="Times New Roman" w:hAnsi="Times New Roman" w:cs="Times New Roman"/>
          <w:sz w:val="22"/>
          <w:szCs w:val="22"/>
        </w:rPr>
      </w:pPr>
    </w:p>
    <w:p w14:paraId="1A6AB560" w14:textId="77777777" w:rsidR="004B6BFC" w:rsidRPr="005E0A93" w:rsidRDefault="004B6BFC" w:rsidP="008C5881">
      <w:pPr>
        <w:pStyle w:val="BodyText2"/>
        <w:ind w:left="0"/>
        <w:rPr>
          <w:rFonts w:ascii="Times New Roman" w:hAnsi="Times New Roman" w:cs="Times New Roman"/>
        </w:rPr>
      </w:pPr>
      <w:r w:rsidRPr="005E0A93">
        <w:rPr>
          <w:rFonts w:ascii="Times New Roman" w:hAnsi="Times New Roman" w:cs="Times New Roman"/>
        </w:rPr>
        <w:t xml:space="preserve">Ve fázi </w:t>
      </w:r>
      <w:r w:rsidR="00CF48B3" w:rsidRPr="005E0A93">
        <w:rPr>
          <w:rFonts w:ascii="Times New Roman" w:hAnsi="Times New Roman" w:cs="Times New Roman"/>
        </w:rPr>
        <w:t xml:space="preserve">III </w:t>
      </w:r>
      <w:r w:rsidR="000C3852" w:rsidRPr="005E0A93">
        <w:rPr>
          <w:rFonts w:ascii="Times New Roman" w:hAnsi="Times New Roman" w:cs="Times New Roman"/>
        </w:rPr>
        <w:t xml:space="preserve">a </w:t>
      </w:r>
      <w:r w:rsidR="00CF48B3" w:rsidRPr="005E0A93">
        <w:rPr>
          <w:rFonts w:ascii="Times New Roman" w:hAnsi="Times New Roman" w:cs="Times New Roman"/>
        </w:rPr>
        <w:t xml:space="preserve">IV </w:t>
      </w:r>
      <w:r w:rsidRPr="005E0A93">
        <w:rPr>
          <w:rFonts w:ascii="Times New Roman" w:hAnsi="Times New Roman" w:cs="Times New Roman"/>
        </w:rPr>
        <w:t xml:space="preserve">klinických studií </w:t>
      </w:r>
      <w:r w:rsidR="007C3275" w:rsidRPr="005E0A93">
        <w:rPr>
          <w:rFonts w:ascii="Times New Roman" w:hAnsi="Times New Roman" w:cs="Times New Roman"/>
        </w:rPr>
        <w:t xml:space="preserve">u pacientů </w:t>
      </w:r>
      <w:r w:rsidR="00CF48B3" w:rsidRPr="005E0A93">
        <w:rPr>
          <w:rFonts w:ascii="Times New Roman" w:hAnsi="Times New Roman" w:cs="Times New Roman"/>
        </w:rPr>
        <w:t xml:space="preserve">s cSSTI a cIAI </w:t>
      </w:r>
      <w:r w:rsidRPr="005E0A93">
        <w:rPr>
          <w:rFonts w:ascii="Times New Roman" w:hAnsi="Times New Roman" w:cs="Times New Roman"/>
        </w:rPr>
        <w:t xml:space="preserve">byly závažné nežádoucí </w:t>
      </w:r>
      <w:r w:rsidR="005731A3" w:rsidRPr="005E0A93">
        <w:rPr>
          <w:rFonts w:ascii="Times New Roman" w:hAnsi="Times New Roman" w:cs="Times New Roman"/>
        </w:rPr>
        <w:t xml:space="preserve">účinky </w:t>
      </w:r>
      <w:r w:rsidRPr="005E0A93">
        <w:rPr>
          <w:rFonts w:ascii="Times New Roman" w:hAnsi="Times New Roman" w:cs="Times New Roman"/>
        </w:rPr>
        <w:t>související s infekcí častěji hlášeny u pacientů léčených tigecyklinem (</w:t>
      </w:r>
      <w:r w:rsidR="000C3852" w:rsidRPr="005E0A93">
        <w:rPr>
          <w:rFonts w:ascii="Times New Roman" w:hAnsi="Times New Roman" w:cs="Times New Roman"/>
        </w:rPr>
        <w:t>7,1</w:t>
      </w:r>
      <w:r w:rsidRPr="005E0A93">
        <w:rPr>
          <w:rFonts w:ascii="Times New Roman" w:hAnsi="Times New Roman" w:cs="Times New Roman"/>
        </w:rPr>
        <w:t xml:space="preserve"> %) oproti pacientům léčených srovnávacími léky (</w:t>
      </w:r>
      <w:r w:rsidR="000C3852" w:rsidRPr="005E0A93">
        <w:rPr>
          <w:rFonts w:ascii="Times New Roman" w:hAnsi="Times New Roman" w:cs="Times New Roman"/>
        </w:rPr>
        <w:t>5,3</w:t>
      </w:r>
      <w:r w:rsidRPr="005E0A93">
        <w:rPr>
          <w:rFonts w:ascii="Times New Roman" w:hAnsi="Times New Roman" w:cs="Times New Roman"/>
        </w:rPr>
        <w:t xml:space="preserve"> %). Byly pozorovány významné rozdíly ve výskytu sepse/septického šoku při podávání tigecyklinu (</w:t>
      </w:r>
      <w:r w:rsidR="000C3852" w:rsidRPr="005E0A93">
        <w:rPr>
          <w:rFonts w:ascii="Times New Roman" w:hAnsi="Times New Roman" w:cs="Times New Roman"/>
        </w:rPr>
        <w:t>2,2</w:t>
      </w:r>
      <w:r w:rsidRPr="005E0A93">
        <w:rPr>
          <w:rFonts w:ascii="Times New Roman" w:hAnsi="Times New Roman" w:cs="Times New Roman"/>
        </w:rPr>
        <w:t xml:space="preserve"> %) oproti podávání srovnávacích léků (</w:t>
      </w:r>
      <w:r w:rsidR="000C3852" w:rsidRPr="005E0A93">
        <w:rPr>
          <w:rFonts w:ascii="Times New Roman" w:hAnsi="Times New Roman" w:cs="Times New Roman"/>
        </w:rPr>
        <w:t>1,1</w:t>
      </w:r>
      <w:r w:rsidRPr="005E0A93">
        <w:rPr>
          <w:rFonts w:ascii="Times New Roman" w:hAnsi="Times New Roman" w:cs="Times New Roman"/>
        </w:rPr>
        <w:t xml:space="preserve"> %). </w:t>
      </w:r>
    </w:p>
    <w:p w14:paraId="0ABCD794" w14:textId="77777777" w:rsidR="004B6BFC" w:rsidRPr="005E0A93" w:rsidRDefault="004B6BFC" w:rsidP="008C5881">
      <w:pPr>
        <w:pStyle w:val="BodyText2"/>
        <w:ind w:left="0"/>
        <w:rPr>
          <w:rFonts w:ascii="Times New Roman" w:hAnsi="Times New Roman" w:cs="Times New Roman"/>
        </w:rPr>
      </w:pPr>
    </w:p>
    <w:p w14:paraId="09A708FC" w14:textId="77777777" w:rsidR="004B6BFC" w:rsidRPr="005E0A93" w:rsidRDefault="004B6BFC" w:rsidP="008C5881">
      <w:pPr>
        <w:pStyle w:val="BodyTextIndent2"/>
        <w:ind w:left="0"/>
        <w:rPr>
          <w:rFonts w:ascii="Times New Roman" w:hAnsi="Times New Roman" w:cs="Times New Roman"/>
        </w:rPr>
      </w:pPr>
      <w:r w:rsidRPr="005E0A93">
        <w:rPr>
          <w:rFonts w:ascii="Times New Roman" w:hAnsi="Times New Roman" w:cs="Times New Roman"/>
        </w:rPr>
        <w:t xml:space="preserve">Abnormality AST a ALT u pacientů léčených </w:t>
      </w:r>
      <w:r w:rsidR="005731A3" w:rsidRPr="005E0A93">
        <w:rPr>
          <w:rFonts w:ascii="Times New Roman" w:hAnsi="Times New Roman" w:cs="Times New Roman"/>
        </w:rPr>
        <w:t>tigecyklinem</w:t>
      </w:r>
      <w:r w:rsidRPr="005E0A93">
        <w:rPr>
          <w:rFonts w:ascii="Times New Roman" w:hAnsi="Times New Roman" w:cs="Times New Roman"/>
        </w:rPr>
        <w:t xml:space="preserve"> byly hlášeny častěji v období po léčbě než v tomtéž období u pacientů léčených srovnávacím lékem, kde se vyskytovaly častěji při léčbě.</w:t>
      </w:r>
    </w:p>
    <w:p w14:paraId="68105235" w14:textId="77777777" w:rsidR="004B6BFC" w:rsidRPr="005E0A93" w:rsidRDefault="004B6BFC" w:rsidP="008C5881">
      <w:pPr>
        <w:pStyle w:val="BodyText2"/>
        <w:ind w:left="0" w:hanging="708"/>
        <w:rPr>
          <w:rFonts w:ascii="Times New Roman" w:hAnsi="Times New Roman" w:cs="Times New Roman"/>
        </w:rPr>
      </w:pPr>
    </w:p>
    <w:p w14:paraId="552EB0F7"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Ve všech studiích (komplikovaných infekcí kůže a měkkých tkání (cSSTI) a komplikovaných intraabdominálních infekcí (cIAI)) fáze </w:t>
      </w:r>
      <w:r w:rsidR="00D13D12" w:rsidRPr="005E0A93">
        <w:rPr>
          <w:rFonts w:ascii="Times New Roman" w:hAnsi="Times New Roman" w:cs="Times New Roman"/>
          <w:sz w:val="22"/>
          <w:szCs w:val="22"/>
        </w:rPr>
        <w:t xml:space="preserve">III </w:t>
      </w:r>
      <w:r w:rsidRPr="005E0A93">
        <w:rPr>
          <w:rFonts w:ascii="Times New Roman" w:hAnsi="Times New Roman" w:cs="Times New Roman"/>
          <w:sz w:val="22"/>
          <w:szCs w:val="22"/>
        </w:rPr>
        <w:t xml:space="preserve">a </w:t>
      </w:r>
      <w:r w:rsidR="00D13D12" w:rsidRPr="005E0A93">
        <w:rPr>
          <w:rFonts w:ascii="Times New Roman" w:hAnsi="Times New Roman" w:cs="Times New Roman"/>
          <w:sz w:val="22"/>
          <w:szCs w:val="22"/>
        </w:rPr>
        <w:t>IV</w:t>
      </w:r>
      <w:r w:rsidRPr="005E0A93">
        <w:rPr>
          <w:rFonts w:ascii="Times New Roman" w:hAnsi="Times New Roman" w:cs="Times New Roman"/>
          <w:sz w:val="22"/>
          <w:szCs w:val="22"/>
        </w:rPr>
        <w:t xml:space="preserve">, došlo k úmrtí u 2,4 % (54/2216) pacientů </w:t>
      </w:r>
      <w:r w:rsidR="00D13D12" w:rsidRPr="005E0A93">
        <w:rPr>
          <w:rFonts w:ascii="Times New Roman" w:hAnsi="Times New Roman" w:cs="Times New Roman"/>
          <w:sz w:val="22"/>
          <w:szCs w:val="22"/>
        </w:rPr>
        <w:t>léčených</w:t>
      </w:r>
      <w:r w:rsidRPr="005E0A93">
        <w:rPr>
          <w:rFonts w:ascii="Times New Roman" w:hAnsi="Times New Roman" w:cs="Times New Roman"/>
          <w:sz w:val="22"/>
          <w:szCs w:val="22"/>
        </w:rPr>
        <w:t xml:space="preserve"> tigecyklin</w:t>
      </w:r>
      <w:r w:rsidR="00D13D12" w:rsidRPr="005E0A93">
        <w:rPr>
          <w:rFonts w:ascii="Times New Roman" w:hAnsi="Times New Roman" w:cs="Times New Roman"/>
          <w:sz w:val="22"/>
          <w:szCs w:val="22"/>
        </w:rPr>
        <w:t>em</w:t>
      </w:r>
      <w:r w:rsidRPr="005E0A93">
        <w:rPr>
          <w:rFonts w:ascii="Times New Roman" w:hAnsi="Times New Roman" w:cs="Times New Roman"/>
          <w:sz w:val="22"/>
          <w:szCs w:val="22"/>
        </w:rPr>
        <w:t xml:space="preserve"> a u 1,7 % (37/2206) pacientů dostávajících </w:t>
      </w:r>
      <w:r w:rsidR="00914869" w:rsidRPr="005E0A93">
        <w:rPr>
          <w:rFonts w:ascii="Times New Roman" w:hAnsi="Times New Roman" w:cs="Times New Roman"/>
          <w:sz w:val="22"/>
          <w:szCs w:val="22"/>
        </w:rPr>
        <w:t>aktivní</w:t>
      </w:r>
      <w:r w:rsidR="00182CC8" w:rsidRPr="005E0A93">
        <w:rPr>
          <w:rFonts w:ascii="Times New Roman" w:hAnsi="Times New Roman" w:cs="Times New Roman"/>
          <w:sz w:val="22"/>
          <w:szCs w:val="22"/>
        </w:rPr>
        <w:t xml:space="preserve"> </w:t>
      </w:r>
      <w:r w:rsidRPr="005E0A93">
        <w:rPr>
          <w:rFonts w:ascii="Times New Roman" w:hAnsi="Times New Roman" w:cs="Times New Roman"/>
          <w:sz w:val="22"/>
          <w:szCs w:val="22"/>
        </w:rPr>
        <w:t xml:space="preserve">srovnávací lék. </w:t>
      </w:r>
    </w:p>
    <w:p w14:paraId="7B47DB47" w14:textId="77777777" w:rsidR="004B6BFC" w:rsidRPr="005E0A93" w:rsidRDefault="004B6BFC" w:rsidP="008C5881">
      <w:pPr>
        <w:rPr>
          <w:rFonts w:ascii="Times New Roman" w:hAnsi="Times New Roman" w:cs="Times New Roman"/>
          <w:sz w:val="22"/>
          <w:szCs w:val="22"/>
        </w:rPr>
      </w:pPr>
    </w:p>
    <w:p w14:paraId="0EB4340C" w14:textId="77777777" w:rsidR="004B6BFC" w:rsidRPr="005E0A93" w:rsidRDefault="004B6BFC" w:rsidP="008C5881">
      <w:pPr>
        <w:rPr>
          <w:rFonts w:ascii="Times New Roman" w:eastAsia="Times New Roman" w:hAnsi="Times New Roman" w:cs="Times New Roman"/>
          <w:sz w:val="22"/>
          <w:szCs w:val="22"/>
          <w:u w:val="single"/>
        </w:rPr>
      </w:pPr>
      <w:r w:rsidRPr="005E0A93">
        <w:rPr>
          <w:rFonts w:ascii="Times New Roman" w:eastAsia="Times New Roman" w:hAnsi="Times New Roman" w:cs="Times New Roman"/>
          <w:sz w:val="22"/>
          <w:szCs w:val="22"/>
          <w:u w:val="single"/>
        </w:rPr>
        <w:t>Pediatrická populace</w:t>
      </w:r>
    </w:p>
    <w:p w14:paraId="2A6B0F99" w14:textId="77777777" w:rsidR="00CA124B" w:rsidRPr="005E0A93" w:rsidRDefault="00CA124B" w:rsidP="008C5881">
      <w:pPr>
        <w:rPr>
          <w:rFonts w:ascii="Times New Roman" w:eastAsia="Times New Roman" w:hAnsi="Times New Roman" w:cs="Times New Roman"/>
          <w:sz w:val="22"/>
          <w:szCs w:val="22"/>
          <w:u w:val="single"/>
        </w:rPr>
      </w:pPr>
    </w:p>
    <w:p w14:paraId="323D7093" w14:textId="77777777" w:rsidR="004B6BFC" w:rsidRPr="005E0A93" w:rsidRDefault="004B6BFC" w:rsidP="008C5881">
      <w:pPr>
        <w:rPr>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Velmi</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omezené údaje</w:t>
      </w:r>
      <w:r w:rsidRPr="005E0A93">
        <w:rPr>
          <w:rFonts w:ascii="Times New Roman" w:hAnsi="Times New Roman" w:cs="Times New Roman"/>
          <w:color w:val="000000"/>
          <w:sz w:val="22"/>
          <w:szCs w:val="22"/>
        </w:rPr>
        <w:t xml:space="preserve"> o bezpečnosti byly k dispozici</w:t>
      </w:r>
      <w:r w:rsidRPr="005E0A93">
        <w:rPr>
          <w:rStyle w:val="hps"/>
          <w:rFonts w:ascii="Times New Roman" w:hAnsi="Times New Roman" w:cs="Times New Roman"/>
          <w:color w:val="000000"/>
          <w:sz w:val="22"/>
          <w:szCs w:val="22"/>
        </w:rPr>
        <w:t xml:space="preserve"> z</w:t>
      </w:r>
      <w:r w:rsidR="00096CEB" w:rsidRPr="005E0A93">
        <w:rPr>
          <w:rStyle w:val="hps"/>
          <w:rFonts w:ascii="Times New Roman" w:hAnsi="Times New Roman" w:cs="Times New Roman"/>
          <w:color w:val="000000"/>
          <w:sz w:val="22"/>
          <w:szCs w:val="22"/>
        </w:rPr>
        <w:t>e dvou</w:t>
      </w:r>
      <w:r w:rsidRPr="005E0A93">
        <w:rPr>
          <w:rStyle w:val="hps"/>
          <w:rFonts w:ascii="Times New Roman" w:hAnsi="Times New Roman" w:cs="Times New Roman"/>
          <w:color w:val="000000"/>
          <w:sz w:val="22"/>
          <w:szCs w:val="22"/>
        </w:rPr>
        <w:t xml:space="preserve"> farmakokinetick</w:t>
      </w:r>
      <w:r w:rsidR="00096CEB" w:rsidRPr="005E0A93">
        <w:rPr>
          <w:rStyle w:val="hps"/>
          <w:rFonts w:ascii="Times New Roman" w:hAnsi="Times New Roman" w:cs="Times New Roman"/>
          <w:color w:val="000000"/>
          <w:sz w:val="22"/>
          <w:szCs w:val="22"/>
        </w:rPr>
        <w:t>ých</w:t>
      </w:r>
      <w:r w:rsidRPr="005E0A93">
        <w:rPr>
          <w:rStyle w:val="hps"/>
          <w:rFonts w:ascii="Times New Roman" w:hAnsi="Times New Roman" w:cs="Times New Roman"/>
          <w:color w:val="000000"/>
          <w:sz w:val="22"/>
          <w:szCs w:val="22"/>
        </w:rPr>
        <w:t xml:space="preserve"> studi</w:t>
      </w:r>
      <w:r w:rsidR="00096CEB" w:rsidRPr="005E0A93">
        <w:rPr>
          <w:rStyle w:val="hps"/>
          <w:rFonts w:ascii="Times New Roman" w:hAnsi="Times New Roman" w:cs="Times New Roman"/>
          <w:color w:val="000000"/>
          <w:sz w:val="22"/>
          <w:szCs w:val="22"/>
        </w:rPr>
        <w:t>í</w:t>
      </w:r>
      <w:r w:rsidRPr="005E0A93">
        <w:rPr>
          <w:rFonts w:ascii="Times New Roman" w:hAnsi="Times New Roman" w:cs="Times New Roman"/>
          <w:color w:val="000000"/>
          <w:sz w:val="22"/>
          <w:szCs w:val="22"/>
        </w:rPr>
        <w:t xml:space="preserve"> </w:t>
      </w:r>
      <w:r w:rsidRPr="005E0A93">
        <w:rPr>
          <w:rStyle w:val="hpsatn"/>
          <w:rFonts w:ascii="Times New Roman" w:hAnsi="Times New Roman" w:cs="Times New Roman"/>
          <w:color w:val="000000"/>
          <w:sz w:val="22"/>
          <w:szCs w:val="22"/>
        </w:rPr>
        <w:t>(</w:t>
      </w:r>
      <w:r w:rsidRPr="005E0A93">
        <w:rPr>
          <w:rFonts w:ascii="Times New Roman" w:hAnsi="Times New Roman" w:cs="Times New Roman"/>
          <w:color w:val="000000"/>
          <w:sz w:val="22"/>
          <w:szCs w:val="22"/>
        </w:rPr>
        <w:t>viz bod 5.2). Žádná nová nebo neočekávaná bezpečnostní rizika nebyla v </w:t>
      </w:r>
      <w:r w:rsidR="00096CEB" w:rsidRPr="005E0A93">
        <w:rPr>
          <w:rFonts w:ascii="Times New Roman" w:hAnsi="Times New Roman" w:cs="Times New Roman"/>
          <w:color w:val="000000"/>
          <w:sz w:val="22"/>
          <w:szCs w:val="22"/>
        </w:rPr>
        <w:t>těchto</w:t>
      </w:r>
      <w:r w:rsidRPr="005E0A93">
        <w:rPr>
          <w:rFonts w:ascii="Times New Roman" w:hAnsi="Times New Roman" w:cs="Times New Roman"/>
          <w:color w:val="000000"/>
          <w:sz w:val="22"/>
          <w:szCs w:val="22"/>
        </w:rPr>
        <w:t xml:space="preserve"> studi</w:t>
      </w:r>
      <w:r w:rsidR="00096CEB" w:rsidRPr="005E0A93">
        <w:rPr>
          <w:rFonts w:ascii="Times New Roman" w:hAnsi="Times New Roman" w:cs="Times New Roman"/>
          <w:color w:val="000000"/>
          <w:sz w:val="22"/>
          <w:szCs w:val="22"/>
        </w:rPr>
        <w:t>ích</w:t>
      </w:r>
      <w:r w:rsidRPr="005E0A93">
        <w:rPr>
          <w:rFonts w:ascii="Times New Roman" w:hAnsi="Times New Roman" w:cs="Times New Roman"/>
          <w:color w:val="000000"/>
          <w:sz w:val="22"/>
          <w:szCs w:val="22"/>
        </w:rPr>
        <w:t xml:space="preserve"> </w:t>
      </w:r>
      <w:r w:rsidR="009D16D1" w:rsidRPr="005E0A93">
        <w:rPr>
          <w:rFonts w:ascii="Times New Roman" w:hAnsi="Times New Roman" w:cs="Times New Roman"/>
          <w:color w:val="000000"/>
          <w:sz w:val="22"/>
          <w:szCs w:val="22"/>
        </w:rPr>
        <w:t xml:space="preserve">s tigecyklinem </w:t>
      </w:r>
      <w:r w:rsidRPr="005E0A93">
        <w:rPr>
          <w:rFonts w:ascii="Times New Roman" w:hAnsi="Times New Roman" w:cs="Times New Roman"/>
          <w:color w:val="000000"/>
          <w:sz w:val="22"/>
          <w:szCs w:val="22"/>
        </w:rPr>
        <w:t xml:space="preserve">pozorována. </w:t>
      </w:r>
    </w:p>
    <w:p w14:paraId="7A14846D" w14:textId="77777777" w:rsidR="00116799" w:rsidRPr="005E0A93" w:rsidRDefault="00116799" w:rsidP="008C5881">
      <w:pPr>
        <w:rPr>
          <w:rFonts w:ascii="Times New Roman" w:hAnsi="Times New Roman" w:cs="Times New Roman"/>
          <w:color w:val="000000"/>
          <w:sz w:val="22"/>
          <w:szCs w:val="22"/>
        </w:rPr>
      </w:pPr>
    </w:p>
    <w:p w14:paraId="00293F50" w14:textId="77777777" w:rsidR="00116799" w:rsidRPr="005E0A93" w:rsidRDefault="00116799"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 otevřené farmakokinetické studii </w:t>
      </w:r>
      <w:r w:rsidR="00350A7C" w:rsidRPr="005E0A93">
        <w:rPr>
          <w:rFonts w:ascii="Times New Roman" w:hAnsi="Times New Roman" w:cs="Times New Roman"/>
          <w:color w:val="000000"/>
          <w:sz w:val="22"/>
          <w:szCs w:val="22"/>
        </w:rPr>
        <w:t>s jednorázovou stoupající dávkou byla bezpečnost tigecyklinu zkoumána u 25 dětí ve věku 8 až 16</w:t>
      </w:r>
      <w:r w:rsidR="00824868" w:rsidRPr="005E0A93">
        <w:rPr>
          <w:rFonts w:ascii="Times New Roman" w:hAnsi="Times New Roman" w:cs="Times New Roman"/>
          <w:color w:val="000000"/>
          <w:sz w:val="22"/>
          <w:szCs w:val="22"/>
        </w:rPr>
        <w:t> </w:t>
      </w:r>
      <w:r w:rsidR="00350A7C" w:rsidRPr="005E0A93">
        <w:rPr>
          <w:rFonts w:ascii="Times New Roman" w:hAnsi="Times New Roman" w:cs="Times New Roman"/>
          <w:color w:val="000000"/>
          <w:sz w:val="22"/>
          <w:szCs w:val="22"/>
        </w:rPr>
        <w:t>let, které se nedávno zotavily z infekc</w:t>
      </w:r>
      <w:r w:rsidR="00D13D12" w:rsidRPr="005E0A93">
        <w:rPr>
          <w:rFonts w:ascii="Times New Roman" w:hAnsi="Times New Roman" w:cs="Times New Roman"/>
          <w:color w:val="000000"/>
          <w:sz w:val="22"/>
          <w:szCs w:val="22"/>
        </w:rPr>
        <w:t>e</w:t>
      </w:r>
      <w:r w:rsidR="00350A7C" w:rsidRPr="005E0A93">
        <w:rPr>
          <w:rFonts w:ascii="Times New Roman" w:hAnsi="Times New Roman" w:cs="Times New Roman"/>
          <w:color w:val="000000"/>
          <w:sz w:val="22"/>
          <w:szCs w:val="22"/>
        </w:rPr>
        <w:t>. Profil nežádoucích účinků tigecyklinu u těchto 25 subjektů byl obecně ve shodě s profilem u dospělých.</w:t>
      </w:r>
    </w:p>
    <w:p w14:paraId="496EA153" w14:textId="77777777" w:rsidR="00350A7C" w:rsidRPr="005E0A93" w:rsidRDefault="00350A7C" w:rsidP="008C5881">
      <w:pPr>
        <w:rPr>
          <w:rFonts w:ascii="Times New Roman" w:hAnsi="Times New Roman" w:cs="Times New Roman"/>
          <w:color w:val="000000"/>
          <w:sz w:val="22"/>
          <w:szCs w:val="22"/>
        </w:rPr>
      </w:pPr>
    </w:p>
    <w:p w14:paraId="342FCF03" w14:textId="77777777" w:rsidR="00350A7C" w:rsidRPr="005E0A93" w:rsidRDefault="00350A7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Bezpečnost tigecyklinu byla rovněž zkoumána v otevřené farmakokinetické studii s </w:t>
      </w:r>
      <w:r w:rsidR="00ED4182" w:rsidRPr="005E0A93">
        <w:rPr>
          <w:rFonts w:ascii="Times New Roman" w:hAnsi="Times New Roman" w:cs="Times New Roman"/>
          <w:color w:val="000000"/>
          <w:sz w:val="22"/>
          <w:szCs w:val="22"/>
        </w:rPr>
        <w:t>opakovanou</w:t>
      </w:r>
      <w:r w:rsidRPr="005E0A93">
        <w:rPr>
          <w:rFonts w:ascii="Times New Roman" w:hAnsi="Times New Roman" w:cs="Times New Roman"/>
          <w:color w:val="000000"/>
          <w:sz w:val="22"/>
          <w:szCs w:val="22"/>
        </w:rPr>
        <w:t xml:space="preserve"> stoupající dávkou u 58 dětí ve věku 8 až 11 let s cSSTI (n</w:t>
      </w:r>
      <w:r w:rsidR="00E138AD"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w:t>
      </w:r>
      <w:r w:rsidR="00E138AD" w:rsidRPr="005E0A93">
        <w:rPr>
          <w:rFonts w:ascii="Times New Roman" w:hAnsi="Times New Roman" w:cs="Times New Roman"/>
          <w:color w:val="000000"/>
          <w:sz w:val="22"/>
          <w:szCs w:val="22"/>
        </w:rPr>
        <w:t> 15), c</w:t>
      </w:r>
      <w:r w:rsidRPr="005E0A93">
        <w:rPr>
          <w:rFonts w:ascii="Times New Roman" w:hAnsi="Times New Roman" w:cs="Times New Roman"/>
          <w:color w:val="000000"/>
          <w:sz w:val="22"/>
          <w:szCs w:val="22"/>
        </w:rPr>
        <w:t>IAI (n</w:t>
      </w:r>
      <w:r w:rsidR="00E138AD"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w:t>
      </w:r>
      <w:r w:rsidR="00E138AD"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24) nebo s komunitní pneumonií (n</w:t>
      </w:r>
      <w:r w:rsidR="00E138AD"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w:t>
      </w:r>
      <w:r w:rsidR="00E138AD"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19). Profil nežádoucích účinků tigecyklinu u těchto 58 subjektů byl obecně ve shodě s profilem u dospělých s výjimkou nauzey (48,3 %), zvracení (46,6 %) a zvýšen</w:t>
      </w:r>
      <w:r w:rsidR="009D16D1" w:rsidRPr="005E0A93">
        <w:rPr>
          <w:rFonts w:ascii="Times New Roman" w:hAnsi="Times New Roman" w:cs="Times New Roman"/>
          <w:color w:val="000000"/>
          <w:sz w:val="22"/>
          <w:szCs w:val="22"/>
        </w:rPr>
        <w:t>ých hladin</w:t>
      </w:r>
      <w:r w:rsidRPr="005E0A93">
        <w:rPr>
          <w:rFonts w:ascii="Times New Roman" w:hAnsi="Times New Roman" w:cs="Times New Roman"/>
          <w:color w:val="000000"/>
          <w:sz w:val="22"/>
          <w:szCs w:val="22"/>
        </w:rPr>
        <w:t xml:space="preserve"> lipázy v séru (6,9 %), které byly u dětí pozorovány častěji než u dospělých.</w:t>
      </w:r>
    </w:p>
    <w:p w14:paraId="2925707F" w14:textId="77777777" w:rsidR="0065304D" w:rsidRPr="005E0A93" w:rsidRDefault="0065304D" w:rsidP="008C5881">
      <w:pPr>
        <w:rPr>
          <w:rStyle w:val="hps"/>
          <w:rFonts w:ascii="Times New Roman" w:hAnsi="Times New Roman" w:cs="Times New Roman"/>
          <w:color w:val="000000"/>
          <w:sz w:val="22"/>
          <w:szCs w:val="22"/>
        </w:rPr>
      </w:pPr>
    </w:p>
    <w:p w14:paraId="1C5979C7" w14:textId="77777777" w:rsidR="00425D4E" w:rsidRPr="005E0A93" w:rsidRDefault="00425D4E" w:rsidP="008C5881">
      <w:pPr>
        <w:autoSpaceDE w:val="0"/>
        <w:autoSpaceDN w:val="0"/>
        <w:adjustRightInd w:val="0"/>
        <w:jc w:val="both"/>
        <w:rPr>
          <w:rFonts w:ascii="Times New Roman" w:hAnsi="Times New Roman" w:cs="Times New Roman"/>
          <w:color w:val="000000"/>
          <w:sz w:val="22"/>
          <w:szCs w:val="22"/>
          <w:u w:val="single"/>
        </w:rPr>
      </w:pPr>
      <w:r w:rsidRPr="005E0A93">
        <w:rPr>
          <w:rFonts w:ascii="Times New Roman" w:hAnsi="Times New Roman" w:cs="Times New Roman"/>
          <w:noProof/>
          <w:color w:val="000000"/>
          <w:sz w:val="22"/>
          <w:szCs w:val="22"/>
          <w:u w:val="single"/>
        </w:rPr>
        <w:t>Hlášení podezření na nežádoucí účinky</w:t>
      </w:r>
    </w:p>
    <w:p w14:paraId="2FA17F44" w14:textId="77777777" w:rsidR="005731A3" w:rsidRPr="005E0A93" w:rsidRDefault="005731A3" w:rsidP="008C5881">
      <w:pPr>
        <w:rPr>
          <w:rFonts w:ascii="Times New Roman" w:hAnsi="Times New Roman" w:cs="Times New Roman"/>
          <w:noProof/>
          <w:sz w:val="22"/>
          <w:szCs w:val="22"/>
        </w:rPr>
      </w:pPr>
    </w:p>
    <w:p w14:paraId="619C217A" w14:textId="77777777" w:rsidR="00425D4E" w:rsidRPr="005E0A93" w:rsidRDefault="00425D4E" w:rsidP="008C5881">
      <w:pPr>
        <w:rPr>
          <w:rFonts w:ascii="Times New Roman" w:hAnsi="Times New Roman" w:cs="Times New Roman"/>
          <w:noProof/>
          <w:sz w:val="22"/>
          <w:szCs w:val="22"/>
        </w:rPr>
      </w:pPr>
      <w:r w:rsidRPr="005E0A93">
        <w:rPr>
          <w:rFonts w:ascii="Times New Roman" w:hAnsi="Times New Roman" w:cs="Times New Roman"/>
          <w:noProof/>
          <w:sz w:val="22"/>
          <w:szCs w:val="22"/>
        </w:rPr>
        <w:t>Hlášení podezření na nežádoucí účinky po registraci léčivého přípravku je důležité. Umožňuje to pokrač</w:t>
      </w:r>
      <w:r w:rsidRPr="005E0A93">
        <w:rPr>
          <w:rFonts w:ascii="Times New Roman" w:hAnsi="Times New Roman" w:cs="Times New Roman"/>
          <w:sz w:val="22"/>
          <w:szCs w:val="22"/>
        </w:rPr>
        <w:t>ovat ve</w:t>
      </w:r>
      <w:r w:rsidRPr="005E0A93">
        <w:rPr>
          <w:rFonts w:ascii="Times New Roman" w:hAnsi="Times New Roman" w:cs="Times New Roman"/>
          <w:noProof/>
          <w:sz w:val="22"/>
          <w:szCs w:val="22"/>
        </w:rPr>
        <w:t xml:space="preserve"> sledování poměru přínosů a rizik léčivého přípravku. Žádáme </w:t>
      </w:r>
      <w:r w:rsidRPr="005E0A93">
        <w:rPr>
          <w:rFonts w:ascii="Times New Roman" w:hAnsi="Times New Roman" w:cs="Times New Roman"/>
          <w:sz w:val="22"/>
          <w:szCs w:val="22"/>
        </w:rPr>
        <w:t xml:space="preserve">zdravotnické pracovníky, aby hlásili podezření na nežádoucí účinky </w:t>
      </w:r>
      <w:r w:rsidRPr="005E0A93">
        <w:rPr>
          <w:rFonts w:ascii="Times New Roman" w:hAnsi="Times New Roman" w:cs="Times New Roman"/>
          <w:noProof/>
          <w:sz w:val="22"/>
          <w:szCs w:val="22"/>
        </w:rPr>
        <w:t xml:space="preserve">prostřednictvím </w:t>
      </w:r>
      <w:r w:rsidRPr="005E0A93">
        <w:rPr>
          <w:rFonts w:ascii="Times New Roman" w:hAnsi="Times New Roman" w:cs="Times New Roman"/>
          <w:noProof/>
          <w:sz w:val="22"/>
          <w:szCs w:val="22"/>
          <w:highlight w:val="lightGray"/>
        </w:rPr>
        <w:t xml:space="preserve">národního systému hlášení nežádoucích účinků uvedeného v </w:t>
      </w:r>
      <w:hyperlink r:id="rId11" w:history="1">
        <w:r w:rsidRPr="005E0A93">
          <w:rPr>
            <w:rStyle w:val="Hyperlink"/>
            <w:noProof/>
            <w:sz w:val="22"/>
            <w:szCs w:val="22"/>
            <w:highlight w:val="lightGray"/>
          </w:rPr>
          <w:t>Dodatku V</w:t>
        </w:r>
      </w:hyperlink>
      <w:r w:rsidRPr="005E0A93">
        <w:rPr>
          <w:rStyle w:val="Hyperlink"/>
          <w:noProof/>
          <w:sz w:val="22"/>
          <w:szCs w:val="22"/>
        </w:rPr>
        <w:t>.</w:t>
      </w:r>
    </w:p>
    <w:p w14:paraId="3DBD33FD" w14:textId="77777777" w:rsidR="001D5981" w:rsidRPr="005E0A93" w:rsidRDefault="001D5981" w:rsidP="008C5881">
      <w:pPr>
        <w:keepNext/>
        <w:keepLines/>
        <w:tabs>
          <w:tab w:val="left" w:pos="567"/>
          <w:tab w:val="left" w:pos="4680"/>
        </w:tabs>
        <w:ind w:right="14"/>
        <w:rPr>
          <w:rFonts w:ascii="Times New Roman" w:hAnsi="Times New Roman" w:cs="Times New Roman"/>
          <w:b/>
          <w:bCs/>
          <w:sz w:val="22"/>
          <w:szCs w:val="22"/>
        </w:rPr>
      </w:pPr>
    </w:p>
    <w:p w14:paraId="1E80559E" w14:textId="77777777" w:rsidR="004B6BFC" w:rsidRPr="005E0A93" w:rsidRDefault="004B6BFC" w:rsidP="008C5881">
      <w:pPr>
        <w:keepNext/>
        <w:keepLines/>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4.9</w:t>
      </w:r>
      <w:r w:rsidRPr="005E0A93">
        <w:rPr>
          <w:rFonts w:ascii="Times New Roman" w:hAnsi="Times New Roman" w:cs="Times New Roman"/>
          <w:b/>
          <w:bCs/>
          <w:sz w:val="22"/>
          <w:szCs w:val="22"/>
        </w:rPr>
        <w:tab/>
        <w:t>Předávkování</w:t>
      </w:r>
    </w:p>
    <w:p w14:paraId="3C6146AC" w14:textId="77777777" w:rsidR="004B6BFC" w:rsidRPr="005E0A93" w:rsidRDefault="004B6BFC" w:rsidP="008C5881">
      <w:pPr>
        <w:keepNext/>
        <w:keepLines/>
        <w:rPr>
          <w:rFonts w:ascii="Times New Roman" w:hAnsi="Times New Roman" w:cs="Times New Roman"/>
          <w:sz w:val="22"/>
          <w:szCs w:val="22"/>
        </w:rPr>
      </w:pPr>
    </w:p>
    <w:p w14:paraId="7AE0F7C4" w14:textId="77777777" w:rsidR="004B6BFC" w:rsidRPr="005E0A93" w:rsidRDefault="004B6BFC" w:rsidP="008C5881">
      <w:pPr>
        <w:keepNext/>
        <w:keepLines/>
        <w:rPr>
          <w:rFonts w:ascii="Times New Roman" w:hAnsi="Times New Roman" w:cs="Times New Roman"/>
          <w:sz w:val="22"/>
          <w:szCs w:val="22"/>
        </w:rPr>
      </w:pPr>
      <w:r w:rsidRPr="005E0A93">
        <w:rPr>
          <w:rFonts w:ascii="Times New Roman" w:hAnsi="Times New Roman" w:cs="Times New Roman"/>
          <w:sz w:val="22"/>
          <w:szCs w:val="22"/>
        </w:rPr>
        <w:t>Co se týká léčby předávkování, nejsou k dispozici žádné specifické informace. Intravenózní podávání tigecyklinu v jednorázové dávce 300 mg po dobu 60 minut zdravým dobrovolníkům mělo za následek zvýšenou incidenci nauzey a zvracení. Tigecyklin není ve významném množství odstraňován hemodialýzou.</w:t>
      </w:r>
    </w:p>
    <w:p w14:paraId="238E1EC1" w14:textId="77777777" w:rsidR="004B6BFC" w:rsidRPr="005E0A93" w:rsidRDefault="004B6BFC" w:rsidP="008C5881">
      <w:pPr>
        <w:rPr>
          <w:rFonts w:ascii="Times New Roman" w:hAnsi="Times New Roman" w:cs="Times New Roman"/>
          <w:sz w:val="22"/>
          <w:szCs w:val="22"/>
        </w:rPr>
      </w:pPr>
    </w:p>
    <w:p w14:paraId="1E3E9208" w14:textId="77777777" w:rsidR="004B6BFC" w:rsidRPr="005E0A93" w:rsidRDefault="004B6BFC" w:rsidP="008C5881">
      <w:pPr>
        <w:rPr>
          <w:rFonts w:ascii="Times New Roman" w:hAnsi="Times New Roman" w:cs="Times New Roman"/>
          <w:sz w:val="22"/>
          <w:szCs w:val="22"/>
        </w:rPr>
      </w:pPr>
    </w:p>
    <w:p w14:paraId="6174EE0F" w14:textId="77777777" w:rsidR="004B6BFC" w:rsidRPr="005E0A93" w:rsidRDefault="004B6BFC" w:rsidP="008C5881">
      <w:pPr>
        <w:pStyle w:val="Heading1"/>
        <w:keepNext/>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5.</w:t>
      </w:r>
      <w:r w:rsidRPr="005E0A93">
        <w:rPr>
          <w:rFonts w:ascii="Times New Roman" w:hAnsi="Times New Roman" w:cs="Times New Roman"/>
          <w:b/>
          <w:bCs/>
          <w:caps/>
          <w:sz w:val="22"/>
          <w:szCs w:val="22"/>
        </w:rPr>
        <w:tab/>
        <w:t>FARMAKOLOGICKÉ VLASTNOSTI</w:t>
      </w:r>
    </w:p>
    <w:p w14:paraId="5DDD9548" w14:textId="77777777" w:rsidR="004B6BFC" w:rsidRPr="005E0A93" w:rsidRDefault="004B6BFC" w:rsidP="008C5881">
      <w:pPr>
        <w:keepNext/>
        <w:rPr>
          <w:rFonts w:ascii="Times New Roman" w:hAnsi="Times New Roman" w:cs="Times New Roman"/>
          <w:sz w:val="22"/>
          <w:szCs w:val="22"/>
        </w:rPr>
      </w:pPr>
    </w:p>
    <w:p w14:paraId="18B4D136"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5.1</w:t>
      </w:r>
      <w:r w:rsidRPr="005E0A93">
        <w:rPr>
          <w:rFonts w:ascii="Times New Roman" w:hAnsi="Times New Roman" w:cs="Times New Roman"/>
          <w:b/>
          <w:bCs/>
          <w:sz w:val="22"/>
          <w:szCs w:val="22"/>
        </w:rPr>
        <w:tab/>
        <w:t>Farmakodynamické vlastnosti</w:t>
      </w:r>
    </w:p>
    <w:p w14:paraId="6BCAC73A" w14:textId="77777777" w:rsidR="004B6BFC" w:rsidRPr="005E0A93" w:rsidRDefault="004B6BFC" w:rsidP="008C5881">
      <w:pPr>
        <w:keepNext/>
        <w:tabs>
          <w:tab w:val="left" w:pos="567"/>
        </w:tabs>
        <w:rPr>
          <w:rFonts w:ascii="Times New Roman" w:hAnsi="Times New Roman" w:cs="Times New Roman"/>
          <w:sz w:val="22"/>
          <w:szCs w:val="22"/>
        </w:rPr>
      </w:pPr>
    </w:p>
    <w:p w14:paraId="5D49E844"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 xml:space="preserve">Farmakoterapeutická skupina: Antibakteriální </w:t>
      </w:r>
      <w:r w:rsidR="005C3FB2" w:rsidRPr="005E0A93">
        <w:rPr>
          <w:rFonts w:ascii="Times New Roman" w:hAnsi="Times New Roman" w:cs="Times New Roman"/>
          <w:sz w:val="22"/>
          <w:szCs w:val="22"/>
        </w:rPr>
        <w:t>léčiva</w:t>
      </w:r>
      <w:r w:rsidRPr="005E0A93">
        <w:rPr>
          <w:rFonts w:ascii="Times New Roman" w:hAnsi="Times New Roman" w:cs="Times New Roman"/>
          <w:sz w:val="22"/>
          <w:szCs w:val="22"/>
        </w:rPr>
        <w:t xml:space="preserve"> pro systémovou aplikaci, tetracykliny, ATC kód: J01AA12.</w:t>
      </w:r>
    </w:p>
    <w:p w14:paraId="77605DA1" w14:textId="77777777" w:rsidR="004B6BFC" w:rsidRPr="005E0A93" w:rsidRDefault="004B6BFC" w:rsidP="008C5881">
      <w:pPr>
        <w:keepNext/>
        <w:rPr>
          <w:rFonts w:ascii="Times New Roman" w:hAnsi="Times New Roman" w:cs="Times New Roman"/>
          <w:sz w:val="22"/>
          <w:szCs w:val="22"/>
        </w:rPr>
      </w:pPr>
    </w:p>
    <w:p w14:paraId="46F4DD07" w14:textId="77777777" w:rsidR="004B6BFC" w:rsidRPr="005E0A93" w:rsidRDefault="004B6BFC" w:rsidP="008C5881">
      <w:pPr>
        <w:pStyle w:val="Heading3"/>
        <w:keepNext/>
        <w:tabs>
          <w:tab w:val="left" w:pos="567"/>
        </w:tabs>
        <w:rPr>
          <w:rFonts w:ascii="Times New Roman" w:hAnsi="Times New Roman" w:cs="Times New Roman"/>
          <w:iCs/>
          <w:kern w:val="28"/>
          <w:sz w:val="22"/>
          <w:szCs w:val="22"/>
          <w:u w:val="single"/>
        </w:rPr>
      </w:pPr>
      <w:r w:rsidRPr="005E0A93">
        <w:rPr>
          <w:rFonts w:ascii="Times New Roman" w:hAnsi="Times New Roman" w:cs="Times New Roman"/>
          <w:iCs/>
          <w:kern w:val="28"/>
          <w:sz w:val="22"/>
          <w:szCs w:val="22"/>
          <w:u w:val="single"/>
        </w:rPr>
        <w:t>Mechanismus účinku</w:t>
      </w:r>
    </w:p>
    <w:p w14:paraId="3AD032FB" w14:textId="77777777" w:rsidR="00705C47" w:rsidRPr="005E0A93" w:rsidRDefault="00705C47" w:rsidP="002136E0">
      <w:pPr>
        <w:rPr>
          <w:rFonts w:ascii="Times New Roman" w:hAnsi="Times New Roman" w:cs="Times New Roman"/>
          <w:sz w:val="22"/>
          <w:szCs w:val="22"/>
        </w:rPr>
      </w:pPr>
    </w:p>
    <w:p w14:paraId="60408E10"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Tigecyklin, glycylcyklinové antibiotikum, inhibuje translaci protein</w:t>
      </w:r>
      <w:r w:rsidR="005C3FB2" w:rsidRPr="005E0A93">
        <w:rPr>
          <w:rFonts w:ascii="Times New Roman" w:hAnsi="Times New Roman" w:cs="Times New Roman"/>
          <w:sz w:val="22"/>
          <w:szCs w:val="22"/>
        </w:rPr>
        <w:t>ů</w:t>
      </w:r>
      <w:r w:rsidRPr="005E0A93">
        <w:rPr>
          <w:rFonts w:ascii="Times New Roman" w:hAnsi="Times New Roman" w:cs="Times New Roman"/>
          <w:sz w:val="22"/>
          <w:szCs w:val="22"/>
        </w:rPr>
        <w:t xml:space="preserve"> v </w:t>
      </w:r>
      <w:r w:rsidR="00D13D12" w:rsidRPr="005E0A93">
        <w:rPr>
          <w:rFonts w:ascii="Times New Roman" w:hAnsi="Times New Roman" w:cs="Times New Roman"/>
          <w:sz w:val="22"/>
          <w:szCs w:val="22"/>
        </w:rPr>
        <w:t>bakter</w:t>
      </w:r>
      <w:r w:rsidRPr="005E0A93">
        <w:rPr>
          <w:rFonts w:ascii="Times New Roman" w:hAnsi="Times New Roman" w:cs="Times New Roman"/>
          <w:sz w:val="22"/>
          <w:szCs w:val="22"/>
        </w:rPr>
        <w:t xml:space="preserve">iích vazbou na ribozomální podjednotku 30S a blokuje vstup molekul aminoacyl-tRNA do A místa ribozomu. </w:t>
      </w:r>
    </w:p>
    <w:p w14:paraId="2796F593"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To zabrání inkorporaci aminokyselinových zbytků do prodlužujících se peptidových řetězců.</w:t>
      </w:r>
    </w:p>
    <w:p w14:paraId="6557C23F" w14:textId="77777777" w:rsidR="004B6BFC" w:rsidRPr="005E0A93" w:rsidRDefault="004B6BFC" w:rsidP="008C5881">
      <w:pPr>
        <w:rPr>
          <w:rFonts w:ascii="Times New Roman" w:hAnsi="Times New Roman" w:cs="Times New Roman"/>
          <w:sz w:val="22"/>
          <w:szCs w:val="22"/>
        </w:rPr>
      </w:pPr>
    </w:p>
    <w:p w14:paraId="72C3CD6A"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Tigecyklin je všeobecně považován za bakteriostatický. Při 4násobné minimální inhibiční koncentraci (MIC) tigecyklinu byl pozorován pokles o 2 log v počtu kolonií u </w:t>
      </w:r>
      <w:r w:rsidRPr="005E0A93">
        <w:rPr>
          <w:rFonts w:ascii="Times New Roman" w:hAnsi="Times New Roman" w:cs="Times New Roman"/>
          <w:i/>
          <w:iCs/>
          <w:sz w:val="22"/>
          <w:szCs w:val="22"/>
        </w:rPr>
        <w:t>Enterococcus</w:t>
      </w:r>
      <w:r w:rsidRPr="005E0A93">
        <w:rPr>
          <w:rFonts w:ascii="Times New Roman" w:hAnsi="Times New Roman" w:cs="Times New Roman"/>
          <w:sz w:val="22"/>
          <w:szCs w:val="22"/>
        </w:rPr>
        <w:t xml:space="preserve"> spp., </w:t>
      </w:r>
      <w:r w:rsidRPr="005E0A93">
        <w:rPr>
          <w:rFonts w:ascii="Times New Roman" w:hAnsi="Times New Roman" w:cs="Times New Roman"/>
          <w:i/>
          <w:iCs/>
          <w:sz w:val="22"/>
          <w:szCs w:val="22"/>
        </w:rPr>
        <w:t>Staphylococcus aureus</w:t>
      </w:r>
      <w:r w:rsidRPr="005E0A93">
        <w:rPr>
          <w:rFonts w:ascii="Times New Roman" w:hAnsi="Times New Roman" w:cs="Times New Roman"/>
          <w:sz w:val="22"/>
          <w:szCs w:val="22"/>
        </w:rPr>
        <w:t xml:space="preserve"> a </w:t>
      </w:r>
      <w:r w:rsidRPr="005E0A93">
        <w:rPr>
          <w:rFonts w:ascii="Times New Roman" w:hAnsi="Times New Roman" w:cs="Times New Roman"/>
          <w:i/>
          <w:iCs/>
          <w:sz w:val="22"/>
          <w:szCs w:val="22"/>
        </w:rPr>
        <w:t>Escherichia coli</w:t>
      </w:r>
      <w:r w:rsidRPr="005E0A93">
        <w:rPr>
          <w:rFonts w:ascii="Times New Roman" w:hAnsi="Times New Roman" w:cs="Times New Roman"/>
          <w:sz w:val="22"/>
          <w:szCs w:val="22"/>
        </w:rPr>
        <w:t xml:space="preserve">. </w:t>
      </w:r>
    </w:p>
    <w:p w14:paraId="5CAC563D" w14:textId="77777777" w:rsidR="004B6BFC" w:rsidRPr="005E0A93" w:rsidRDefault="004B6BFC" w:rsidP="008C5881">
      <w:pPr>
        <w:rPr>
          <w:rFonts w:ascii="Times New Roman" w:hAnsi="Times New Roman" w:cs="Times New Roman"/>
          <w:sz w:val="22"/>
          <w:szCs w:val="22"/>
        </w:rPr>
      </w:pPr>
    </w:p>
    <w:p w14:paraId="5A755061" w14:textId="77777777" w:rsidR="004B6BFC" w:rsidRPr="005E0A93" w:rsidRDefault="004B6BFC" w:rsidP="008C5881">
      <w:pPr>
        <w:pStyle w:val="Heading4"/>
        <w:rPr>
          <w:rFonts w:ascii="Times New Roman" w:hAnsi="Times New Roman" w:cs="Times New Roman"/>
          <w:i w:val="0"/>
          <w:kern w:val="0"/>
          <w:u w:val="single"/>
        </w:rPr>
      </w:pPr>
      <w:r w:rsidRPr="005E0A93">
        <w:rPr>
          <w:rFonts w:ascii="Times New Roman" w:hAnsi="Times New Roman" w:cs="Times New Roman"/>
          <w:i w:val="0"/>
          <w:kern w:val="0"/>
          <w:u w:val="single"/>
        </w:rPr>
        <w:t>Mechanismus rezistence</w:t>
      </w:r>
    </w:p>
    <w:p w14:paraId="61997A7E" w14:textId="77777777" w:rsidR="00705C47" w:rsidRPr="005E0A93" w:rsidRDefault="00705C47" w:rsidP="002136E0">
      <w:pPr>
        <w:rPr>
          <w:rFonts w:ascii="Times New Roman" w:hAnsi="Times New Roman" w:cs="Times New Roman"/>
          <w:sz w:val="22"/>
          <w:szCs w:val="22"/>
        </w:rPr>
      </w:pPr>
    </w:p>
    <w:p w14:paraId="57FD2B22"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Tigecyklin je schopný překonat dva hlavní mechanismy rezistence na tetracyklin, ribozomální ochranu a eflux. Byla prokázána zkřížená rezistence mezi tigecyklinem a izoláty rezistentními na minocyklin </w:t>
      </w:r>
    </w:p>
    <w:p w14:paraId="266C9EC1" w14:textId="5481DBBC"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u </w:t>
      </w:r>
      <w:r w:rsidR="00C915C3" w:rsidRPr="005E0A93">
        <w:rPr>
          <w:rFonts w:ascii="Times New Roman" w:hAnsi="Times New Roman" w:cs="Times New Roman"/>
          <w:i/>
          <w:iCs/>
          <w:sz w:val="22"/>
          <w:szCs w:val="22"/>
        </w:rPr>
        <w:t>Enterobacterales</w:t>
      </w:r>
      <w:r w:rsidRPr="005E0A93">
        <w:rPr>
          <w:rFonts w:ascii="Times New Roman" w:hAnsi="Times New Roman" w:cs="Times New Roman"/>
          <w:sz w:val="22"/>
          <w:szCs w:val="22"/>
        </w:rPr>
        <w:t>v důsledku mnohočetné lékové rezistence (MDR) efluxních pump. Mezi tigecyklinem a většinou skupin antibiotik neexistuje zkřížená rezistence založená na cílovém místě.</w:t>
      </w:r>
    </w:p>
    <w:p w14:paraId="30131F11" w14:textId="77777777" w:rsidR="004B6BFC" w:rsidRPr="005E0A93" w:rsidRDefault="004B6BFC" w:rsidP="008C5881">
      <w:pPr>
        <w:rPr>
          <w:rFonts w:ascii="Times New Roman" w:hAnsi="Times New Roman" w:cs="Times New Roman"/>
          <w:sz w:val="22"/>
          <w:szCs w:val="22"/>
        </w:rPr>
      </w:pPr>
    </w:p>
    <w:p w14:paraId="689B978E" w14:textId="14D7A3FA"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Tigecyklin je vulnerabilní vůči chromozomálně kódovaným mnohočetným lékovým efluxním pumpám u </w:t>
      </w:r>
      <w:r w:rsidRPr="005E0A93">
        <w:rPr>
          <w:rFonts w:ascii="Times New Roman" w:hAnsi="Times New Roman" w:cs="Times New Roman"/>
          <w:i/>
          <w:iCs/>
          <w:sz w:val="22"/>
          <w:szCs w:val="22"/>
        </w:rPr>
        <w:t>Proteeae</w:t>
      </w:r>
      <w:r w:rsidRPr="005E0A93">
        <w:rPr>
          <w:rFonts w:ascii="Times New Roman" w:hAnsi="Times New Roman" w:cs="Times New Roman"/>
          <w:sz w:val="22"/>
          <w:szCs w:val="22"/>
        </w:rPr>
        <w:t xml:space="preserve"> a </w:t>
      </w:r>
      <w:r w:rsidRPr="005E0A93">
        <w:rPr>
          <w:rFonts w:ascii="Times New Roman" w:hAnsi="Times New Roman" w:cs="Times New Roman"/>
          <w:i/>
          <w:iCs/>
          <w:sz w:val="22"/>
          <w:szCs w:val="22"/>
        </w:rPr>
        <w:t>Pseudomonas aeruginosa</w:t>
      </w:r>
      <w:r w:rsidRPr="005E0A93">
        <w:rPr>
          <w:rFonts w:ascii="Times New Roman" w:hAnsi="Times New Roman" w:cs="Times New Roman"/>
          <w:sz w:val="22"/>
          <w:szCs w:val="22"/>
        </w:rPr>
        <w:t xml:space="preserve">. Patogeny čeledi </w:t>
      </w:r>
      <w:r w:rsidRPr="005E0A93">
        <w:rPr>
          <w:rFonts w:ascii="Times New Roman" w:hAnsi="Times New Roman" w:cs="Times New Roman"/>
          <w:i/>
          <w:iCs/>
          <w:sz w:val="22"/>
          <w:szCs w:val="22"/>
        </w:rPr>
        <w:t>Proteeae</w:t>
      </w:r>
      <w:r w:rsidRPr="005E0A93">
        <w:rPr>
          <w:rFonts w:ascii="Times New Roman" w:hAnsi="Times New Roman" w:cs="Times New Roman"/>
          <w:sz w:val="22"/>
          <w:szCs w:val="22"/>
        </w:rPr>
        <w:t xml:space="preserve"> (</w:t>
      </w:r>
      <w:r w:rsidRPr="005E0A93">
        <w:rPr>
          <w:rFonts w:ascii="Times New Roman" w:hAnsi="Times New Roman" w:cs="Times New Roman"/>
          <w:i/>
          <w:iCs/>
          <w:sz w:val="22"/>
          <w:szCs w:val="22"/>
        </w:rPr>
        <w:t>Proteus</w:t>
      </w:r>
      <w:r w:rsidRPr="005E0A93">
        <w:rPr>
          <w:rFonts w:ascii="Times New Roman" w:hAnsi="Times New Roman" w:cs="Times New Roman"/>
          <w:sz w:val="22"/>
          <w:szCs w:val="22"/>
        </w:rPr>
        <w:t xml:space="preserve"> spp., </w:t>
      </w:r>
      <w:r w:rsidRPr="005E0A93">
        <w:rPr>
          <w:rFonts w:ascii="Times New Roman" w:hAnsi="Times New Roman" w:cs="Times New Roman"/>
          <w:i/>
          <w:iCs/>
          <w:sz w:val="22"/>
          <w:szCs w:val="22"/>
        </w:rPr>
        <w:t xml:space="preserve">Providencia </w:t>
      </w:r>
      <w:r w:rsidRPr="005E0A93">
        <w:rPr>
          <w:rFonts w:ascii="Times New Roman" w:hAnsi="Times New Roman" w:cs="Times New Roman"/>
          <w:sz w:val="22"/>
          <w:szCs w:val="22"/>
        </w:rPr>
        <w:t xml:space="preserve">spp. a </w:t>
      </w:r>
      <w:r w:rsidRPr="005E0A93">
        <w:rPr>
          <w:rFonts w:ascii="Times New Roman" w:hAnsi="Times New Roman" w:cs="Times New Roman"/>
          <w:i/>
          <w:iCs/>
          <w:sz w:val="22"/>
          <w:szCs w:val="22"/>
        </w:rPr>
        <w:t>Morganella</w:t>
      </w:r>
      <w:r w:rsidRPr="005E0A93">
        <w:rPr>
          <w:rFonts w:ascii="Times New Roman" w:hAnsi="Times New Roman" w:cs="Times New Roman"/>
          <w:sz w:val="22"/>
          <w:szCs w:val="22"/>
        </w:rPr>
        <w:t xml:space="preserve"> spp.) jsou všeobecně méně citlivé na tigecyklin než ostatní členové </w:t>
      </w:r>
      <w:r w:rsidR="00C915C3" w:rsidRPr="005E0A93">
        <w:rPr>
          <w:rFonts w:ascii="Times New Roman" w:hAnsi="Times New Roman" w:cs="Times New Roman"/>
          <w:i/>
          <w:iCs/>
          <w:sz w:val="22"/>
          <w:szCs w:val="22"/>
        </w:rPr>
        <w:t>Enterobacterales</w:t>
      </w:r>
      <w:r w:rsidRPr="005E0A93">
        <w:rPr>
          <w:rFonts w:ascii="Times New Roman" w:hAnsi="Times New Roman" w:cs="Times New Roman"/>
          <w:i/>
          <w:iCs/>
          <w:sz w:val="22"/>
          <w:szCs w:val="22"/>
        </w:rPr>
        <w:t>.</w:t>
      </w:r>
      <w:r w:rsidRPr="005E0A93">
        <w:rPr>
          <w:rFonts w:ascii="Times New Roman" w:hAnsi="Times New Roman" w:cs="Times New Roman"/>
          <w:sz w:val="22"/>
          <w:szCs w:val="22"/>
        </w:rPr>
        <w:t xml:space="preserve"> Snížená citlivost v obou skupinách byla přisuzována nadměrné expresi nespecifické AcrAB mnohočetné lékové efluxní pumpy. Snížená citlivost u </w:t>
      </w:r>
      <w:r w:rsidRPr="005E0A93">
        <w:rPr>
          <w:rFonts w:ascii="Times New Roman" w:hAnsi="Times New Roman" w:cs="Times New Roman"/>
          <w:i/>
          <w:iCs/>
          <w:sz w:val="22"/>
          <w:szCs w:val="22"/>
        </w:rPr>
        <w:t xml:space="preserve">Acinetobacter baumannii </w:t>
      </w:r>
      <w:r w:rsidRPr="005E0A93">
        <w:rPr>
          <w:rFonts w:ascii="Times New Roman" w:hAnsi="Times New Roman" w:cs="Times New Roman"/>
          <w:sz w:val="22"/>
          <w:szCs w:val="22"/>
        </w:rPr>
        <w:t>byla přisuzována nadměrné expresi AdeABC refluxní pumpy.</w:t>
      </w:r>
    </w:p>
    <w:p w14:paraId="34120E42" w14:textId="0594DD14" w:rsidR="004B6BFC" w:rsidRPr="005E0A93" w:rsidRDefault="004B6BFC" w:rsidP="008C5881">
      <w:pPr>
        <w:rPr>
          <w:rFonts w:ascii="Times New Roman" w:hAnsi="Times New Roman" w:cs="Times New Roman"/>
          <w:sz w:val="22"/>
          <w:szCs w:val="22"/>
        </w:rPr>
      </w:pPr>
    </w:p>
    <w:p w14:paraId="0BFDB355" w14:textId="487D178C" w:rsidR="00731B25" w:rsidRPr="005E0A93" w:rsidRDefault="00731B25" w:rsidP="008C5881">
      <w:pPr>
        <w:rPr>
          <w:rFonts w:ascii="Times New Roman" w:hAnsi="Times New Roman" w:cs="Times New Roman"/>
          <w:sz w:val="22"/>
          <w:szCs w:val="22"/>
          <w:u w:val="single"/>
        </w:rPr>
      </w:pPr>
      <w:r w:rsidRPr="005E0A93">
        <w:rPr>
          <w:rFonts w:ascii="Times New Roman" w:hAnsi="Times New Roman" w:cs="Times New Roman"/>
          <w:sz w:val="22"/>
          <w:szCs w:val="22"/>
          <w:u w:val="single"/>
        </w:rPr>
        <w:t xml:space="preserve">Antibakteriální aktivita v kombinaci s dalšími antibakteriálními přípravky </w:t>
      </w:r>
    </w:p>
    <w:p w14:paraId="01FD24B0" w14:textId="77777777" w:rsidR="00731B25" w:rsidRPr="005E0A93" w:rsidRDefault="00731B25" w:rsidP="008C5881">
      <w:pPr>
        <w:rPr>
          <w:rFonts w:ascii="Times New Roman" w:hAnsi="Times New Roman" w:cs="Times New Roman"/>
          <w:sz w:val="22"/>
          <w:szCs w:val="22"/>
          <w:u w:val="single"/>
        </w:rPr>
      </w:pPr>
    </w:p>
    <w:p w14:paraId="3AF1F945" w14:textId="561558D4" w:rsidR="00731B25" w:rsidRPr="005E0A93" w:rsidRDefault="00731B25" w:rsidP="008C5881">
      <w:pPr>
        <w:rPr>
          <w:rFonts w:ascii="Times New Roman" w:hAnsi="Times New Roman" w:cs="Times New Roman"/>
          <w:sz w:val="22"/>
          <w:szCs w:val="22"/>
        </w:rPr>
      </w:pPr>
      <w:r w:rsidRPr="005E0A93">
        <w:rPr>
          <w:rFonts w:ascii="Times New Roman" w:hAnsi="Times New Roman" w:cs="Times New Roman"/>
          <w:sz w:val="22"/>
          <w:szCs w:val="22"/>
        </w:rPr>
        <w:t xml:space="preserve">V </w:t>
      </w:r>
      <w:r w:rsidRPr="005E0A93">
        <w:rPr>
          <w:rFonts w:ascii="Times New Roman" w:hAnsi="Times New Roman" w:cs="Times New Roman"/>
          <w:i/>
          <w:iCs/>
          <w:sz w:val="22"/>
          <w:szCs w:val="22"/>
        </w:rPr>
        <w:t>in vitro</w:t>
      </w:r>
      <w:r w:rsidRPr="005E0A93">
        <w:rPr>
          <w:rFonts w:ascii="Times New Roman" w:hAnsi="Times New Roman" w:cs="Times New Roman"/>
          <w:sz w:val="22"/>
          <w:szCs w:val="22"/>
        </w:rPr>
        <w:t xml:space="preserve"> studiích byl antagonismus mezi tigecyklinem a dalšími běžně používanými skupinami antibiotik pozorován zřídka.</w:t>
      </w:r>
    </w:p>
    <w:p w14:paraId="4E71E264" w14:textId="77777777" w:rsidR="00731B25" w:rsidRPr="005E0A93" w:rsidRDefault="00731B25" w:rsidP="008C5881">
      <w:pPr>
        <w:rPr>
          <w:rFonts w:ascii="Times New Roman" w:hAnsi="Times New Roman" w:cs="Times New Roman"/>
          <w:sz w:val="22"/>
          <w:szCs w:val="22"/>
        </w:rPr>
      </w:pPr>
    </w:p>
    <w:p w14:paraId="35DB2AC5" w14:textId="77777777" w:rsidR="00252DDB" w:rsidRPr="005E0A93" w:rsidRDefault="00252DDB" w:rsidP="00252DDB">
      <w:pPr>
        <w:keepNext/>
        <w:rPr>
          <w:rFonts w:ascii="Times New Roman" w:hAnsi="Times New Roman" w:cs="Times New Roman"/>
          <w:color w:val="000000"/>
          <w:sz w:val="22"/>
          <w:szCs w:val="22"/>
          <w:u w:val="single"/>
        </w:rPr>
      </w:pPr>
      <w:bookmarkStart w:id="16" w:name="_Hlk182990044"/>
      <w:r w:rsidRPr="005E0A93">
        <w:rPr>
          <w:rFonts w:ascii="Times New Roman" w:hAnsi="Times New Roman" w:cs="Times New Roman"/>
          <w:color w:val="000000"/>
          <w:sz w:val="22"/>
          <w:szCs w:val="22"/>
          <w:u w:val="single"/>
        </w:rPr>
        <w:t xml:space="preserve">Hraniční hodnoty testování citlivosti </w:t>
      </w:r>
    </w:p>
    <w:p w14:paraId="3404A860" w14:textId="77777777" w:rsidR="00252DDB" w:rsidRPr="005E0A93" w:rsidRDefault="00252DDB" w:rsidP="00252DDB">
      <w:pPr>
        <w:keepNext/>
        <w:rPr>
          <w:rFonts w:ascii="Times New Roman" w:hAnsi="Times New Roman" w:cs="Times New Roman"/>
          <w:color w:val="000000"/>
          <w:sz w:val="22"/>
          <w:szCs w:val="22"/>
          <w:u w:val="single"/>
        </w:rPr>
      </w:pPr>
    </w:p>
    <w:p w14:paraId="31BC386D" w14:textId="2C2E8549" w:rsidR="00252DDB" w:rsidRPr="005E0A93" w:rsidRDefault="00252DDB" w:rsidP="00252DDB">
      <w:pPr>
        <w:keepNext/>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rPr>
        <w:t>Evropský výbor pro testování antimikrobiální citlivosti (EUCAST) stanovil pro testování citlivosti tigecyclinu tato kritéria interpretace minimální inhibiční koncentrace (MIC):</w:t>
      </w:r>
      <w:r w:rsidR="00CA124B" w:rsidRPr="005E0A93">
        <w:rPr>
          <w:rFonts w:ascii="Times New Roman" w:hAnsi="Times New Roman" w:cs="Times New Roman"/>
          <w:color w:val="000000"/>
          <w:sz w:val="22"/>
          <w:szCs w:val="22"/>
        </w:rPr>
        <w:t xml:space="preserve"> </w:t>
      </w:r>
      <w:hyperlink r:id="rId12" w:history="1">
        <w:r w:rsidR="00CA124B" w:rsidRPr="005E0A93">
          <w:rPr>
            <w:rStyle w:val="Hyperlink"/>
            <w:sz w:val="22"/>
            <w:szCs w:val="22"/>
          </w:rPr>
          <w:t>https://www.ema.europa.eu/documents/other/minimum-inhibitory-concentration-mic-breakpoints_en.xlsx</w:t>
        </w:r>
      </w:hyperlink>
    </w:p>
    <w:bookmarkEnd w:id="16"/>
    <w:p w14:paraId="740AD687" w14:textId="77777777" w:rsidR="00252DDB" w:rsidRPr="005E0A93" w:rsidRDefault="00252DDB" w:rsidP="008C5881">
      <w:pPr>
        <w:keepLines/>
        <w:tabs>
          <w:tab w:val="left" w:pos="567"/>
        </w:tabs>
        <w:autoSpaceDE w:val="0"/>
        <w:autoSpaceDN w:val="0"/>
        <w:adjustRightInd w:val="0"/>
        <w:rPr>
          <w:rFonts w:ascii="Times New Roman" w:hAnsi="Times New Roman" w:cs="Times New Roman"/>
          <w:color w:val="000000"/>
          <w:sz w:val="22"/>
          <w:szCs w:val="22"/>
        </w:rPr>
      </w:pPr>
    </w:p>
    <w:p w14:paraId="2C1A4362" w14:textId="65CC9206" w:rsidR="004B6BFC" w:rsidRPr="005E0A93" w:rsidRDefault="004B6BFC" w:rsidP="008C5881">
      <w:pPr>
        <w:keepLines/>
        <w:tabs>
          <w:tab w:val="left" w:pos="567"/>
        </w:tabs>
        <w:autoSpaceDE w:val="0"/>
        <w:autoSpaceDN w:val="0"/>
        <w:adjustRightInd w:val="0"/>
        <w:rPr>
          <w:rFonts w:ascii="Times New Roman" w:hAnsi="Times New Roman" w:cs="Times New Roman"/>
          <w:color w:val="000000"/>
          <w:sz w:val="22"/>
          <w:szCs w:val="22"/>
        </w:rPr>
      </w:pPr>
      <w:r w:rsidRPr="005E0A93">
        <w:rPr>
          <w:rFonts w:ascii="Times New Roman" w:hAnsi="Times New Roman" w:cs="Times New Roman"/>
          <w:color w:val="000000"/>
          <w:sz w:val="22"/>
          <w:szCs w:val="22"/>
        </w:rPr>
        <w:lastRenderedPageBreak/>
        <w:t xml:space="preserve">Co se týče anaerobních </w:t>
      </w:r>
      <w:r w:rsidR="00D13D12" w:rsidRPr="005E0A93">
        <w:rPr>
          <w:rFonts w:ascii="Times New Roman" w:hAnsi="Times New Roman" w:cs="Times New Roman"/>
          <w:color w:val="000000"/>
          <w:sz w:val="22"/>
          <w:szCs w:val="22"/>
        </w:rPr>
        <w:t>bakterií</w:t>
      </w:r>
      <w:r w:rsidRPr="005E0A93">
        <w:rPr>
          <w:rFonts w:ascii="Times New Roman" w:hAnsi="Times New Roman" w:cs="Times New Roman"/>
          <w:color w:val="000000"/>
          <w:sz w:val="22"/>
          <w:szCs w:val="22"/>
        </w:rPr>
        <w:t>, existují klinické důkazy o účinnosti u polymikrobiálních intraabdominálních infekcí, ale bez korelace mezi hodnotami MIC, farmakokinetickými/ farmakodynamickými (PK/PD) údaji a klinickými výsledky. Proto není uváděna hraniční hodnota pro citlivost. Je nutné zmínit, že distribuce MIC pro organismy rodů Bacteroides a Clostridium jsou široké a mohou obsáhnout hodnoty vyšší než 2 mg/ml tigecyklinu.</w:t>
      </w:r>
    </w:p>
    <w:p w14:paraId="0697CB64" w14:textId="77777777" w:rsidR="004B6BFC" w:rsidRPr="005E0A93" w:rsidRDefault="004B6BFC" w:rsidP="008C5881">
      <w:pPr>
        <w:keepLines/>
        <w:tabs>
          <w:tab w:val="left" w:pos="567"/>
        </w:tabs>
        <w:autoSpaceDE w:val="0"/>
        <w:autoSpaceDN w:val="0"/>
        <w:adjustRightInd w:val="0"/>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Existují omezené důkazy o klinické účinnosti </w:t>
      </w:r>
      <w:r w:rsidR="00DB5299" w:rsidRPr="005E0A93">
        <w:rPr>
          <w:rFonts w:ascii="Times New Roman" w:hAnsi="Times New Roman" w:cs="Times New Roman"/>
          <w:color w:val="000000"/>
          <w:sz w:val="22"/>
          <w:szCs w:val="22"/>
        </w:rPr>
        <w:t xml:space="preserve">tigecyklinu </w:t>
      </w:r>
      <w:r w:rsidRPr="005E0A93">
        <w:rPr>
          <w:rFonts w:ascii="Times New Roman" w:hAnsi="Times New Roman" w:cs="Times New Roman"/>
          <w:color w:val="000000"/>
          <w:sz w:val="22"/>
          <w:szCs w:val="22"/>
        </w:rPr>
        <w:t xml:space="preserve">proti enterokokům. Ale v klinických hodnoceních bylo prokázáno, že polymikrobiální intraabdominální infekce odpovídaly na léčbu tigecyklinem. </w:t>
      </w:r>
    </w:p>
    <w:p w14:paraId="08626511" w14:textId="77777777" w:rsidR="004B6BFC" w:rsidRPr="005E0A93" w:rsidRDefault="004B6BFC" w:rsidP="008C5881">
      <w:pPr>
        <w:keepLines/>
        <w:tabs>
          <w:tab w:val="left" w:pos="567"/>
        </w:tabs>
        <w:autoSpaceDE w:val="0"/>
        <w:autoSpaceDN w:val="0"/>
        <w:adjustRightInd w:val="0"/>
        <w:rPr>
          <w:rFonts w:ascii="Times New Roman" w:hAnsi="Times New Roman" w:cs="Times New Roman"/>
          <w:color w:val="000000"/>
          <w:sz w:val="22"/>
          <w:szCs w:val="22"/>
        </w:rPr>
      </w:pPr>
    </w:p>
    <w:p w14:paraId="41CBF752" w14:textId="77777777" w:rsidR="004B6BFC" w:rsidRPr="005E0A93" w:rsidRDefault="004B6BFC" w:rsidP="008C5881">
      <w:pPr>
        <w:rPr>
          <w:rFonts w:ascii="Times New Roman" w:hAnsi="Times New Roman" w:cs="Times New Roman"/>
          <w:iCs/>
          <w:color w:val="000000"/>
          <w:kern w:val="28"/>
          <w:sz w:val="22"/>
          <w:szCs w:val="22"/>
          <w:u w:val="single"/>
        </w:rPr>
      </w:pPr>
      <w:r w:rsidRPr="005E0A93">
        <w:rPr>
          <w:rFonts w:ascii="Times New Roman" w:hAnsi="Times New Roman" w:cs="Times New Roman"/>
          <w:iCs/>
          <w:color w:val="000000"/>
          <w:kern w:val="28"/>
          <w:sz w:val="22"/>
          <w:szCs w:val="22"/>
          <w:u w:val="single"/>
        </w:rPr>
        <w:t>Citlivost</w:t>
      </w:r>
    </w:p>
    <w:p w14:paraId="48DBDCD4" w14:textId="77777777" w:rsidR="00705C47" w:rsidRPr="005E0A93" w:rsidRDefault="00705C47" w:rsidP="008C5881">
      <w:pPr>
        <w:rPr>
          <w:rFonts w:ascii="Times New Roman" w:hAnsi="Times New Roman" w:cs="Times New Roman"/>
          <w:iCs/>
          <w:color w:val="000000"/>
          <w:kern w:val="28"/>
          <w:sz w:val="22"/>
          <w:szCs w:val="22"/>
          <w:u w:val="single"/>
        </w:rPr>
      </w:pPr>
    </w:p>
    <w:p w14:paraId="35B39B44"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Prevalence získané rezistence se může geograficky a v čase pro určitý druh měnit a je důležité získat </w:t>
      </w:r>
      <w:r w:rsidR="00D13D12" w:rsidRPr="005E0A93">
        <w:rPr>
          <w:rFonts w:ascii="Times New Roman" w:hAnsi="Times New Roman" w:cs="Times New Roman"/>
          <w:color w:val="000000"/>
          <w:sz w:val="22"/>
          <w:szCs w:val="22"/>
        </w:rPr>
        <w:t>l</w:t>
      </w:r>
      <w:r w:rsidR="00F943E3" w:rsidRPr="005E0A93">
        <w:rPr>
          <w:rFonts w:ascii="Times New Roman" w:hAnsi="Times New Roman" w:cs="Times New Roman"/>
          <w:color w:val="000000"/>
          <w:sz w:val="22"/>
          <w:szCs w:val="22"/>
        </w:rPr>
        <w:t>o</w:t>
      </w:r>
      <w:r w:rsidR="00D13D12" w:rsidRPr="005E0A93">
        <w:rPr>
          <w:rFonts w:ascii="Times New Roman" w:hAnsi="Times New Roman" w:cs="Times New Roman"/>
          <w:color w:val="000000"/>
          <w:sz w:val="22"/>
          <w:szCs w:val="22"/>
        </w:rPr>
        <w:t xml:space="preserve">kální </w:t>
      </w:r>
      <w:r w:rsidRPr="005E0A93">
        <w:rPr>
          <w:rFonts w:ascii="Times New Roman" w:hAnsi="Times New Roman" w:cs="Times New Roman"/>
          <w:color w:val="000000"/>
          <w:sz w:val="22"/>
          <w:szCs w:val="22"/>
        </w:rPr>
        <w:t>informace o </w:t>
      </w:r>
      <w:r w:rsidR="00D13D12" w:rsidRPr="005E0A93">
        <w:rPr>
          <w:rFonts w:ascii="Times New Roman" w:hAnsi="Times New Roman" w:cs="Times New Roman"/>
          <w:color w:val="000000"/>
          <w:sz w:val="22"/>
          <w:szCs w:val="22"/>
        </w:rPr>
        <w:t>rezistenci</w:t>
      </w:r>
      <w:r w:rsidRPr="005E0A93">
        <w:rPr>
          <w:rFonts w:ascii="Times New Roman" w:hAnsi="Times New Roman" w:cs="Times New Roman"/>
          <w:color w:val="000000"/>
          <w:sz w:val="22"/>
          <w:szCs w:val="22"/>
        </w:rPr>
        <w:t xml:space="preserve">, </w:t>
      </w:r>
      <w:r w:rsidRPr="005E0A93">
        <w:rPr>
          <w:rFonts w:ascii="Times New Roman" w:hAnsi="Times New Roman" w:cs="Times New Roman"/>
          <w:snapToGrid w:val="0"/>
          <w:color w:val="000000"/>
          <w:sz w:val="22"/>
          <w:szCs w:val="22"/>
        </w:rPr>
        <w:t xml:space="preserve">obzvláště </w:t>
      </w:r>
      <w:r w:rsidRPr="005E0A93">
        <w:rPr>
          <w:rFonts w:ascii="Times New Roman" w:hAnsi="Times New Roman" w:cs="Times New Roman"/>
          <w:color w:val="000000"/>
          <w:sz w:val="22"/>
          <w:szCs w:val="22"/>
        </w:rPr>
        <w:t>při léčení závažn</w:t>
      </w:r>
      <w:r w:rsidR="00DB5299" w:rsidRPr="005E0A93">
        <w:rPr>
          <w:rFonts w:ascii="Times New Roman" w:hAnsi="Times New Roman" w:cs="Times New Roman"/>
          <w:color w:val="000000"/>
          <w:sz w:val="22"/>
          <w:szCs w:val="22"/>
        </w:rPr>
        <w:t>ý</w:t>
      </w:r>
      <w:r w:rsidRPr="005E0A93">
        <w:rPr>
          <w:rFonts w:ascii="Times New Roman" w:hAnsi="Times New Roman" w:cs="Times New Roman"/>
          <w:color w:val="000000"/>
          <w:sz w:val="22"/>
          <w:szCs w:val="22"/>
        </w:rPr>
        <w:t xml:space="preserve">ch infekcí. Podle potřeby </w:t>
      </w:r>
      <w:r w:rsidR="00D13D12" w:rsidRPr="005E0A93">
        <w:rPr>
          <w:rFonts w:ascii="Times New Roman" w:hAnsi="Times New Roman" w:cs="Times New Roman"/>
          <w:color w:val="000000"/>
          <w:sz w:val="22"/>
          <w:szCs w:val="22"/>
        </w:rPr>
        <w:t>má</w:t>
      </w:r>
      <w:r w:rsidRPr="005E0A93">
        <w:rPr>
          <w:rFonts w:ascii="Times New Roman" w:hAnsi="Times New Roman" w:cs="Times New Roman"/>
          <w:color w:val="000000"/>
          <w:sz w:val="22"/>
          <w:szCs w:val="22"/>
        </w:rPr>
        <w:t xml:space="preserve"> být vyhledána odborná rada, když je lokální prevalence rezistence taková, že použitelnost přípravku u alespoň některých typů infekce je sporná.</w:t>
      </w:r>
      <w:r w:rsidRPr="005E0A93">
        <w:rPr>
          <w:rFonts w:ascii="Times New Roman" w:hAnsi="Times New Roman" w:cs="Times New Roman"/>
          <w:color w:val="000000"/>
          <w:sz w:val="22"/>
          <w:szCs w:val="22"/>
        </w:rPr>
        <w:tab/>
      </w:r>
    </w:p>
    <w:p w14:paraId="465848E8" w14:textId="77777777" w:rsidR="004B6BFC" w:rsidRPr="005E0A93" w:rsidRDefault="004B6BFC" w:rsidP="008C5881">
      <w:pPr>
        <w:ind w:left="562" w:hanging="562"/>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06"/>
      </w:tblGrid>
      <w:tr w:rsidR="004B6BFC" w:rsidRPr="005E0A93" w14:paraId="2FF3A649" w14:textId="77777777">
        <w:tc>
          <w:tcPr>
            <w:tcW w:w="9606" w:type="dxa"/>
            <w:tcBorders>
              <w:top w:val="single" w:sz="6" w:space="0" w:color="auto"/>
              <w:left w:val="single" w:sz="6" w:space="0" w:color="auto"/>
              <w:bottom w:val="single" w:sz="6" w:space="0" w:color="auto"/>
              <w:right w:val="single" w:sz="6" w:space="0" w:color="auto"/>
            </w:tcBorders>
          </w:tcPr>
          <w:p w14:paraId="43F1D7E1" w14:textId="77777777" w:rsidR="004B6BFC" w:rsidRPr="005E0A93" w:rsidRDefault="004B6BFC" w:rsidP="008C5881">
            <w:pPr>
              <w:keepNext/>
              <w:rPr>
                <w:rFonts w:ascii="Times New Roman" w:hAnsi="Times New Roman" w:cs="Times New Roman"/>
                <w:color w:val="000000"/>
                <w:sz w:val="22"/>
                <w:szCs w:val="22"/>
                <w:u w:val="single"/>
              </w:rPr>
            </w:pPr>
            <w:r w:rsidRPr="005E0A93">
              <w:rPr>
                <w:rFonts w:ascii="Times New Roman" w:hAnsi="Times New Roman" w:cs="Times New Roman"/>
                <w:b/>
                <w:bCs/>
                <w:color w:val="000000"/>
                <w:sz w:val="22"/>
                <w:szCs w:val="22"/>
              </w:rPr>
              <w:t>Patogen</w:t>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r w:rsidRPr="005E0A93">
              <w:rPr>
                <w:rFonts w:ascii="Times New Roman" w:hAnsi="Times New Roman" w:cs="Times New Roman"/>
                <w:color w:val="000000"/>
                <w:sz w:val="22"/>
                <w:szCs w:val="22"/>
              </w:rPr>
              <w:tab/>
            </w:r>
          </w:p>
        </w:tc>
      </w:tr>
      <w:tr w:rsidR="004B6BFC" w:rsidRPr="005E0A93" w14:paraId="59E19243" w14:textId="77777777">
        <w:tc>
          <w:tcPr>
            <w:tcW w:w="9606" w:type="dxa"/>
            <w:tcBorders>
              <w:top w:val="single" w:sz="6" w:space="0" w:color="auto"/>
              <w:left w:val="single" w:sz="6" w:space="0" w:color="auto"/>
              <w:bottom w:val="single" w:sz="6" w:space="0" w:color="auto"/>
              <w:right w:val="single" w:sz="6" w:space="0" w:color="auto"/>
            </w:tcBorders>
          </w:tcPr>
          <w:p w14:paraId="313F064D" w14:textId="77777777" w:rsidR="004B6BFC" w:rsidRPr="005E0A93" w:rsidRDefault="004B6BFC" w:rsidP="008C5881">
            <w:pPr>
              <w:keepNext/>
              <w:rPr>
                <w:rFonts w:ascii="Times New Roman" w:hAnsi="Times New Roman" w:cs="Times New Roman"/>
                <w:b/>
                <w:bCs/>
                <w:color w:val="000000"/>
                <w:sz w:val="22"/>
                <w:szCs w:val="22"/>
                <w:u w:val="single"/>
              </w:rPr>
            </w:pPr>
            <w:r w:rsidRPr="005E0A93">
              <w:rPr>
                <w:rFonts w:ascii="Times New Roman" w:hAnsi="Times New Roman" w:cs="Times New Roman"/>
                <w:b/>
                <w:bCs/>
                <w:color w:val="000000"/>
                <w:sz w:val="22"/>
                <w:szCs w:val="22"/>
              </w:rPr>
              <w:t>Běžně citlivé druhy</w:t>
            </w:r>
          </w:p>
        </w:tc>
      </w:tr>
      <w:tr w:rsidR="004B6BFC" w:rsidRPr="005E0A93" w14:paraId="0DEAD3FB" w14:textId="77777777">
        <w:trPr>
          <w:trHeight w:val="5138"/>
        </w:trPr>
        <w:tc>
          <w:tcPr>
            <w:tcW w:w="9606" w:type="dxa"/>
            <w:tcBorders>
              <w:top w:val="single" w:sz="6" w:space="0" w:color="auto"/>
              <w:left w:val="single" w:sz="6" w:space="0" w:color="auto"/>
              <w:bottom w:val="nil"/>
              <w:right w:val="single" w:sz="6" w:space="0" w:color="auto"/>
            </w:tcBorders>
          </w:tcPr>
          <w:p w14:paraId="3DB4E975" w14:textId="77777777" w:rsidR="004B6BFC" w:rsidRPr="005E0A93" w:rsidRDefault="004B6BFC" w:rsidP="008C5881">
            <w:pPr>
              <w:keepNext/>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u w:val="single"/>
              </w:rPr>
              <w:t>Grampozitivní aeroby</w:t>
            </w:r>
          </w:p>
          <w:p w14:paraId="606D1487"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 xml:space="preserve">Enterococcus </w:t>
            </w:r>
            <w:r w:rsidRPr="005E0A93">
              <w:rPr>
                <w:rFonts w:ascii="Times New Roman" w:hAnsi="Times New Roman" w:cs="Times New Roman"/>
                <w:color w:val="000000"/>
                <w:sz w:val="22"/>
                <w:szCs w:val="22"/>
              </w:rPr>
              <w:t>spp</w:t>
            </w:r>
            <w:r w:rsidRPr="005E0A93">
              <w:rPr>
                <w:rFonts w:ascii="Times New Roman" w:hAnsi="Times New Roman" w:cs="Times New Roman"/>
                <w:i/>
                <w:iCs/>
                <w:color w:val="000000"/>
                <w:sz w:val="22"/>
                <w:szCs w:val="22"/>
              </w:rPr>
              <w:t>.</w:t>
            </w:r>
            <w:r w:rsidRPr="005E0A93">
              <w:rPr>
                <w:rFonts w:ascii="Times New Roman" w:hAnsi="Times New Roman" w:cs="Times New Roman"/>
                <w:color w:val="000000"/>
                <w:sz w:val="22"/>
                <w:szCs w:val="22"/>
              </w:rPr>
              <w:t>†</w:t>
            </w:r>
          </w:p>
          <w:p w14:paraId="53B975E1"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Staphylococcus aureus*</w:t>
            </w:r>
          </w:p>
          <w:p w14:paraId="0CEC15BA"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Staphylococcus epidermidis</w:t>
            </w:r>
          </w:p>
          <w:p w14:paraId="580A4401"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Staphylococcus haemolyticus</w:t>
            </w:r>
          </w:p>
          <w:p w14:paraId="1CDFC67D"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Streptococcus agalactiae*</w:t>
            </w:r>
          </w:p>
          <w:p w14:paraId="4FCE6102"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color w:val="000000"/>
                <w:sz w:val="22"/>
                <w:szCs w:val="22"/>
              </w:rPr>
              <w:t>Skupina</w:t>
            </w:r>
            <w:r w:rsidRPr="005E0A93">
              <w:rPr>
                <w:rFonts w:ascii="Times New Roman" w:hAnsi="Times New Roman" w:cs="Times New Roman"/>
                <w:i/>
                <w:iCs/>
                <w:color w:val="000000"/>
                <w:sz w:val="22"/>
                <w:szCs w:val="22"/>
              </w:rPr>
              <w:t xml:space="preserve"> Streptococcus anginosus *</w:t>
            </w:r>
            <w:r w:rsidRPr="005E0A93">
              <w:rPr>
                <w:rFonts w:ascii="Times New Roman" w:hAnsi="Times New Roman" w:cs="Times New Roman"/>
                <w:color w:val="000000"/>
                <w:sz w:val="22"/>
                <w:szCs w:val="22"/>
              </w:rPr>
              <w:t xml:space="preserve"> (zahrnuje </w:t>
            </w:r>
            <w:r w:rsidRPr="005E0A93">
              <w:rPr>
                <w:rFonts w:ascii="Times New Roman" w:hAnsi="Times New Roman" w:cs="Times New Roman"/>
                <w:i/>
                <w:iCs/>
                <w:color w:val="000000"/>
                <w:sz w:val="22"/>
                <w:szCs w:val="22"/>
              </w:rPr>
              <w:t>S. anginosus, S. intermedius a</w:t>
            </w:r>
            <w:r w:rsidRPr="005E0A93">
              <w:rPr>
                <w:rFonts w:ascii="Times New Roman" w:hAnsi="Times New Roman" w:cs="Times New Roman"/>
                <w:color w:val="000000"/>
                <w:sz w:val="22"/>
                <w:szCs w:val="22"/>
              </w:rPr>
              <w:t xml:space="preserve"> </w:t>
            </w:r>
            <w:r w:rsidRPr="005E0A93">
              <w:rPr>
                <w:rFonts w:ascii="Times New Roman" w:hAnsi="Times New Roman" w:cs="Times New Roman"/>
                <w:i/>
                <w:iCs/>
                <w:color w:val="000000"/>
                <w:sz w:val="22"/>
                <w:szCs w:val="22"/>
              </w:rPr>
              <w:t>S. constellatus</w:t>
            </w:r>
            <w:r w:rsidRPr="005E0A93">
              <w:rPr>
                <w:rFonts w:ascii="Times New Roman" w:hAnsi="Times New Roman" w:cs="Times New Roman"/>
                <w:color w:val="000000"/>
                <w:sz w:val="22"/>
                <w:szCs w:val="22"/>
              </w:rPr>
              <w:t>)</w:t>
            </w:r>
          </w:p>
          <w:p w14:paraId="3B6C5B06"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Streptococcus pyogenes*</w:t>
            </w:r>
          </w:p>
          <w:p w14:paraId="46ECD217" w14:textId="77777777" w:rsidR="004B6BFC" w:rsidRPr="005E0A93" w:rsidRDefault="004B6BFC" w:rsidP="008C5881">
            <w:pPr>
              <w:keepNext/>
              <w:rPr>
                <w:rFonts w:ascii="Times New Roman" w:hAnsi="Times New Roman" w:cs="Times New Roman"/>
                <w:b/>
                <w:bCs/>
                <w:color w:val="000000"/>
                <w:sz w:val="22"/>
                <w:szCs w:val="22"/>
              </w:rPr>
            </w:pPr>
            <w:r w:rsidRPr="005E0A93">
              <w:rPr>
                <w:rFonts w:ascii="Times New Roman" w:hAnsi="Times New Roman" w:cs="Times New Roman"/>
                <w:color w:val="000000"/>
                <w:sz w:val="22"/>
                <w:szCs w:val="22"/>
              </w:rPr>
              <w:t>Skupina viridujících streptokoků</w:t>
            </w:r>
          </w:p>
          <w:p w14:paraId="06449F31" w14:textId="77777777" w:rsidR="004B6BFC" w:rsidRPr="005E0A93" w:rsidRDefault="004B6BFC" w:rsidP="008C5881">
            <w:pPr>
              <w:pStyle w:val="Heading4"/>
              <w:rPr>
                <w:rFonts w:ascii="Times New Roman" w:hAnsi="Times New Roman" w:cs="Times New Roman"/>
                <w:i w:val="0"/>
                <w:iCs w:val="0"/>
                <w:color w:val="000000"/>
                <w:kern w:val="0"/>
              </w:rPr>
            </w:pPr>
          </w:p>
          <w:p w14:paraId="119BBE52" w14:textId="77777777" w:rsidR="004B6BFC" w:rsidRPr="005E0A93" w:rsidRDefault="004B6BFC" w:rsidP="008C5881">
            <w:pPr>
              <w:pStyle w:val="Heading4"/>
              <w:rPr>
                <w:rFonts w:ascii="Times New Roman" w:hAnsi="Times New Roman" w:cs="Times New Roman"/>
                <w:i w:val="0"/>
                <w:iCs w:val="0"/>
                <w:color w:val="000000"/>
                <w:kern w:val="0"/>
                <w:u w:val="single"/>
              </w:rPr>
            </w:pPr>
            <w:r w:rsidRPr="005E0A93">
              <w:rPr>
                <w:rFonts w:ascii="Times New Roman" w:hAnsi="Times New Roman" w:cs="Times New Roman"/>
                <w:i w:val="0"/>
                <w:iCs w:val="0"/>
                <w:color w:val="000000"/>
                <w:kern w:val="0"/>
                <w:u w:val="single"/>
              </w:rPr>
              <w:t>Gramnegativní aeroby</w:t>
            </w:r>
          </w:p>
          <w:p w14:paraId="1EE10703" w14:textId="77777777" w:rsidR="004B6BFC" w:rsidRPr="005E0A93" w:rsidRDefault="004B6BFC" w:rsidP="008C5881">
            <w:pPr>
              <w:pStyle w:val="Heading4"/>
              <w:rPr>
                <w:rFonts w:ascii="Times New Roman" w:hAnsi="Times New Roman" w:cs="Times New Roman"/>
                <w:color w:val="000000"/>
                <w:kern w:val="0"/>
              </w:rPr>
            </w:pPr>
            <w:r w:rsidRPr="005E0A93">
              <w:rPr>
                <w:rFonts w:ascii="Times New Roman" w:hAnsi="Times New Roman" w:cs="Times New Roman"/>
                <w:color w:val="000000"/>
                <w:kern w:val="0"/>
              </w:rPr>
              <w:t>Citrobacter freundii*</w:t>
            </w:r>
          </w:p>
          <w:p w14:paraId="39D6D2E9"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Citrobacter koseri</w:t>
            </w:r>
          </w:p>
          <w:p w14:paraId="0165FFCD"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Escherichia coli*</w:t>
            </w:r>
          </w:p>
          <w:p w14:paraId="144265AB" w14:textId="77777777" w:rsidR="004B6BFC" w:rsidRPr="005E0A93" w:rsidRDefault="004B6BFC" w:rsidP="008C5881">
            <w:pPr>
              <w:keepNext/>
              <w:rPr>
                <w:rFonts w:ascii="Times New Roman" w:hAnsi="Times New Roman" w:cs="Times New Roman"/>
                <w:i/>
                <w:iCs/>
                <w:color w:val="000000"/>
                <w:sz w:val="22"/>
                <w:szCs w:val="22"/>
              </w:rPr>
            </w:pPr>
          </w:p>
          <w:p w14:paraId="524307BE" w14:textId="77777777" w:rsidR="004B6BFC" w:rsidRPr="005E0A93" w:rsidRDefault="004B6BFC" w:rsidP="008C5881">
            <w:pPr>
              <w:keepNext/>
              <w:tabs>
                <w:tab w:val="right" w:pos="9360"/>
              </w:tabs>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u w:val="single"/>
              </w:rPr>
              <w:t>Anaeroby</w:t>
            </w:r>
          </w:p>
          <w:p w14:paraId="708CEDD2" w14:textId="77777777" w:rsidR="004B6BFC" w:rsidRPr="005E0A93" w:rsidRDefault="004B6BFC" w:rsidP="008C5881">
            <w:pPr>
              <w:keepNext/>
              <w:tabs>
                <w:tab w:val="right" w:pos="9360"/>
              </w:tabs>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Clostridium perfringens</w:t>
            </w:r>
            <w:r w:rsidRPr="005E0A93">
              <w:rPr>
                <w:rFonts w:ascii="Times New Roman" w:hAnsi="Times New Roman" w:cs="Times New Roman"/>
                <w:color w:val="000000"/>
                <w:sz w:val="22"/>
                <w:szCs w:val="22"/>
              </w:rPr>
              <w:t>†</w:t>
            </w:r>
          </w:p>
          <w:p w14:paraId="698C7D69" w14:textId="77777777" w:rsidR="004B6BFC" w:rsidRPr="005E0A93" w:rsidRDefault="004B6BFC" w:rsidP="008C5881">
            <w:pPr>
              <w:keepNext/>
              <w:tabs>
                <w:tab w:val="right" w:pos="9360"/>
              </w:tabs>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 xml:space="preserve">Peptostreptococcus </w:t>
            </w:r>
            <w:r w:rsidRPr="005E0A93">
              <w:rPr>
                <w:rFonts w:ascii="Times New Roman" w:hAnsi="Times New Roman" w:cs="Times New Roman"/>
                <w:color w:val="000000"/>
                <w:sz w:val="22"/>
                <w:szCs w:val="22"/>
              </w:rPr>
              <w:t>spp.†</w:t>
            </w:r>
          </w:p>
          <w:p w14:paraId="4DB4032E" w14:textId="77777777" w:rsidR="004B6BFC" w:rsidRPr="005E0A93" w:rsidRDefault="004B6BFC" w:rsidP="008C5881">
            <w:pPr>
              <w:keepNext/>
              <w:rPr>
                <w:rFonts w:ascii="Times New Roman" w:hAnsi="Times New Roman" w:cs="Times New Roman"/>
                <w:b/>
                <w:bCs/>
                <w:color w:val="000000"/>
                <w:sz w:val="22"/>
                <w:szCs w:val="22"/>
              </w:rPr>
            </w:pPr>
            <w:r w:rsidRPr="005E0A93">
              <w:rPr>
                <w:rFonts w:ascii="Times New Roman" w:hAnsi="Times New Roman" w:cs="Times New Roman"/>
                <w:i/>
                <w:iCs/>
                <w:color w:val="000000"/>
                <w:sz w:val="22"/>
                <w:szCs w:val="22"/>
              </w:rPr>
              <w:t xml:space="preserve">Prevotella </w:t>
            </w:r>
            <w:r w:rsidRPr="005E0A93">
              <w:rPr>
                <w:rFonts w:ascii="Times New Roman" w:hAnsi="Times New Roman" w:cs="Times New Roman"/>
                <w:color w:val="000000"/>
                <w:sz w:val="22"/>
                <w:szCs w:val="22"/>
              </w:rPr>
              <w:t>spp.</w:t>
            </w:r>
          </w:p>
        </w:tc>
      </w:tr>
      <w:tr w:rsidR="004B6BFC" w:rsidRPr="005E0A93" w14:paraId="2C4BA1E1" w14:textId="77777777">
        <w:tc>
          <w:tcPr>
            <w:tcW w:w="9606" w:type="dxa"/>
            <w:tcBorders>
              <w:top w:val="nil"/>
              <w:left w:val="single" w:sz="6" w:space="0" w:color="auto"/>
              <w:bottom w:val="single" w:sz="6" w:space="0" w:color="auto"/>
              <w:right w:val="single" w:sz="6" w:space="0" w:color="auto"/>
            </w:tcBorders>
          </w:tcPr>
          <w:p w14:paraId="04D2F69D" w14:textId="77777777" w:rsidR="004B6BFC" w:rsidRPr="005E0A93" w:rsidRDefault="004B6BFC" w:rsidP="008C5881">
            <w:pPr>
              <w:rPr>
                <w:rFonts w:ascii="Times New Roman" w:hAnsi="Times New Roman" w:cs="Times New Roman"/>
                <w:i/>
                <w:iCs/>
                <w:color w:val="000000"/>
                <w:sz w:val="22"/>
                <w:szCs w:val="22"/>
              </w:rPr>
            </w:pPr>
          </w:p>
        </w:tc>
      </w:tr>
      <w:tr w:rsidR="004B6BFC" w:rsidRPr="005E0A93" w14:paraId="1DE6B711" w14:textId="77777777">
        <w:tc>
          <w:tcPr>
            <w:tcW w:w="9606" w:type="dxa"/>
            <w:tcBorders>
              <w:top w:val="single" w:sz="6" w:space="0" w:color="auto"/>
              <w:left w:val="single" w:sz="6" w:space="0" w:color="auto"/>
              <w:bottom w:val="single" w:sz="6" w:space="0" w:color="auto"/>
              <w:right w:val="single" w:sz="6" w:space="0" w:color="auto"/>
            </w:tcBorders>
          </w:tcPr>
          <w:p w14:paraId="6C8DFB18"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b/>
                <w:bCs/>
                <w:color w:val="000000"/>
                <w:sz w:val="22"/>
                <w:szCs w:val="22"/>
              </w:rPr>
              <w:lastRenderedPageBreak/>
              <w:t>Druhy, u kterých může způsobit problém získaná rezistence</w:t>
            </w:r>
          </w:p>
        </w:tc>
      </w:tr>
      <w:tr w:rsidR="004B6BFC" w:rsidRPr="005E0A93" w14:paraId="724A0EA6" w14:textId="77777777">
        <w:tc>
          <w:tcPr>
            <w:tcW w:w="9606" w:type="dxa"/>
            <w:tcBorders>
              <w:top w:val="single" w:sz="6" w:space="0" w:color="auto"/>
              <w:left w:val="single" w:sz="6" w:space="0" w:color="auto"/>
              <w:bottom w:val="nil"/>
              <w:right w:val="single" w:sz="6" w:space="0" w:color="auto"/>
            </w:tcBorders>
          </w:tcPr>
          <w:p w14:paraId="3709B7A8"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color w:val="000000"/>
                <w:sz w:val="22"/>
                <w:szCs w:val="22"/>
                <w:u w:val="single"/>
              </w:rPr>
              <w:t>Gramnegativní aeroby</w:t>
            </w:r>
            <w:r w:rsidRPr="005E0A93">
              <w:rPr>
                <w:rFonts w:ascii="Times New Roman" w:hAnsi="Times New Roman" w:cs="Times New Roman"/>
                <w:color w:val="000000"/>
                <w:sz w:val="22"/>
                <w:szCs w:val="22"/>
              </w:rPr>
              <w:t xml:space="preserve"> </w:t>
            </w:r>
          </w:p>
          <w:p w14:paraId="0AD76F84"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Acinetobacter baumannii</w:t>
            </w:r>
          </w:p>
          <w:p w14:paraId="05DDD95F" w14:textId="7C6D4B72" w:rsidR="004B6BFC" w:rsidRPr="005E0A93" w:rsidRDefault="004B6BFC" w:rsidP="008C5881">
            <w:pPr>
              <w:keepNext/>
              <w:tabs>
                <w:tab w:val="right" w:pos="9360"/>
              </w:tabs>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Burkholderia cepacia</w:t>
            </w:r>
          </w:p>
          <w:p w14:paraId="07F447BC" w14:textId="0FAC9391" w:rsidR="0041108E" w:rsidRPr="005E0A93" w:rsidRDefault="0041108E" w:rsidP="008C5881">
            <w:pPr>
              <w:keepNext/>
              <w:tabs>
                <w:tab w:val="right" w:pos="9360"/>
              </w:tabs>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Enterobacter cloacae*</w:t>
            </w:r>
          </w:p>
          <w:p w14:paraId="2AE8D0C1" w14:textId="5D51B888" w:rsidR="004B6BFC" w:rsidRPr="005E0A93" w:rsidRDefault="0041108E"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 xml:space="preserve">Klebsiella </w:t>
            </w:r>
            <w:r w:rsidR="004B6BFC" w:rsidRPr="005E0A93">
              <w:rPr>
                <w:rFonts w:ascii="Times New Roman" w:hAnsi="Times New Roman" w:cs="Times New Roman"/>
                <w:i/>
                <w:iCs/>
                <w:color w:val="000000"/>
                <w:sz w:val="22"/>
                <w:szCs w:val="22"/>
              </w:rPr>
              <w:t>aerogenes</w:t>
            </w:r>
          </w:p>
          <w:p w14:paraId="36F2A615" w14:textId="3E4B2D39" w:rsidR="0041108E" w:rsidRPr="005E0A93" w:rsidRDefault="0041108E" w:rsidP="00CA50B2">
            <w:pPr>
              <w:rPr>
                <w:rFonts w:ascii="Times New Roman" w:hAnsi="Times New Roman" w:cs="Times New Roman"/>
                <w:color w:val="000000"/>
              </w:rPr>
            </w:pPr>
            <w:r w:rsidRPr="005E0A93">
              <w:rPr>
                <w:rFonts w:ascii="Times New Roman" w:hAnsi="Times New Roman" w:cs="Times New Roman"/>
                <w:i/>
                <w:iCs/>
                <w:color w:val="000000"/>
                <w:sz w:val="22"/>
                <w:szCs w:val="22"/>
              </w:rPr>
              <w:t>Klebsiella oxytoca*</w:t>
            </w:r>
          </w:p>
          <w:p w14:paraId="6AF7F15A" w14:textId="77777777" w:rsidR="004B6BFC" w:rsidRPr="005E0A93" w:rsidRDefault="004B6BFC" w:rsidP="008C5881">
            <w:pPr>
              <w:keepNext/>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Klebsiella pneumoniae*</w:t>
            </w:r>
          </w:p>
          <w:p w14:paraId="433BC64A" w14:textId="77777777" w:rsidR="004B6BFC" w:rsidRPr="005E0A93" w:rsidRDefault="004B6BFC" w:rsidP="008C5881">
            <w:pPr>
              <w:keepNext/>
              <w:tabs>
                <w:tab w:val="right" w:pos="9360"/>
              </w:tabs>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Stenotrophomonas maltophilia</w:t>
            </w:r>
            <w:r w:rsidRPr="005E0A93">
              <w:rPr>
                <w:rFonts w:ascii="Times New Roman" w:hAnsi="Times New Roman" w:cs="Times New Roman"/>
                <w:color w:val="000000"/>
                <w:sz w:val="22"/>
                <w:szCs w:val="22"/>
              </w:rPr>
              <w:t xml:space="preserve"> </w:t>
            </w:r>
          </w:p>
          <w:p w14:paraId="6732E52A" w14:textId="77777777" w:rsidR="004B6BFC" w:rsidRPr="005E0A93" w:rsidRDefault="004B6BFC" w:rsidP="008C5881">
            <w:pPr>
              <w:keepNext/>
              <w:tabs>
                <w:tab w:val="right" w:pos="9360"/>
              </w:tabs>
              <w:rPr>
                <w:rFonts w:ascii="Times New Roman" w:hAnsi="Times New Roman" w:cs="Times New Roman"/>
                <w:color w:val="000000"/>
                <w:sz w:val="22"/>
                <w:szCs w:val="22"/>
              </w:rPr>
            </w:pPr>
          </w:p>
          <w:p w14:paraId="268E65C2" w14:textId="77777777" w:rsidR="004B6BFC" w:rsidRPr="005E0A93" w:rsidRDefault="004B6BFC" w:rsidP="008C5881">
            <w:pPr>
              <w:keepNext/>
              <w:tabs>
                <w:tab w:val="right" w:pos="9360"/>
              </w:tabs>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u w:val="single"/>
              </w:rPr>
              <w:t>Anaeroby</w:t>
            </w:r>
          </w:p>
          <w:p w14:paraId="3FE293BA" w14:textId="77777777" w:rsidR="004B6BFC" w:rsidRPr="005E0A93" w:rsidRDefault="004B6BFC" w:rsidP="008C5881">
            <w:pPr>
              <w:keepNext/>
              <w:rPr>
                <w:rFonts w:ascii="Times New Roman" w:hAnsi="Times New Roman" w:cs="Times New Roman"/>
                <w:b/>
                <w:bCs/>
                <w:color w:val="000000"/>
                <w:sz w:val="22"/>
                <w:szCs w:val="22"/>
              </w:rPr>
            </w:pPr>
            <w:r w:rsidRPr="005E0A93">
              <w:rPr>
                <w:rFonts w:ascii="Times New Roman" w:hAnsi="Times New Roman" w:cs="Times New Roman"/>
                <w:color w:val="000000"/>
                <w:sz w:val="22"/>
                <w:szCs w:val="22"/>
              </w:rPr>
              <w:t>Skupina</w:t>
            </w:r>
            <w:r w:rsidRPr="005E0A93">
              <w:rPr>
                <w:rFonts w:ascii="Times New Roman" w:hAnsi="Times New Roman" w:cs="Times New Roman"/>
                <w:i/>
                <w:iCs/>
                <w:color w:val="000000"/>
                <w:sz w:val="22"/>
                <w:szCs w:val="22"/>
              </w:rPr>
              <w:t xml:space="preserve"> Bacteroides fragilis</w:t>
            </w:r>
            <w:r w:rsidRPr="005E0A93">
              <w:rPr>
                <w:rFonts w:ascii="Times New Roman" w:hAnsi="Times New Roman" w:cs="Times New Roman"/>
                <w:color w:val="000000"/>
                <w:sz w:val="22"/>
                <w:szCs w:val="22"/>
              </w:rPr>
              <w:t>†</w:t>
            </w:r>
          </w:p>
        </w:tc>
      </w:tr>
      <w:tr w:rsidR="004B6BFC" w:rsidRPr="005E0A93" w14:paraId="701C7C4D" w14:textId="77777777">
        <w:tc>
          <w:tcPr>
            <w:tcW w:w="9606" w:type="dxa"/>
            <w:tcBorders>
              <w:top w:val="nil"/>
              <w:left w:val="single" w:sz="6" w:space="0" w:color="auto"/>
              <w:bottom w:val="single" w:sz="6" w:space="0" w:color="auto"/>
              <w:right w:val="single" w:sz="6" w:space="0" w:color="auto"/>
            </w:tcBorders>
          </w:tcPr>
          <w:p w14:paraId="1E20EC78" w14:textId="77777777" w:rsidR="004B6BFC" w:rsidRPr="005E0A93" w:rsidRDefault="004B6BFC" w:rsidP="008C5881">
            <w:pPr>
              <w:keepNext/>
              <w:rPr>
                <w:rFonts w:ascii="Times New Roman" w:hAnsi="Times New Roman" w:cs="Times New Roman"/>
                <w:b/>
                <w:bCs/>
                <w:color w:val="000000"/>
                <w:sz w:val="22"/>
                <w:szCs w:val="22"/>
              </w:rPr>
            </w:pPr>
          </w:p>
        </w:tc>
      </w:tr>
      <w:tr w:rsidR="004B6BFC" w:rsidRPr="005E0A93" w14:paraId="26E20ADC" w14:textId="77777777" w:rsidTr="002136E0">
        <w:trPr>
          <w:trHeight w:val="311"/>
        </w:trPr>
        <w:tc>
          <w:tcPr>
            <w:tcW w:w="9606" w:type="dxa"/>
            <w:tcBorders>
              <w:top w:val="single" w:sz="6" w:space="0" w:color="auto"/>
              <w:left w:val="single" w:sz="6" w:space="0" w:color="auto"/>
              <w:bottom w:val="single" w:sz="6" w:space="0" w:color="auto"/>
              <w:right w:val="single" w:sz="6" w:space="0" w:color="auto"/>
            </w:tcBorders>
          </w:tcPr>
          <w:p w14:paraId="0FD98578" w14:textId="77777777" w:rsidR="004B6BFC" w:rsidRPr="005E0A93" w:rsidRDefault="004B6BFC" w:rsidP="008C5881">
            <w:pPr>
              <w:keepNext/>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Přirozeně rezistentní organismy</w:t>
            </w:r>
          </w:p>
        </w:tc>
      </w:tr>
      <w:tr w:rsidR="004B6BFC" w:rsidRPr="005E0A93" w14:paraId="6A686926" w14:textId="77777777">
        <w:tc>
          <w:tcPr>
            <w:tcW w:w="9606" w:type="dxa"/>
            <w:tcBorders>
              <w:top w:val="single" w:sz="6" w:space="0" w:color="auto"/>
              <w:left w:val="single" w:sz="6" w:space="0" w:color="auto"/>
              <w:bottom w:val="single" w:sz="6" w:space="0" w:color="auto"/>
              <w:right w:val="single" w:sz="6" w:space="0" w:color="auto"/>
            </w:tcBorders>
          </w:tcPr>
          <w:p w14:paraId="48C77196" w14:textId="20CA70E7" w:rsidR="004B6BFC" w:rsidRPr="005E0A93" w:rsidRDefault="00F46810" w:rsidP="008C5881">
            <w:pPr>
              <w:pStyle w:val="Heading8"/>
              <w:rPr>
                <w:rFonts w:ascii="Times New Roman" w:hAnsi="Times New Roman" w:cs="Times New Roman"/>
                <w:color w:val="000000"/>
                <w:u w:val="single"/>
              </w:rPr>
            </w:pPr>
            <w:r w:rsidRPr="005E0A93">
              <w:rPr>
                <w:rFonts w:ascii="Times New Roman" w:hAnsi="Times New Roman" w:cs="Times New Roman"/>
                <w:color w:val="000000"/>
                <w:u w:val="single"/>
              </w:rPr>
              <w:t>Gram</w:t>
            </w:r>
            <w:r w:rsidR="004B6BFC" w:rsidRPr="005E0A93">
              <w:rPr>
                <w:rFonts w:ascii="Times New Roman" w:hAnsi="Times New Roman" w:cs="Times New Roman"/>
                <w:color w:val="000000"/>
                <w:u w:val="single"/>
              </w:rPr>
              <w:t>negativní aeroby</w:t>
            </w:r>
          </w:p>
          <w:p w14:paraId="31D05BCC" w14:textId="77777777" w:rsidR="00410962" w:rsidRPr="005E0A93" w:rsidRDefault="00410962" w:rsidP="008C5881">
            <w:pPr>
              <w:keepNext/>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Morganella</w:t>
            </w:r>
            <w:r w:rsidRPr="005E0A93">
              <w:rPr>
                <w:rFonts w:ascii="Times New Roman" w:hAnsi="Times New Roman" w:cs="Times New Roman"/>
                <w:color w:val="000000"/>
                <w:sz w:val="22"/>
                <w:szCs w:val="22"/>
              </w:rPr>
              <w:t xml:space="preserve"> </w:t>
            </w:r>
            <w:r w:rsidRPr="005E0A93">
              <w:rPr>
                <w:rFonts w:ascii="Times New Roman" w:hAnsi="Times New Roman" w:cs="Times New Roman"/>
                <w:i/>
                <w:iCs/>
                <w:color w:val="000000"/>
                <w:sz w:val="22"/>
                <w:szCs w:val="22"/>
              </w:rPr>
              <w:t>morganii</w:t>
            </w:r>
            <w:r w:rsidRPr="005E0A93">
              <w:rPr>
                <w:rFonts w:ascii="Times New Roman" w:hAnsi="Times New Roman" w:cs="Times New Roman"/>
                <w:color w:val="000000"/>
                <w:sz w:val="22"/>
                <w:szCs w:val="22"/>
              </w:rPr>
              <w:t xml:space="preserve"> </w:t>
            </w:r>
          </w:p>
          <w:p w14:paraId="5848B418" w14:textId="77777777" w:rsidR="00410962" w:rsidRPr="005E0A93" w:rsidRDefault="00410962" w:rsidP="008C5881">
            <w:pPr>
              <w:keepNext/>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Proteus</w:t>
            </w:r>
            <w:r w:rsidRPr="005E0A93">
              <w:rPr>
                <w:rFonts w:ascii="Times New Roman" w:hAnsi="Times New Roman" w:cs="Times New Roman"/>
                <w:color w:val="000000"/>
                <w:sz w:val="22"/>
                <w:szCs w:val="22"/>
              </w:rPr>
              <w:t xml:space="preserve"> spp. </w:t>
            </w:r>
          </w:p>
          <w:p w14:paraId="0E5D3788" w14:textId="6D89BDF1" w:rsidR="00410962" w:rsidRPr="005E0A93" w:rsidRDefault="00410962" w:rsidP="008C5881">
            <w:pPr>
              <w:keepNext/>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Providencia</w:t>
            </w:r>
            <w:r w:rsidRPr="005E0A93">
              <w:rPr>
                <w:rFonts w:ascii="Times New Roman" w:hAnsi="Times New Roman" w:cs="Times New Roman"/>
                <w:color w:val="000000"/>
                <w:sz w:val="22"/>
                <w:szCs w:val="22"/>
              </w:rPr>
              <w:t xml:space="preserve"> spp. </w:t>
            </w:r>
          </w:p>
          <w:p w14:paraId="57DA096A" w14:textId="747A2EAA" w:rsidR="00410962" w:rsidRPr="005E0A93" w:rsidRDefault="00410962" w:rsidP="008C5881">
            <w:pPr>
              <w:keepNext/>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Serratia</w:t>
            </w:r>
            <w:r w:rsidRPr="005E0A93">
              <w:rPr>
                <w:rFonts w:ascii="Times New Roman" w:hAnsi="Times New Roman" w:cs="Times New Roman"/>
                <w:color w:val="000000"/>
                <w:sz w:val="22"/>
                <w:szCs w:val="22"/>
              </w:rPr>
              <w:t xml:space="preserve"> </w:t>
            </w:r>
            <w:r w:rsidRPr="005E0A93">
              <w:rPr>
                <w:rFonts w:ascii="Times New Roman" w:hAnsi="Times New Roman" w:cs="Times New Roman"/>
                <w:i/>
                <w:iCs/>
                <w:color w:val="000000"/>
                <w:sz w:val="22"/>
                <w:szCs w:val="22"/>
              </w:rPr>
              <w:t>marcescens</w:t>
            </w:r>
          </w:p>
          <w:p w14:paraId="265D7544" w14:textId="18D5A9A6" w:rsidR="004B6BFC" w:rsidRPr="005E0A93" w:rsidRDefault="004B6BFC" w:rsidP="008C5881">
            <w:pPr>
              <w:keepNext/>
              <w:rPr>
                <w:rFonts w:ascii="Times New Roman" w:hAnsi="Times New Roman" w:cs="Times New Roman"/>
                <w:color w:val="000000"/>
                <w:sz w:val="22"/>
                <w:szCs w:val="22"/>
              </w:rPr>
            </w:pPr>
            <w:r w:rsidRPr="005E0A93">
              <w:rPr>
                <w:rFonts w:ascii="Times New Roman" w:hAnsi="Times New Roman" w:cs="Times New Roman"/>
                <w:i/>
                <w:iCs/>
                <w:color w:val="000000"/>
                <w:sz w:val="22"/>
                <w:szCs w:val="22"/>
              </w:rPr>
              <w:t xml:space="preserve">Pseudomonas aeruginosa </w:t>
            </w:r>
          </w:p>
        </w:tc>
      </w:tr>
    </w:tbl>
    <w:p w14:paraId="4296C087"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Označuje druhy, u kterých se předpokládá, že proti nim byla aktivita přípravku v klinických studiích uspokojivě prokázána.</w:t>
      </w:r>
    </w:p>
    <w:p w14:paraId="2C64E033" w14:textId="77777777" w:rsidR="004B6BFC" w:rsidRPr="005E0A93" w:rsidRDefault="004B6BFC" w:rsidP="008C5881">
      <w:pPr>
        <w:ind w:left="562" w:hanging="562"/>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 viz bod 5.1, </w:t>
      </w:r>
      <w:r w:rsidRPr="005E0A93">
        <w:rPr>
          <w:rFonts w:ascii="Times New Roman" w:hAnsi="Times New Roman" w:cs="Times New Roman"/>
          <w:i/>
          <w:iCs/>
          <w:color w:val="000000"/>
          <w:sz w:val="22"/>
          <w:szCs w:val="22"/>
        </w:rPr>
        <w:t>Hraniční hodnoty</w:t>
      </w:r>
      <w:r w:rsidRPr="005E0A93">
        <w:rPr>
          <w:rFonts w:ascii="Times New Roman" w:hAnsi="Times New Roman" w:cs="Times New Roman"/>
          <w:color w:val="000000"/>
          <w:sz w:val="22"/>
          <w:szCs w:val="22"/>
        </w:rPr>
        <w:t>, výše.</w:t>
      </w:r>
    </w:p>
    <w:p w14:paraId="34F9C03F" w14:textId="77777777" w:rsidR="004B6BFC" w:rsidRPr="005E0A93" w:rsidRDefault="004B6BFC" w:rsidP="008C5881">
      <w:pPr>
        <w:rPr>
          <w:rFonts w:ascii="Times New Roman" w:hAnsi="Times New Roman" w:cs="Times New Roman"/>
          <w:color w:val="000000"/>
          <w:sz w:val="22"/>
          <w:szCs w:val="22"/>
        </w:rPr>
      </w:pPr>
    </w:p>
    <w:p w14:paraId="6C5101CF" w14:textId="77777777" w:rsidR="00062ACF" w:rsidRPr="005E0A93" w:rsidRDefault="0003272E" w:rsidP="00086163">
      <w:pPr>
        <w:keepNext/>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u w:val="single"/>
        </w:rPr>
        <w:t>Elektrofyziologie srdce</w:t>
      </w:r>
    </w:p>
    <w:p w14:paraId="7ABF42A1" w14:textId="77777777" w:rsidR="00062ACF" w:rsidRPr="005E0A93" w:rsidRDefault="00062ACF" w:rsidP="00086163">
      <w:pPr>
        <w:keepNext/>
        <w:rPr>
          <w:rFonts w:ascii="Times New Roman" w:hAnsi="Times New Roman" w:cs="Times New Roman"/>
          <w:color w:val="000000"/>
          <w:sz w:val="22"/>
          <w:szCs w:val="22"/>
          <w:u w:val="single"/>
        </w:rPr>
      </w:pPr>
    </w:p>
    <w:p w14:paraId="166C1200" w14:textId="77777777" w:rsidR="0003272E" w:rsidRPr="005E0A93" w:rsidRDefault="0003272E" w:rsidP="00086163">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V randomizované čtyřramenné zkřížené detailní studii QTc s </w:t>
      </w:r>
      <w:r w:rsidR="00D13D12" w:rsidRPr="005E0A93">
        <w:rPr>
          <w:rFonts w:ascii="Times New Roman" w:hAnsi="Times New Roman" w:cs="Times New Roman"/>
          <w:color w:val="000000"/>
          <w:sz w:val="22"/>
          <w:szCs w:val="22"/>
        </w:rPr>
        <w:t xml:space="preserve">placebem </w:t>
      </w:r>
      <w:r w:rsidRPr="005E0A93">
        <w:rPr>
          <w:rFonts w:ascii="Times New Roman" w:hAnsi="Times New Roman" w:cs="Times New Roman"/>
          <w:color w:val="000000"/>
          <w:sz w:val="22"/>
          <w:szCs w:val="22"/>
        </w:rPr>
        <w:t>a aktivní kontrolou, která zahrnovala 46 zdravých subjektů, nebyly po podání jednorázové intravenózní dávky tigecyklinu 50 mg nebo 200 mg zjištěny žádné významné účinky na interval QTc.</w:t>
      </w:r>
    </w:p>
    <w:p w14:paraId="4AFB590D" w14:textId="77777777" w:rsidR="0003272E" w:rsidRPr="005E0A93" w:rsidRDefault="0003272E" w:rsidP="008C5881">
      <w:pPr>
        <w:rPr>
          <w:rFonts w:ascii="Times New Roman" w:hAnsi="Times New Roman" w:cs="Times New Roman"/>
          <w:color w:val="000000"/>
          <w:sz w:val="22"/>
          <w:szCs w:val="22"/>
        </w:rPr>
      </w:pPr>
    </w:p>
    <w:p w14:paraId="27941367" w14:textId="77777777" w:rsidR="00F84FE3" w:rsidRPr="005E0A93" w:rsidRDefault="00F84FE3" w:rsidP="001E7AE3">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u w:val="single"/>
        </w:rPr>
        <w:t>Pediatrická populace</w:t>
      </w:r>
    </w:p>
    <w:p w14:paraId="76B91B6D" w14:textId="77777777" w:rsidR="00F84FE3" w:rsidRPr="005E0A93" w:rsidRDefault="00F84FE3" w:rsidP="001E7AE3">
      <w:pPr>
        <w:keepNext/>
        <w:keepLines/>
        <w:rPr>
          <w:rFonts w:ascii="Times New Roman" w:hAnsi="Times New Roman" w:cs="Times New Roman"/>
          <w:color w:val="000000"/>
          <w:sz w:val="22"/>
          <w:szCs w:val="22"/>
        </w:rPr>
      </w:pPr>
    </w:p>
    <w:p w14:paraId="365E099A" w14:textId="77777777" w:rsidR="00F84FE3" w:rsidRPr="005E0A93" w:rsidRDefault="00ED4182"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 otevřené studii se stoupající opakovanou dávkou </w:t>
      </w:r>
      <w:r w:rsidR="00500D88" w:rsidRPr="005E0A93">
        <w:rPr>
          <w:rFonts w:ascii="Times New Roman" w:hAnsi="Times New Roman" w:cs="Times New Roman"/>
          <w:color w:val="000000"/>
          <w:sz w:val="22"/>
          <w:szCs w:val="22"/>
        </w:rPr>
        <w:t>(0,75</w:t>
      </w:r>
      <w:r w:rsidR="003258B3" w:rsidRPr="005E0A93">
        <w:rPr>
          <w:rFonts w:ascii="Times New Roman" w:hAnsi="Times New Roman" w:cs="Times New Roman"/>
          <w:color w:val="000000"/>
          <w:sz w:val="22"/>
          <w:szCs w:val="22"/>
        </w:rPr>
        <w:t>;</w:t>
      </w:r>
      <w:r w:rsidR="00500D88" w:rsidRPr="005E0A93">
        <w:rPr>
          <w:rFonts w:ascii="Times New Roman" w:hAnsi="Times New Roman" w:cs="Times New Roman"/>
          <w:color w:val="000000"/>
          <w:sz w:val="22"/>
          <w:szCs w:val="22"/>
        </w:rPr>
        <w:t xml:space="preserve"> 1 nebo 1,25 mg/kg) </w:t>
      </w:r>
      <w:r w:rsidRPr="005E0A93">
        <w:rPr>
          <w:rFonts w:ascii="Times New Roman" w:hAnsi="Times New Roman" w:cs="Times New Roman"/>
          <w:color w:val="000000"/>
          <w:sz w:val="22"/>
          <w:szCs w:val="22"/>
        </w:rPr>
        <w:t>byl tigecyklin podáván 39 dětem ve věku 8 až 11</w:t>
      </w:r>
      <w:r w:rsidR="00824868"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 xml:space="preserve">let s cIAI nebo cSSTI. Všichni pacienti dostávali </w:t>
      </w:r>
      <w:r w:rsidR="00824868" w:rsidRPr="005E0A93">
        <w:rPr>
          <w:rFonts w:ascii="Times New Roman" w:hAnsi="Times New Roman" w:cs="Times New Roman"/>
          <w:color w:val="000000"/>
          <w:sz w:val="22"/>
          <w:szCs w:val="22"/>
        </w:rPr>
        <w:t xml:space="preserve">tigecyklin </w:t>
      </w:r>
      <w:r w:rsidR="00500D88" w:rsidRPr="005E0A93">
        <w:rPr>
          <w:rFonts w:ascii="Times New Roman" w:hAnsi="Times New Roman" w:cs="Times New Roman"/>
          <w:color w:val="000000"/>
          <w:sz w:val="22"/>
          <w:szCs w:val="22"/>
        </w:rPr>
        <w:t xml:space="preserve">intravenózně </w:t>
      </w:r>
      <w:r w:rsidR="00824868" w:rsidRPr="005E0A93">
        <w:rPr>
          <w:rFonts w:ascii="Times New Roman" w:hAnsi="Times New Roman" w:cs="Times New Roman"/>
          <w:color w:val="000000"/>
          <w:sz w:val="22"/>
          <w:szCs w:val="22"/>
        </w:rPr>
        <w:t>po dobu nejméně 3 </w:t>
      </w:r>
      <w:r w:rsidR="00500D88" w:rsidRPr="005E0A93">
        <w:rPr>
          <w:rFonts w:ascii="Times New Roman" w:hAnsi="Times New Roman" w:cs="Times New Roman"/>
          <w:color w:val="000000"/>
          <w:sz w:val="22"/>
          <w:szCs w:val="22"/>
        </w:rPr>
        <w:t xml:space="preserve">a maximálně 14 </w:t>
      </w:r>
      <w:r w:rsidRPr="005E0A93">
        <w:rPr>
          <w:rFonts w:ascii="Times New Roman" w:hAnsi="Times New Roman" w:cs="Times New Roman"/>
          <w:color w:val="000000"/>
          <w:sz w:val="22"/>
          <w:szCs w:val="22"/>
        </w:rPr>
        <w:t xml:space="preserve">po sobě </w:t>
      </w:r>
      <w:r w:rsidR="00500D88" w:rsidRPr="005E0A93">
        <w:rPr>
          <w:rFonts w:ascii="Times New Roman" w:hAnsi="Times New Roman" w:cs="Times New Roman"/>
          <w:color w:val="000000"/>
          <w:sz w:val="22"/>
          <w:szCs w:val="22"/>
        </w:rPr>
        <w:t>následujících</w:t>
      </w:r>
      <w:r w:rsidRPr="005E0A93">
        <w:rPr>
          <w:rFonts w:ascii="Times New Roman" w:hAnsi="Times New Roman" w:cs="Times New Roman"/>
          <w:color w:val="000000"/>
          <w:sz w:val="22"/>
          <w:szCs w:val="22"/>
        </w:rPr>
        <w:t xml:space="preserve"> dnů s</w:t>
      </w:r>
      <w:r w:rsidR="00500D88" w:rsidRPr="005E0A93">
        <w:rPr>
          <w:rFonts w:ascii="Times New Roman" w:hAnsi="Times New Roman" w:cs="Times New Roman"/>
          <w:color w:val="000000"/>
          <w:sz w:val="22"/>
          <w:szCs w:val="22"/>
        </w:rPr>
        <w:t> tím, že</w:t>
      </w:r>
      <w:r w:rsidRPr="005E0A93">
        <w:rPr>
          <w:rFonts w:ascii="Times New Roman" w:hAnsi="Times New Roman" w:cs="Times New Roman"/>
          <w:color w:val="000000"/>
          <w:sz w:val="22"/>
          <w:szCs w:val="22"/>
        </w:rPr>
        <w:t xml:space="preserve"> 4.</w:t>
      </w:r>
      <w:r w:rsidR="00C06FC9"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 xml:space="preserve">den nebo po 4. dni </w:t>
      </w:r>
      <w:r w:rsidR="00500D88" w:rsidRPr="005E0A93">
        <w:rPr>
          <w:rFonts w:ascii="Times New Roman" w:hAnsi="Times New Roman" w:cs="Times New Roman"/>
          <w:color w:val="000000"/>
          <w:sz w:val="22"/>
          <w:szCs w:val="22"/>
        </w:rPr>
        <w:t xml:space="preserve">mohli být převedeni </w:t>
      </w:r>
      <w:r w:rsidRPr="005E0A93">
        <w:rPr>
          <w:rFonts w:ascii="Times New Roman" w:hAnsi="Times New Roman" w:cs="Times New Roman"/>
          <w:color w:val="000000"/>
          <w:sz w:val="22"/>
          <w:szCs w:val="22"/>
        </w:rPr>
        <w:t>na perorální antibiotikum.</w:t>
      </w:r>
    </w:p>
    <w:p w14:paraId="50A32D17" w14:textId="77777777" w:rsidR="00ED4182" w:rsidRPr="005E0A93" w:rsidRDefault="00ED4182" w:rsidP="008C5881">
      <w:pPr>
        <w:rPr>
          <w:rFonts w:ascii="Times New Roman" w:hAnsi="Times New Roman" w:cs="Times New Roman"/>
          <w:color w:val="000000"/>
          <w:sz w:val="22"/>
          <w:szCs w:val="22"/>
        </w:rPr>
      </w:pPr>
    </w:p>
    <w:p w14:paraId="1F05A486" w14:textId="77777777" w:rsidR="00ED4182" w:rsidRPr="005E0A93" w:rsidRDefault="00F44F9A"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Klinická odpověď na léčbu</w:t>
      </w:r>
      <w:r w:rsidR="00F107D6" w:rsidRPr="005E0A93">
        <w:rPr>
          <w:rFonts w:ascii="Times New Roman" w:hAnsi="Times New Roman" w:cs="Times New Roman"/>
          <w:color w:val="000000"/>
          <w:sz w:val="22"/>
          <w:szCs w:val="22"/>
        </w:rPr>
        <w:t xml:space="preserve"> </w:t>
      </w:r>
      <w:r w:rsidR="00ED4182" w:rsidRPr="005E0A93">
        <w:rPr>
          <w:rFonts w:ascii="Times New Roman" w:hAnsi="Times New Roman" w:cs="Times New Roman"/>
          <w:color w:val="000000"/>
          <w:sz w:val="22"/>
          <w:szCs w:val="22"/>
        </w:rPr>
        <w:t>byl</w:t>
      </w:r>
      <w:r w:rsidRPr="005E0A93">
        <w:rPr>
          <w:rFonts w:ascii="Times New Roman" w:hAnsi="Times New Roman" w:cs="Times New Roman"/>
          <w:color w:val="000000"/>
          <w:sz w:val="22"/>
          <w:szCs w:val="22"/>
        </w:rPr>
        <w:t>a</w:t>
      </w:r>
      <w:r w:rsidR="00ED4182" w:rsidRPr="005E0A93">
        <w:rPr>
          <w:rFonts w:ascii="Times New Roman" w:hAnsi="Times New Roman" w:cs="Times New Roman"/>
          <w:color w:val="000000"/>
          <w:sz w:val="22"/>
          <w:szCs w:val="22"/>
        </w:rPr>
        <w:t xml:space="preserve"> hodnocen</w:t>
      </w:r>
      <w:r w:rsidRPr="005E0A93">
        <w:rPr>
          <w:rFonts w:ascii="Times New Roman" w:hAnsi="Times New Roman" w:cs="Times New Roman"/>
          <w:color w:val="000000"/>
          <w:sz w:val="22"/>
          <w:szCs w:val="22"/>
        </w:rPr>
        <w:t>a</w:t>
      </w:r>
      <w:r w:rsidR="00ED4182" w:rsidRPr="005E0A93">
        <w:rPr>
          <w:rFonts w:ascii="Times New Roman" w:hAnsi="Times New Roman" w:cs="Times New Roman"/>
          <w:color w:val="000000"/>
          <w:sz w:val="22"/>
          <w:szCs w:val="22"/>
        </w:rPr>
        <w:t xml:space="preserve"> mezi 10. a 21.</w:t>
      </w:r>
      <w:r w:rsidR="00C06FC9" w:rsidRPr="005E0A93">
        <w:rPr>
          <w:rFonts w:ascii="Times New Roman" w:hAnsi="Times New Roman" w:cs="Times New Roman"/>
          <w:color w:val="000000"/>
          <w:sz w:val="22"/>
          <w:szCs w:val="22"/>
        </w:rPr>
        <w:t> </w:t>
      </w:r>
      <w:r w:rsidR="00ED4182" w:rsidRPr="005E0A93">
        <w:rPr>
          <w:rFonts w:ascii="Times New Roman" w:hAnsi="Times New Roman" w:cs="Times New Roman"/>
          <w:color w:val="000000"/>
          <w:sz w:val="22"/>
          <w:szCs w:val="22"/>
        </w:rPr>
        <w:t xml:space="preserve">dnem po podání poslední dávky léčby. Souhrn výsledků klinické odpovědi </w:t>
      </w:r>
      <w:r w:rsidRPr="005E0A93">
        <w:rPr>
          <w:rFonts w:ascii="Times New Roman" w:hAnsi="Times New Roman" w:cs="Times New Roman"/>
          <w:color w:val="000000"/>
          <w:sz w:val="22"/>
          <w:szCs w:val="22"/>
        </w:rPr>
        <w:t>na léčbu u</w:t>
      </w:r>
      <w:r w:rsidR="00ED4182" w:rsidRPr="005E0A93">
        <w:rPr>
          <w:rFonts w:ascii="Times New Roman" w:hAnsi="Times New Roman" w:cs="Times New Roman"/>
          <w:color w:val="000000"/>
          <w:sz w:val="22"/>
          <w:szCs w:val="22"/>
        </w:rPr>
        <w:t xml:space="preserve"> populac</w:t>
      </w:r>
      <w:r w:rsidRPr="005E0A93">
        <w:rPr>
          <w:rFonts w:ascii="Times New Roman" w:hAnsi="Times New Roman" w:cs="Times New Roman"/>
          <w:color w:val="000000"/>
          <w:sz w:val="22"/>
          <w:szCs w:val="22"/>
        </w:rPr>
        <w:t>e mITT</w:t>
      </w:r>
      <w:r w:rsidR="00ED4182" w:rsidRPr="005E0A93">
        <w:rPr>
          <w:rFonts w:ascii="Times New Roman" w:hAnsi="Times New Roman" w:cs="Times New Roman"/>
          <w:color w:val="000000"/>
          <w:sz w:val="22"/>
          <w:szCs w:val="22"/>
        </w:rPr>
        <w:t xml:space="preserve"> </w:t>
      </w:r>
      <w:r w:rsidRPr="005E0A93">
        <w:rPr>
          <w:rFonts w:ascii="Times New Roman" w:hAnsi="Times New Roman" w:cs="Times New Roman"/>
          <w:color w:val="000000"/>
          <w:sz w:val="22"/>
          <w:szCs w:val="22"/>
        </w:rPr>
        <w:t xml:space="preserve">(modified intent-to-treat) </w:t>
      </w:r>
      <w:r w:rsidR="00ED4182" w:rsidRPr="005E0A93">
        <w:rPr>
          <w:rFonts w:ascii="Times New Roman" w:hAnsi="Times New Roman" w:cs="Times New Roman"/>
          <w:color w:val="000000"/>
          <w:sz w:val="22"/>
          <w:szCs w:val="22"/>
        </w:rPr>
        <w:t>j</w:t>
      </w:r>
      <w:r w:rsidR="00C06FC9" w:rsidRPr="005E0A93">
        <w:rPr>
          <w:rFonts w:ascii="Times New Roman" w:hAnsi="Times New Roman" w:cs="Times New Roman"/>
          <w:color w:val="000000"/>
          <w:sz w:val="22"/>
          <w:szCs w:val="22"/>
        </w:rPr>
        <w:t>e uveden v následující tabulce.</w:t>
      </w:r>
    </w:p>
    <w:p w14:paraId="36856200" w14:textId="77777777" w:rsidR="002A4ACA" w:rsidRPr="005E0A93" w:rsidRDefault="002A4ACA" w:rsidP="008C5881">
      <w:pPr>
        <w:keepNext/>
        <w:keepLines/>
        <w:rPr>
          <w:rFonts w:ascii="Times New Roman" w:hAnsi="Times New Roman" w:cs="Times New Roman"/>
          <w:color w:val="000000"/>
          <w:sz w:val="22"/>
          <w:szCs w:val="22"/>
        </w:rPr>
      </w:pPr>
    </w:p>
    <w:tbl>
      <w:tblPr>
        <w:tblW w:w="57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7"/>
        <w:gridCol w:w="1729"/>
        <w:gridCol w:w="1496"/>
        <w:gridCol w:w="1421"/>
      </w:tblGrid>
      <w:tr w:rsidR="00765EA7" w:rsidRPr="005E0A93" w14:paraId="3CDFB3C1" w14:textId="77777777" w:rsidTr="00765EA7">
        <w:tc>
          <w:tcPr>
            <w:tcW w:w="5793" w:type="dxa"/>
            <w:gridSpan w:val="4"/>
          </w:tcPr>
          <w:p w14:paraId="360D721E" w14:textId="77777777" w:rsidR="00765EA7" w:rsidRPr="005E0A93" w:rsidRDefault="00F44F9A"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b/>
                <w:color w:val="000000"/>
                <w:sz w:val="22"/>
                <w:szCs w:val="22"/>
              </w:rPr>
              <w:t>Klinická odpověď na léčbu</w:t>
            </w:r>
            <w:r w:rsidR="00765EA7" w:rsidRPr="005E0A93">
              <w:rPr>
                <w:rFonts w:ascii="Times New Roman" w:hAnsi="Times New Roman" w:cs="Times New Roman"/>
                <w:b/>
                <w:color w:val="000000"/>
                <w:sz w:val="22"/>
                <w:szCs w:val="22"/>
              </w:rPr>
              <w:t>, populace mITT</w:t>
            </w:r>
          </w:p>
        </w:tc>
      </w:tr>
      <w:tr w:rsidR="00765EA7" w:rsidRPr="005E0A93" w14:paraId="435E2E94" w14:textId="77777777" w:rsidTr="00765EA7">
        <w:tc>
          <w:tcPr>
            <w:tcW w:w="1147" w:type="dxa"/>
          </w:tcPr>
          <w:p w14:paraId="6CFFB832" w14:textId="77777777" w:rsidR="00765EA7" w:rsidRPr="005E0A93" w:rsidRDefault="00765EA7" w:rsidP="008C5881">
            <w:pPr>
              <w:keepNext/>
              <w:keepLines/>
              <w:rPr>
                <w:rFonts w:ascii="Times New Roman" w:hAnsi="Times New Roman" w:cs="Times New Roman"/>
                <w:color w:val="000000"/>
                <w:sz w:val="22"/>
                <w:szCs w:val="22"/>
              </w:rPr>
            </w:pPr>
          </w:p>
        </w:tc>
        <w:tc>
          <w:tcPr>
            <w:tcW w:w="1729" w:type="dxa"/>
          </w:tcPr>
          <w:p w14:paraId="294A4223"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0,75 mg/kg</w:t>
            </w:r>
          </w:p>
        </w:tc>
        <w:tc>
          <w:tcPr>
            <w:tcW w:w="1496" w:type="dxa"/>
          </w:tcPr>
          <w:p w14:paraId="20D808D1"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 mg/kg</w:t>
            </w:r>
          </w:p>
        </w:tc>
        <w:tc>
          <w:tcPr>
            <w:tcW w:w="1421" w:type="dxa"/>
          </w:tcPr>
          <w:p w14:paraId="1AD6F413"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1,25 mg/kg</w:t>
            </w:r>
          </w:p>
        </w:tc>
      </w:tr>
      <w:tr w:rsidR="00765EA7" w:rsidRPr="005E0A93" w14:paraId="206DB50E" w14:textId="77777777" w:rsidTr="00765EA7">
        <w:tc>
          <w:tcPr>
            <w:tcW w:w="1147" w:type="dxa"/>
          </w:tcPr>
          <w:p w14:paraId="0F2DCE04" w14:textId="77777777" w:rsidR="00765EA7" w:rsidRPr="005E0A93" w:rsidRDefault="00765EA7"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Indikace</w:t>
            </w:r>
          </w:p>
        </w:tc>
        <w:tc>
          <w:tcPr>
            <w:tcW w:w="1729" w:type="dxa"/>
          </w:tcPr>
          <w:p w14:paraId="6B4538A8"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n/N (%)</w:t>
            </w:r>
          </w:p>
        </w:tc>
        <w:tc>
          <w:tcPr>
            <w:tcW w:w="1496" w:type="dxa"/>
          </w:tcPr>
          <w:p w14:paraId="599B70A1"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n/N (%)</w:t>
            </w:r>
          </w:p>
        </w:tc>
        <w:tc>
          <w:tcPr>
            <w:tcW w:w="1421" w:type="dxa"/>
          </w:tcPr>
          <w:p w14:paraId="3B3CA409"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n/N (%)</w:t>
            </w:r>
          </w:p>
        </w:tc>
      </w:tr>
      <w:tr w:rsidR="00765EA7" w:rsidRPr="005E0A93" w14:paraId="49F8DD79" w14:textId="77777777" w:rsidTr="00765EA7">
        <w:tc>
          <w:tcPr>
            <w:tcW w:w="1147" w:type="dxa"/>
          </w:tcPr>
          <w:p w14:paraId="2BC78E03" w14:textId="77777777" w:rsidR="00765EA7" w:rsidRPr="005E0A93" w:rsidRDefault="00765EA7"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cIAI</w:t>
            </w:r>
          </w:p>
        </w:tc>
        <w:tc>
          <w:tcPr>
            <w:tcW w:w="1729" w:type="dxa"/>
          </w:tcPr>
          <w:p w14:paraId="219FDE36"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6/6 (100,0)</w:t>
            </w:r>
          </w:p>
        </w:tc>
        <w:tc>
          <w:tcPr>
            <w:tcW w:w="1496" w:type="dxa"/>
          </w:tcPr>
          <w:p w14:paraId="0D1C7E49"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3/6 (50,0)</w:t>
            </w:r>
          </w:p>
        </w:tc>
        <w:tc>
          <w:tcPr>
            <w:tcW w:w="1421" w:type="dxa"/>
          </w:tcPr>
          <w:p w14:paraId="192560A2"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10/12 (83,3)</w:t>
            </w:r>
          </w:p>
        </w:tc>
      </w:tr>
      <w:tr w:rsidR="00765EA7" w:rsidRPr="005E0A93" w14:paraId="213928BC" w14:textId="77777777" w:rsidTr="00765EA7">
        <w:tc>
          <w:tcPr>
            <w:tcW w:w="1147" w:type="dxa"/>
          </w:tcPr>
          <w:p w14:paraId="6B5554C1" w14:textId="77777777" w:rsidR="00765EA7" w:rsidRPr="005E0A93" w:rsidRDefault="00765EA7"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cSSTI</w:t>
            </w:r>
          </w:p>
        </w:tc>
        <w:tc>
          <w:tcPr>
            <w:tcW w:w="1729" w:type="dxa"/>
          </w:tcPr>
          <w:p w14:paraId="43A15C3C"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3/4 (75,0)</w:t>
            </w:r>
          </w:p>
        </w:tc>
        <w:tc>
          <w:tcPr>
            <w:tcW w:w="1496" w:type="dxa"/>
          </w:tcPr>
          <w:p w14:paraId="205C47D6"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5/7 (71,4)</w:t>
            </w:r>
          </w:p>
        </w:tc>
        <w:tc>
          <w:tcPr>
            <w:tcW w:w="1421" w:type="dxa"/>
          </w:tcPr>
          <w:p w14:paraId="0F3C8EA6"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2/4 (50,0)</w:t>
            </w:r>
          </w:p>
        </w:tc>
      </w:tr>
      <w:tr w:rsidR="00765EA7" w:rsidRPr="005E0A93" w14:paraId="524EDA78" w14:textId="77777777" w:rsidTr="00765EA7">
        <w:tc>
          <w:tcPr>
            <w:tcW w:w="1147" w:type="dxa"/>
          </w:tcPr>
          <w:p w14:paraId="28DC7124" w14:textId="77777777" w:rsidR="00765EA7" w:rsidRPr="005E0A93" w:rsidRDefault="00765EA7"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Celkem</w:t>
            </w:r>
          </w:p>
        </w:tc>
        <w:tc>
          <w:tcPr>
            <w:tcW w:w="1729" w:type="dxa"/>
          </w:tcPr>
          <w:p w14:paraId="2BED3870"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9/10 (90,0)</w:t>
            </w:r>
          </w:p>
        </w:tc>
        <w:tc>
          <w:tcPr>
            <w:tcW w:w="1496" w:type="dxa"/>
          </w:tcPr>
          <w:p w14:paraId="469AE9AB"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8/13 (62,0)</w:t>
            </w:r>
          </w:p>
        </w:tc>
        <w:tc>
          <w:tcPr>
            <w:tcW w:w="1421" w:type="dxa"/>
          </w:tcPr>
          <w:p w14:paraId="40031BD0" w14:textId="77777777" w:rsidR="00765EA7" w:rsidRPr="005E0A93" w:rsidRDefault="00765EA7" w:rsidP="008C5881">
            <w:pPr>
              <w:keepNext/>
              <w:keepLines/>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12/16 (75,0)</w:t>
            </w:r>
          </w:p>
        </w:tc>
      </w:tr>
    </w:tbl>
    <w:p w14:paraId="36201A9E" w14:textId="77777777" w:rsidR="00765EA7" w:rsidRPr="005E0A93" w:rsidRDefault="00765EA7" w:rsidP="008C5881">
      <w:pPr>
        <w:keepNext/>
        <w:keepLines/>
        <w:rPr>
          <w:rFonts w:ascii="Times New Roman" w:hAnsi="Times New Roman" w:cs="Times New Roman"/>
          <w:color w:val="000000"/>
          <w:sz w:val="22"/>
          <w:szCs w:val="22"/>
        </w:rPr>
      </w:pPr>
    </w:p>
    <w:p w14:paraId="08A9DDE4" w14:textId="77777777" w:rsidR="00ED4182" w:rsidRPr="005E0A93" w:rsidRDefault="00316E20"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Na výše uvedené údaje o účinnosti je třeba nahlížet s </w:t>
      </w:r>
      <w:r w:rsidR="00FE20C1" w:rsidRPr="005E0A93">
        <w:rPr>
          <w:rFonts w:ascii="Times New Roman" w:hAnsi="Times New Roman" w:cs="Times New Roman"/>
          <w:color w:val="000000"/>
          <w:sz w:val="22"/>
          <w:szCs w:val="22"/>
        </w:rPr>
        <w:t>opatrností</w:t>
      </w:r>
      <w:r w:rsidRPr="005E0A93">
        <w:rPr>
          <w:rFonts w:ascii="Times New Roman" w:hAnsi="Times New Roman" w:cs="Times New Roman"/>
          <w:color w:val="000000"/>
          <w:sz w:val="22"/>
          <w:szCs w:val="22"/>
        </w:rPr>
        <w:t xml:space="preserve">, neboť v této studii bylo povoleno souběžné podávání </w:t>
      </w:r>
      <w:r w:rsidR="00FE20C1" w:rsidRPr="005E0A93">
        <w:rPr>
          <w:rFonts w:ascii="Times New Roman" w:hAnsi="Times New Roman" w:cs="Times New Roman"/>
          <w:color w:val="000000"/>
          <w:sz w:val="22"/>
          <w:szCs w:val="22"/>
        </w:rPr>
        <w:t xml:space="preserve">dalších </w:t>
      </w:r>
      <w:r w:rsidRPr="005E0A93">
        <w:rPr>
          <w:rFonts w:ascii="Times New Roman" w:hAnsi="Times New Roman" w:cs="Times New Roman"/>
          <w:color w:val="000000"/>
          <w:sz w:val="22"/>
          <w:szCs w:val="22"/>
        </w:rPr>
        <w:t xml:space="preserve">antibiotik. Kromě toho je třeba vzít v úvahu </w:t>
      </w:r>
      <w:r w:rsidR="00FE20C1" w:rsidRPr="005E0A93">
        <w:rPr>
          <w:rFonts w:ascii="Times New Roman" w:hAnsi="Times New Roman" w:cs="Times New Roman"/>
          <w:color w:val="000000"/>
          <w:sz w:val="22"/>
          <w:szCs w:val="22"/>
        </w:rPr>
        <w:t xml:space="preserve">také </w:t>
      </w:r>
      <w:r w:rsidRPr="005E0A93">
        <w:rPr>
          <w:rFonts w:ascii="Times New Roman" w:hAnsi="Times New Roman" w:cs="Times New Roman"/>
          <w:color w:val="000000"/>
          <w:sz w:val="22"/>
          <w:szCs w:val="22"/>
        </w:rPr>
        <w:t>malý počet pacientů.</w:t>
      </w:r>
    </w:p>
    <w:p w14:paraId="77B23A08" w14:textId="77777777" w:rsidR="00F84FE3" w:rsidRPr="005E0A93" w:rsidRDefault="00F84FE3" w:rsidP="008C5881">
      <w:pPr>
        <w:rPr>
          <w:rFonts w:ascii="Times New Roman" w:hAnsi="Times New Roman" w:cs="Times New Roman"/>
          <w:color w:val="000000"/>
          <w:sz w:val="22"/>
          <w:szCs w:val="22"/>
        </w:rPr>
      </w:pPr>
    </w:p>
    <w:p w14:paraId="0B694CAE" w14:textId="77777777" w:rsidR="004B6BFC" w:rsidRPr="005E0A93" w:rsidRDefault="004B6BFC" w:rsidP="005E0A93">
      <w:pPr>
        <w:keepNext/>
        <w:keepLines/>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lastRenderedPageBreak/>
        <w:t>5.2</w:t>
      </w:r>
      <w:r w:rsidRPr="005E0A93">
        <w:rPr>
          <w:rFonts w:ascii="Times New Roman" w:hAnsi="Times New Roman" w:cs="Times New Roman"/>
          <w:b/>
          <w:bCs/>
          <w:color w:val="000000"/>
          <w:sz w:val="22"/>
          <w:szCs w:val="22"/>
        </w:rPr>
        <w:tab/>
        <w:t>Farmakokinetické vlastnosti</w:t>
      </w:r>
    </w:p>
    <w:p w14:paraId="61AF67C8" w14:textId="77777777" w:rsidR="004B6BFC" w:rsidRPr="005E0A93" w:rsidRDefault="004B6BFC" w:rsidP="005E0A93">
      <w:pPr>
        <w:keepNext/>
        <w:keepLines/>
        <w:rPr>
          <w:rFonts w:ascii="Times New Roman" w:hAnsi="Times New Roman" w:cs="Times New Roman"/>
          <w:color w:val="000000"/>
          <w:sz w:val="22"/>
          <w:szCs w:val="22"/>
        </w:rPr>
      </w:pPr>
    </w:p>
    <w:p w14:paraId="212D42D1" w14:textId="77777777" w:rsidR="004B6BFC" w:rsidRPr="005E0A93" w:rsidRDefault="004B6BFC" w:rsidP="005E0A93">
      <w:pPr>
        <w:pStyle w:val="Heading3"/>
        <w:keepNext/>
        <w:keepLines/>
        <w:tabs>
          <w:tab w:val="left" w:pos="567"/>
        </w:tabs>
        <w:rPr>
          <w:rFonts w:ascii="Times New Roman" w:hAnsi="Times New Roman" w:cs="Times New Roman"/>
          <w:iCs/>
          <w:color w:val="000000"/>
          <w:kern w:val="28"/>
          <w:sz w:val="22"/>
          <w:szCs w:val="22"/>
          <w:u w:val="single"/>
        </w:rPr>
      </w:pPr>
      <w:r w:rsidRPr="005E0A93">
        <w:rPr>
          <w:rFonts w:ascii="Times New Roman" w:hAnsi="Times New Roman" w:cs="Times New Roman"/>
          <w:iCs/>
          <w:color w:val="000000"/>
          <w:kern w:val="28"/>
          <w:sz w:val="22"/>
          <w:szCs w:val="22"/>
          <w:u w:val="single"/>
        </w:rPr>
        <w:t>Absorpce</w:t>
      </w:r>
    </w:p>
    <w:p w14:paraId="606919A0" w14:textId="77777777" w:rsidR="00705C47" w:rsidRPr="005E0A93" w:rsidRDefault="00705C47">
      <w:pPr>
        <w:keepNext/>
        <w:keepLines/>
        <w:rPr>
          <w:rFonts w:ascii="Times New Roman" w:hAnsi="Times New Roman" w:cs="Times New Roman"/>
          <w:color w:val="000000"/>
          <w:sz w:val="22"/>
          <w:szCs w:val="22"/>
        </w:rPr>
        <w:pPrChange w:id="17" w:author="MAH rev" w:date="2025-09-11T11:33:00Z">
          <w:pPr>
            <w:keepLines/>
          </w:pPr>
        </w:pPrChange>
      </w:pPr>
    </w:p>
    <w:p w14:paraId="3B08F6D4" w14:textId="77777777" w:rsidR="004B6BFC" w:rsidRPr="005E0A93" w:rsidRDefault="004B6BFC" w:rsidP="005E0A93">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Tigecyklin je podáván intravenózně a má tedy 100</w:t>
      </w:r>
      <w:r w:rsidR="00112B66" w:rsidRPr="005E0A93">
        <w:rPr>
          <w:rFonts w:ascii="Times New Roman" w:hAnsi="Times New Roman" w:cs="Times New Roman"/>
          <w:color w:val="000000"/>
          <w:sz w:val="22"/>
          <w:szCs w:val="22"/>
        </w:rPr>
        <w:t xml:space="preserve"> </w:t>
      </w:r>
      <w:r w:rsidRPr="005E0A93">
        <w:rPr>
          <w:rFonts w:ascii="Times New Roman" w:hAnsi="Times New Roman" w:cs="Times New Roman"/>
          <w:color w:val="000000"/>
          <w:sz w:val="22"/>
          <w:szCs w:val="22"/>
        </w:rPr>
        <w:t>% biologickou dostupnost.</w:t>
      </w:r>
    </w:p>
    <w:p w14:paraId="61F1E57A" w14:textId="77777777" w:rsidR="004B6BFC" w:rsidRPr="005E0A93" w:rsidRDefault="004B6BFC">
      <w:pPr>
        <w:keepNext/>
        <w:keepLines/>
        <w:rPr>
          <w:rFonts w:ascii="Times New Roman" w:hAnsi="Times New Roman" w:cs="Times New Roman"/>
          <w:color w:val="000000"/>
          <w:sz w:val="22"/>
          <w:szCs w:val="22"/>
        </w:rPr>
        <w:pPrChange w:id="18" w:author="MAH rev" w:date="2025-09-11T11:33:00Z">
          <w:pPr/>
        </w:pPrChange>
      </w:pPr>
    </w:p>
    <w:p w14:paraId="17FD5795" w14:textId="77777777" w:rsidR="004B6BFC" w:rsidRPr="005E0A93" w:rsidRDefault="004B6BFC" w:rsidP="008C5881">
      <w:pPr>
        <w:pStyle w:val="Heading3"/>
        <w:tabs>
          <w:tab w:val="left" w:pos="567"/>
        </w:tabs>
        <w:rPr>
          <w:rFonts w:ascii="Times New Roman" w:hAnsi="Times New Roman" w:cs="Times New Roman"/>
          <w:iCs/>
          <w:color w:val="000000"/>
          <w:kern w:val="28"/>
          <w:sz w:val="22"/>
          <w:szCs w:val="22"/>
          <w:u w:val="single"/>
        </w:rPr>
      </w:pPr>
      <w:r w:rsidRPr="005E0A93">
        <w:rPr>
          <w:rFonts w:ascii="Times New Roman" w:hAnsi="Times New Roman" w:cs="Times New Roman"/>
          <w:iCs/>
          <w:color w:val="000000"/>
          <w:kern w:val="28"/>
          <w:sz w:val="22"/>
          <w:szCs w:val="22"/>
          <w:u w:val="single"/>
        </w:rPr>
        <w:t xml:space="preserve">Distribuce </w:t>
      </w:r>
    </w:p>
    <w:p w14:paraId="6D15B5EF" w14:textId="77777777" w:rsidR="00705C47" w:rsidRPr="005E0A93" w:rsidRDefault="00705C47" w:rsidP="002136E0">
      <w:pPr>
        <w:rPr>
          <w:rFonts w:ascii="Times New Roman" w:hAnsi="Times New Roman" w:cs="Times New Roman"/>
          <w:color w:val="000000"/>
          <w:sz w:val="22"/>
          <w:szCs w:val="22"/>
        </w:rPr>
      </w:pPr>
    </w:p>
    <w:p w14:paraId="74F1849D"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Vazba tigecyklinu na plazmatické proteiny </w:t>
      </w:r>
      <w:r w:rsidRPr="005E0A93">
        <w:rPr>
          <w:rFonts w:ascii="Times New Roman" w:hAnsi="Times New Roman" w:cs="Times New Roman"/>
          <w:i/>
          <w:iCs/>
          <w:color w:val="000000"/>
          <w:sz w:val="22"/>
          <w:szCs w:val="22"/>
        </w:rPr>
        <w:t>in vitro</w:t>
      </w:r>
      <w:r w:rsidRPr="005E0A93">
        <w:rPr>
          <w:rFonts w:ascii="Times New Roman" w:hAnsi="Times New Roman" w:cs="Times New Roman"/>
          <w:color w:val="000000"/>
          <w:sz w:val="22"/>
          <w:szCs w:val="22"/>
        </w:rPr>
        <w:t xml:space="preserve"> se pohybuje v rozmezí přibližně od 71 % do 89 % v koncentracích pozorovaných v klinických studiích (0,1 až 1,0 </w:t>
      </w:r>
      <w:r w:rsidR="00E55A95" w:rsidRPr="005E0A93">
        <w:rPr>
          <w:rFonts w:ascii="Times New Roman" w:hAnsi="Times New Roman" w:cs="Times New Roman"/>
          <w:color w:val="000000"/>
          <w:sz w:val="22"/>
          <w:szCs w:val="22"/>
        </w:rPr>
        <w:t>mikrogramů</w:t>
      </w:r>
      <w:r w:rsidRPr="005E0A93">
        <w:rPr>
          <w:rFonts w:ascii="Times New Roman" w:hAnsi="Times New Roman" w:cs="Times New Roman"/>
          <w:color w:val="000000"/>
          <w:sz w:val="22"/>
          <w:szCs w:val="22"/>
        </w:rPr>
        <w:t>/ml). Farmakokinetické studie u zvířat a u člověka prokázaly, že se tigecyklin snadno distribuuje do tkání.</w:t>
      </w:r>
    </w:p>
    <w:p w14:paraId="70795F5D" w14:textId="77777777" w:rsidR="004B6BFC" w:rsidRPr="005E0A93" w:rsidRDefault="004B6BFC" w:rsidP="008C5881">
      <w:pPr>
        <w:rPr>
          <w:rFonts w:ascii="Times New Roman" w:hAnsi="Times New Roman" w:cs="Times New Roman"/>
          <w:color w:val="000000"/>
          <w:sz w:val="22"/>
          <w:szCs w:val="22"/>
        </w:rPr>
      </w:pPr>
    </w:p>
    <w:p w14:paraId="7B4C5503"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U laboratorních potkanů, kteří dostávali jednorázovou dávku, nebo opakované dávky </w:t>
      </w:r>
      <w:r w:rsidRPr="005E0A93">
        <w:rPr>
          <w:rFonts w:ascii="Times New Roman" w:hAnsi="Times New Roman" w:cs="Times New Roman"/>
          <w:color w:val="000000"/>
          <w:sz w:val="22"/>
          <w:szCs w:val="22"/>
          <w:vertAlign w:val="superscript"/>
        </w:rPr>
        <w:t>14</w:t>
      </w:r>
      <w:r w:rsidRPr="005E0A93">
        <w:rPr>
          <w:rFonts w:ascii="Times New Roman" w:hAnsi="Times New Roman" w:cs="Times New Roman"/>
          <w:color w:val="000000"/>
          <w:sz w:val="22"/>
          <w:szCs w:val="22"/>
        </w:rPr>
        <w:t>C</w:t>
      </w:r>
      <w:r w:rsidRPr="005E0A93">
        <w:rPr>
          <w:rFonts w:ascii="Times New Roman" w:hAnsi="Times New Roman" w:cs="Times New Roman"/>
          <w:color w:val="000000"/>
          <w:sz w:val="22"/>
          <w:szCs w:val="22"/>
        </w:rPr>
        <w:noBreakHyphen/>
        <w:t xml:space="preserve">tigecyklinu, byla radioaktivita dobře distribuována do většiny tkání, přičemž nejvyšší celková expozice byla pozorována v kostní dřeni, slinných žlázách, štítné žláze, slezině a ledvinách. U člověka byl distribuční objem tigecyklinu v ustáleném stavu průměrně 500 až </w:t>
      </w:r>
      <w:smartTag w:uri="urn:schemas-microsoft-com:office:smarttags" w:element="stockticker">
        <w:smartTagPr>
          <w:attr w:name="ProductID" w:val="700 l"/>
        </w:smartTagPr>
        <w:r w:rsidRPr="005E0A93">
          <w:rPr>
            <w:rFonts w:ascii="Times New Roman" w:hAnsi="Times New Roman" w:cs="Times New Roman"/>
            <w:color w:val="000000"/>
            <w:sz w:val="22"/>
            <w:szCs w:val="22"/>
          </w:rPr>
          <w:t>700 l</w:t>
        </w:r>
      </w:smartTag>
      <w:r w:rsidRPr="005E0A93">
        <w:rPr>
          <w:rFonts w:ascii="Times New Roman" w:hAnsi="Times New Roman" w:cs="Times New Roman"/>
          <w:color w:val="000000"/>
          <w:sz w:val="22"/>
          <w:szCs w:val="22"/>
        </w:rPr>
        <w:t xml:space="preserve"> (7 až 9 l/kg), což ukazuje, že tigecyklin je rozsáhle distribuován mimo plazmatický objem a koncentruje se ve tkáních.</w:t>
      </w:r>
    </w:p>
    <w:p w14:paraId="3A665963" w14:textId="77777777" w:rsidR="004B6BFC" w:rsidRPr="005E0A93" w:rsidRDefault="004B6BFC" w:rsidP="008C5881">
      <w:pPr>
        <w:rPr>
          <w:rFonts w:ascii="Times New Roman" w:hAnsi="Times New Roman" w:cs="Times New Roman"/>
          <w:color w:val="000000"/>
          <w:sz w:val="22"/>
          <w:szCs w:val="22"/>
        </w:rPr>
      </w:pPr>
    </w:p>
    <w:p w14:paraId="03800A34"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Nejsou k dispozici žádné údaje o tom, zda tigecyklin může u člověka prostoupit hematoencefalickou bariérou.</w:t>
      </w:r>
    </w:p>
    <w:p w14:paraId="62141B32"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V klinických farmakologických studiích, které používaly terapeutické dávkovací schéma 100 mg následovaných podáváním 50 mg po 12 hodinách, byla C</w:t>
      </w:r>
      <w:r w:rsidRPr="005E0A93">
        <w:rPr>
          <w:rFonts w:ascii="Times New Roman" w:hAnsi="Times New Roman" w:cs="Times New Roman"/>
          <w:color w:val="000000"/>
          <w:sz w:val="22"/>
          <w:szCs w:val="22"/>
          <w:vertAlign w:val="subscript"/>
        </w:rPr>
        <w:t>max</w:t>
      </w:r>
      <w:r w:rsidRPr="005E0A93">
        <w:rPr>
          <w:rFonts w:ascii="Times New Roman" w:hAnsi="Times New Roman" w:cs="Times New Roman"/>
          <w:color w:val="000000"/>
          <w:sz w:val="22"/>
          <w:szCs w:val="22"/>
        </w:rPr>
        <w:t xml:space="preserve"> tigecyklinu v ustáleném stavu 866 ± 233 ng/ml pro infuze trvající 30 minut a 634 ± 97 ng/ml pro infuze trvající 60 minut. AUC</w:t>
      </w:r>
      <w:r w:rsidRPr="005E0A93">
        <w:rPr>
          <w:rFonts w:ascii="Times New Roman" w:hAnsi="Times New Roman" w:cs="Times New Roman"/>
          <w:color w:val="000000"/>
          <w:sz w:val="22"/>
          <w:szCs w:val="22"/>
          <w:vertAlign w:val="subscript"/>
        </w:rPr>
        <w:t>0-12h</w:t>
      </w:r>
      <w:r w:rsidRPr="005E0A93">
        <w:rPr>
          <w:rFonts w:ascii="Times New Roman" w:hAnsi="Times New Roman" w:cs="Times New Roman"/>
          <w:color w:val="000000"/>
          <w:sz w:val="22"/>
          <w:szCs w:val="22"/>
        </w:rPr>
        <w:t xml:space="preserve"> v ustáleném stavu byla 2349±850 ng•h/ml.</w:t>
      </w:r>
    </w:p>
    <w:p w14:paraId="386430BF" w14:textId="77777777" w:rsidR="004B6BFC" w:rsidRPr="005E0A93" w:rsidRDefault="004B6BFC" w:rsidP="008C5881">
      <w:pPr>
        <w:rPr>
          <w:rFonts w:ascii="Times New Roman" w:hAnsi="Times New Roman" w:cs="Times New Roman"/>
          <w:color w:val="000000"/>
          <w:sz w:val="22"/>
          <w:szCs w:val="22"/>
        </w:rPr>
      </w:pPr>
    </w:p>
    <w:p w14:paraId="76AED238" w14:textId="115A218B" w:rsidR="004B6BFC" w:rsidRPr="005E0A93" w:rsidRDefault="004B6BFC" w:rsidP="008C5881">
      <w:pPr>
        <w:rPr>
          <w:rFonts w:ascii="Times New Roman" w:hAnsi="Times New Roman" w:cs="Times New Roman"/>
          <w:color w:val="000000"/>
          <w:sz w:val="22"/>
          <w:szCs w:val="22"/>
          <w:u w:val="single"/>
        </w:rPr>
      </w:pPr>
      <w:r w:rsidRPr="005E0A93">
        <w:rPr>
          <w:rFonts w:ascii="Times New Roman" w:hAnsi="Times New Roman" w:cs="Times New Roman"/>
          <w:color w:val="000000"/>
          <w:sz w:val="22"/>
          <w:szCs w:val="22"/>
          <w:u w:val="single"/>
        </w:rPr>
        <w:t>Biotransformace</w:t>
      </w:r>
    </w:p>
    <w:p w14:paraId="2BC3AF72" w14:textId="77777777" w:rsidR="00705C47" w:rsidRPr="005E0A93" w:rsidRDefault="00705C47" w:rsidP="008C5881">
      <w:pPr>
        <w:rPr>
          <w:rFonts w:ascii="Times New Roman" w:hAnsi="Times New Roman" w:cs="Times New Roman"/>
          <w:color w:val="000000"/>
          <w:sz w:val="22"/>
          <w:szCs w:val="22"/>
          <w:u w:val="single"/>
        </w:rPr>
      </w:pPr>
    </w:p>
    <w:p w14:paraId="0D2E810F"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Odhaduje se, že průměrně je před exkrecí metabolizováno méně než 20 % tigecyklinu. U zdravých dobrovolníků mužského pohlaví po podání </w:t>
      </w:r>
      <w:r w:rsidRPr="005E0A93">
        <w:rPr>
          <w:rFonts w:ascii="Times New Roman" w:hAnsi="Times New Roman" w:cs="Times New Roman"/>
          <w:color w:val="000000"/>
          <w:sz w:val="22"/>
          <w:szCs w:val="22"/>
          <w:vertAlign w:val="superscript"/>
        </w:rPr>
        <w:t>14</w:t>
      </w:r>
      <w:r w:rsidRPr="005E0A93">
        <w:rPr>
          <w:rFonts w:ascii="Times New Roman" w:hAnsi="Times New Roman" w:cs="Times New Roman"/>
          <w:color w:val="000000"/>
          <w:sz w:val="22"/>
          <w:szCs w:val="22"/>
        </w:rPr>
        <w:t xml:space="preserve">C-tigecyklinu byl nezměněný tigecyklin primárním </w:t>
      </w:r>
      <w:r w:rsidRPr="005E0A93">
        <w:rPr>
          <w:rFonts w:ascii="Times New Roman" w:hAnsi="Times New Roman" w:cs="Times New Roman"/>
          <w:color w:val="000000"/>
          <w:sz w:val="22"/>
          <w:szCs w:val="22"/>
          <w:vertAlign w:val="superscript"/>
        </w:rPr>
        <w:t>14</w:t>
      </w:r>
      <w:r w:rsidRPr="005E0A93">
        <w:rPr>
          <w:rFonts w:ascii="Times New Roman" w:hAnsi="Times New Roman" w:cs="Times New Roman"/>
          <w:color w:val="000000"/>
          <w:sz w:val="22"/>
          <w:szCs w:val="22"/>
        </w:rPr>
        <w:t>C-značeným materiálem získaným z moče a stolice, ale glukuronid, N-acetylovaný metabolit a epimer tigecyklinu byly také přítomny.</w:t>
      </w:r>
    </w:p>
    <w:p w14:paraId="4C19CB5B" w14:textId="77777777" w:rsidR="004B6BFC" w:rsidRPr="005E0A93" w:rsidRDefault="004B6BFC" w:rsidP="008C5881">
      <w:pPr>
        <w:rPr>
          <w:rFonts w:ascii="Times New Roman" w:hAnsi="Times New Roman" w:cs="Times New Roman"/>
          <w:color w:val="000000"/>
          <w:sz w:val="22"/>
          <w:szCs w:val="22"/>
        </w:rPr>
      </w:pPr>
    </w:p>
    <w:p w14:paraId="149B30A9"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Studie </w:t>
      </w:r>
      <w:r w:rsidRPr="005E0A93">
        <w:rPr>
          <w:rFonts w:ascii="Times New Roman" w:hAnsi="Times New Roman" w:cs="Times New Roman"/>
          <w:i/>
          <w:iCs/>
          <w:color w:val="000000"/>
          <w:sz w:val="22"/>
          <w:szCs w:val="22"/>
        </w:rPr>
        <w:t>in vitro</w:t>
      </w:r>
      <w:r w:rsidRPr="005E0A93">
        <w:rPr>
          <w:rFonts w:ascii="Times New Roman" w:hAnsi="Times New Roman" w:cs="Times New Roman"/>
          <w:color w:val="000000"/>
          <w:sz w:val="22"/>
          <w:szCs w:val="22"/>
        </w:rPr>
        <w:t xml:space="preserve"> na mikro</w:t>
      </w:r>
      <w:r w:rsidR="00E74CD2" w:rsidRPr="005E0A93">
        <w:rPr>
          <w:rFonts w:ascii="Times New Roman" w:hAnsi="Times New Roman" w:cs="Times New Roman"/>
          <w:color w:val="000000"/>
          <w:sz w:val="22"/>
          <w:szCs w:val="22"/>
        </w:rPr>
        <w:t>z</w:t>
      </w:r>
      <w:r w:rsidRPr="005E0A93">
        <w:rPr>
          <w:rFonts w:ascii="Times New Roman" w:hAnsi="Times New Roman" w:cs="Times New Roman"/>
          <w:color w:val="000000"/>
          <w:sz w:val="22"/>
          <w:szCs w:val="22"/>
        </w:rPr>
        <w:t xml:space="preserve">omech lidských jater ukazují, že tigecyklin neinhibuje kompetitivní inhibicí metabolismus zprostředkovaný kteroukoliv z následujících 6 izoforem cytochromu P450 (CYP): 1A2, 2C8, 2C9, 2C19, 2D6 a 3A4. Také se neukázalo, že by byl tigecyklin při inhibici CYP2C9, CYP2C19, CYP 2D6 a CYP3A závislý na NADPH, což svědčí o absenci mechanizmu inhibice těchto CYP enzymů. </w:t>
      </w:r>
    </w:p>
    <w:p w14:paraId="20A68BA1" w14:textId="77777777" w:rsidR="004B6BFC" w:rsidRPr="005E0A93" w:rsidRDefault="004B6BFC" w:rsidP="008C5881">
      <w:pPr>
        <w:rPr>
          <w:rFonts w:ascii="Times New Roman" w:hAnsi="Times New Roman" w:cs="Times New Roman"/>
          <w:color w:val="000000"/>
          <w:sz w:val="22"/>
          <w:szCs w:val="22"/>
        </w:rPr>
      </w:pPr>
    </w:p>
    <w:p w14:paraId="304756DD" w14:textId="77777777" w:rsidR="004B6BFC" w:rsidRPr="005E0A93" w:rsidRDefault="004B6BFC" w:rsidP="008C5881">
      <w:pPr>
        <w:pStyle w:val="Heading3"/>
        <w:tabs>
          <w:tab w:val="left" w:pos="567"/>
        </w:tabs>
        <w:rPr>
          <w:rFonts w:ascii="Times New Roman" w:hAnsi="Times New Roman" w:cs="Times New Roman"/>
          <w:iCs/>
          <w:color w:val="000000"/>
          <w:kern w:val="28"/>
          <w:sz w:val="22"/>
          <w:szCs w:val="22"/>
          <w:u w:val="single"/>
        </w:rPr>
      </w:pPr>
      <w:r w:rsidRPr="005E0A93">
        <w:rPr>
          <w:rFonts w:ascii="Times New Roman" w:hAnsi="Times New Roman" w:cs="Times New Roman"/>
          <w:iCs/>
          <w:color w:val="000000"/>
          <w:kern w:val="28"/>
          <w:sz w:val="22"/>
          <w:szCs w:val="22"/>
          <w:u w:val="single"/>
        </w:rPr>
        <w:t xml:space="preserve">Eliminace </w:t>
      </w:r>
    </w:p>
    <w:p w14:paraId="3BDC18AE" w14:textId="77777777" w:rsidR="00705C47" w:rsidRPr="005E0A93" w:rsidRDefault="00705C47" w:rsidP="002136E0">
      <w:pPr>
        <w:rPr>
          <w:rFonts w:ascii="Times New Roman" w:hAnsi="Times New Roman" w:cs="Times New Roman"/>
          <w:color w:val="000000"/>
          <w:sz w:val="22"/>
          <w:szCs w:val="22"/>
        </w:rPr>
      </w:pPr>
    </w:p>
    <w:p w14:paraId="05AB8E20"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Výtěžek celkové radioaktivity ze stolice a moči po podání </w:t>
      </w:r>
      <w:r w:rsidRPr="005E0A93">
        <w:rPr>
          <w:rFonts w:ascii="Times New Roman" w:hAnsi="Times New Roman" w:cs="Times New Roman"/>
          <w:color w:val="000000"/>
          <w:sz w:val="22"/>
          <w:szCs w:val="22"/>
          <w:vertAlign w:val="superscript"/>
        </w:rPr>
        <w:t>14</w:t>
      </w:r>
      <w:r w:rsidRPr="005E0A93">
        <w:rPr>
          <w:rFonts w:ascii="Times New Roman" w:hAnsi="Times New Roman" w:cs="Times New Roman"/>
          <w:color w:val="000000"/>
          <w:sz w:val="22"/>
          <w:szCs w:val="22"/>
        </w:rPr>
        <w:t>C-tigecyklinu ukazuje, že 59 % dávky je vylučováno biliární/fekální exkrecí a 33 % je vylučováno v moči. Souhrnem, primární cestou eliminace tigecyklinu je biliární exkrece nezměněného tigecyklinu. Glukuronidace a renální exkrece nezměněného tigecyklinu jsou sekundárními cestami.</w:t>
      </w:r>
    </w:p>
    <w:p w14:paraId="21781CF8" w14:textId="77777777" w:rsidR="004B6BFC" w:rsidRPr="005E0A93" w:rsidRDefault="004B6BFC" w:rsidP="008C5881">
      <w:pPr>
        <w:tabs>
          <w:tab w:val="left" w:pos="567"/>
        </w:tabs>
        <w:rPr>
          <w:rFonts w:ascii="Times New Roman" w:hAnsi="Times New Roman" w:cs="Times New Roman"/>
          <w:color w:val="000000"/>
          <w:sz w:val="22"/>
          <w:szCs w:val="22"/>
        </w:rPr>
      </w:pPr>
    </w:p>
    <w:p w14:paraId="17FC2A8A" w14:textId="77777777" w:rsidR="004B6BFC" w:rsidRPr="005E0A93" w:rsidRDefault="004B6BFC" w:rsidP="008C5881">
      <w:pPr>
        <w:keepNext/>
        <w:keepLines/>
        <w:tabs>
          <w:tab w:val="left" w:pos="567"/>
        </w:tabs>
        <w:rPr>
          <w:rFonts w:ascii="Times New Roman" w:hAnsi="Times New Roman" w:cs="Times New Roman"/>
          <w:color w:val="000000"/>
          <w:sz w:val="22"/>
          <w:szCs w:val="22"/>
        </w:rPr>
      </w:pPr>
      <w:r w:rsidRPr="005E0A93">
        <w:rPr>
          <w:rFonts w:ascii="Times New Roman" w:hAnsi="Times New Roman" w:cs="Times New Roman"/>
          <w:color w:val="000000"/>
          <w:sz w:val="22"/>
          <w:szCs w:val="22"/>
        </w:rPr>
        <w:t>Celková clearance tigecyklinu je 24 l/h po intravenózní infuzi. Renální clearance je přibližně 13 % celkové clearance. Tigecyklin vykazuje polyexponenciální eliminaci ze séra s průměrným terminálním eliminačním poločasem po opakovaných dávkách 42 hodin, ačkoliv existuje vysoká interindividuální variabilita.</w:t>
      </w:r>
    </w:p>
    <w:p w14:paraId="3FF8BECF" w14:textId="77777777" w:rsidR="004B6BFC" w:rsidRPr="005E0A93" w:rsidRDefault="004B6BFC" w:rsidP="008C5881">
      <w:pPr>
        <w:rPr>
          <w:rFonts w:ascii="Times New Roman" w:hAnsi="Times New Roman" w:cs="Times New Roman"/>
          <w:color w:val="000000"/>
          <w:sz w:val="22"/>
          <w:szCs w:val="22"/>
        </w:rPr>
      </w:pPr>
    </w:p>
    <w:p w14:paraId="44BCDA66" w14:textId="77777777" w:rsidR="001D5981" w:rsidRPr="005E0A93" w:rsidRDefault="001D5981" w:rsidP="008C5881">
      <w:pPr>
        <w:pStyle w:val="Paragraph"/>
        <w:keepNext/>
        <w:spacing w:after="0"/>
        <w:rPr>
          <w:color w:val="000000"/>
          <w:sz w:val="22"/>
          <w:szCs w:val="22"/>
          <w:lang w:val="cs-CZ"/>
        </w:rPr>
      </w:pPr>
      <w:r w:rsidRPr="005E0A93">
        <w:rPr>
          <w:color w:val="000000"/>
          <w:sz w:val="22"/>
          <w:szCs w:val="22"/>
          <w:lang w:val="cs-CZ"/>
        </w:rPr>
        <w:t>Výsledky studií</w:t>
      </w:r>
      <w:r w:rsidR="00D13D12" w:rsidRPr="005E0A93">
        <w:rPr>
          <w:color w:val="000000"/>
          <w:sz w:val="22"/>
          <w:szCs w:val="22"/>
          <w:lang w:val="cs-CZ"/>
        </w:rPr>
        <w:t xml:space="preserve"> i</w:t>
      </w:r>
      <w:r w:rsidR="00D13D12" w:rsidRPr="005E0A93">
        <w:rPr>
          <w:i/>
          <w:iCs/>
          <w:color w:val="000000"/>
          <w:sz w:val="22"/>
          <w:szCs w:val="22"/>
          <w:lang w:val="cs-CZ"/>
        </w:rPr>
        <w:t>n vitro</w:t>
      </w:r>
      <w:r w:rsidRPr="005E0A93">
        <w:rPr>
          <w:color w:val="000000"/>
          <w:sz w:val="22"/>
          <w:szCs w:val="22"/>
          <w:lang w:val="cs-CZ"/>
        </w:rPr>
        <w:t xml:space="preserve">, </w:t>
      </w:r>
      <w:r w:rsidRPr="005E0A93">
        <w:rPr>
          <w:iCs/>
          <w:color w:val="000000"/>
          <w:sz w:val="22"/>
          <w:szCs w:val="22"/>
          <w:lang w:val="cs-CZ"/>
        </w:rPr>
        <w:t>ve kterých byly použity</w:t>
      </w:r>
      <w:r w:rsidRPr="005E0A93">
        <w:rPr>
          <w:i/>
          <w:iCs/>
          <w:color w:val="000000"/>
          <w:sz w:val="22"/>
          <w:szCs w:val="22"/>
          <w:lang w:val="cs-CZ"/>
        </w:rPr>
        <w:t xml:space="preserve"> </w:t>
      </w:r>
      <w:r w:rsidRPr="005E0A93">
        <w:rPr>
          <w:iCs/>
          <w:color w:val="000000"/>
          <w:sz w:val="22"/>
          <w:szCs w:val="22"/>
          <w:lang w:val="cs-CZ"/>
        </w:rPr>
        <w:t xml:space="preserve">Caco-2 buňky, ukazují, že </w:t>
      </w:r>
      <w:r w:rsidRPr="005E0A93">
        <w:rPr>
          <w:color w:val="000000"/>
          <w:sz w:val="22"/>
          <w:szCs w:val="22"/>
          <w:lang w:val="cs-CZ"/>
        </w:rPr>
        <w:t xml:space="preserve">tigecyklin neinhibuje eflux digoxinu a naznačují tak, že tigecyklin není inhibitorem P-gp. Tato informace pocházející z výsledků studií </w:t>
      </w:r>
      <w:r w:rsidR="00D13D12" w:rsidRPr="005E0A93">
        <w:rPr>
          <w:i/>
          <w:color w:val="000000"/>
          <w:sz w:val="22"/>
          <w:szCs w:val="22"/>
          <w:lang w:val="cs-CZ"/>
        </w:rPr>
        <w:t>in vitro</w:t>
      </w:r>
      <w:r w:rsidR="00D13D12" w:rsidRPr="005E0A93">
        <w:rPr>
          <w:color w:val="000000"/>
          <w:sz w:val="22"/>
          <w:szCs w:val="22"/>
          <w:lang w:val="cs-CZ"/>
        </w:rPr>
        <w:t xml:space="preserve"> </w:t>
      </w:r>
      <w:r w:rsidRPr="005E0A93">
        <w:rPr>
          <w:color w:val="000000"/>
          <w:sz w:val="22"/>
          <w:szCs w:val="22"/>
          <w:lang w:val="cs-CZ"/>
        </w:rPr>
        <w:t xml:space="preserve">je v souladu s </w:t>
      </w:r>
      <w:r w:rsidR="00B1524F" w:rsidRPr="005E0A93">
        <w:rPr>
          <w:color w:val="000000"/>
          <w:sz w:val="22"/>
          <w:szCs w:val="22"/>
          <w:lang w:val="cs-CZ"/>
        </w:rPr>
        <w:t>nedostatkem</w:t>
      </w:r>
      <w:r w:rsidRPr="005E0A93">
        <w:rPr>
          <w:color w:val="000000"/>
          <w:sz w:val="22"/>
          <w:szCs w:val="22"/>
          <w:lang w:val="cs-CZ"/>
        </w:rPr>
        <w:t xml:space="preserve"> účink</w:t>
      </w:r>
      <w:r w:rsidR="00B1524F" w:rsidRPr="005E0A93">
        <w:rPr>
          <w:color w:val="000000"/>
          <w:sz w:val="22"/>
          <w:szCs w:val="22"/>
          <w:lang w:val="cs-CZ"/>
        </w:rPr>
        <w:t>u</w:t>
      </w:r>
      <w:r w:rsidRPr="005E0A93">
        <w:rPr>
          <w:color w:val="000000"/>
          <w:sz w:val="22"/>
          <w:szCs w:val="22"/>
          <w:lang w:val="cs-CZ"/>
        </w:rPr>
        <w:t xml:space="preserve"> tigecyklinu na clearance digoxinu zjištěným v</w:t>
      </w:r>
      <w:r w:rsidR="00D13D12" w:rsidRPr="005E0A93">
        <w:rPr>
          <w:color w:val="000000"/>
          <w:sz w:val="22"/>
          <w:szCs w:val="22"/>
          <w:lang w:val="cs-CZ"/>
        </w:rPr>
        <w:t>e</w:t>
      </w:r>
      <w:r w:rsidRPr="005E0A93">
        <w:rPr>
          <w:color w:val="000000"/>
          <w:sz w:val="22"/>
          <w:szCs w:val="22"/>
          <w:lang w:val="cs-CZ"/>
        </w:rPr>
        <w:t xml:space="preserve"> studii interakce léčiv </w:t>
      </w:r>
      <w:r w:rsidR="00D13D12" w:rsidRPr="005E0A93">
        <w:rPr>
          <w:i/>
          <w:color w:val="000000"/>
          <w:sz w:val="22"/>
          <w:szCs w:val="22"/>
          <w:lang w:val="cs-CZ"/>
        </w:rPr>
        <w:t>in vivo</w:t>
      </w:r>
      <w:r w:rsidR="00D13D12" w:rsidRPr="005E0A93">
        <w:rPr>
          <w:color w:val="000000"/>
          <w:sz w:val="22"/>
          <w:szCs w:val="22"/>
          <w:lang w:val="cs-CZ"/>
        </w:rPr>
        <w:t xml:space="preserve"> </w:t>
      </w:r>
      <w:r w:rsidRPr="005E0A93">
        <w:rPr>
          <w:color w:val="000000"/>
          <w:sz w:val="22"/>
          <w:szCs w:val="22"/>
          <w:lang w:val="cs-CZ"/>
        </w:rPr>
        <w:t>popsan</w:t>
      </w:r>
      <w:r w:rsidR="00A847DC" w:rsidRPr="005E0A93">
        <w:rPr>
          <w:color w:val="000000"/>
          <w:sz w:val="22"/>
          <w:szCs w:val="22"/>
          <w:lang w:val="cs-CZ"/>
        </w:rPr>
        <w:t>é</w:t>
      </w:r>
      <w:r w:rsidRPr="005E0A93">
        <w:rPr>
          <w:color w:val="000000"/>
          <w:sz w:val="22"/>
          <w:szCs w:val="22"/>
          <w:lang w:val="cs-CZ"/>
        </w:rPr>
        <w:t xml:space="preserve"> výše (viz bod 4.5).</w:t>
      </w:r>
    </w:p>
    <w:p w14:paraId="1C1354AC" w14:textId="77777777" w:rsidR="001D5981" w:rsidRPr="005E0A93" w:rsidRDefault="001D5981"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Na základě výsledku studie</w:t>
      </w:r>
      <w:r w:rsidR="00D13D12" w:rsidRPr="005E0A93">
        <w:rPr>
          <w:rFonts w:ascii="Times New Roman" w:hAnsi="Times New Roman" w:cs="Times New Roman"/>
          <w:color w:val="000000"/>
          <w:sz w:val="22"/>
          <w:szCs w:val="22"/>
        </w:rPr>
        <w:t xml:space="preserve"> </w:t>
      </w:r>
      <w:r w:rsidR="00D13D12" w:rsidRPr="005E0A93">
        <w:rPr>
          <w:rFonts w:ascii="Times New Roman" w:hAnsi="Times New Roman" w:cs="Times New Roman"/>
          <w:i/>
          <w:color w:val="000000"/>
          <w:sz w:val="22"/>
          <w:szCs w:val="22"/>
        </w:rPr>
        <w:t>in vitro</w:t>
      </w:r>
      <w:r w:rsidRPr="005E0A93">
        <w:rPr>
          <w:rFonts w:ascii="Times New Roman" w:hAnsi="Times New Roman" w:cs="Times New Roman"/>
          <w:color w:val="000000"/>
          <w:sz w:val="22"/>
          <w:szCs w:val="22"/>
        </w:rPr>
        <w:t xml:space="preserve">, ve které byla použita buněčná linie s nadprodukcí P-gp, je tigecyklin substrátem P-gp. Potenciální vliv P-gp transportu na biologickou dostupnost tigecyklinu </w:t>
      </w:r>
      <w:r w:rsidR="00D13D12" w:rsidRPr="005E0A93">
        <w:rPr>
          <w:rFonts w:ascii="Times New Roman" w:hAnsi="Times New Roman" w:cs="Times New Roman"/>
          <w:i/>
          <w:color w:val="000000"/>
          <w:sz w:val="22"/>
          <w:szCs w:val="22"/>
        </w:rPr>
        <w:t xml:space="preserve">in </w:t>
      </w:r>
      <w:r w:rsidR="00D13D12" w:rsidRPr="005E0A93">
        <w:rPr>
          <w:rFonts w:ascii="Times New Roman" w:hAnsi="Times New Roman" w:cs="Times New Roman"/>
          <w:i/>
          <w:color w:val="000000"/>
          <w:sz w:val="22"/>
          <w:szCs w:val="22"/>
        </w:rPr>
        <w:lastRenderedPageBreak/>
        <w:t>vivo</w:t>
      </w:r>
      <w:r w:rsidRPr="005E0A93">
        <w:rPr>
          <w:rFonts w:ascii="Times New Roman" w:hAnsi="Times New Roman" w:cs="Times New Roman"/>
          <w:color w:val="000000"/>
          <w:sz w:val="22"/>
          <w:szCs w:val="22"/>
        </w:rPr>
        <w:t xml:space="preserve"> není znám. Současné podání inhibitorů P-gp (např. ketokonazol nebo cyklosporin) nebo induktorů P-gp (např. rifampicin) může ovlivnit farmakokinetiku tigecyklinu. </w:t>
      </w:r>
    </w:p>
    <w:p w14:paraId="2CA40741" w14:textId="77777777" w:rsidR="001D5981" w:rsidRPr="005E0A93" w:rsidRDefault="001D5981" w:rsidP="008C5881">
      <w:pPr>
        <w:rPr>
          <w:rFonts w:ascii="Times New Roman" w:hAnsi="Times New Roman" w:cs="Times New Roman"/>
          <w:color w:val="000000"/>
          <w:sz w:val="22"/>
          <w:szCs w:val="22"/>
        </w:rPr>
      </w:pPr>
    </w:p>
    <w:p w14:paraId="2BB70801" w14:textId="77777777" w:rsidR="004B6BFC" w:rsidRPr="005E0A93" w:rsidRDefault="00D13D12" w:rsidP="008C5881">
      <w:pPr>
        <w:pStyle w:val="Heading3"/>
        <w:keepNext/>
        <w:tabs>
          <w:tab w:val="left" w:pos="567"/>
        </w:tabs>
        <w:rPr>
          <w:rFonts w:ascii="Times New Roman" w:hAnsi="Times New Roman" w:cs="Times New Roman"/>
          <w:color w:val="000000"/>
          <w:kern w:val="28"/>
          <w:sz w:val="22"/>
          <w:szCs w:val="22"/>
          <w:u w:val="single"/>
        </w:rPr>
      </w:pPr>
      <w:r w:rsidRPr="005E0A93">
        <w:rPr>
          <w:rFonts w:ascii="Times New Roman" w:hAnsi="Times New Roman" w:cs="Times New Roman"/>
          <w:color w:val="000000"/>
          <w:kern w:val="28"/>
          <w:sz w:val="22"/>
          <w:szCs w:val="22"/>
          <w:u w:val="single"/>
        </w:rPr>
        <w:t xml:space="preserve">Zvláštní </w:t>
      </w:r>
      <w:r w:rsidR="004B6BFC" w:rsidRPr="005E0A93">
        <w:rPr>
          <w:rFonts w:ascii="Times New Roman" w:hAnsi="Times New Roman" w:cs="Times New Roman"/>
          <w:color w:val="000000"/>
          <w:kern w:val="28"/>
          <w:sz w:val="22"/>
          <w:szCs w:val="22"/>
          <w:u w:val="single"/>
        </w:rPr>
        <w:t>populace</w:t>
      </w:r>
    </w:p>
    <w:p w14:paraId="27BADB77" w14:textId="77777777" w:rsidR="00425D4E" w:rsidRPr="005E0A93" w:rsidRDefault="00425D4E" w:rsidP="008C5881">
      <w:pPr>
        <w:pStyle w:val="Heading5"/>
        <w:rPr>
          <w:rFonts w:ascii="Times New Roman" w:hAnsi="Times New Roman" w:cs="Times New Roman"/>
          <w:color w:val="000000"/>
        </w:rPr>
      </w:pPr>
    </w:p>
    <w:p w14:paraId="46823A8C" w14:textId="77777777" w:rsidR="004B6BFC" w:rsidRPr="005E0A93" w:rsidRDefault="005731A3" w:rsidP="008C5881">
      <w:pPr>
        <w:pStyle w:val="Heading5"/>
        <w:rPr>
          <w:rFonts w:ascii="Times New Roman" w:hAnsi="Times New Roman" w:cs="Times New Roman"/>
          <w:color w:val="000000"/>
        </w:rPr>
      </w:pPr>
      <w:r w:rsidRPr="005E0A93">
        <w:rPr>
          <w:rFonts w:ascii="Times New Roman" w:hAnsi="Times New Roman" w:cs="Times New Roman"/>
          <w:color w:val="000000"/>
        </w:rPr>
        <w:t xml:space="preserve">Porucha funkce </w:t>
      </w:r>
      <w:r w:rsidR="004B6BFC" w:rsidRPr="005E0A93">
        <w:rPr>
          <w:rFonts w:ascii="Times New Roman" w:hAnsi="Times New Roman" w:cs="Times New Roman"/>
          <w:color w:val="000000"/>
        </w:rPr>
        <w:t>jater</w:t>
      </w:r>
    </w:p>
    <w:p w14:paraId="0D0CF04B"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U pacientů s </w:t>
      </w:r>
      <w:r w:rsidR="004A13B1" w:rsidRPr="005E0A93">
        <w:rPr>
          <w:rFonts w:ascii="Times New Roman" w:hAnsi="Times New Roman" w:cs="Times New Roman"/>
          <w:color w:val="000000"/>
          <w:sz w:val="22"/>
          <w:szCs w:val="22"/>
        </w:rPr>
        <w:t>lehkou poruchou funkce</w:t>
      </w:r>
      <w:r w:rsidRPr="005E0A93">
        <w:rPr>
          <w:rFonts w:ascii="Times New Roman" w:hAnsi="Times New Roman" w:cs="Times New Roman"/>
          <w:color w:val="000000"/>
          <w:sz w:val="22"/>
          <w:szCs w:val="22"/>
        </w:rPr>
        <w:t xml:space="preserve"> jater nebyla změněna farmakokinetická dispozice po jednorázové dávce tigecyklinu. Ale u pacientů se středně </w:t>
      </w:r>
      <w:r w:rsidR="004A13B1" w:rsidRPr="005E0A93">
        <w:rPr>
          <w:rFonts w:ascii="Times New Roman" w:hAnsi="Times New Roman" w:cs="Times New Roman"/>
          <w:color w:val="000000"/>
          <w:sz w:val="22"/>
          <w:szCs w:val="22"/>
        </w:rPr>
        <w:t>těžkou</w:t>
      </w:r>
      <w:r w:rsidRPr="005E0A93">
        <w:rPr>
          <w:rFonts w:ascii="Times New Roman" w:hAnsi="Times New Roman" w:cs="Times New Roman"/>
          <w:color w:val="000000"/>
          <w:sz w:val="22"/>
          <w:szCs w:val="22"/>
        </w:rPr>
        <w:t xml:space="preserve"> nebo </w:t>
      </w:r>
      <w:r w:rsidR="004A13B1" w:rsidRPr="005E0A93">
        <w:rPr>
          <w:rFonts w:ascii="Times New Roman" w:hAnsi="Times New Roman" w:cs="Times New Roman"/>
          <w:color w:val="000000"/>
          <w:sz w:val="22"/>
          <w:szCs w:val="22"/>
        </w:rPr>
        <w:t xml:space="preserve">těžkou poruchou funkce </w:t>
      </w:r>
      <w:r w:rsidRPr="005E0A93">
        <w:rPr>
          <w:rFonts w:ascii="Times New Roman" w:hAnsi="Times New Roman" w:cs="Times New Roman"/>
          <w:color w:val="000000"/>
          <w:sz w:val="22"/>
          <w:szCs w:val="22"/>
        </w:rPr>
        <w:t xml:space="preserve">jater (stadia Child-Pugh B a C) byla systémová clearance tigecyklinu snížena o 25 % </w:t>
      </w:r>
      <w:r w:rsidR="00B1524F" w:rsidRPr="005E0A93">
        <w:rPr>
          <w:rFonts w:ascii="Times New Roman" w:hAnsi="Times New Roman" w:cs="Times New Roman"/>
          <w:color w:val="000000"/>
          <w:sz w:val="22"/>
          <w:szCs w:val="22"/>
        </w:rPr>
        <w:t>resp.</w:t>
      </w:r>
      <w:r w:rsidRPr="005E0A93">
        <w:rPr>
          <w:rFonts w:ascii="Times New Roman" w:hAnsi="Times New Roman" w:cs="Times New Roman"/>
          <w:color w:val="000000"/>
          <w:sz w:val="22"/>
          <w:szCs w:val="22"/>
        </w:rPr>
        <w:t xml:space="preserve"> 55 % a poločas tigecyklinu byl prodloužen o 23 % </w:t>
      </w:r>
      <w:r w:rsidR="00E426CD" w:rsidRPr="005E0A93">
        <w:rPr>
          <w:rFonts w:ascii="Times New Roman" w:hAnsi="Times New Roman" w:cs="Times New Roman"/>
          <w:color w:val="000000"/>
          <w:sz w:val="22"/>
          <w:szCs w:val="22"/>
        </w:rPr>
        <w:t>resp.</w:t>
      </w:r>
      <w:r w:rsidRPr="005E0A93">
        <w:rPr>
          <w:rFonts w:ascii="Times New Roman" w:hAnsi="Times New Roman" w:cs="Times New Roman"/>
          <w:color w:val="000000"/>
          <w:sz w:val="22"/>
          <w:szCs w:val="22"/>
        </w:rPr>
        <w:t xml:space="preserve"> 43 %</w:t>
      </w:r>
      <w:r w:rsidR="00E426CD" w:rsidRPr="005E0A93">
        <w:rPr>
          <w:rFonts w:ascii="Times New Roman" w:hAnsi="Times New Roman" w:cs="Times New Roman"/>
          <w:color w:val="000000"/>
          <w:sz w:val="22"/>
          <w:szCs w:val="22"/>
        </w:rPr>
        <w:t xml:space="preserve"> </w:t>
      </w:r>
      <w:r w:rsidRPr="005E0A93">
        <w:rPr>
          <w:rFonts w:ascii="Times New Roman" w:hAnsi="Times New Roman" w:cs="Times New Roman"/>
          <w:color w:val="000000"/>
          <w:sz w:val="22"/>
          <w:szCs w:val="22"/>
        </w:rPr>
        <w:t>(viz bod 4.2).</w:t>
      </w:r>
    </w:p>
    <w:p w14:paraId="446B2225" w14:textId="77777777" w:rsidR="004B6BFC" w:rsidRPr="005E0A93" w:rsidRDefault="004B6BFC" w:rsidP="008C5881">
      <w:pPr>
        <w:rPr>
          <w:rFonts w:ascii="Times New Roman" w:hAnsi="Times New Roman" w:cs="Times New Roman"/>
          <w:color w:val="000000"/>
          <w:sz w:val="22"/>
          <w:szCs w:val="22"/>
        </w:rPr>
      </w:pPr>
    </w:p>
    <w:p w14:paraId="5D09C86C" w14:textId="77777777" w:rsidR="004B6BFC" w:rsidRPr="005E0A93" w:rsidRDefault="005731A3" w:rsidP="008C5881">
      <w:pPr>
        <w:keepNext/>
        <w:keepLines/>
        <w:tabs>
          <w:tab w:val="left" w:pos="567"/>
        </w:tabs>
        <w:jc w:val="both"/>
        <w:rPr>
          <w:rFonts w:ascii="Times New Roman" w:hAnsi="Times New Roman" w:cs="Times New Roman"/>
          <w:i/>
          <w:iCs/>
          <w:color w:val="000000"/>
          <w:sz w:val="22"/>
          <w:szCs w:val="22"/>
        </w:rPr>
      </w:pPr>
      <w:r w:rsidRPr="005E0A93">
        <w:rPr>
          <w:rFonts w:ascii="Times New Roman" w:hAnsi="Times New Roman" w:cs="Times New Roman"/>
          <w:i/>
          <w:iCs/>
          <w:color w:val="000000"/>
          <w:kern w:val="28"/>
          <w:sz w:val="22"/>
          <w:szCs w:val="22"/>
        </w:rPr>
        <w:t xml:space="preserve">Porucha funkce </w:t>
      </w:r>
      <w:r w:rsidR="004B6BFC" w:rsidRPr="005E0A93">
        <w:rPr>
          <w:rFonts w:ascii="Times New Roman" w:hAnsi="Times New Roman" w:cs="Times New Roman"/>
          <w:i/>
          <w:iCs/>
          <w:color w:val="000000"/>
          <w:kern w:val="28"/>
          <w:sz w:val="22"/>
          <w:szCs w:val="22"/>
        </w:rPr>
        <w:t>ledvin</w:t>
      </w:r>
    </w:p>
    <w:p w14:paraId="5B5AAF0D" w14:textId="77777777" w:rsidR="004B6BFC" w:rsidRPr="005E0A93" w:rsidRDefault="004B6BFC"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U pacientů s renální insuficiencí nebyla změněna farmakokinetická dispozice po jednorázové dávce tigecyklinu (clearance kreatininu &lt;30 ml/min, n=6). U </w:t>
      </w:r>
      <w:r w:rsidR="004A13B1" w:rsidRPr="005E0A93">
        <w:rPr>
          <w:rFonts w:ascii="Times New Roman" w:hAnsi="Times New Roman" w:cs="Times New Roman"/>
          <w:color w:val="000000"/>
          <w:sz w:val="22"/>
          <w:szCs w:val="22"/>
        </w:rPr>
        <w:t>těžké poruchy funkce</w:t>
      </w:r>
      <w:r w:rsidRPr="005E0A93">
        <w:rPr>
          <w:rFonts w:ascii="Times New Roman" w:hAnsi="Times New Roman" w:cs="Times New Roman"/>
          <w:color w:val="000000"/>
          <w:sz w:val="22"/>
          <w:szCs w:val="22"/>
        </w:rPr>
        <w:t xml:space="preserve"> ledvin byla AUC o 30 % vyšší než u pacientů s normální funkcí ledvin (viz bod 4.2).</w:t>
      </w:r>
    </w:p>
    <w:p w14:paraId="40FA5B11" w14:textId="77777777" w:rsidR="004B6BFC" w:rsidRPr="005E0A93" w:rsidRDefault="004B6BFC" w:rsidP="008C5881">
      <w:pPr>
        <w:rPr>
          <w:rFonts w:ascii="Times New Roman" w:hAnsi="Times New Roman" w:cs="Times New Roman"/>
          <w:color w:val="000000"/>
          <w:sz w:val="22"/>
          <w:szCs w:val="22"/>
        </w:rPr>
      </w:pPr>
    </w:p>
    <w:p w14:paraId="5F8470BE" w14:textId="77777777" w:rsidR="004B6BFC" w:rsidRPr="005E0A93" w:rsidRDefault="004B6BFC" w:rsidP="008C5881">
      <w:pPr>
        <w:keepNext/>
        <w:tabs>
          <w:tab w:val="left" w:pos="567"/>
        </w:tabs>
        <w:jc w:val="both"/>
        <w:rPr>
          <w:rFonts w:ascii="Times New Roman" w:hAnsi="Times New Roman" w:cs="Times New Roman"/>
          <w:i/>
          <w:iCs/>
          <w:color w:val="000000"/>
          <w:sz w:val="22"/>
          <w:szCs w:val="22"/>
        </w:rPr>
      </w:pPr>
      <w:r w:rsidRPr="005E0A93">
        <w:rPr>
          <w:rFonts w:ascii="Times New Roman" w:hAnsi="Times New Roman" w:cs="Times New Roman"/>
          <w:i/>
          <w:iCs/>
          <w:color w:val="000000"/>
          <w:sz w:val="22"/>
          <w:szCs w:val="22"/>
        </w:rPr>
        <w:t>Starší pacienti</w:t>
      </w:r>
    </w:p>
    <w:p w14:paraId="76E6137E" w14:textId="77777777" w:rsidR="004B6BFC" w:rsidRPr="005E0A93" w:rsidRDefault="004B6BFC" w:rsidP="008C5881">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Mezi zdravými staršími osobami a mladšími osobami nebyly pozorovány žádné celkové rozdíly ve farmakokinetice (viz bod 4.2).</w:t>
      </w:r>
    </w:p>
    <w:p w14:paraId="7386CD3E" w14:textId="77777777" w:rsidR="004B6BFC" w:rsidRPr="005E0A93" w:rsidRDefault="004B6BFC" w:rsidP="008C5881">
      <w:pPr>
        <w:rPr>
          <w:rFonts w:ascii="Times New Roman" w:hAnsi="Times New Roman" w:cs="Times New Roman"/>
          <w:color w:val="000000"/>
          <w:sz w:val="22"/>
          <w:szCs w:val="22"/>
        </w:rPr>
      </w:pPr>
    </w:p>
    <w:p w14:paraId="157CC920" w14:textId="77777777" w:rsidR="004B6BFC" w:rsidRPr="005E0A93" w:rsidRDefault="004B6BFC" w:rsidP="008C5881">
      <w:pPr>
        <w:pStyle w:val="Heading5"/>
        <w:rPr>
          <w:rFonts w:ascii="Times New Roman" w:hAnsi="Times New Roman" w:cs="Times New Roman"/>
          <w:color w:val="000000"/>
          <w:kern w:val="0"/>
        </w:rPr>
      </w:pPr>
      <w:r w:rsidRPr="005E0A93">
        <w:rPr>
          <w:rFonts w:ascii="Times New Roman" w:hAnsi="Times New Roman" w:cs="Times New Roman"/>
          <w:color w:val="000000"/>
          <w:kern w:val="0"/>
        </w:rPr>
        <w:t>Pediatrická populace</w:t>
      </w:r>
    </w:p>
    <w:p w14:paraId="6F3C7F01" w14:textId="77777777" w:rsidR="004B6BFC" w:rsidRPr="005E0A93" w:rsidRDefault="004B6BFC" w:rsidP="008C5881">
      <w:pPr>
        <w:textAlignment w:val="top"/>
        <w:rPr>
          <w:rStyle w:val="hps"/>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Farmakokinetika</w:t>
      </w:r>
      <w:r w:rsidRPr="005E0A93">
        <w:rPr>
          <w:rFonts w:ascii="Times New Roman" w:hAnsi="Times New Roman" w:cs="Times New Roman"/>
          <w:color w:val="000000"/>
          <w:sz w:val="22"/>
          <w:szCs w:val="22"/>
        </w:rPr>
        <w:t xml:space="preserve"> t</w:t>
      </w:r>
      <w:r w:rsidRPr="005E0A93">
        <w:rPr>
          <w:rStyle w:val="hps"/>
          <w:rFonts w:ascii="Times New Roman" w:hAnsi="Times New Roman" w:cs="Times New Roman"/>
          <w:color w:val="000000"/>
          <w:sz w:val="22"/>
          <w:szCs w:val="22"/>
        </w:rPr>
        <w:t>igecyklinu byla hodnocena</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ve dvou studiích</w:t>
      </w:r>
      <w:r w:rsidRPr="005E0A93">
        <w:rPr>
          <w:rFonts w:ascii="Times New Roman" w:hAnsi="Times New Roman" w:cs="Times New Roman"/>
          <w:color w:val="000000"/>
          <w:sz w:val="22"/>
          <w:szCs w:val="22"/>
        </w:rPr>
        <w:t>. Do p</w:t>
      </w:r>
      <w:r w:rsidRPr="005E0A93">
        <w:rPr>
          <w:rStyle w:val="hps"/>
          <w:rFonts w:ascii="Times New Roman" w:hAnsi="Times New Roman" w:cs="Times New Roman"/>
          <w:color w:val="000000"/>
          <w:sz w:val="22"/>
          <w:szCs w:val="22"/>
        </w:rPr>
        <w:t>rvní</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studie byly zařazeny</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 xml:space="preserve">děti </w:t>
      </w:r>
    </w:p>
    <w:p w14:paraId="7EE133E8" w14:textId="77777777" w:rsidR="004B6BFC" w:rsidRPr="005E0A93" w:rsidRDefault="004B6BFC" w:rsidP="008C5881">
      <w:pPr>
        <w:textAlignment w:val="top"/>
        <w:rPr>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ve věku</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8-16 let</w:t>
      </w:r>
      <w:r w:rsidRPr="005E0A93">
        <w:rPr>
          <w:rFonts w:ascii="Times New Roman" w:hAnsi="Times New Roman" w:cs="Times New Roman"/>
          <w:color w:val="000000"/>
          <w:sz w:val="22"/>
          <w:szCs w:val="22"/>
        </w:rPr>
        <w:t xml:space="preserve"> </w:t>
      </w:r>
      <w:r w:rsidRPr="005E0A93">
        <w:rPr>
          <w:rStyle w:val="hpsatn"/>
          <w:rFonts w:ascii="Times New Roman" w:hAnsi="Times New Roman" w:cs="Times New Roman"/>
          <w:color w:val="000000"/>
          <w:sz w:val="22"/>
          <w:szCs w:val="22"/>
        </w:rPr>
        <w:t>(</w:t>
      </w:r>
      <w:r w:rsidRPr="005E0A93">
        <w:rPr>
          <w:rFonts w:ascii="Times New Roman" w:hAnsi="Times New Roman" w:cs="Times New Roman"/>
          <w:color w:val="000000"/>
          <w:sz w:val="22"/>
          <w:szCs w:val="22"/>
        </w:rPr>
        <w:t xml:space="preserve">n = </w:t>
      </w:r>
      <w:r w:rsidRPr="005E0A93">
        <w:rPr>
          <w:rStyle w:val="hps"/>
          <w:rFonts w:ascii="Times New Roman" w:hAnsi="Times New Roman" w:cs="Times New Roman"/>
          <w:color w:val="000000"/>
          <w:sz w:val="22"/>
          <w:szCs w:val="22"/>
        </w:rPr>
        <w:t>24)</w:t>
      </w:r>
      <w:r w:rsidRPr="005E0A93">
        <w:rPr>
          <w:rFonts w:ascii="Times New Roman" w:hAnsi="Times New Roman" w:cs="Times New Roman"/>
          <w:color w:val="000000"/>
          <w:sz w:val="22"/>
          <w:szCs w:val="22"/>
        </w:rPr>
        <w:t xml:space="preserve">, kterým byly podány </w:t>
      </w:r>
      <w:r w:rsidRPr="005E0A93">
        <w:rPr>
          <w:rStyle w:val="hps"/>
          <w:rFonts w:ascii="Times New Roman" w:hAnsi="Times New Roman" w:cs="Times New Roman"/>
          <w:color w:val="000000"/>
          <w:sz w:val="22"/>
          <w:szCs w:val="22"/>
        </w:rPr>
        <w:t>jednorázové dávky</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tigecyklinu</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(0,5</w:t>
      </w:r>
      <w:r w:rsidRPr="005E0A93">
        <w:rPr>
          <w:rFonts w:ascii="Times New Roman" w:hAnsi="Times New Roman" w:cs="Times New Roman"/>
          <w:color w:val="000000"/>
          <w:sz w:val="22"/>
          <w:szCs w:val="22"/>
        </w:rPr>
        <w:t xml:space="preserve">; 1 nebo </w:t>
      </w:r>
      <w:r w:rsidRPr="005E0A93">
        <w:rPr>
          <w:rStyle w:val="hps"/>
          <w:rFonts w:ascii="Times New Roman" w:hAnsi="Times New Roman" w:cs="Times New Roman"/>
          <w:color w:val="000000"/>
          <w:sz w:val="22"/>
          <w:szCs w:val="22"/>
        </w:rPr>
        <w:t>2 mg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 kg,</w:t>
      </w:r>
      <w:r w:rsidR="009D2905" w:rsidRPr="005E0A93">
        <w:rPr>
          <w:rStyle w:val="hps"/>
          <w:rFonts w:ascii="Times New Roman" w:hAnsi="Times New Roman" w:cs="Times New Roman"/>
          <w:color w:val="000000"/>
          <w:sz w:val="22"/>
          <w:szCs w:val="22"/>
        </w:rPr>
        <w:t xml:space="preserve"> až do maximální dávky 50 mg, 100 mg a 150 mg</w:t>
      </w:r>
      <w:r w:rsidRPr="005E0A93">
        <w:rPr>
          <w:rStyle w:val="hps"/>
          <w:rFonts w:ascii="Times New Roman" w:hAnsi="Times New Roman" w:cs="Times New Roman"/>
          <w:color w:val="000000"/>
          <w:sz w:val="22"/>
          <w:szCs w:val="22"/>
        </w:rPr>
        <w:t>)</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intravenózní aplikací</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po dobu 30 minut.</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Druhá</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studie byla provedena</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u dětí</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ve věku 8 až</w:t>
      </w:r>
      <w:r w:rsidRPr="005E0A93">
        <w:rPr>
          <w:rFonts w:ascii="Times New Roman" w:hAnsi="Times New Roman" w:cs="Times New Roman"/>
          <w:color w:val="000000"/>
          <w:sz w:val="22"/>
          <w:szCs w:val="22"/>
        </w:rPr>
        <w:t xml:space="preserve"> </w:t>
      </w:r>
      <w:r w:rsidRPr="005E0A93">
        <w:rPr>
          <w:rStyle w:val="hpsatn"/>
          <w:rFonts w:ascii="Times New Roman" w:hAnsi="Times New Roman" w:cs="Times New Roman"/>
          <w:color w:val="000000"/>
          <w:sz w:val="22"/>
          <w:szCs w:val="22"/>
        </w:rPr>
        <w:t>11 let</w:t>
      </w:r>
      <w:r w:rsidRPr="005E0A93">
        <w:rPr>
          <w:rFonts w:ascii="Times New Roman" w:hAnsi="Times New Roman" w:cs="Times New Roman"/>
          <w:color w:val="000000"/>
          <w:sz w:val="22"/>
          <w:szCs w:val="22"/>
        </w:rPr>
        <w:t xml:space="preserve">, kterým byly podány </w:t>
      </w:r>
      <w:r w:rsidRPr="005E0A93">
        <w:rPr>
          <w:rStyle w:val="hps"/>
          <w:rFonts w:ascii="Times New Roman" w:hAnsi="Times New Roman" w:cs="Times New Roman"/>
          <w:color w:val="000000"/>
          <w:sz w:val="22"/>
          <w:szCs w:val="22"/>
        </w:rPr>
        <w:t>vícenásobné dávky</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tigecyklinu</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(0,75</w:t>
      </w:r>
      <w:r w:rsidRPr="005E0A93">
        <w:rPr>
          <w:rFonts w:ascii="Times New Roman" w:hAnsi="Times New Roman" w:cs="Times New Roman"/>
          <w:color w:val="000000"/>
          <w:sz w:val="22"/>
          <w:szCs w:val="22"/>
        </w:rPr>
        <w:t xml:space="preserve">; 1 </w:t>
      </w:r>
      <w:r w:rsidRPr="005E0A93">
        <w:rPr>
          <w:rStyle w:val="hps"/>
          <w:rFonts w:ascii="Times New Roman" w:hAnsi="Times New Roman" w:cs="Times New Roman"/>
          <w:color w:val="000000"/>
          <w:sz w:val="22"/>
          <w:szCs w:val="22"/>
        </w:rPr>
        <w:t>nebo 1,25</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mg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 kg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až do</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maximální dávky</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50 mg)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v intervalu každých 12 hodin intravenózní aplikací</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po dobu 30 minut.</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Žádná</w:t>
      </w:r>
      <w:r w:rsidRPr="005E0A93">
        <w:rPr>
          <w:rFonts w:ascii="Times New Roman" w:hAnsi="Times New Roman" w:cs="Times New Roman"/>
          <w:color w:val="000000"/>
          <w:sz w:val="22"/>
          <w:szCs w:val="22"/>
        </w:rPr>
        <w:t xml:space="preserve"> </w:t>
      </w:r>
      <w:r w:rsidR="00E426CD" w:rsidRPr="005E0A93">
        <w:rPr>
          <w:rFonts w:ascii="Times New Roman" w:hAnsi="Times New Roman" w:cs="Times New Roman"/>
          <w:color w:val="000000"/>
          <w:sz w:val="22"/>
          <w:szCs w:val="22"/>
        </w:rPr>
        <w:t>úvodní</w:t>
      </w:r>
      <w:r w:rsidRPr="005E0A93">
        <w:rPr>
          <w:rStyle w:val="hps"/>
          <w:rFonts w:ascii="Times New Roman" w:hAnsi="Times New Roman" w:cs="Times New Roman"/>
          <w:color w:val="000000"/>
          <w:sz w:val="22"/>
          <w:szCs w:val="22"/>
        </w:rPr>
        <w:t xml:space="preserve"> </w:t>
      </w:r>
      <w:r w:rsidR="00E426CD" w:rsidRPr="005E0A93">
        <w:rPr>
          <w:rStyle w:val="hps"/>
          <w:rFonts w:ascii="Times New Roman" w:hAnsi="Times New Roman" w:cs="Times New Roman"/>
          <w:color w:val="000000"/>
          <w:sz w:val="22"/>
          <w:szCs w:val="22"/>
        </w:rPr>
        <w:t xml:space="preserve">nasycovací </w:t>
      </w:r>
      <w:r w:rsidRPr="005E0A93">
        <w:rPr>
          <w:rStyle w:val="hps"/>
          <w:rFonts w:ascii="Times New Roman" w:hAnsi="Times New Roman" w:cs="Times New Roman"/>
          <w:color w:val="000000"/>
          <w:sz w:val="22"/>
          <w:szCs w:val="22"/>
        </w:rPr>
        <w:t>dávka</w:t>
      </w:r>
      <w:r w:rsidRPr="005E0A93">
        <w:rPr>
          <w:rFonts w:ascii="Times New Roman" w:hAnsi="Times New Roman" w:cs="Times New Roman"/>
          <w:color w:val="000000"/>
          <w:sz w:val="22"/>
          <w:szCs w:val="22"/>
        </w:rPr>
        <w:t xml:space="preserve"> neby</w:t>
      </w:r>
      <w:r w:rsidRPr="005E0A93">
        <w:rPr>
          <w:rStyle w:val="hps"/>
          <w:rFonts w:ascii="Times New Roman" w:hAnsi="Times New Roman" w:cs="Times New Roman"/>
          <w:color w:val="000000"/>
          <w:sz w:val="22"/>
          <w:szCs w:val="22"/>
        </w:rPr>
        <w:t>la v těchto studiích podána</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Farmakokinetické parametry</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 xml:space="preserve">jsou </w:t>
      </w:r>
      <w:r w:rsidR="009D2905" w:rsidRPr="005E0A93">
        <w:rPr>
          <w:rStyle w:val="hps"/>
          <w:rFonts w:ascii="Times New Roman" w:hAnsi="Times New Roman" w:cs="Times New Roman"/>
          <w:color w:val="000000"/>
          <w:sz w:val="22"/>
          <w:szCs w:val="22"/>
        </w:rPr>
        <w:t xml:space="preserve">shrnuty </w:t>
      </w:r>
      <w:r w:rsidRPr="005E0A93">
        <w:rPr>
          <w:rStyle w:val="hps"/>
          <w:rFonts w:ascii="Times New Roman" w:hAnsi="Times New Roman" w:cs="Times New Roman"/>
          <w:color w:val="000000"/>
          <w:sz w:val="22"/>
          <w:szCs w:val="22"/>
        </w:rPr>
        <w:t>v následující tabulce</w:t>
      </w:r>
      <w:r w:rsidRPr="005E0A93">
        <w:rPr>
          <w:rFonts w:ascii="Times New Roman" w:hAnsi="Times New Roman" w:cs="Times New Roman"/>
          <w:color w:val="000000"/>
          <w:sz w:val="22"/>
          <w:szCs w:val="22"/>
        </w:rPr>
        <w:t>.</w:t>
      </w:r>
    </w:p>
    <w:p w14:paraId="209156E0" w14:textId="77777777" w:rsidR="004B6BFC" w:rsidRPr="005E0A93" w:rsidRDefault="004B6BFC" w:rsidP="008C5881">
      <w:pPr>
        <w:pStyle w:val="BodyText2"/>
        <w:keepLines w:val="0"/>
        <w:ind w:left="0"/>
        <w:rPr>
          <w:rFonts w:ascii="Times New Roman"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5"/>
        <w:gridCol w:w="2251"/>
        <w:gridCol w:w="2263"/>
        <w:gridCol w:w="2272"/>
      </w:tblGrid>
      <w:tr w:rsidR="004B6BFC" w:rsidRPr="005E0A93" w14:paraId="63F91C7C"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02BE9224" w14:textId="77777777" w:rsidR="004B6BFC" w:rsidRPr="005E0A93" w:rsidRDefault="004B6BFC" w:rsidP="006D6C46">
            <w:pPr>
              <w:keepNext/>
              <w:jc w:val="center"/>
              <w:rPr>
                <w:rFonts w:ascii="Times New Roman" w:hAnsi="Times New Roman" w:cs="Times New Roman"/>
                <w:b/>
                <w:color w:val="000000"/>
                <w:sz w:val="22"/>
                <w:szCs w:val="22"/>
              </w:rPr>
            </w:pPr>
            <w:r w:rsidRPr="005E0A93">
              <w:rPr>
                <w:rFonts w:ascii="Times New Roman" w:hAnsi="Times New Roman" w:cs="Times New Roman"/>
                <w:b/>
                <w:color w:val="000000"/>
                <w:sz w:val="22"/>
                <w:szCs w:val="22"/>
              </w:rPr>
              <w:t>Dávka normalizovaná na 1 mg/</w:t>
            </w:r>
            <w:r w:rsidR="006D6C46" w:rsidRPr="005E0A93">
              <w:rPr>
                <w:rFonts w:ascii="Times New Roman" w:hAnsi="Times New Roman" w:cs="Times New Roman"/>
                <w:b/>
                <w:color w:val="000000"/>
                <w:sz w:val="22"/>
                <w:szCs w:val="22"/>
              </w:rPr>
              <w:t>kg, p</w:t>
            </w:r>
            <w:r w:rsidRPr="005E0A93">
              <w:rPr>
                <w:rFonts w:ascii="Times New Roman" w:hAnsi="Times New Roman" w:cs="Times New Roman"/>
                <w:b/>
                <w:color w:val="000000"/>
                <w:sz w:val="22"/>
                <w:szCs w:val="22"/>
              </w:rPr>
              <w:t>růměr ± SD</w:t>
            </w:r>
            <w:r w:rsidR="006D6C46" w:rsidRPr="005E0A93">
              <w:rPr>
                <w:rFonts w:ascii="Times New Roman" w:hAnsi="Times New Roman" w:cs="Times New Roman"/>
                <w:b/>
                <w:color w:val="000000"/>
                <w:sz w:val="22"/>
                <w:szCs w:val="22"/>
              </w:rPr>
              <w:t>,</w:t>
            </w:r>
            <w:r w:rsidRPr="005E0A93">
              <w:rPr>
                <w:rFonts w:ascii="Times New Roman" w:hAnsi="Times New Roman" w:cs="Times New Roman"/>
                <w:b/>
                <w:color w:val="000000"/>
                <w:sz w:val="22"/>
                <w:szCs w:val="22"/>
              </w:rPr>
              <w:t xml:space="preserve"> </w:t>
            </w:r>
            <w:r w:rsidR="006D6C46" w:rsidRPr="005E0A93">
              <w:rPr>
                <w:rFonts w:ascii="Times New Roman" w:hAnsi="Times New Roman" w:cs="Times New Roman"/>
                <w:b/>
                <w:color w:val="000000"/>
                <w:sz w:val="22"/>
                <w:szCs w:val="22"/>
              </w:rPr>
              <w:t>C</w:t>
            </w:r>
            <w:r w:rsidR="006D6C46" w:rsidRPr="005E0A93">
              <w:rPr>
                <w:rFonts w:ascii="Times New Roman" w:hAnsi="Times New Roman" w:cs="Times New Roman"/>
                <w:b/>
                <w:color w:val="000000"/>
                <w:sz w:val="22"/>
                <w:szCs w:val="22"/>
                <w:vertAlign w:val="subscript"/>
              </w:rPr>
              <w:t>max</w:t>
            </w:r>
            <w:r w:rsidR="006D6C46" w:rsidRPr="005E0A93">
              <w:rPr>
                <w:rFonts w:ascii="Times New Roman" w:hAnsi="Times New Roman" w:cs="Times New Roman"/>
                <w:b/>
                <w:color w:val="000000"/>
                <w:sz w:val="22"/>
                <w:szCs w:val="22"/>
              </w:rPr>
              <w:t xml:space="preserve"> </w:t>
            </w:r>
            <w:r w:rsidR="00E426CD" w:rsidRPr="005E0A93">
              <w:rPr>
                <w:rFonts w:ascii="Times New Roman" w:hAnsi="Times New Roman" w:cs="Times New Roman"/>
                <w:b/>
                <w:color w:val="000000"/>
                <w:sz w:val="22"/>
                <w:szCs w:val="22"/>
              </w:rPr>
              <w:t>a</w:t>
            </w:r>
            <w:r w:rsidR="00E426CD" w:rsidRPr="005E0A93">
              <w:rPr>
                <w:rFonts w:ascii="Times New Roman" w:hAnsi="Times New Roman" w:cs="Times New Roman"/>
                <w:b/>
                <w:sz w:val="22"/>
                <w:szCs w:val="22"/>
              </w:rPr>
              <w:t xml:space="preserve"> AUC </w:t>
            </w:r>
            <w:r w:rsidR="006D6C46" w:rsidRPr="005E0A93">
              <w:rPr>
                <w:rFonts w:ascii="Times New Roman" w:hAnsi="Times New Roman" w:cs="Times New Roman"/>
                <w:b/>
                <w:color w:val="000000"/>
                <w:sz w:val="22"/>
                <w:szCs w:val="22"/>
              </w:rPr>
              <w:t>t</w:t>
            </w:r>
            <w:r w:rsidRPr="005E0A93">
              <w:rPr>
                <w:rFonts w:ascii="Times New Roman" w:hAnsi="Times New Roman" w:cs="Times New Roman"/>
                <w:b/>
                <w:color w:val="000000"/>
                <w:sz w:val="22"/>
                <w:szCs w:val="22"/>
              </w:rPr>
              <w:t>igecyklin</w:t>
            </w:r>
            <w:r w:rsidR="00E426CD" w:rsidRPr="005E0A93">
              <w:rPr>
                <w:rFonts w:ascii="Times New Roman" w:hAnsi="Times New Roman" w:cs="Times New Roman"/>
                <w:b/>
                <w:color w:val="000000"/>
                <w:sz w:val="22"/>
                <w:szCs w:val="22"/>
              </w:rPr>
              <w:t>u</w:t>
            </w:r>
            <w:r w:rsidRPr="005E0A93">
              <w:rPr>
                <w:rFonts w:ascii="Times New Roman" w:hAnsi="Times New Roman" w:cs="Times New Roman"/>
                <w:b/>
                <w:color w:val="000000"/>
                <w:sz w:val="22"/>
                <w:szCs w:val="22"/>
              </w:rPr>
              <w:t xml:space="preserve"> u dětí</w:t>
            </w:r>
          </w:p>
        </w:tc>
      </w:tr>
      <w:tr w:rsidR="004B6BFC" w:rsidRPr="005E0A93" w14:paraId="7713FD08" w14:textId="77777777">
        <w:tc>
          <w:tcPr>
            <w:tcW w:w="2304" w:type="dxa"/>
            <w:tcBorders>
              <w:top w:val="single" w:sz="4" w:space="0" w:color="000000"/>
              <w:left w:val="single" w:sz="4" w:space="0" w:color="000000"/>
              <w:bottom w:val="single" w:sz="4" w:space="0" w:color="000000"/>
              <w:right w:val="single" w:sz="4" w:space="0" w:color="000000"/>
            </w:tcBorders>
          </w:tcPr>
          <w:p w14:paraId="66C69DBC"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Věk (roky)</w:t>
            </w:r>
          </w:p>
        </w:tc>
        <w:tc>
          <w:tcPr>
            <w:tcW w:w="2304" w:type="dxa"/>
            <w:tcBorders>
              <w:top w:val="single" w:sz="4" w:space="0" w:color="000000"/>
              <w:left w:val="single" w:sz="4" w:space="0" w:color="000000"/>
              <w:bottom w:val="single" w:sz="4" w:space="0" w:color="000000"/>
              <w:right w:val="single" w:sz="4" w:space="0" w:color="000000"/>
            </w:tcBorders>
          </w:tcPr>
          <w:p w14:paraId="6C9E1A39" w14:textId="77777777" w:rsidR="004B6BFC" w:rsidRPr="005E0A93" w:rsidRDefault="006D6C46"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n</w:t>
            </w:r>
          </w:p>
        </w:tc>
        <w:tc>
          <w:tcPr>
            <w:tcW w:w="2304" w:type="dxa"/>
            <w:tcBorders>
              <w:top w:val="single" w:sz="4" w:space="0" w:color="000000"/>
              <w:left w:val="single" w:sz="4" w:space="0" w:color="000000"/>
              <w:bottom w:val="single" w:sz="4" w:space="0" w:color="000000"/>
              <w:right w:val="single" w:sz="4" w:space="0" w:color="000000"/>
            </w:tcBorders>
          </w:tcPr>
          <w:p w14:paraId="0860F040"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C</w:t>
            </w:r>
            <w:r w:rsidRPr="005E0A93">
              <w:rPr>
                <w:rFonts w:ascii="Times New Roman" w:hAnsi="Times New Roman" w:cs="Times New Roman"/>
                <w:color w:val="000000"/>
                <w:sz w:val="22"/>
                <w:szCs w:val="22"/>
                <w:vertAlign w:val="subscript"/>
              </w:rPr>
              <w:t>max</w:t>
            </w:r>
            <w:r w:rsidRPr="005E0A93">
              <w:rPr>
                <w:rFonts w:ascii="Times New Roman" w:hAnsi="Times New Roman" w:cs="Times New Roman"/>
                <w:color w:val="000000"/>
                <w:sz w:val="22"/>
                <w:szCs w:val="22"/>
              </w:rPr>
              <w:t xml:space="preserve"> (ng/ml)</w:t>
            </w:r>
          </w:p>
        </w:tc>
        <w:tc>
          <w:tcPr>
            <w:tcW w:w="2304" w:type="dxa"/>
            <w:tcBorders>
              <w:top w:val="single" w:sz="4" w:space="0" w:color="000000"/>
              <w:left w:val="single" w:sz="4" w:space="0" w:color="000000"/>
              <w:bottom w:val="single" w:sz="4" w:space="0" w:color="000000"/>
              <w:right w:val="single" w:sz="4" w:space="0" w:color="000000"/>
            </w:tcBorders>
          </w:tcPr>
          <w:p w14:paraId="09ED7E53"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AUC (ng•h/ml)*</w:t>
            </w:r>
          </w:p>
        </w:tc>
      </w:tr>
      <w:tr w:rsidR="004B6BFC" w:rsidRPr="005E0A93" w14:paraId="298D7C07" w14:textId="77777777">
        <w:tc>
          <w:tcPr>
            <w:tcW w:w="2304" w:type="dxa"/>
            <w:tcBorders>
              <w:top w:val="single" w:sz="4" w:space="0" w:color="000000"/>
              <w:left w:val="single" w:sz="4" w:space="0" w:color="000000"/>
              <w:bottom w:val="single" w:sz="4" w:space="0" w:color="000000"/>
              <w:right w:val="single" w:sz="4" w:space="0" w:color="000000"/>
            </w:tcBorders>
          </w:tcPr>
          <w:p w14:paraId="54DF15AA" w14:textId="77777777" w:rsidR="004B6BFC" w:rsidRPr="005E0A93" w:rsidRDefault="004B6BFC" w:rsidP="008C5881">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Jednorázová dávka</w:t>
            </w:r>
          </w:p>
        </w:tc>
        <w:tc>
          <w:tcPr>
            <w:tcW w:w="2304" w:type="dxa"/>
            <w:tcBorders>
              <w:top w:val="single" w:sz="4" w:space="0" w:color="000000"/>
              <w:left w:val="single" w:sz="4" w:space="0" w:color="000000"/>
              <w:bottom w:val="single" w:sz="4" w:space="0" w:color="000000"/>
              <w:right w:val="single" w:sz="4" w:space="0" w:color="000000"/>
            </w:tcBorders>
          </w:tcPr>
          <w:p w14:paraId="0D4EFB0B" w14:textId="77777777" w:rsidR="004B6BFC" w:rsidRPr="005E0A93" w:rsidRDefault="004B6BFC" w:rsidP="008C5881">
            <w:pPr>
              <w:keepNext/>
              <w:rPr>
                <w:rFonts w:ascii="Times New Roman" w:hAnsi="Times New Roman" w:cs="Times New Roman"/>
                <w:color w:val="000000"/>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2A019822" w14:textId="77777777" w:rsidR="004B6BFC" w:rsidRPr="005E0A93" w:rsidRDefault="004B6BFC" w:rsidP="008C5881">
            <w:pPr>
              <w:rPr>
                <w:rFonts w:ascii="Times New Roman" w:hAnsi="Times New Roman" w:cs="Times New Roman"/>
                <w:color w:val="000000"/>
                <w:sz w:val="22"/>
                <w:szCs w:val="22"/>
              </w:rPr>
            </w:pPr>
          </w:p>
        </w:tc>
        <w:tc>
          <w:tcPr>
            <w:tcW w:w="2304" w:type="dxa"/>
            <w:tcBorders>
              <w:top w:val="single" w:sz="4" w:space="0" w:color="000000"/>
              <w:left w:val="single" w:sz="4" w:space="0" w:color="000000"/>
              <w:bottom w:val="single" w:sz="4" w:space="0" w:color="000000"/>
              <w:right w:val="single" w:sz="4" w:space="0" w:color="000000"/>
            </w:tcBorders>
          </w:tcPr>
          <w:p w14:paraId="1A36209A" w14:textId="77777777" w:rsidR="004B6BFC" w:rsidRPr="005E0A93" w:rsidRDefault="004B6BFC" w:rsidP="008C5881">
            <w:pPr>
              <w:rPr>
                <w:rFonts w:ascii="Times New Roman" w:hAnsi="Times New Roman" w:cs="Times New Roman"/>
                <w:color w:val="000000"/>
                <w:sz w:val="22"/>
                <w:szCs w:val="22"/>
              </w:rPr>
            </w:pPr>
          </w:p>
        </w:tc>
      </w:tr>
      <w:tr w:rsidR="004B6BFC" w:rsidRPr="005E0A93" w14:paraId="2A79E369" w14:textId="77777777">
        <w:tc>
          <w:tcPr>
            <w:tcW w:w="2304" w:type="dxa"/>
            <w:tcBorders>
              <w:top w:val="single" w:sz="4" w:space="0" w:color="000000"/>
              <w:left w:val="single" w:sz="4" w:space="0" w:color="000000"/>
              <w:bottom w:val="single" w:sz="4" w:space="0" w:color="000000"/>
              <w:right w:val="single" w:sz="4" w:space="0" w:color="000000"/>
            </w:tcBorders>
          </w:tcPr>
          <w:p w14:paraId="33DBE858"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8 – 11</w:t>
            </w:r>
          </w:p>
        </w:tc>
        <w:tc>
          <w:tcPr>
            <w:tcW w:w="2304" w:type="dxa"/>
            <w:tcBorders>
              <w:top w:val="single" w:sz="4" w:space="0" w:color="000000"/>
              <w:left w:val="single" w:sz="4" w:space="0" w:color="000000"/>
              <w:bottom w:val="single" w:sz="4" w:space="0" w:color="000000"/>
              <w:right w:val="single" w:sz="4" w:space="0" w:color="000000"/>
            </w:tcBorders>
          </w:tcPr>
          <w:p w14:paraId="166D3C9B"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8</w:t>
            </w:r>
          </w:p>
        </w:tc>
        <w:tc>
          <w:tcPr>
            <w:tcW w:w="2304" w:type="dxa"/>
            <w:tcBorders>
              <w:top w:val="single" w:sz="4" w:space="0" w:color="000000"/>
              <w:left w:val="single" w:sz="4" w:space="0" w:color="000000"/>
              <w:bottom w:val="single" w:sz="4" w:space="0" w:color="000000"/>
              <w:right w:val="single" w:sz="4" w:space="0" w:color="000000"/>
            </w:tcBorders>
          </w:tcPr>
          <w:p w14:paraId="77BAC878"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3881 ± 6637</w:t>
            </w:r>
          </w:p>
        </w:tc>
        <w:tc>
          <w:tcPr>
            <w:tcW w:w="2304" w:type="dxa"/>
            <w:tcBorders>
              <w:top w:val="single" w:sz="4" w:space="0" w:color="000000"/>
              <w:left w:val="single" w:sz="4" w:space="0" w:color="000000"/>
              <w:bottom w:val="single" w:sz="4" w:space="0" w:color="000000"/>
              <w:right w:val="single" w:sz="4" w:space="0" w:color="000000"/>
            </w:tcBorders>
          </w:tcPr>
          <w:p w14:paraId="53A98C58"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4034 ± 2874</w:t>
            </w:r>
          </w:p>
        </w:tc>
      </w:tr>
      <w:tr w:rsidR="004B6BFC" w:rsidRPr="005E0A93" w14:paraId="69E35CA2" w14:textId="77777777">
        <w:tc>
          <w:tcPr>
            <w:tcW w:w="2304" w:type="dxa"/>
            <w:tcBorders>
              <w:top w:val="single" w:sz="4" w:space="0" w:color="000000"/>
              <w:left w:val="single" w:sz="4" w:space="0" w:color="000000"/>
              <w:bottom w:val="single" w:sz="4" w:space="0" w:color="000000"/>
              <w:right w:val="single" w:sz="4" w:space="0" w:color="000000"/>
            </w:tcBorders>
          </w:tcPr>
          <w:p w14:paraId="21160C03"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12 - 16</w:t>
            </w:r>
          </w:p>
        </w:tc>
        <w:tc>
          <w:tcPr>
            <w:tcW w:w="2304" w:type="dxa"/>
            <w:tcBorders>
              <w:top w:val="single" w:sz="4" w:space="0" w:color="000000"/>
              <w:left w:val="single" w:sz="4" w:space="0" w:color="000000"/>
              <w:bottom w:val="single" w:sz="4" w:space="0" w:color="000000"/>
              <w:right w:val="single" w:sz="4" w:space="0" w:color="000000"/>
            </w:tcBorders>
          </w:tcPr>
          <w:p w14:paraId="65D792E6"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16</w:t>
            </w:r>
          </w:p>
        </w:tc>
        <w:tc>
          <w:tcPr>
            <w:tcW w:w="2304" w:type="dxa"/>
            <w:tcBorders>
              <w:top w:val="single" w:sz="4" w:space="0" w:color="000000"/>
              <w:left w:val="single" w:sz="4" w:space="0" w:color="000000"/>
              <w:bottom w:val="single" w:sz="4" w:space="0" w:color="000000"/>
              <w:right w:val="single" w:sz="4" w:space="0" w:color="000000"/>
            </w:tcBorders>
          </w:tcPr>
          <w:p w14:paraId="1A2B6A28"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8508 ± 11433</w:t>
            </w:r>
          </w:p>
        </w:tc>
        <w:tc>
          <w:tcPr>
            <w:tcW w:w="2304" w:type="dxa"/>
            <w:tcBorders>
              <w:top w:val="single" w:sz="4" w:space="0" w:color="000000"/>
              <w:left w:val="single" w:sz="4" w:space="0" w:color="000000"/>
              <w:bottom w:val="single" w:sz="4" w:space="0" w:color="000000"/>
              <w:right w:val="single" w:sz="4" w:space="0" w:color="000000"/>
            </w:tcBorders>
          </w:tcPr>
          <w:p w14:paraId="0E9449E4"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7026 ± 4088</w:t>
            </w:r>
          </w:p>
        </w:tc>
      </w:tr>
      <w:tr w:rsidR="004B6BFC" w:rsidRPr="005E0A93" w14:paraId="20654AD9"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5265A484" w14:textId="77777777" w:rsidR="004B6BFC" w:rsidRPr="005E0A93" w:rsidRDefault="004B6BFC" w:rsidP="008C5881">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Vícenásobná dávka</w:t>
            </w:r>
          </w:p>
        </w:tc>
      </w:tr>
      <w:tr w:rsidR="004B6BFC" w:rsidRPr="005E0A93" w14:paraId="41C946A7" w14:textId="77777777">
        <w:tc>
          <w:tcPr>
            <w:tcW w:w="2304" w:type="dxa"/>
            <w:tcBorders>
              <w:top w:val="single" w:sz="4" w:space="0" w:color="000000"/>
              <w:left w:val="single" w:sz="4" w:space="0" w:color="000000"/>
              <w:bottom w:val="single" w:sz="4" w:space="0" w:color="000000"/>
              <w:right w:val="single" w:sz="4" w:space="0" w:color="000000"/>
            </w:tcBorders>
          </w:tcPr>
          <w:p w14:paraId="68F53A13"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8 - 11</w:t>
            </w:r>
          </w:p>
        </w:tc>
        <w:tc>
          <w:tcPr>
            <w:tcW w:w="2304" w:type="dxa"/>
            <w:tcBorders>
              <w:top w:val="single" w:sz="4" w:space="0" w:color="000000"/>
              <w:left w:val="single" w:sz="4" w:space="0" w:color="000000"/>
              <w:bottom w:val="single" w:sz="4" w:space="0" w:color="000000"/>
              <w:right w:val="single" w:sz="4" w:space="0" w:color="000000"/>
            </w:tcBorders>
          </w:tcPr>
          <w:p w14:paraId="22C1E38A" w14:textId="77777777" w:rsidR="004B6BFC" w:rsidRPr="005E0A93" w:rsidRDefault="004B6BFC" w:rsidP="008C5881">
            <w:pPr>
              <w:keepNext/>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4</w:t>
            </w:r>
            <w:r w:rsidR="000A3E0A" w:rsidRPr="005E0A93">
              <w:rPr>
                <w:rFonts w:ascii="Times New Roman" w:hAnsi="Times New Roman" w:cs="Times New Roman"/>
                <w:color w:val="000000"/>
                <w:sz w:val="22"/>
                <w:szCs w:val="22"/>
              </w:rPr>
              <w:t>2</w:t>
            </w:r>
          </w:p>
        </w:tc>
        <w:tc>
          <w:tcPr>
            <w:tcW w:w="2304" w:type="dxa"/>
            <w:tcBorders>
              <w:top w:val="single" w:sz="4" w:space="0" w:color="000000"/>
              <w:left w:val="single" w:sz="4" w:space="0" w:color="000000"/>
              <w:bottom w:val="single" w:sz="4" w:space="0" w:color="000000"/>
              <w:right w:val="single" w:sz="4" w:space="0" w:color="000000"/>
            </w:tcBorders>
          </w:tcPr>
          <w:p w14:paraId="0342E98C" w14:textId="77777777" w:rsidR="004B6BFC" w:rsidRPr="005E0A93" w:rsidRDefault="004B6BFC"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1</w:t>
            </w:r>
            <w:r w:rsidR="000A3E0A" w:rsidRPr="005E0A93">
              <w:rPr>
                <w:rFonts w:ascii="Times New Roman" w:hAnsi="Times New Roman" w:cs="Times New Roman"/>
                <w:color w:val="000000"/>
                <w:sz w:val="22"/>
                <w:szCs w:val="22"/>
              </w:rPr>
              <w:t>911</w:t>
            </w:r>
            <w:r w:rsidRPr="005E0A93">
              <w:rPr>
                <w:rFonts w:ascii="Times New Roman" w:hAnsi="Times New Roman" w:cs="Times New Roman"/>
                <w:color w:val="000000"/>
                <w:sz w:val="22"/>
                <w:szCs w:val="22"/>
              </w:rPr>
              <w:t xml:space="preserve"> ± </w:t>
            </w:r>
            <w:r w:rsidR="000A3E0A" w:rsidRPr="005E0A93">
              <w:rPr>
                <w:rFonts w:ascii="Times New Roman" w:hAnsi="Times New Roman" w:cs="Times New Roman"/>
                <w:color w:val="000000"/>
                <w:sz w:val="22"/>
                <w:szCs w:val="22"/>
              </w:rPr>
              <w:t>3032</w:t>
            </w:r>
          </w:p>
        </w:tc>
        <w:tc>
          <w:tcPr>
            <w:tcW w:w="2304" w:type="dxa"/>
            <w:tcBorders>
              <w:top w:val="single" w:sz="4" w:space="0" w:color="000000"/>
              <w:left w:val="single" w:sz="4" w:space="0" w:color="000000"/>
              <w:bottom w:val="single" w:sz="4" w:space="0" w:color="000000"/>
              <w:right w:val="single" w:sz="4" w:space="0" w:color="000000"/>
            </w:tcBorders>
          </w:tcPr>
          <w:p w14:paraId="39064D1E" w14:textId="77777777" w:rsidR="004B6BFC" w:rsidRPr="005E0A93" w:rsidRDefault="000A3E0A" w:rsidP="008C5881">
            <w:pPr>
              <w:jc w:val="center"/>
              <w:rPr>
                <w:rFonts w:ascii="Times New Roman" w:hAnsi="Times New Roman" w:cs="Times New Roman"/>
                <w:color w:val="000000"/>
                <w:sz w:val="22"/>
                <w:szCs w:val="22"/>
              </w:rPr>
            </w:pPr>
            <w:r w:rsidRPr="005E0A93">
              <w:rPr>
                <w:rFonts w:ascii="Times New Roman" w:hAnsi="Times New Roman" w:cs="Times New Roman"/>
                <w:color w:val="000000"/>
                <w:sz w:val="22"/>
                <w:szCs w:val="22"/>
              </w:rPr>
              <w:t>2404</w:t>
            </w:r>
            <w:r w:rsidR="004B6BFC" w:rsidRPr="005E0A93">
              <w:rPr>
                <w:rFonts w:ascii="Times New Roman" w:hAnsi="Times New Roman" w:cs="Times New Roman"/>
                <w:color w:val="000000"/>
                <w:sz w:val="22"/>
                <w:szCs w:val="22"/>
              </w:rPr>
              <w:t xml:space="preserve"> ± 1</w:t>
            </w:r>
            <w:r w:rsidRPr="005E0A93">
              <w:rPr>
                <w:rFonts w:ascii="Times New Roman" w:hAnsi="Times New Roman" w:cs="Times New Roman"/>
                <w:color w:val="000000"/>
                <w:sz w:val="22"/>
                <w:szCs w:val="22"/>
              </w:rPr>
              <w:t>000</w:t>
            </w:r>
          </w:p>
        </w:tc>
      </w:tr>
      <w:tr w:rsidR="004B6BFC" w:rsidRPr="005E0A93" w14:paraId="0DFE83C0" w14:textId="77777777">
        <w:tc>
          <w:tcPr>
            <w:tcW w:w="9216" w:type="dxa"/>
            <w:gridSpan w:val="4"/>
            <w:tcBorders>
              <w:top w:val="single" w:sz="4" w:space="0" w:color="000000"/>
              <w:left w:val="single" w:sz="4" w:space="0" w:color="000000"/>
              <w:bottom w:val="single" w:sz="4" w:space="0" w:color="000000"/>
              <w:right w:val="single" w:sz="4" w:space="0" w:color="000000"/>
            </w:tcBorders>
          </w:tcPr>
          <w:p w14:paraId="61A83B79"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jednorázová dávka AUC</w:t>
            </w:r>
            <w:r w:rsidRPr="005E0A93">
              <w:rPr>
                <w:rFonts w:ascii="Times New Roman" w:hAnsi="Times New Roman" w:cs="Times New Roman"/>
                <w:color w:val="000000"/>
                <w:sz w:val="22"/>
                <w:szCs w:val="22"/>
                <w:vertAlign w:val="subscript"/>
              </w:rPr>
              <w:t>0-</w:t>
            </w:r>
            <w:r w:rsidR="000A3E0A" w:rsidRPr="005E0A93">
              <w:rPr>
                <w:rFonts w:ascii="Times New Roman" w:hAnsi="Times New Roman" w:cs="Times New Roman"/>
                <w:color w:val="000000"/>
                <w:sz w:val="22"/>
                <w:szCs w:val="22"/>
                <w:vertAlign w:val="subscript"/>
              </w:rPr>
              <w:t>∞</w:t>
            </w:r>
            <w:r w:rsidRPr="005E0A93">
              <w:rPr>
                <w:rFonts w:ascii="Times New Roman" w:hAnsi="Times New Roman" w:cs="Times New Roman"/>
                <w:color w:val="000000"/>
                <w:sz w:val="22"/>
                <w:szCs w:val="22"/>
              </w:rPr>
              <w:t>, vícenásobná dávka AUC</w:t>
            </w:r>
            <w:r w:rsidRPr="005E0A93">
              <w:rPr>
                <w:rFonts w:ascii="Times New Roman" w:hAnsi="Times New Roman" w:cs="Times New Roman"/>
                <w:color w:val="000000"/>
                <w:sz w:val="22"/>
                <w:szCs w:val="22"/>
                <w:vertAlign w:val="subscript"/>
              </w:rPr>
              <w:t>0-12h</w:t>
            </w:r>
          </w:p>
        </w:tc>
      </w:tr>
    </w:tbl>
    <w:p w14:paraId="78111AB6" w14:textId="77777777" w:rsidR="004B6BFC" w:rsidRPr="005E0A93" w:rsidRDefault="004B6BFC" w:rsidP="008C5881">
      <w:pPr>
        <w:pStyle w:val="BodyText2"/>
        <w:keepLines w:val="0"/>
        <w:ind w:left="0"/>
        <w:rPr>
          <w:rFonts w:ascii="Times New Roman" w:hAnsi="Times New Roman" w:cs="Times New Roman"/>
          <w:color w:val="000000"/>
        </w:rPr>
      </w:pPr>
    </w:p>
    <w:p w14:paraId="433AC0A3" w14:textId="77777777" w:rsidR="004B6BFC" w:rsidRPr="005E0A93" w:rsidRDefault="004B6BFC" w:rsidP="008C5881">
      <w:pPr>
        <w:textAlignment w:val="top"/>
        <w:rPr>
          <w:rStyle w:val="hps"/>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Cílová</w:t>
      </w:r>
      <w:r w:rsidRPr="005E0A93">
        <w:rPr>
          <w:rFonts w:ascii="Times New Roman" w:hAnsi="Times New Roman" w:cs="Times New Roman"/>
          <w:color w:val="000000"/>
          <w:sz w:val="22"/>
          <w:szCs w:val="22"/>
        </w:rPr>
        <w:t xml:space="preserve"> </w:t>
      </w:r>
      <w:r w:rsidRPr="005E0A93">
        <w:rPr>
          <w:rStyle w:val="hpsatn"/>
          <w:rFonts w:ascii="Times New Roman" w:hAnsi="Times New Roman" w:cs="Times New Roman"/>
          <w:color w:val="000000"/>
          <w:sz w:val="22"/>
          <w:szCs w:val="22"/>
        </w:rPr>
        <w:t xml:space="preserve">AUC </w:t>
      </w:r>
      <w:r w:rsidRPr="005E0A93">
        <w:rPr>
          <w:rStyle w:val="hpsatn"/>
          <w:rFonts w:ascii="Times New Roman" w:hAnsi="Times New Roman" w:cs="Times New Roman"/>
          <w:color w:val="000000"/>
          <w:sz w:val="22"/>
          <w:szCs w:val="22"/>
          <w:vertAlign w:val="subscript"/>
        </w:rPr>
        <w:t>0-</w:t>
      </w:r>
      <w:r w:rsidRPr="005E0A93">
        <w:rPr>
          <w:rFonts w:ascii="Times New Roman" w:hAnsi="Times New Roman" w:cs="Times New Roman"/>
          <w:color w:val="000000"/>
          <w:sz w:val="22"/>
          <w:szCs w:val="22"/>
          <w:vertAlign w:val="subscript"/>
        </w:rPr>
        <w:t>12h</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u dospělých</w:t>
      </w:r>
      <w:r w:rsidRPr="005E0A93">
        <w:rPr>
          <w:rFonts w:ascii="Times New Roman" w:hAnsi="Times New Roman" w:cs="Times New Roman"/>
          <w:color w:val="000000"/>
          <w:sz w:val="22"/>
          <w:szCs w:val="22"/>
        </w:rPr>
        <w:t xml:space="preserve"> činila</w:t>
      </w:r>
      <w:r w:rsidRPr="005E0A93">
        <w:rPr>
          <w:rStyle w:val="hps"/>
          <w:rFonts w:ascii="Times New Roman" w:hAnsi="Times New Roman" w:cs="Times New Roman"/>
          <w:color w:val="000000"/>
          <w:sz w:val="22"/>
          <w:szCs w:val="22"/>
        </w:rPr>
        <w:t xml:space="preserve"> po</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 xml:space="preserve">doporučené </w:t>
      </w:r>
      <w:r w:rsidR="007C7601" w:rsidRPr="005E0A93">
        <w:rPr>
          <w:rStyle w:val="hps"/>
          <w:rFonts w:ascii="Times New Roman" w:hAnsi="Times New Roman" w:cs="Times New Roman"/>
          <w:color w:val="000000"/>
          <w:sz w:val="22"/>
          <w:szCs w:val="22"/>
        </w:rPr>
        <w:t>úvodní nasycovací</w:t>
      </w:r>
      <w:r w:rsidRPr="005E0A93">
        <w:rPr>
          <w:rStyle w:val="hps"/>
          <w:rFonts w:ascii="Times New Roman" w:hAnsi="Times New Roman" w:cs="Times New Roman"/>
          <w:color w:val="000000"/>
          <w:sz w:val="22"/>
          <w:szCs w:val="22"/>
        </w:rPr>
        <w:t xml:space="preserve"> dávce</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100 mg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a</w:t>
      </w:r>
      <w:r w:rsidRPr="005E0A93">
        <w:rPr>
          <w:rFonts w:ascii="Times New Roman" w:hAnsi="Times New Roman" w:cs="Times New Roman"/>
          <w:color w:val="000000"/>
          <w:sz w:val="22"/>
          <w:szCs w:val="22"/>
        </w:rPr>
        <w:t xml:space="preserve"> udržovací dávce </w:t>
      </w:r>
      <w:r w:rsidRPr="005E0A93">
        <w:rPr>
          <w:rStyle w:val="hps"/>
          <w:rFonts w:ascii="Times New Roman" w:hAnsi="Times New Roman" w:cs="Times New Roman"/>
          <w:color w:val="000000"/>
          <w:sz w:val="22"/>
          <w:szCs w:val="22"/>
        </w:rPr>
        <w:t>50 mg</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každých 12 hodin</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přibližně</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2500</w:t>
      </w:r>
      <w:r w:rsidRPr="005E0A93">
        <w:rPr>
          <w:rFonts w:ascii="Times New Roman" w:hAnsi="Times New Roman" w:cs="Times New Roman"/>
          <w:color w:val="000000"/>
          <w:sz w:val="22"/>
          <w:szCs w:val="22"/>
        </w:rPr>
        <w:t xml:space="preserve"> </w:t>
      </w:r>
      <w:r w:rsidRPr="005E0A93">
        <w:rPr>
          <w:rStyle w:val="hps"/>
          <w:rFonts w:ascii="Times New Roman" w:hAnsi="Times New Roman" w:cs="Times New Roman"/>
          <w:color w:val="000000"/>
          <w:sz w:val="22"/>
          <w:szCs w:val="22"/>
        </w:rPr>
        <w:t>ng•h/ml.</w:t>
      </w:r>
    </w:p>
    <w:p w14:paraId="3FFD0542" w14:textId="77777777" w:rsidR="00B54598" w:rsidRPr="005E0A93" w:rsidRDefault="00B54598" w:rsidP="008C5881">
      <w:pPr>
        <w:textAlignment w:val="top"/>
        <w:rPr>
          <w:rStyle w:val="hps"/>
          <w:rFonts w:ascii="Times New Roman" w:hAnsi="Times New Roman" w:cs="Times New Roman"/>
          <w:color w:val="000000"/>
          <w:sz w:val="22"/>
          <w:szCs w:val="22"/>
        </w:rPr>
      </w:pPr>
    </w:p>
    <w:p w14:paraId="68BF78DC" w14:textId="77777777" w:rsidR="00862357" w:rsidRPr="005E0A93" w:rsidRDefault="00B54598" w:rsidP="008C5881">
      <w:pPr>
        <w:textAlignment w:val="top"/>
        <w:rPr>
          <w:rStyle w:val="hps"/>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 xml:space="preserve">Populační farmakokinetická analýza obou studií určila tělesnou hmotnost jako </w:t>
      </w:r>
      <w:r w:rsidR="0005111B" w:rsidRPr="005E0A93">
        <w:rPr>
          <w:rStyle w:val="hps"/>
          <w:rFonts w:ascii="Times New Roman" w:hAnsi="Times New Roman" w:cs="Times New Roman"/>
          <w:color w:val="000000"/>
          <w:sz w:val="22"/>
          <w:szCs w:val="22"/>
        </w:rPr>
        <w:t>kovariaci</w:t>
      </w:r>
      <w:r w:rsidRPr="005E0A93">
        <w:rPr>
          <w:rStyle w:val="hps"/>
          <w:rFonts w:ascii="Times New Roman" w:hAnsi="Times New Roman" w:cs="Times New Roman"/>
          <w:color w:val="000000"/>
          <w:sz w:val="22"/>
          <w:szCs w:val="22"/>
        </w:rPr>
        <w:t xml:space="preserve"> clearance tigecy</w:t>
      </w:r>
      <w:r w:rsidR="00146B40" w:rsidRPr="005E0A93">
        <w:rPr>
          <w:rStyle w:val="hps"/>
          <w:rFonts w:ascii="Times New Roman" w:hAnsi="Times New Roman" w:cs="Times New Roman"/>
          <w:color w:val="000000"/>
          <w:sz w:val="22"/>
          <w:szCs w:val="22"/>
        </w:rPr>
        <w:t>klinu u dětí ve věku 8 let a starších</w:t>
      </w:r>
      <w:r w:rsidRPr="005E0A93">
        <w:rPr>
          <w:rStyle w:val="hps"/>
          <w:rFonts w:ascii="Times New Roman" w:hAnsi="Times New Roman" w:cs="Times New Roman"/>
          <w:color w:val="000000"/>
          <w:sz w:val="22"/>
          <w:szCs w:val="22"/>
        </w:rPr>
        <w:t>.</w:t>
      </w:r>
      <w:r w:rsidR="00D46145" w:rsidRPr="005E0A93">
        <w:rPr>
          <w:rStyle w:val="hps"/>
          <w:rFonts w:ascii="Times New Roman" w:hAnsi="Times New Roman" w:cs="Times New Roman"/>
          <w:color w:val="000000"/>
          <w:sz w:val="22"/>
          <w:szCs w:val="22"/>
        </w:rPr>
        <w:t xml:space="preserve"> Dávkovací režim 1,2 mg/kg tigecyklinu každých 12 hodin (až do maximální dávky 50 mg každých 12 hodin) u dětí ve věku 8 až &lt; 12</w:t>
      </w:r>
      <w:r w:rsidR="00714995" w:rsidRPr="005E0A93">
        <w:rPr>
          <w:rStyle w:val="hps"/>
          <w:rFonts w:ascii="Times New Roman" w:hAnsi="Times New Roman" w:cs="Times New Roman"/>
          <w:color w:val="000000"/>
          <w:sz w:val="22"/>
          <w:szCs w:val="22"/>
        </w:rPr>
        <w:t> </w:t>
      </w:r>
      <w:r w:rsidR="00D46145" w:rsidRPr="005E0A93">
        <w:rPr>
          <w:rStyle w:val="hps"/>
          <w:rFonts w:ascii="Times New Roman" w:hAnsi="Times New Roman" w:cs="Times New Roman"/>
          <w:color w:val="000000"/>
          <w:sz w:val="22"/>
          <w:szCs w:val="22"/>
        </w:rPr>
        <w:t>let a 50 mg každých 12</w:t>
      </w:r>
      <w:r w:rsidR="00714995" w:rsidRPr="005E0A93">
        <w:rPr>
          <w:rStyle w:val="hps"/>
          <w:rFonts w:ascii="Times New Roman" w:hAnsi="Times New Roman" w:cs="Times New Roman"/>
          <w:color w:val="000000"/>
          <w:sz w:val="22"/>
          <w:szCs w:val="22"/>
        </w:rPr>
        <w:t> </w:t>
      </w:r>
      <w:r w:rsidR="00D46145" w:rsidRPr="005E0A93">
        <w:rPr>
          <w:rStyle w:val="hps"/>
          <w:rFonts w:ascii="Times New Roman" w:hAnsi="Times New Roman" w:cs="Times New Roman"/>
          <w:color w:val="000000"/>
          <w:sz w:val="22"/>
          <w:szCs w:val="22"/>
        </w:rPr>
        <w:t>hodin u dospívajících ve věku 12 až &lt; 18 let by pravděpodobně vedl k expozicím srovnatelným s expozicemi pozorovanými u dospělých léčených ve schváleném dávkovacím režimu</w:t>
      </w:r>
      <w:r w:rsidR="007C7601" w:rsidRPr="005E0A93">
        <w:rPr>
          <w:rStyle w:val="hps"/>
          <w:rFonts w:ascii="Times New Roman" w:hAnsi="Times New Roman" w:cs="Times New Roman"/>
          <w:color w:val="000000"/>
          <w:sz w:val="22"/>
          <w:szCs w:val="22"/>
        </w:rPr>
        <w:t>.</w:t>
      </w:r>
    </w:p>
    <w:p w14:paraId="148C7F7E" w14:textId="77777777" w:rsidR="00E3595C" w:rsidRPr="005E0A93" w:rsidRDefault="00E3595C" w:rsidP="008C5881">
      <w:pPr>
        <w:textAlignment w:val="top"/>
        <w:rPr>
          <w:rStyle w:val="hps"/>
          <w:rFonts w:ascii="Times New Roman" w:hAnsi="Times New Roman" w:cs="Times New Roman"/>
          <w:color w:val="000000"/>
          <w:sz w:val="22"/>
          <w:szCs w:val="22"/>
        </w:rPr>
      </w:pPr>
    </w:p>
    <w:p w14:paraId="6D03CA01" w14:textId="77777777" w:rsidR="004B6BFC" w:rsidRPr="005E0A93" w:rsidRDefault="00674D54" w:rsidP="008C5881">
      <w:pPr>
        <w:textAlignment w:val="top"/>
        <w:rPr>
          <w:rFonts w:ascii="Times New Roman" w:hAnsi="Times New Roman" w:cs="Times New Roman"/>
          <w:color w:val="000000"/>
          <w:sz w:val="22"/>
          <w:szCs w:val="22"/>
        </w:rPr>
      </w:pPr>
      <w:r w:rsidRPr="005E0A93">
        <w:rPr>
          <w:rStyle w:val="hps"/>
          <w:rFonts w:ascii="Times New Roman" w:hAnsi="Times New Roman" w:cs="Times New Roman"/>
          <w:color w:val="000000"/>
          <w:sz w:val="22"/>
          <w:szCs w:val="22"/>
        </w:rPr>
        <w:t xml:space="preserve">U několika dětí byly </w:t>
      </w:r>
      <w:r w:rsidR="00862357" w:rsidRPr="005E0A93">
        <w:rPr>
          <w:rStyle w:val="hps"/>
          <w:rFonts w:ascii="Times New Roman" w:hAnsi="Times New Roman" w:cs="Times New Roman"/>
          <w:color w:val="000000"/>
          <w:sz w:val="22"/>
          <w:szCs w:val="22"/>
        </w:rPr>
        <w:t xml:space="preserve">v těchto studiích </w:t>
      </w:r>
      <w:r w:rsidRPr="005E0A93">
        <w:rPr>
          <w:rStyle w:val="hps"/>
          <w:rFonts w:ascii="Times New Roman" w:hAnsi="Times New Roman" w:cs="Times New Roman"/>
          <w:color w:val="000000"/>
          <w:sz w:val="22"/>
          <w:szCs w:val="22"/>
        </w:rPr>
        <w:t>pozorovány vyšší hodnoty C</w:t>
      </w:r>
      <w:r w:rsidRPr="005E0A93">
        <w:rPr>
          <w:rStyle w:val="hps"/>
          <w:rFonts w:ascii="Times New Roman" w:hAnsi="Times New Roman" w:cs="Times New Roman"/>
          <w:color w:val="000000"/>
          <w:sz w:val="22"/>
          <w:szCs w:val="22"/>
          <w:vertAlign w:val="subscript"/>
        </w:rPr>
        <w:t>max</w:t>
      </w:r>
      <w:r w:rsidRPr="005E0A93">
        <w:rPr>
          <w:rStyle w:val="hps"/>
          <w:rFonts w:ascii="Times New Roman" w:hAnsi="Times New Roman" w:cs="Times New Roman"/>
          <w:color w:val="000000"/>
          <w:sz w:val="22"/>
          <w:szCs w:val="22"/>
        </w:rPr>
        <w:t xml:space="preserve"> než u dospělých pacientů. Proto je třeba věnovat pozornost rychlosti </w:t>
      </w:r>
      <w:r w:rsidR="00862357" w:rsidRPr="005E0A93">
        <w:rPr>
          <w:rStyle w:val="hps"/>
          <w:rFonts w:ascii="Times New Roman" w:hAnsi="Times New Roman" w:cs="Times New Roman"/>
          <w:color w:val="000000"/>
          <w:sz w:val="22"/>
          <w:szCs w:val="22"/>
        </w:rPr>
        <w:t xml:space="preserve">podání </w:t>
      </w:r>
      <w:r w:rsidRPr="005E0A93">
        <w:rPr>
          <w:rStyle w:val="hps"/>
          <w:rFonts w:ascii="Times New Roman" w:hAnsi="Times New Roman" w:cs="Times New Roman"/>
          <w:color w:val="000000"/>
          <w:sz w:val="22"/>
          <w:szCs w:val="22"/>
        </w:rPr>
        <w:t>infuze tigecyklinu u dětí a dospívajících.</w:t>
      </w:r>
    </w:p>
    <w:p w14:paraId="45698246" w14:textId="77777777" w:rsidR="00714995" w:rsidRPr="005E0A93" w:rsidRDefault="00714995" w:rsidP="008C5881">
      <w:pPr>
        <w:textAlignment w:val="top"/>
        <w:rPr>
          <w:rFonts w:ascii="Times New Roman" w:hAnsi="Times New Roman" w:cs="Times New Roman"/>
          <w:color w:val="000000"/>
          <w:sz w:val="22"/>
          <w:szCs w:val="22"/>
        </w:rPr>
      </w:pPr>
    </w:p>
    <w:p w14:paraId="7BB77F48" w14:textId="77777777" w:rsidR="004B6BFC" w:rsidRPr="005E0A93" w:rsidRDefault="004B6BFC" w:rsidP="008C5881">
      <w:pPr>
        <w:keepNext/>
        <w:tabs>
          <w:tab w:val="left" w:pos="567"/>
        </w:tabs>
        <w:jc w:val="both"/>
        <w:rPr>
          <w:rFonts w:ascii="Times New Roman" w:hAnsi="Times New Roman" w:cs="Times New Roman"/>
          <w:i/>
          <w:iCs/>
          <w:color w:val="000000"/>
          <w:sz w:val="22"/>
          <w:szCs w:val="22"/>
        </w:rPr>
      </w:pPr>
      <w:r w:rsidRPr="005E0A93">
        <w:rPr>
          <w:rFonts w:ascii="Times New Roman" w:hAnsi="Times New Roman" w:cs="Times New Roman"/>
          <w:i/>
          <w:iCs/>
          <w:color w:val="000000"/>
          <w:kern w:val="28"/>
          <w:sz w:val="22"/>
          <w:szCs w:val="22"/>
        </w:rPr>
        <w:t>Pohlaví</w:t>
      </w:r>
    </w:p>
    <w:p w14:paraId="499AF4C7" w14:textId="77777777" w:rsidR="004B6BFC" w:rsidRPr="005E0A93" w:rsidRDefault="004B6BFC" w:rsidP="008C5881">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Mezi muži a ženami neexistovaly žádné klinicky významné rozdíly v clearance tigecyklinu. Odhaduje se, že AUC je u žen o 20 % vyšší než u mužů.</w:t>
      </w:r>
    </w:p>
    <w:p w14:paraId="58AD4770" w14:textId="77777777" w:rsidR="004B6BFC" w:rsidRPr="005E0A93" w:rsidRDefault="004B6BFC" w:rsidP="008C5881">
      <w:pPr>
        <w:rPr>
          <w:rFonts w:ascii="Times New Roman" w:hAnsi="Times New Roman" w:cs="Times New Roman"/>
          <w:color w:val="000000"/>
          <w:sz w:val="22"/>
          <w:szCs w:val="22"/>
        </w:rPr>
      </w:pPr>
    </w:p>
    <w:p w14:paraId="0A9A8907" w14:textId="77777777" w:rsidR="004B6BFC" w:rsidRPr="005E0A93" w:rsidRDefault="004B6BFC" w:rsidP="008C5881">
      <w:pPr>
        <w:tabs>
          <w:tab w:val="left" w:pos="567"/>
        </w:tabs>
        <w:jc w:val="both"/>
        <w:rPr>
          <w:rFonts w:ascii="Times New Roman" w:hAnsi="Times New Roman" w:cs="Times New Roman"/>
          <w:i/>
          <w:iCs/>
          <w:color w:val="000000"/>
          <w:sz w:val="22"/>
          <w:szCs w:val="22"/>
        </w:rPr>
      </w:pPr>
      <w:r w:rsidRPr="005E0A93">
        <w:rPr>
          <w:rFonts w:ascii="Times New Roman" w:hAnsi="Times New Roman" w:cs="Times New Roman"/>
          <w:i/>
          <w:iCs/>
          <w:color w:val="000000"/>
          <w:kern w:val="28"/>
          <w:sz w:val="22"/>
          <w:szCs w:val="22"/>
        </w:rPr>
        <w:t>Rasa</w:t>
      </w:r>
    </w:p>
    <w:p w14:paraId="65879640"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Neexistovaly žádné rozdíly v clearance tigecyklinu v závislosti na rase.</w:t>
      </w:r>
    </w:p>
    <w:p w14:paraId="1D9C04BF" w14:textId="77777777" w:rsidR="004B6BFC" w:rsidRPr="005E0A93" w:rsidRDefault="004B6BFC" w:rsidP="008C5881">
      <w:pPr>
        <w:rPr>
          <w:rFonts w:ascii="Times New Roman" w:hAnsi="Times New Roman" w:cs="Times New Roman"/>
          <w:color w:val="000000"/>
          <w:sz w:val="22"/>
          <w:szCs w:val="22"/>
        </w:rPr>
      </w:pPr>
    </w:p>
    <w:p w14:paraId="056ED1A8" w14:textId="77777777" w:rsidR="004B6BFC" w:rsidRPr="005E0A93" w:rsidRDefault="004B6BFC" w:rsidP="008C5881">
      <w:pPr>
        <w:pStyle w:val="Heading4"/>
        <w:keepLines/>
        <w:widowControl w:val="0"/>
        <w:suppressAutoHyphens/>
        <w:rPr>
          <w:rFonts w:ascii="Times New Roman" w:hAnsi="Times New Roman" w:cs="Times New Roman"/>
          <w:color w:val="000000"/>
        </w:rPr>
      </w:pPr>
      <w:r w:rsidRPr="005E0A93">
        <w:rPr>
          <w:rFonts w:ascii="Times New Roman" w:hAnsi="Times New Roman" w:cs="Times New Roman"/>
          <w:color w:val="000000"/>
        </w:rPr>
        <w:lastRenderedPageBreak/>
        <w:t>Tělesná hmotnost</w:t>
      </w:r>
    </w:p>
    <w:p w14:paraId="076DCB56" w14:textId="77777777" w:rsidR="004B6BFC" w:rsidRPr="005E0A93" w:rsidRDefault="004B6BFC" w:rsidP="008C5881">
      <w:pPr>
        <w:keepLines/>
        <w:tabs>
          <w:tab w:val="left" w:pos="567"/>
        </w:tabs>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Clearance, clearance normalizovaná podle hmotnosti a AUC nebyly znatelně odlišné mezi pacienty s různou </w:t>
      </w:r>
      <w:r w:rsidRPr="005E0A93">
        <w:rPr>
          <w:rFonts w:ascii="Times New Roman" w:hAnsi="Times New Roman" w:cs="Times New Roman"/>
          <w:snapToGrid w:val="0"/>
          <w:color w:val="000000"/>
          <w:sz w:val="22"/>
          <w:szCs w:val="22"/>
        </w:rPr>
        <w:t>tělesn</w:t>
      </w:r>
      <w:r w:rsidRPr="005E0A93">
        <w:rPr>
          <w:rFonts w:ascii="Times New Roman" w:hAnsi="Times New Roman" w:cs="Times New Roman"/>
          <w:color w:val="000000"/>
          <w:sz w:val="22"/>
          <w:szCs w:val="22"/>
        </w:rPr>
        <w:t xml:space="preserve">ou hmotností, včetně pacientů o hmotnosti ≥ </w:t>
      </w:r>
      <w:smartTag w:uri="urn:schemas-microsoft-com:office:smarttags" w:element="stockticker">
        <w:smartTagPr>
          <w:attr w:name="ProductID" w:val="125 kg"/>
        </w:smartTagPr>
        <w:r w:rsidRPr="005E0A93">
          <w:rPr>
            <w:rFonts w:ascii="Times New Roman" w:hAnsi="Times New Roman" w:cs="Times New Roman"/>
            <w:color w:val="000000"/>
            <w:sz w:val="22"/>
            <w:szCs w:val="22"/>
          </w:rPr>
          <w:t>125 kg</w:t>
        </w:r>
      </w:smartTag>
      <w:r w:rsidRPr="005E0A93">
        <w:rPr>
          <w:rFonts w:ascii="Times New Roman" w:hAnsi="Times New Roman" w:cs="Times New Roman"/>
          <w:color w:val="000000"/>
          <w:sz w:val="22"/>
          <w:szCs w:val="22"/>
        </w:rPr>
        <w:t xml:space="preserve">. U pacientů s hmotností ≥ </w:t>
      </w:r>
      <w:smartTag w:uri="urn:schemas-microsoft-com:office:smarttags" w:element="stockticker">
        <w:smartTagPr>
          <w:attr w:name="ProductID" w:val="125 kg"/>
        </w:smartTagPr>
        <w:r w:rsidRPr="005E0A93">
          <w:rPr>
            <w:rFonts w:ascii="Times New Roman" w:hAnsi="Times New Roman" w:cs="Times New Roman"/>
            <w:color w:val="000000"/>
            <w:sz w:val="22"/>
            <w:szCs w:val="22"/>
          </w:rPr>
          <w:t>125 kg</w:t>
        </w:r>
      </w:smartTag>
      <w:r w:rsidRPr="005E0A93">
        <w:rPr>
          <w:rFonts w:ascii="Times New Roman" w:hAnsi="Times New Roman" w:cs="Times New Roman"/>
          <w:color w:val="000000"/>
          <w:sz w:val="22"/>
          <w:szCs w:val="22"/>
        </w:rPr>
        <w:t xml:space="preserve"> byla AUC o 24 % nižší. Pro pacienty o hmotnosti </w:t>
      </w:r>
      <w:smartTag w:uri="urn:schemas-microsoft-com:office:smarttags" w:element="stockticker">
        <w:smartTagPr>
          <w:attr w:name="ProductID" w:val="140 kg"/>
        </w:smartTagPr>
        <w:r w:rsidRPr="005E0A93">
          <w:rPr>
            <w:rFonts w:ascii="Times New Roman" w:hAnsi="Times New Roman" w:cs="Times New Roman"/>
            <w:color w:val="000000"/>
            <w:sz w:val="22"/>
            <w:szCs w:val="22"/>
          </w:rPr>
          <w:t>140 kg</w:t>
        </w:r>
      </w:smartTag>
      <w:r w:rsidRPr="005E0A93">
        <w:rPr>
          <w:rFonts w:ascii="Times New Roman" w:hAnsi="Times New Roman" w:cs="Times New Roman"/>
          <w:color w:val="000000"/>
          <w:sz w:val="22"/>
          <w:szCs w:val="22"/>
        </w:rPr>
        <w:t xml:space="preserve"> a vyšší nejsou dostupné žádné údaje.</w:t>
      </w:r>
    </w:p>
    <w:p w14:paraId="1A1E69A7" w14:textId="77777777" w:rsidR="004B6BFC" w:rsidRPr="005E0A93" w:rsidRDefault="004B6BFC" w:rsidP="008C5881">
      <w:pPr>
        <w:rPr>
          <w:rFonts w:ascii="Times New Roman" w:hAnsi="Times New Roman" w:cs="Times New Roman"/>
          <w:color w:val="000000"/>
          <w:sz w:val="22"/>
          <w:szCs w:val="22"/>
        </w:rPr>
      </w:pPr>
    </w:p>
    <w:p w14:paraId="1BC7E31E" w14:textId="77777777" w:rsidR="004B6BFC" w:rsidRPr="005E0A93" w:rsidRDefault="004B6BFC" w:rsidP="008C5881">
      <w:pPr>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5.3</w:t>
      </w:r>
      <w:r w:rsidRPr="005E0A93">
        <w:rPr>
          <w:rFonts w:ascii="Times New Roman" w:hAnsi="Times New Roman" w:cs="Times New Roman"/>
          <w:b/>
          <w:bCs/>
          <w:color w:val="000000"/>
          <w:sz w:val="22"/>
          <w:szCs w:val="22"/>
        </w:rPr>
        <w:tab/>
        <w:t>Předklinické údaje vztahující se k bezpečnosti</w:t>
      </w:r>
    </w:p>
    <w:p w14:paraId="5E60B942" w14:textId="77777777" w:rsidR="004B6BFC" w:rsidRPr="005E0A93" w:rsidRDefault="004B6BFC" w:rsidP="008C5881">
      <w:pPr>
        <w:rPr>
          <w:rFonts w:ascii="Times New Roman" w:hAnsi="Times New Roman" w:cs="Times New Roman"/>
          <w:color w:val="000000"/>
          <w:sz w:val="22"/>
          <w:szCs w:val="22"/>
        </w:rPr>
      </w:pPr>
    </w:p>
    <w:p w14:paraId="3FAFFE21"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Ve studiích toxicity po opakovaném podávání u laboratorních potkanů a psů byla pozorována lymfoidní deplece/atrofie lymfatických uzlin, sleziny a thymu, snížené počty erytrocytů, retikulocytů, leukocytů a </w:t>
      </w:r>
      <w:r w:rsidR="004A13B1" w:rsidRPr="005E0A93">
        <w:rPr>
          <w:rFonts w:ascii="Times New Roman" w:hAnsi="Times New Roman" w:cs="Times New Roman"/>
          <w:color w:val="000000"/>
          <w:sz w:val="22"/>
          <w:szCs w:val="22"/>
        </w:rPr>
        <w:t>trombocytů</w:t>
      </w:r>
      <w:r w:rsidRPr="005E0A93">
        <w:rPr>
          <w:rFonts w:ascii="Times New Roman" w:hAnsi="Times New Roman" w:cs="Times New Roman"/>
          <w:color w:val="000000"/>
          <w:sz w:val="22"/>
          <w:szCs w:val="22"/>
        </w:rPr>
        <w:t xml:space="preserve">, ve spojení s hypocelularitou kostní dřeně, a byly pozorovány nežádoucí renální a gastrointestinální účinky při podávání tigecyklinu při expozicích </w:t>
      </w:r>
      <w:smartTag w:uri="urn:schemas-microsoft-com:office:smarttags" w:element="stockticker">
        <w:smartTagPr>
          <w:attr w:name="ProductID" w:val="8 a"/>
        </w:smartTagPr>
        <w:r w:rsidRPr="005E0A93">
          <w:rPr>
            <w:rFonts w:ascii="Times New Roman" w:hAnsi="Times New Roman" w:cs="Times New Roman"/>
            <w:color w:val="000000"/>
            <w:sz w:val="22"/>
            <w:szCs w:val="22"/>
          </w:rPr>
          <w:t>8 a</w:t>
        </w:r>
      </w:smartTag>
      <w:r w:rsidRPr="005E0A93">
        <w:rPr>
          <w:rFonts w:ascii="Times New Roman" w:hAnsi="Times New Roman" w:cs="Times New Roman"/>
          <w:color w:val="000000"/>
          <w:sz w:val="22"/>
          <w:szCs w:val="22"/>
        </w:rPr>
        <w:t xml:space="preserve"> </w:t>
      </w:r>
      <w:r w:rsidR="004A13B1" w:rsidRPr="005E0A93">
        <w:rPr>
          <w:rFonts w:ascii="Times New Roman" w:hAnsi="Times New Roman" w:cs="Times New Roman"/>
          <w:color w:val="000000"/>
          <w:sz w:val="22"/>
          <w:szCs w:val="22"/>
        </w:rPr>
        <w:t>10</w:t>
      </w:r>
      <w:r w:rsidRPr="005E0A93">
        <w:rPr>
          <w:rFonts w:ascii="Times New Roman" w:hAnsi="Times New Roman" w:cs="Times New Roman"/>
          <w:color w:val="000000"/>
          <w:sz w:val="22"/>
          <w:szCs w:val="22"/>
        </w:rPr>
        <w:t>násob</w:t>
      </w:r>
      <w:r w:rsidR="00526D92" w:rsidRPr="005E0A93">
        <w:rPr>
          <w:rFonts w:ascii="Times New Roman" w:hAnsi="Times New Roman" w:cs="Times New Roman"/>
          <w:color w:val="000000"/>
          <w:sz w:val="22"/>
          <w:szCs w:val="22"/>
        </w:rPr>
        <w:t>ku</w:t>
      </w:r>
      <w:r w:rsidRPr="005E0A93">
        <w:rPr>
          <w:rFonts w:ascii="Times New Roman" w:hAnsi="Times New Roman" w:cs="Times New Roman"/>
          <w:color w:val="000000"/>
          <w:sz w:val="22"/>
          <w:szCs w:val="22"/>
        </w:rPr>
        <w:t xml:space="preserve"> denní dávky pro člověka na základě AUC u laboratorních potkanů </w:t>
      </w:r>
      <w:r w:rsidR="00526D92" w:rsidRPr="005E0A93">
        <w:rPr>
          <w:rFonts w:ascii="Times New Roman" w:hAnsi="Times New Roman" w:cs="Times New Roman"/>
          <w:color w:val="000000"/>
          <w:sz w:val="22"/>
          <w:szCs w:val="22"/>
        </w:rPr>
        <w:t>resp.</w:t>
      </w:r>
      <w:r w:rsidRPr="005E0A93">
        <w:rPr>
          <w:rFonts w:ascii="Times New Roman" w:hAnsi="Times New Roman" w:cs="Times New Roman"/>
          <w:color w:val="000000"/>
          <w:sz w:val="22"/>
          <w:szCs w:val="22"/>
        </w:rPr>
        <w:t xml:space="preserve"> psů. Bylo prokázáno, že tyto změny jsou po dvou týdnech podávání reverzibilní.</w:t>
      </w:r>
    </w:p>
    <w:p w14:paraId="5DB51A11" w14:textId="77777777" w:rsidR="004B6BFC" w:rsidRPr="005E0A93" w:rsidRDefault="004B6BFC" w:rsidP="008C5881">
      <w:pPr>
        <w:rPr>
          <w:rFonts w:ascii="Times New Roman" w:hAnsi="Times New Roman" w:cs="Times New Roman"/>
          <w:color w:val="000000"/>
          <w:sz w:val="22"/>
          <w:szCs w:val="22"/>
        </w:rPr>
      </w:pPr>
    </w:p>
    <w:p w14:paraId="07B5F577" w14:textId="77777777" w:rsidR="004B6BFC" w:rsidRPr="005E0A93" w:rsidRDefault="004B6BFC" w:rsidP="008C5881">
      <w:pPr>
        <w:pStyle w:val="BodyText2"/>
        <w:keepLines w:val="0"/>
        <w:ind w:left="0"/>
        <w:rPr>
          <w:rFonts w:ascii="Times New Roman" w:hAnsi="Times New Roman" w:cs="Times New Roman"/>
          <w:color w:val="000000"/>
        </w:rPr>
      </w:pPr>
      <w:r w:rsidRPr="005E0A93">
        <w:rPr>
          <w:rFonts w:ascii="Times New Roman" w:hAnsi="Times New Roman" w:cs="Times New Roman"/>
          <w:color w:val="000000"/>
        </w:rPr>
        <w:t>U laboratorních potkanů bylo pozorováno zabarvení kostí, které po dvou týdnech podávání nebylo reverzibilní.</w:t>
      </w:r>
    </w:p>
    <w:p w14:paraId="6A96904C" w14:textId="77777777" w:rsidR="004B6BFC" w:rsidRPr="005E0A93" w:rsidRDefault="004B6BFC" w:rsidP="008C5881">
      <w:pPr>
        <w:rPr>
          <w:rFonts w:ascii="Times New Roman" w:hAnsi="Times New Roman" w:cs="Times New Roman"/>
          <w:color w:val="000000"/>
          <w:sz w:val="22"/>
          <w:szCs w:val="22"/>
        </w:rPr>
      </w:pPr>
    </w:p>
    <w:p w14:paraId="2D2AAB0C" w14:textId="77777777" w:rsidR="004B6BFC" w:rsidRPr="005E0A93" w:rsidRDefault="004B6BFC" w:rsidP="008C5881">
      <w:pPr>
        <w:autoSpaceDE w:val="0"/>
        <w:autoSpaceDN w:val="0"/>
        <w:adjustRightInd w:val="0"/>
        <w:rPr>
          <w:rFonts w:ascii="Times New Roman" w:hAnsi="Times New Roman" w:cs="Times New Roman"/>
          <w:color w:val="000000"/>
          <w:sz w:val="22"/>
          <w:szCs w:val="22"/>
        </w:rPr>
      </w:pPr>
      <w:r w:rsidRPr="005E0A93">
        <w:rPr>
          <w:rFonts w:ascii="Times New Roman" w:hAnsi="Times New Roman" w:cs="Times New Roman"/>
          <w:color w:val="000000"/>
          <w:sz w:val="22"/>
          <w:szCs w:val="22"/>
        </w:rPr>
        <w:t>Výsledky studií na zvířatech ukazují, že tigecyklin prostupuje placentou a je nalézán ve fetálních tkáních. Ve studiích reprodukční toxicity byla při podávání tigecyklinu pozorována snížená hmotnost plodů u laboratorních potkanů a králíků (sdružená s opožděním osifikace). U laboratorních potkanů nebo králíků nebyl tigecyklin teratogenní. Tigecyklin neměl vliv na páření nebo fertilitu u potkanů při expozicích odpovídajícím až 4,7násobku denní dávky u člověka stanovené na základě AUC. U samic potkanů nebyly zjištěny žádné s lékem související účinky na vaječníky nebo na reprodukční cykly při expozicích odpovídajících až 4,7násobku denní dávky pro člověka stanovené na základě AUC.</w:t>
      </w:r>
    </w:p>
    <w:p w14:paraId="58F0B35D" w14:textId="77777777" w:rsidR="004B6BFC" w:rsidRPr="005E0A93" w:rsidRDefault="004B6BFC" w:rsidP="008C5881">
      <w:pPr>
        <w:rPr>
          <w:rFonts w:ascii="Times New Roman" w:hAnsi="Times New Roman" w:cs="Times New Roman"/>
          <w:color w:val="000000"/>
          <w:sz w:val="22"/>
          <w:szCs w:val="22"/>
        </w:rPr>
      </w:pPr>
    </w:p>
    <w:p w14:paraId="251DE5FB"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Výsledky ze studií na zvířatech s podáváním </w:t>
      </w:r>
      <w:r w:rsidRPr="005E0A93">
        <w:rPr>
          <w:rFonts w:ascii="Times New Roman" w:hAnsi="Times New Roman" w:cs="Times New Roman"/>
          <w:color w:val="000000"/>
          <w:sz w:val="22"/>
          <w:szCs w:val="22"/>
          <w:vertAlign w:val="superscript"/>
        </w:rPr>
        <w:t>14</w:t>
      </w:r>
      <w:r w:rsidRPr="005E0A93">
        <w:rPr>
          <w:rFonts w:ascii="Times New Roman" w:hAnsi="Times New Roman" w:cs="Times New Roman"/>
          <w:color w:val="000000"/>
          <w:sz w:val="22"/>
          <w:szCs w:val="22"/>
        </w:rPr>
        <w:t xml:space="preserve">C-značeného tigecyklinu ukazují, že tigecyklin je snadno vylučován </w:t>
      </w:r>
      <w:r w:rsidR="00924AD6" w:rsidRPr="005E0A93">
        <w:rPr>
          <w:rFonts w:ascii="Times New Roman" w:hAnsi="Times New Roman" w:cs="Times New Roman"/>
          <w:color w:val="000000"/>
          <w:sz w:val="22"/>
          <w:szCs w:val="22"/>
        </w:rPr>
        <w:t xml:space="preserve">do </w:t>
      </w:r>
      <w:r w:rsidRPr="005E0A93">
        <w:rPr>
          <w:rFonts w:ascii="Times New Roman" w:hAnsi="Times New Roman" w:cs="Times New Roman"/>
          <w:color w:val="000000"/>
          <w:sz w:val="22"/>
          <w:szCs w:val="22"/>
        </w:rPr>
        <w:t>mlék</w:t>
      </w:r>
      <w:r w:rsidR="00924AD6" w:rsidRPr="005E0A93">
        <w:rPr>
          <w:rFonts w:ascii="Times New Roman" w:hAnsi="Times New Roman" w:cs="Times New Roman"/>
          <w:color w:val="000000"/>
          <w:sz w:val="22"/>
          <w:szCs w:val="22"/>
        </w:rPr>
        <w:t>a</w:t>
      </w:r>
      <w:r w:rsidRPr="005E0A93">
        <w:rPr>
          <w:rFonts w:ascii="Times New Roman" w:hAnsi="Times New Roman" w:cs="Times New Roman"/>
          <w:color w:val="000000"/>
          <w:sz w:val="22"/>
          <w:szCs w:val="22"/>
        </w:rPr>
        <w:t xml:space="preserve"> laktujících samic laboratorního potkana. Shodně s omezenou perorální biologickou dostupností tigecyklinu existuje malá nebo žádná systémová expozice tigecyklinu u kojených mláďat v důsledku expozice prostřednictvím mateřského mléka.</w:t>
      </w:r>
    </w:p>
    <w:p w14:paraId="070C96F1" w14:textId="77777777" w:rsidR="004B6BFC" w:rsidRPr="005E0A93" w:rsidRDefault="004B6BFC" w:rsidP="008C5881">
      <w:pPr>
        <w:rPr>
          <w:rFonts w:ascii="Times New Roman" w:hAnsi="Times New Roman" w:cs="Times New Roman"/>
          <w:color w:val="000000"/>
          <w:sz w:val="22"/>
          <w:szCs w:val="22"/>
        </w:rPr>
      </w:pPr>
    </w:p>
    <w:p w14:paraId="09075D57"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Celoživotní studie na zvířatech pro vyhodnocení kancerogenního potenciálu tigecyklinu nebyly provedeny, ale krátkodobé studie genotoxicity tigecyklinu byly negativní. </w:t>
      </w:r>
    </w:p>
    <w:p w14:paraId="7A949883" w14:textId="77777777" w:rsidR="004B6BFC" w:rsidRPr="005E0A93" w:rsidRDefault="004B6BFC" w:rsidP="008C5881">
      <w:pPr>
        <w:rPr>
          <w:rFonts w:ascii="Times New Roman" w:hAnsi="Times New Roman" w:cs="Times New Roman"/>
          <w:color w:val="000000"/>
          <w:sz w:val="22"/>
          <w:szCs w:val="22"/>
        </w:rPr>
      </w:pPr>
    </w:p>
    <w:p w14:paraId="31ABC57D"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Ve studiích na zvířatech bylo intravenózní podávání bolusu tigecyklinu sdruženo s histaminovou reakcí. Tyto účinky byly pozorovány při expozici </w:t>
      </w:r>
      <w:smartTag w:uri="urn:schemas-microsoft-com:office:smarttags" w:element="stockticker">
        <w:smartTagPr>
          <w:attr w:name="ProductID" w:val="14 a"/>
        </w:smartTagPr>
        <w:r w:rsidRPr="005E0A93">
          <w:rPr>
            <w:rFonts w:ascii="Times New Roman" w:hAnsi="Times New Roman" w:cs="Times New Roman"/>
            <w:color w:val="000000"/>
            <w:sz w:val="22"/>
            <w:szCs w:val="22"/>
          </w:rPr>
          <w:t>14 a</w:t>
        </w:r>
      </w:smartTag>
      <w:r w:rsidRPr="005E0A93">
        <w:rPr>
          <w:rFonts w:ascii="Times New Roman" w:hAnsi="Times New Roman" w:cs="Times New Roman"/>
          <w:color w:val="000000"/>
          <w:sz w:val="22"/>
          <w:szCs w:val="22"/>
        </w:rPr>
        <w:t xml:space="preserve"> </w:t>
      </w:r>
      <w:r w:rsidR="004A13B1" w:rsidRPr="005E0A93">
        <w:rPr>
          <w:rFonts w:ascii="Times New Roman" w:hAnsi="Times New Roman" w:cs="Times New Roman"/>
          <w:color w:val="000000"/>
          <w:sz w:val="22"/>
          <w:szCs w:val="22"/>
        </w:rPr>
        <w:t>3</w:t>
      </w:r>
      <w:r w:rsidRPr="005E0A93">
        <w:rPr>
          <w:rFonts w:ascii="Times New Roman" w:hAnsi="Times New Roman" w:cs="Times New Roman"/>
          <w:color w:val="000000"/>
          <w:sz w:val="22"/>
          <w:szCs w:val="22"/>
        </w:rPr>
        <w:t xml:space="preserve">násobku denní dávky pro člověka na základě AUC u laboratorních potkanů </w:t>
      </w:r>
      <w:r w:rsidR="00924AD6" w:rsidRPr="005E0A93">
        <w:rPr>
          <w:rFonts w:ascii="Times New Roman" w:hAnsi="Times New Roman" w:cs="Times New Roman"/>
          <w:color w:val="000000"/>
          <w:sz w:val="22"/>
          <w:szCs w:val="22"/>
        </w:rPr>
        <w:t>resp.</w:t>
      </w:r>
      <w:r w:rsidRPr="005E0A93">
        <w:rPr>
          <w:rFonts w:ascii="Times New Roman" w:hAnsi="Times New Roman" w:cs="Times New Roman"/>
          <w:color w:val="000000"/>
          <w:sz w:val="22"/>
          <w:szCs w:val="22"/>
        </w:rPr>
        <w:t xml:space="preserve"> psů.</w:t>
      </w:r>
    </w:p>
    <w:p w14:paraId="25C41578" w14:textId="77777777" w:rsidR="004B6BFC" w:rsidRPr="005E0A93" w:rsidRDefault="004B6BFC" w:rsidP="008C5881">
      <w:pPr>
        <w:rPr>
          <w:rFonts w:ascii="Times New Roman" w:hAnsi="Times New Roman" w:cs="Times New Roman"/>
          <w:color w:val="000000"/>
          <w:sz w:val="22"/>
          <w:szCs w:val="22"/>
        </w:rPr>
      </w:pPr>
    </w:p>
    <w:p w14:paraId="6E7853E3"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Po podávání tigecyklinu nebyl u laboratorních potkanů pozorován žádný důkaz fotosenzitivity.</w:t>
      </w:r>
    </w:p>
    <w:p w14:paraId="19372D9E" w14:textId="77777777" w:rsidR="004B6BFC" w:rsidRPr="005E0A93" w:rsidRDefault="004B6BFC" w:rsidP="008C5881">
      <w:pPr>
        <w:rPr>
          <w:rFonts w:ascii="Times New Roman" w:hAnsi="Times New Roman" w:cs="Times New Roman"/>
          <w:color w:val="000000"/>
          <w:sz w:val="22"/>
          <w:szCs w:val="22"/>
        </w:rPr>
      </w:pPr>
    </w:p>
    <w:p w14:paraId="74DDCD81" w14:textId="77777777" w:rsidR="004B6BFC" w:rsidRPr="005E0A93" w:rsidRDefault="004B6BFC" w:rsidP="008C5881">
      <w:pPr>
        <w:rPr>
          <w:rFonts w:ascii="Times New Roman" w:hAnsi="Times New Roman" w:cs="Times New Roman"/>
          <w:color w:val="000000"/>
          <w:sz w:val="22"/>
          <w:szCs w:val="22"/>
        </w:rPr>
      </w:pPr>
    </w:p>
    <w:p w14:paraId="7C21B629" w14:textId="77777777" w:rsidR="004B6BFC" w:rsidRPr="005E0A93" w:rsidRDefault="004B6BFC" w:rsidP="008C5881">
      <w:pPr>
        <w:pStyle w:val="Heading1"/>
        <w:keepNext/>
        <w:keepLines/>
        <w:tabs>
          <w:tab w:val="left" w:pos="567"/>
        </w:tabs>
        <w:rPr>
          <w:rFonts w:ascii="Times New Roman" w:hAnsi="Times New Roman" w:cs="Times New Roman"/>
          <w:b/>
          <w:bCs/>
          <w:caps/>
          <w:color w:val="000000"/>
          <w:sz w:val="22"/>
          <w:szCs w:val="22"/>
        </w:rPr>
      </w:pPr>
      <w:r w:rsidRPr="005E0A93">
        <w:rPr>
          <w:rFonts w:ascii="Times New Roman" w:hAnsi="Times New Roman" w:cs="Times New Roman"/>
          <w:b/>
          <w:bCs/>
          <w:caps/>
          <w:color w:val="000000"/>
          <w:sz w:val="22"/>
          <w:szCs w:val="22"/>
        </w:rPr>
        <w:t>6.</w:t>
      </w:r>
      <w:r w:rsidRPr="005E0A93">
        <w:rPr>
          <w:rFonts w:ascii="Times New Roman" w:hAnsi="Times New Roman" w:cs="Times New Roman"/>
          <w:b/>
          <w:bCs/>
          <w:caps/>
          <w:color w:val="000000"/>
          <w:sz w:val="22"/>
          <w:szCs w:val="22"/>
        </w:rPr>
        <w:tab/>
        <w:t>FARMACEUTICKÉ ÚDAJE</w:t>
      </w:r>
    </w:p>
    <w:p w14:paraId="34563D1B" w14:textId="77777777" w:rsidR="004B6BFC" w:rsidRPr="005E0A93" w:rsidRDefault="004B6BFC" w:rsidP="008C5881">
      <w:pPr>
        <w:keepNext/>
        <w:keepLines/>
        <w:rPr>
          <w:rFonts w:ascii="Times New Roman" w:hAnsi="Times New Roman" w:cs="Times New Roman"/>
          <w:color w:val="000000"/>
          <w:sz w:val="22"/>
          <w:szCs w:val="22"/>
        </w:rPr>
      </w:pPr>
    </w:p>
    <w:p w14:paraId="6B72F22C" w14:textId="77777777" w:rsidR="004B6BFC" w:rsidRPr="005E0A93" w:rsidRDefault="004B6BFC" w:rsidP="008C5881">
      <w:pPr>
        <w:keepNext/>
        <w:keepLines/>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6.1</w:t>
      </w:r>
      <w:r w:rsidRPr="005E0A93">
        <w:rPr>
          <w:rFonts w:ascii="Times New Roman" w:hAnsi="Times New Roman" w:cs="Times New Roman"/>
          <w:b/>
          <w:bCs/>
          <w:color w:val="000000"/>
          <w:sz w:val="22"/>
          <w:szCs w:val="22"/>
        </w:rPr>
        <w:tab/>
        <w:t>Seznam pomocných látek</w:t>
      </w:r>
    </w:p>
    <w:p w14:paraId="33C1791F" w14:textId="77777777" w:rsidR="004B6BFC" w:rsidRPr="005E0A93" w:rsidRDefault="004B6BFC" w:rsidP="008C5881">
      <w:pPr>
        <w:keepNext/>
        <w:keepLines/>
        <w:rPr>
          <w:rFonts w:ascii="Times New Roman" w:hAnsi="Times New Roman" w:cs="Times New Roman"/>
          <w:color w:val="000000"/>
          <w:sz w:val="22"/>
          <w:szCs w:val="22"/>
        </w:rPr>
      </w:pPr>
    </w:p>
    <w:p w14:paraId="20506CE9" w14:textId="77777777" w:rsidR="004B6BFC" w:rsidRPr="005E0A93" w:rsidRDefault="004B6BFC"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Monohydrát </w:t>
      </w:r>
      <w:r w:rsidR="003E0230" w:rsidRPr="005E0A93">
        <w:rPr>
          <w:rFonts w:ascii="Times New Roman" w:hAnsi="Times New Roman" w:cs="Times New Roman"/>
          <w:color w:val="000000"/>
          <w:sz w:val="22"/>
          <w:szCs w:val="22"/>
        </w:rPr>
        <w:t>maltózy</w:t>
      </w:r>
      <w:r w:rsidRPr="005E0A93">
        <w:rPr>
          <w:rFonts w:ascii="Times New Roman" w:hAnsi="Times New Roman" w:cs="Times New Roman"/>
          <w:color w:val="000000"/>
          <w:sz w:val="22"/>
          <w:szCs w:val="22"/>
        </w:rPr>
        <w:t xml:space="preserve"> </w:t>
      </w:r>
    </w:p>
    <w:p w14:paraId="486EE788" w14:textId="77777777" w:rsidR="00DE2613" w:rsidRPr="005E0A93" w:rsidRDefault="004B6BFC"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Kyselina chlorovodíková</w:t>
      </w:r>
      <w:r w:rsidR="00687D87" w:rsidRPr="005E0A93">
        <w:rPr>
          <w:rFonts w:ascii="Times New Roman" w:hAnsi="Times New Roman" w:cs="Times New Roman"/>
          <w:color w:val="000000"/>
          <w:sz w:val="22"/>
          <w:szCs w:val="22"/>
        </w:rPr>
        <w:t xml:space="preserve"> (k úpravě pH)</w:t>
      </w:r>
    </w:p>
    <w:p w14:paraId="61B531C8" w14:textId="77777777" w:rsidR="004B6BFC" w:rsidRPr="005E0A93" w:rsidRDefault="00DE2613" w:rsidP="008C5881">
      <w:pPr>
        <w:keepNext/>
        <w:keepLines/>
        <w:rPr>
          <w:rFonts w:ascii="Times New Roman" w:hAnsi="Times New Roman" w:cs="Times New Roman"/>
          <w:color w:val="000000"/>
          <w:sz w:val="22"/>
          <w:szCs w:val="22"/>
        </w:rPr>
      </w:pPr>
      <w:r w:rsidRPr="005E0A93">
        <w:rPr>
          <w:rFonts w:ascii="Times New Roman" w:hAnsi="Times New Roman" w:cs="Times New Roman"/>
          <w:color w:val="000000"/>
          <w:sz w:val="22"/>
          <w:szCs w:val="22"/>
        </w:rPr>
        <w:t>H</w:t>
      </w:r>
      <w:r w:rsidR="004B6BFC" w:rsidRPr="005E0A93">
        <w:rPr>
          <w:rFonts w:ascii="Times New Roman" w:hAnsi="Times New Roman" w:cs="Times New Roman"/>
          <w:color w:val="000000"/>
          <w:sz w:val="22"/>
          <w:szCs w:val="22"/>
        </w:rPr>
        <w:t>ydroxid sodný (k úpravě pH)</w:t>
      </w:r>
    </w:p>
    <w:p w14:paraId="7F43BCA4" w14:textId="77777777" w:rsidR="004B6BFC" w:rsidRPr="005E0A93" w:rsidRDefault="004B6BFC" w:rsidP="008C5881">
      <w:pPr>
        <w:ind w:left="567" w:hanging="567"/>
        <w:rPr>
          <w:rFonts w:ascii="Times New Roman" w:hAnsi="Times New Roman" w:cs="Times New Roman"/>
          <w:color w:val="000000"/>
          <w:sz w:val="22"/>
          <w:szCs w:val="22"/>
        </w:rPr>
      </w:pPr>
    </w:p>
    <w:p w14:paraId="64A8CA80" w14:textId="77777777" w:rsidR="004B6BFC" w:rsidRPr="005E0A93" w:rsidRDefault="004B6BFC" w:rsidP="008C5881">
      <w:pPr>
        <w:keepNext/>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6.2</w:t>
      </w:r>
      <w:r w:rsidRPr="005E0A93">
        <w:rPr>
          <w:rFonts w:ascii="Times New Roman" w:hAnsi="Times New Roman" w:cs="Times New Roman"/>
          <w:b/>
          <w:bCs/>
          <w:color w:val="000000"/>
          <w:sz w:val="22"/>
          <w:szCs w:val="22"/>
        </w:rPr>
        <w:tab/>
        <w:t>Inkompatibility</w:t>
      </w:r>
    </w:p>
    <w:p w14:paraId="3A6D7222" w14:textId="77777777" w:rsidR="004B6BFC" w:rsidRPr="005E0A93" w:rsidRDefault="004B6BFC" w:rsidP="008C5881">
      <w:pPr>
        <w:keepNext/>
        <w:rPr>
          <w:rFonts w:ascii="Times New Roman" w:hAnsi="Times New Roman" w:cs="Times New Roman"/>
          <w:color w:val="000000"/>
          <w:sz w:val="22"/>
          <w:szCs w:val="22"/>
        </w:rPr>
      </w:pPr>
    </w:p>
    <w:p w14:paraId="13C04FD5"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Následující léčivé látky nemají být podávány současně stejnou rozdvojkou s </w:t>
      </w:r>
      <w:r w:rsidR="0084064C" w:rsidRPr="005E0A93">
        <w:rPr>
          <w:rFonts w:ascii="Times New Roman" w:hAnsi="Times New Roman" w:cs="Times New Roman"/>
          <w:color w:val="000000"/>
          <w:sz w:val="22"/>
          <w:szCs w:val="22"/>
        </w:rPr>
        <w:t>tigecyklinem</w:t>
      </w:r>
      <w:r w:rsidRPr="005E0A93">
        <w:rPr>
          <w:rFonts w:ascii="Times New Roman" w:hAnsi="Times New Roman" w:cs="Times New Roman"/>
          <w:color w:val="000000"/>
          <w:sz w:val="22"/>
          <w:szCs w:val="22"/>
        </w:rPr>
        <w:t>: amfotericin B, lipidový komplex amfotericinu B, diazepam, esomeprazol, omeprazol a intravenózní roztoky, které by mohly vést ke zvýšení pH nad 7.</w:t>
      </w:r>
    </w:p>
    <w:p w14:paraId="53C34ACF" w14:textId="77777777" w:rsidR="004B6BFC" w:rsidRPr="005E0A93" w:rsidRDefault="004B6BFC" w:rsidP="008C5881">
      <w:pPr>
        <w:rPr>
          <w:rFonts w:ascii="Times New Roman" w:hAnsi="Times New Roman" w:cs="Times New Roman"/>
          <w:color w:val="000000"/>
          <w:sz w:val="22"/>
          <w:szCs w:val="22"/>
        </w:rPr>
      </w:pPr>
    </w:p>
    <w:p w14:paraId="0619DC64"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Tento léčivý přípravek nesmí být </w:t>
      </w:r>
      <w:r w:rsidR="00D13D12" w:rsidRPr="005E0A93">
        <w:rPr>
          <w:rFonts w:ascii="Times New Roman" w:hAnsi="Times New Roman" w:cs="Times New Roman"/>
          <w:color w:val="000000"/>
          <w:sz w:val="22"/>
          <w:szCs w:val="22"/>
        </w:rPr>
        <w:t xml:space="preserve">mísen </w:t>
      </w:r>
      <w:r w:rsidRPr="005E0A93">
        <w:rPr>
          <w:rFonts w:ascii="Times New Roman" w:hAnsi="Times New Roman" w:cs="Times New Roman"/>
          <w:color w:val="000000"/>
          <w:sz w:val="22"/>
          <w:szCs w:val="22"/>
        </w:rPr>
        <w:t>s žádnými dalšími léčivými přípravky kromě těch, které jsou uvedeny v bodě 6.6.</w:t>
      </w:r>
    </w:p>
    <w:p w14:paraId="29289F1A" w14:textId="77777777" w:rsidR="004B6BFC" w:rsidRPr="005E0A93" w:rsidRDefault="004B6BFC" w:rsidP="008C5881">
      <w:pPr>
        <w:rPr>
          <w:rFonts w:ascii="Times New Roman" w:hAnsi="Times New Roman" w:cs="Times New Roman"/>
          <w:color w:val="000000"/>
          <w:sz w:val="22"/>
          <w:szCs w:val="22"/>
        </w:rPr>
      </w:pPr>
    </w:p>
    <w:p w14:paraId="166C79D2" w14:textId="77777777" w:rsidR="004B6BFC" w:rsidRPr="005E0A93" w:rsidRDefault="004B6BFC" w:rsidP="008C5881">
      <w:pPr>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lastRenderedPageBreak/>
        <w:t>6.3</w:t>
      </w:r>
      <w:r w:rsidRPr="005E0A93">
        <w:rPr>
          <w:rFonts w:ascii="Times New Roman" w:hAnsi="Times New Roman" w:cs="Times New Roman"/>
          <w:b/>
          <w:bCs/>
          <w:color w:val="000000"/>
          <w:sz w:val="22"/>
          <w:szCs w:val="22"/>
        </w:rPr>
        <w:tab/>
        <w:t>Doba použitelnosti</w:t>
      </w:r>
    </w:p>
    <w:p w14:paraId="5A8A2ACE" w14:textId="77777777" w:rsidR="004B6BFC" w:rsidRPr="005E0A93" w:rsidRDefault="004B6BFC" w:rsidP="008C5881">
      <w:pPr>
        <w:tabs>
          <w:tab w:val="left" w:pos="567"/>
        </w:tabs>
        <w:rPr>
          <w:rFonts w:ascii="Times New Roman" w:hAnsi="Times New Roman" w:cs="Times New Roman"/>
          <w:color w:val="000000"/>
          <w:sz w:val="22"/>
          <w:szCs w:val="22"/>
        </w:rPr>
      </w:pPr>
    </w:p>
    <w:p w14:paraId="0198FF8D" w14:textId="77777777" w:rsidR="004B6BFC" w:rsidRPr="005E0A93" w:rsidRDefault="0062319B"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3</w:t>
      </w:r>
      <w:r w:rsidR="00F67C71" w:rsidRPr="005E0A93">
        <w:rPr>
          <w:rFonts w:ascii="Times New Roman" w:hAnsi="Times New Roman" w:cs="Times New Roman"/>
          <w:color w:val="000000"/>
          <w:sz w:val="22"/>
          <w:szCs w:val="22"/>
        </w:rPr>
        <w:t xml:space="preserve"> roky</w:t>
      </w:r>
      <w:r w:rsidR="00687D87" w:rsidRPr="005E0A93">
        <w:rPr>
          <w:rFonts w:ascii="Times New Roman" w:hAnsi="Times New Roman" w:cs="Times New Roman"/>
          <w:color w:val="000000"/>
          <w:sz w:val="22"/>
          <w:szCs w:val="22"/>
        </w:rPr>
        <w:t>.</w:t>
      </w:r>
    </w:p>
    <w:p w14:paraId="6590681D" w14:textId="77777777" w:rsidR="004B6BFC" w:rsidRPr="005E0A93" w:rsidRDefault="004B6BFC" w:rsidP="008C5881">
      <w:pPr>
        <w:rPr>
          <w:rFonts w:ascii="Times New Roman" w:hAnsi="Times New Roman" w:cs="Times New Roman"/>
          <w:color w:val="000000"/>
          <w:sz w:val="22"/>
          <w:szCs w:val="22"/>
        </w:rPr>
      </w:pPr>
    </w:p>
    <w:p w14:paraId="6FF6FA99" w14:textId="77777777" w:rsidR="00811D54" w:rsidRPr="005E0A93" w:rsidRDefault="00811D54" w:rsidP="00811D54">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Rekonstituovaný roztok: Chemická a fyzikální stabilita po otevření </w:t>
      </w:r>
      <w:r w:rsidR="00397C56" w:rsidRPr="005E0A93">
        <w:rPr>
          <w:rFonts w:ascii="Times New Roman" w:hAnsi="Times New Roman" w:cs="Times New Roman"/>
          <w:color w:val="000000"/>
          <w:sz w:val="22"/>
          <w:szCs w:val="22"/>
        </w:rPr>
        <w:t xml:space="preserve">před použitím </w:t>
      </w:r>
      <w:r w:rsidRPr="005E0A93">
        <w:rPr>
          <w:rFonts w:ascii="Times New Roman" w:hAnsi="Times New Roman" w:cs="Times New Roman"/>
          <w:color w:val="000000"/>
          <w:sz w:val="22"/>
          <w:szCs w:val="22"/>
        </w:rPr>
        <w:t xml:space="preserve">byla prokázána </w:t>
      </w:r>
      <w:r w:rsidR="00397C56" w:rsidRPr="005E0A93">
        <w:rPr>
          <w:rFonts w:ascii="Times New Roman" w:hAnsi="Times New Roman" w:cs="Times New Roman"/>
          <w:color w:val="000000"/>
          <w:sz w:val="22"/>
          <w:szCs w:val="22"/>
        </w:rPr>
        <w:t>na</w:t>
      </w:r>
      <w:r w:rsidRPr="005E0A93">
        <w:rPr>
          <w:rFonts w:ascii="Times New Roman" w:hAnsi="Times New Roman" w:cs="Times New Roman"/>
          <w:color w:val="000000"/>
          <w:sz w:val="22"/>
          <w:szCs w:val="22"/>
        </w:rPr>
        <w:t xml:space="preserve"> dobu 6 hodin při teplotě 20–25 °C. Z mikrobiologického hlediska má být přípravek použit okamžitě. Není-li použit okamžitě, doba a podmínky uchovávání přípravku po otevření před použitím jsou v odpovědnosti</w:t>
      </w:r>
    </w:p>
    <w:p w14:paraId="70F8B19F" w14:textId="77777777" w:rsidR="00DA5B4B" w:rsidRPr="005E0A93" w:rsidRDefault="00811D54" w:rsidP="00811D54">
      <w:pPr>
        <w:rPr>
          <w:rFonts w:ascii="Times New Roman" w:hAnsi="Times New Roman" w:cs="Times New Roman"/>
          <w:color w:val="000000"/>
          <w:sz w:val="22"/>
          <w:szCs w:val="22"/>
        </w:rPr>
      </w:pPr>
      <w:r w:rsidRPr="005E0A93">
        <w:rPr>
          <w:rFonts w:ascii="Times New Roman" w:hAnsi="Times New Roman" w:cs="Times New Roman"/>
          <w:color w:val="000000"/>
          <w:sz w:val="22"/>
          <w:szCs w:val="22"/>
        </w:rPr>
        <w:t>uživatele a neměly by být delší než výše uvedená doba chemické a fyzikální stability po otevření.</w:t>
      </w:r>
    </w:p>
    <w:p w14:paraId="0FC30C49" w14:textId="77777777" w:rsidR="004B6BFC" w:rsidRPr="005E0A93" w:rsidRDefault="004B6BFC" w:rsidP="00DA5B4B">
      <w:pPr>
        <w:rPr>
          <w:rFonts w:ascii="Times New Roman" w:hAnsi="Times New Roman" w:cs="Times New Roman"/>
          <w:color w:val="000000"/>
          <w:sz w:val="22"/>
          <w:szCs w:val="22"/>
        </w:rPr>
      </w:pPr>
    </w:p>
    <w:p w14:paraId="4CC17FDB" w14:textId="77777777" w:rsidR="00596E05" w:rsidRPr="005E0A93" w:rsidRDefault="00596E05" w:rsidP="00596E05">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Naředěný roztok: Chemická a fyzikální stabilita po otevření</w:t>
      </w:r>
      <w:r w:rsidR="001A3B64" w:rsidRPr="005E0A93">
        <w:rPr>
          <w:rFonts w:ascii="Times New Roman" w:hAnsi="Times New Roman" w:cs="Times New Roman"/>
          <w:color w:val="000000"/>
          <w:sz w:val="22"/>
          <w:szCs w:val="22"/>
        </w:rPr>
        <w:t xml:space="preserve"> </w:t>
      </w:r>
      <w:r w:rsidR="00397C56" w:rsidRPr="005E0A93">
        <w:rPr>
          <w:rFonts w:ascii="Times New Roman" w:hAnsi="Times New Roman" w:cs="Times New Roman"/>
          <w:color w:val="000000"/>
          <w:sz w:val="22"/>
          <w:szCs w:val="22"/>
        </w:rPr>
        <w:t xml:space="preserve">před použitím </w:t>
      </w:r>
      <w:r w:rsidRPr="005E0A93">
        <w:rPr>
          <w:rFonts w:ascii="Times New Roman" w:hAnsi="Times New Roman" w:cs="Times New Roman"/>
          <w:color w:val="000000"/>
          <w:sz w:val="22"/>
          <w:szCs w:val="22"/>
        </w:rPr>
        <w:t xml:space="preserve">byla prokázána </w:t>
      </w:r>
      <w:r w:rsidR="00397C56" w:rsidRPr="005E0A93">
        <w:rPr>
          <w:rFonts w:ascii="Times New Roman" w:hAnsi="Times New Roman" w:cs="Times New Roman"/>
          <w:color w:val="000000"/>
          <w:sz w:val="22"/>
          <w:szCs w:val="22"/>
        </w:rPr>
        <w:t>na</w:t>
      </w:r>
      <w:r w:rsidRPr="005E0A93">
        <w:rPr>
          <w:rFonts w:ascii="Times New Roman" w:hAnsi="Times New Roman" w:cs="Times New Roman"/>
          <w:color w:val="000000"/>
          <w:sz w:val="22"/>
          <w:szCs w:val="22"/>
        </w:rPr>
        <w:t xml:space="preserve"> dobu 24 hodin při teplotě 20–25 °C a 48 hodin při teplotě 2–8 °C. Z mikrobiologického hlediska má být přípravek použit okamžitě. Není-li použit okamžitě, doba a podmínky uchovávání přípravku po otevření před použitím jsou v</w:t>
      </w:r>
      <w:r w:rsidR="00EA263C" w:rsidRPr="005E0A93">
        <w:rPr>
          <w:rFonts w:ascii="Times New Roman" w:hAnsi="Times New Roman" w:cs="Times New Roman"/>
          <w:color w:val="000000"/>
          <w:sz w:val="22"/>
          <w:szCs w:val="22"/>
        </w:rPr>
        <w:t> </w:t>
      </w:r>
      <w:r w:rsidRPr="005E0A93">
        <w:rPr>
          <w:rFonts w:ascii="Times New Roman" w:hAnsi="Times New Roman" w:cs="Times New Roman"/>
          <w:color w:val="000000"/>
          <w:sz w:val="22"/>
          <w:szCs w:val="22"/>
        </w:rPr>
        <w:t>odpovědnosti</w:t>
      </w:r>
      <w:r w:rsidR="00EA263C" w:rsidRPr="005E0A93">
        <w:rPr>
          <w:rFonts w:ascii="Times New Roman" w:hAnsi="Times New Roman" w:cs="Times New Roman"/>
          <w:color w:val="000000"/>
          <w:sz w:val="22"/>
          <w:szCs w:val="22"/>
        </w:rPr>
        <w:t xml:space="preserve"> </w:t>
      </w:r>
      <w:r w:rsidRPr="005E0A93">
        <w:rPr>
          <w:rFonts w:ascii="Times New Roman" w:hAnsi="Times New Roman" w:cs="Times New Roman"/>
          <w:color w:val="000000"/>
          <w:sz w:val="22"/>
          <w:szCs w:val="22"/>
        </w:rPr>
        <w:t>uživatele a neměly by být delší než výše uvedená doba chemické a fyzikální stability po otevření</w:t>
      </w:r>
      <w:r w:rsidR="00EA263C" w:rsidRPr="005E0A93">
        <w:rPr>
          <w:rFonts w:ascii="Times New Roman" w:hAnsi="Times New Roman" w:cs="Times New Roman"/>
          <w:color w:val="000000"/>
          <w:sz w:val="22"/>
          <w:szCs w:val="22"/>
        </w:rPr>
        <w:t>.</w:t>
      </w:r>
    </w:p>
    <w:p w14:paraId="3652CA5A" w14:textId="77777777" w:rsidR="004B6BFC" w:rsidRPr="005E0A93" w:rsidRDefault="004B6BFC" w:rsidP="008C5881">
      <w:pPr>
        <w:rPr>
          <w:rFonts w:ascii="Times New Roman" w:hAnsi="Times New Roman" w:cs="Times New Roman"/>
          <w:color w:val="000000"/>
          <w:sz w:val="22"/>
          <w:szCs w:val="22"/>
        </w:rPr>
      </w:pPr>
    </w:p>
    <w:p w14:paraId="2129B7B6" w14:textId="77777777" w:rsidR="004B6BFC" w:rsidRPr="005E0A93" w:rsidRDefault="004B6BFC" w:rsidP="008C5881">
      <w:pPr>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6.4</w:t>
      </w:r>
      <w:r w:rsidRPr="005E0A93">
        <w:rPr>
          <w:rFonts w:ascii="Times New Roman" w:hAnsi="Times New Roman" w:cs="Times New Roman"/>
          <w:b/>
          <w:bCs/>
          <w:color w:val="000000"/>
          <w:sz w:val="22"/>
          <w:szCs w:val="22"/>
        </w:rPr>
        <w:tab/>
        <w:t>Zvláštní opatření pro uchovávání</w:t>
      </w:r>
    </w:p>
    <w:p w14:paraId="587992DD" w14:textId="77777777" w:rsidR="004B6BFC" w:rsidRPr="005E0A93" w:rsidRDefault="004B6BFC" w:rsidP="008C5881">
      <w:pPr>
        <w:ind w:left="567" w:hanging="567"/>
        <w:rPr>
          <w:rFonts w:ascii="Times New Roman" w:hAnsi="Times New Roman" w:cs="Times New Roman"/>
          <w:color w:val="000000"/>
          <w:sz w:val="22"/>
          <w:szCs w:val="22"/>
        </w:rPr>
      </w:pPr>
    </w:p>
    <w:p w14:paraId="4B0408A5" w14:textId="77777777" w:rsidR="004B6BFC" w:rsidRPr="005E0A93" w:rsidRDefault="00254423"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Tento léčivý přípravek nevyžaduje žádné zvláštní podmínky uchovávání.</w:t>
      </w:r>
    </w:p>
    <w:p w14:paraId="74CC6C0B" w14:textId="77777777" w:rsidR="007553A5" w:rsidRPr="005E0A93" w:rsidRDefault="007553A5" w:rsidP="008C5881">
      <w:pPr>
        <w:rPr>
          <w:rFonts w:ascii="Times New Roman" w:hAnsi="Times New Roman" w:cs="Times New Roman"/>
          <w:color w:val="000000"/>
          <w:sz w:val="22"/>
          <w:szCs w:val="22"/>
        </w:rPr>
      </w:pPr>
    </w:p>
    <w:p w14:paraId="6159D47C" w14:textId="77777777" w:rsidR="004B6BFC" w:rsidRPr="005E0A93" w:rsidRDefault="007B76B7" w:rsidP="008C5881">
      <w:pPr>
        <w:ind w:left="567" w:hanging="567"/>
        <w:rPr>
          <w:rFonts w:ascii="Times New Roman" w:hAnsi="Times New Roman" w:cs="Times New Roman"/>
          <w:color w:val="000000"/>
          <w:sz w:val="22"/>
          <w:szCs w:val="22"/>
        </w:rPr>
      </w:pPr>
      <w:r w:rsidRPr="005E0A93">
        <w:rPr>
          <w:rFonts w:ascii="Times New Roman" w:hAnsi="Times New Roman" w:cs="Times New Roman"/>
          <w:color w:val="000000"/>
          <w:sz w:val="22"/>
          <w:szCs w:val="22"/>
        </w:rPr>
        <w:t>P</w:t>
      </w:r>
      <w:r w:rsidR="004B6BFC" w:rsidRPr="005E0A93">
        <w:rPr>
          <w:rFonts w:ascii="Times New Roman" w:hAnsi="Times New Roman" w:cs="Times New Roman"/>
          <w:color w:val="000000"/>
          <w:sz w:val="22"/>
          <w:szCs w:val="22"/>
        </w:rPr>
        <w:t xml:space="preserve">odmínky uchovávání </w:t>
      </w:r>
      <w:r w:rsidRPr="005E0A93">
        <w:rPr>
          <w:rFonts w:ascii="Times New Roman" w:hAnsi="Times New Roman" w:cs="Times New Roman"/>
          <w:color w:val="000000"/>
          <w:sz w:val="22"/>
          <w:szCs w:val="22"/>
        </w:rPr>
        <w:t>tohoto léčivého</w:t>
      </w:r>
      <w:r w:rsidR="004B6BFC" w:rsidRPr="005E0A93">
        <w:rPr>
          <w:rFonts w:ascii="Times New Roman" w:hAnsi="Times New Roman" w:cs="Times New Roman"/>
          <w:color w:val="000000"/>
          <w:sz w:val="22"/>
          <w:szCs w:val="22"/>
        </w:rPr>
        <w:t xml:space="preserve"> přípravku</w:t>
      </w:r>
      <w:r w:rsidRPr="005E0A93">
        <w:rPr>
          <w:rFonts w:ascii="Times New Roman" w:hAnsi="Times New Roman" w:cs="Times New Roman"/>
          <w:color w:val="000000"/>
          <w:sz w:val="22"/>
          <w:szCs w:val="22"/>
        </w:rPr>
        <w:t xml:space="preserve"> po jeho rekonstituci jsou uvedeny v</w:t>
      </w:r>
      <w:r w:rsidR="004B6BFC" w:rsidRPr="005E0A93">
        <w:rPr>
          <w:rFonts w:ascii="Times New Roman" w:hAnsi="Times New Roman" w:cs="Times New Roman"/>
          <w:color w:val="000000"/>
          <w:sz w:val="22"/>
          <w:szCs w:val="22"/>
        </w:rPr>
        <w:t xml:space="preserve"> bod</w:t>
      </w:r>
      <w:r w:rsidRPr="005E0A93">
        <w:rPr>
          <w:rFonts w:ascii="Times New Roman" w:hAnsi="Times New Roman" w:cs="Times New Roman"/>
          <w:color w:val="000000"/>
          <w:sz w:val="22"/>
          <w:szCs w:val="22"/>
        </w:rPr>
        <w:t>ě</w:t>
      </w:r>
      <w:r w:rsidR="004B6BFC" w:rsidRPr="005E0A93">
        <w:rPr>
          <w:rFonts w:ascii="Times New Roman" w:hAnsi="Times New Roman" w:cs="Times New Roman"/>
          <w:color w:val="000000"/>
          <w:sz w:val="22"/>
          <w:szCs w:val="22"/>
        </w:rPr>
        <w:t xml:space="preserve"> 6.3.</w:t>
      </w:r>
    </w:p>
    <w:p w14:paraId="4E3987DE" w14:textId="77777777" w:rsidR="004B6BFC" w:rsidRPr="005E0A93" w:rsidRDefault="004B6BFC" w:rsidP="008C5881">
      <w:pPr>
        <w:rPr>
          <w:rFonts w:ascii="Times New Roman" w:hAnsi="Times New Roman" w:cs="Times New Roman"/>
          <w:color w:val="000000"/>
          <w:sz w:val="22"/>
          <w:szCs w:val="22"/>
        </w:rPr>
      </w:pPr>
    </w:p>
    <w:p w14:paraId="101E1BEE" w14:textId="77777777" w:rsidR="004B6BFC" w:rsidRPr="005E0A93" w:rsidRDefault="004B6BFC" w:rsidP="008C5881">
      <w:pPr>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6.5</w:t>
      </w:r>
      <w:r w:rsidRPr="005E0A93">
        <w:rPr>
          <w:rFonts w:ascii="Times New Roman" w:hAnsi="Times New Roman" w:cs="Times New Roman"/>
          <w:b/>
          <w:bCs/>
          <w:color w:val="000000"/>
          <w:sz w:val="22"/>
          <w:szCs w:val="22"/>
        </w:rPr>
        <w:tab/>
        <w:t>Druh obalu a velikost balení</w:t>
      </w:r>
    </w:p>
    <w:p w14:paraId="6E22297D" w14:textId="77777777" w:rsidR="004B6BFC" w:rsidRPr="005E0A93" w:rsidRDefault="004B6BFC" w:rsidP="008C5881">
      <w:pPr>
        <w:rPr>
          <w:rFonts w:ascii="Times New Roman" w:hAnsi="Times New Roman" w:cs="Times New Roman"/>
          <w:color w:val="000000"/>
          <w:sz w:val="22"/>
          <w:szCs w:val="22"/>
        </w:rPr>
      </w:pPr>
    </w:p>
    <w:p w14:paraId="620D32F5" w14:textId="77777777" w:rsidR="00BA1C1E" w:rsidRPr="005E0A93" w:rsidRDefault="00FF153B"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Injekční lahvičky z bezbarvého skla třídy I o objemu 10 ml opatřené šedou zátkou z brombutylové pryže a </w:t>
      </w:r>
      <w:r w:rsidR="00397C56" w:rsidRPr="005E0A93">
        <w:rPr>
          <w:rFonts w:ascii="Times New Roman" w:hAnsi="Times New Roman" w:cs="Times New Roman"/>
          <w:color w:val="000000"/>
          <w:sz w:val="22"/>
          <w:szCs w:val="22"/>
        </w:rPr>
        <w:t>odtrhovacím</w:t>
      </w:r>
      <w:r w:rsidRPr="005E0A93">
        <w:rPr>
          <w:rFonts w:ascii="Times New Roman" w:hAnsi="Times New Roman" w:cs="Times New Roman"/>
          <w:color w:val="000000"/>
          <w:sz w:val="22"/>
          <w:szCs w:val="22"/>
        </w:rPr>
        <w:t xml:space="preserve"> hliníkovým uzávěrem. </w:t>
      </w:r>
    </w:p>
    <w:p w14:paraId="2F68DBD0" w14:textId="77777777" w:rsidR="00BA1C1E" w:rsidRPr="005E0A93" w:rsidRDefault="00BA1C1E"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Balení obsahující jednu nebo deset injekčních lahviček</w:t>
      </w:r>
      <w:r w:rsidR="00FF153B" w:rsidRPr="005E0A93">
        <w:rPr>
          <w:rFonts w:ascii="Times New Roman" w:hAnsi="Times New Roman" w:cs="Times New Roman"/>
          <w:color w:val="000000"/>
          <w:sz w:val="22"/>
          <w:szCs w:val="22"/>
        </w:rPr>
        <w:t>.</w:t>
      </w:r>
      <w:r w:rsidR="00C24BE3" w:rsidRPr="005E0A93">
        <w:rPr>
          <w:rFonts w:ascii="Times New Roman" w:hAnsi="Times New Roman" w:cs="Times New Roman"/>
          <w:color w:val="000000"/>
          <w:sz w:val="22"/>
          <w:szCs w:val="22"/>
        </w:rPr>
        <w:t xml:space="preserve"> </w:t>
      </w:r>
    </w:p>
    <w:p w14:paraId="64C5893C" w14:textId="77777777" w:rsidR="00FF153B" w:rsidRPr="005E0A93" w:rsidRDefault="00C24BE3"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Na trhu nemusí být všechny velikosti balení.</w:t>
      </w:r>
    </w:p>
    <w:p w14:paraId="092EB85D" w14:textId="77777777" w:rsidR="00026F4F" w:rsidRPr="005E0A93" w:rsidRDefault="00026F4F" w:rsidP="008C5881">
      <w:pPr>
        <w:tabs>
          <w:tab w:val="left" w:pos="567"/>
          <w:tab w:val="left" w:pos="4680"/>
        </w:tabs>
        <w:ind w:right="14"/>
        <w:rPr>
          <w:rFonts w:ascii="Times New Roman" w:hAnsi="Times New Roman" w:cs="Times New Roman"/>
          <w:b/>
          <w:bCs/>
          <w:color w:val="000000"/>
          <w:sz w:val="22"/>
          <w:szCs w:val="22"/>
        </w:rPr>
      </w:pPr>
    </w:p>
    <w:p w14:paraId="60637B09" w14:textId="77777777" w:rsidR="004B6BFC" w:rsidRPr="005E0A93" w:rsidRDefault="004B6BFC" w:rsidP="008C5881">
      <w:pPr>
        <w:tabs>
          <w:tab w:val="left" w:pos="567"/>
          <w:tab w:val="left" w:pos="4680"/>
        </w:tabs>
        <w:ind w:right="14"/>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6.6</w:t>
      </w:r>
      <w:r w:rsidRPr="005E0A93">
        <w:rPr>
          <w:rFonts w:ascii="Times New Roman" w:hAnsi="Times New Roman" w:cs="Times New Roman"/>
          <w:b/>
          <w:bCs/>
          <w:color w:val="000000"/>
          <w:sz w:val="22"/>
          <w:szCs w:val="22"/>
        </w:rPr>
        <w:tab/>
        <w:t xml:space="preserve"> Zvláštní opatření pro likvidaci přípravku a pro zacházení s ním</w:t>
      </w:r>
    </w:p>
    <w:p w14:paraId="6373EB66" w14:textId="77777777" w:rsidR="004B6BFC" w:rsidRPr="005E0A93" w:rsidRDefault="004B6BFC" w:rsidP="008C5881">
      <w:pPr>
        <w:rPr>
          <w:rFonts w:ascii="Times New Roman" w:hAnsi="Times New Roman" w:cs="Times New Roman"/>
          <w:color w:val="000000"/>
          <w:sz w:val="22"/>
          <w:szCs w:val="22"/>
        </w:rPr>
      </w:pPr>
    </w:p>
    <w:p w14:paraId="711A8DCE" w14:textId="77777777" w:rsidR="004B6BFC" w:rsidRPr="005E0A93" w:rsidRDefault="007553A5"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P</w:t>
      </w:r>
      <w:r w:rsidR="004B6BFC" w:rsidRPr="005E0A93">
        <w:rPr>
          <w:rFonts w:ascii="Times New Roman" w:hAnsi="Times New Roman" w:cs="Times New Roman"/>
          <w:color w:val="000000"/>
          <w:sz w:val="22"/>
          <w:szCs w:val="22"/>
        </w:rPr>
        <w:t>rášek se rekonstituuje 5,3 ml injekčního roztoku chloridu sodného o koncentraci 9 mg/ml (0,9 %), injekčního roztoku glukózy o </w:t>
      </w:r>
      <w:r w:rsidR="004B6BFC" w:rsidRPr="005E0A93">
        <w:rPr>
          <w:rFonts w:ascii="Times New Roman" w:hAnsi="Times New Roman" w:cs="Times New Roman"/>
          <w:snapToGrid w:val="0"/>
          <w:color w:val="000000"/>
          <w:sz w:val="22"/>
          <w:szCs w:val="22"/>
        </w:rPr>
        <w:t>koncentrac</w:t>
      </w:r>
      <w:r w:rsidR="004B6BFC" w:rsidRPr="005E0A93">
        <w:rPr>
          <w:rFonts w:ascii="Times New Roman" w:hAnsi="Times New Roman" w:cs="Times New Roman"/>
          <w:color w:val="000000"/>
          <w:sz w:val="22"/>
          <w:szCs w:val="22"/>
        </w:rPr>
        <w:t>i 50 mg/ml (5 %) nebo Ringer</w:t>
      </w:r>
      <w:r w:rsidR="00B260B9" w:rsidRPr="005E0A93">
        <w:rPr>
          <w:rFonts w:ascii="Times New Roman" w:hAnsi="Times New Roman" w:cs="Times New Roman"/>
          <w:color w:val="000000"/>
          <w:sz w:val="22"/>
          <w:szCs w:val="22"/>
        </w:rPr>
        <w:t>ova</w:t>
      </w:r>
      <w:r w:rsidR="004B6BFC" w:rsidRPr="005E0A93">
        <w:rPr>
          <w:rFonts w:ascii="Times New Roman" w:hAnsi="Times New Roman" w:cs="Times New Roman"/>
          <w:color w:val="000000"/>
          <w:sz w:val="22"/>
          <w:szCs w:val="22"/>
        </w:rPr>
        <w:t xml:space="preserve"> laktátov</w:t>
      </w:r>
      <w:r w:rsidR="00B260B9" w:rsidRPr="005E0A93">
        <w:rPr>
          <w:rFonts w:ascii="Times New Roman" w:hAnsi="Times New Roman" w:cs="Times New Roman"/>
          <w:color w:val="000000"/>
          <w:sz w:val="22"/>
          <w:szCs w:val="22"/>
        </w:rPr>
        <w:t>ého</w:t>
      </w:r>
      <w:r w:rsidR="004B6BFC" w:rsidRPr="005E0A93">
        <w:rPr>
          <w:rFonts w:ascii="Times New Roman" w:hAnsi="Times New Roman" w:cs="Times New Roman"/>
          <w:color w:val="000000"/>
          <w:sz w:val="22"/>
          <w:szCs w:val="22"/>
        </w:rPr>
        <w:t xml:space="preserve"> injekční</w:t>
      </w:r>
      <w:r w:rsidR="00B260B9" w:rsidRPr="005E0A93">
        <w:rPr>
          <w:rFonts w:ascii="Times New Roman" w:hAnsi="Times New Roman" w:cs="Times New Roman"/>
          <w:color w:val="000000"/>
          <w:sz w:val="22"/>
          <w:szCs w:val="22"/>
        </w:rPr>
        <w:t>ho</w:t>
      </w:r>
      <w:r w:rsidR="004B6BFC" w:rsidRPr="005E0A93">
        <w:rPr>
          <w:rFonts w:ascii="Times New Roman" w:hAnsi="Times New Roman" w:cs="Times New Roman"/>
          <w:color w:val="000000"/>
          <w:sz w:val="22"/>
          <w:szCs w:val="22"/>
        </w:rPr>
        <w:t xml:space="preserve"> roztok</w:t>
      </w:r>
      <w:r w:rsidR="00B260B9" w:rsidRPr="005E0A93">
        <w:rPr>
          <w:rFonts w:ascii="Times New Roman" w:hAnsi="Times New Roman" w:cs="Times New Roman"/>
          <w:color w:val="000000"/>
          <w:sz w:val="22"/>
          <w:szCs w:val="22"/>
        </w:rPr>
        <w:t>u</w:t>
      </w:r>
      <w:r w:rsidR="004B6BFC" w:rsidRPr="005E0A93">
        <w:rPr>
          <w:rFonts w:ascii="Times New Roman" w:hAnsi="Times New Roman" w:cs="Times New Roman"/>
          <w:color w:val="000000"/>
          <w:sz w:val="22"/>
          <w:szCs w:val="22"/>
        </w:rPr>
        <w:t xml:space="preserve">, aby se dosáhlo koncentrace 10 mg/ml tigecyklinu. Injekční lahvičkou se jemně krouží, dokud se léčivý přípravek nerozpustí. Potom se z injekční lahvičky </w:t>
      </w:r>
      <w:r w:rsidR="00B260B9" w:rsidRPr="005E0A93">
        <w:rPr>
          <w:rFonts w:ascii="Times New Roman" w:hAnsi="Times New Roman" w:cs="Times New Roman"/>
          <w:color w:val="000000"/>
          <w:sz w:val="22"/>
          <w:szCs w:val="22"/>
        </w:rPr>
        <w:t xml:space="preserve">okamžitě </w:t>
      </w:r>
      <w:r w:rsidR="004B6BFC" w:rsidRPr="005E0A93">
        <w:rPr>
          <w:rFonts w:ascii="Times New Roman" w:hAnsi="Times New Roman" w:cs="Times New Roman"/>
          <w:color w:val="000000"/>
          <w:sz w:val="22"/>
          <w:szCs w:val="22"/>
        </w:rPr>
        <w:t>odebere 5 ml rekonstituovaného roztoku a přidá se do vaku pro intravenózní infuze o objemu 100 ml nebo do jiné vhodné infuzní nádoby (např. skleněné láhve).</w:t>
      </w:r>
    </w:p>
    <w:p w14:paraId="22BF0B4D" w14:textId="77777777" w:rsidR="00BB152F"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Pro podávání dávky 100 mg rekonstituujte dvě injekční lahvičky do vaku pro intravenózní infuze o objemu 100 ml nebo do jiné vhodné infuzní nádoby (např. skleněné láhve). Poznámka: Injekční lahvička obsahuje přebytek 6 %. </w:t>
      </w:r>
      <w:r w:rsidR="00D13D12" w:rsidRPr="005E0A93">
        <w:rPr>
          <w:rFonts w:ascii="Times New Roman" w:hAnsi="Times New Roman" w:cs="Times New Roman"/>
          <w:color w:val="000000"/>
          <w:sz w:val="22"/>
          <w:szCs w:val="22"/>
        </w:rPr>
        <w:t>Pět </w:t>
      </w:r>
      <w:r w:rsidRPr="005E0A93">
        <w:rPr>
          <w:rFonts w:ascii="Times New Roman" w:hAnsi="Times New Roman" w:cs="Times New Roman"/>
          <w:color w:val="000000"/>
          <w:sz w:val="22"/>
          <w:szCs w:val="22"/>
        </w:rPr>
        <w:t xml:space="preserve">ml rekonstituovaného roztoku je tedy ekvivalent 50 mg léčivé látky. </w:t>
      </w:r>
    </w:p>
    <w:p w14:paraId="16215F5E"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Rekonstituovaný roztok má být žlutý až oranžový; pokud tomu tak není, má být roztok zlikvidován. Parenterální </w:t>
      </w:r>
      <w:r w:rsidRPr="005E0A93">
        <w:rPr>
          <w:rFonts w:ascii="Times New Roman" w:hAnsi="Times New Roman" w:cs="Times New Roman"/>
          <w:snapToGrid w:val="0"/>
          <w:color w:val="000000"/>
          <w:sz w:val="22"/>
          <w:szCs w:val="22"/>
        </w:rPr>
        <w:t>přípravky</w:t>
      </w:r>
      <w:r w:rsidRPr="005E0A93">
        <w:rPr>
          <w:rFonts w:ascii="Times New Roman" w:hAnsi="Times New Roman" w:cs="Times New Roman"/>
          <w:color w:val="000000"/>
          <w:sz w:val="22"/>
          <w:szCs w:val="22"/>
        </w:rPr>
        <w:t xml:space="preserve"> mají být před podáváním vizuálně zkontrolovány na výskyt částic a změny barvy (např. zelená nebo černá).</w:t>
      </w:r>
    </w:p>
    <w:p w14:paraId="19545D30" w14:textId="77777777" w:rsidR="004B6BFC" w:rsidRPr="005E0A93" w:rsidRDefault="004B6BFC" w:rsidP="008C5881">
      <w:pPr>
        <w:rPr>
          <w:rFonts w:ascii="Times New Roman" w:hAnsi="Times New Roman" w:cs="Times New Roman"/>
          <w:color w:val="000000"/>
          <w:sz w:val="22"/>
          <w:szCs w:val="22"/>
        </w:rPr>
      </w:pPr>
    </w:p>
    <w:p w14:paraId="5487AB37" w14:textId="77777777" w:rsidR="004B6BFC" w:rsidRPr="005E0A93" w:rsidRDefault="00BB152F"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Tigecyklin </w:t>
      </w:r>
      <w:r w:rsidR="00FF487B" w:rsidRPr="005E0A93">
        <w:rPr>
          <w:rFonts w:ascii="Times New Roman" w:hAnsi="Times New Roman" w:cs="Times New Roman"/>
          <w:color w:val="000000"/>
          <w:sz w:val="22"/>
          <w:szCs w:val="22"/>
        </w:rPr>
        <w:t>se</w:t>
      </w:r>
      <w:r w:rsidR="004B6BFC" w:rsidRPr="005E0A93">
        <w:rPr>
          <w:rFonts w:ascii="Times New Roman" w:hAnsi="Times New Roman" w:cs="Times New Roman"/>
          <w:color w:val="000000"/>
          <w:sz w:val="22"/>
          <w:szCs w:val="22"/>
        </w:rPr>
        <w:t xml:space="preserve"> podává intravenózně jednoúčelovou linkou nebo rozdvojkou. Jestliže je používána stejná intravenózní linka pro po sobě </w:t>
      </w:r>
      <w:r w:rsidR="004B6BFC" w:rsidRPr="005E0A93">
        <w:rPr>
          <w:rFonts w:ascii="Times New Roman" w:hAnsi="Times New Roman" w:cs="Times New Roman"/>
          <w:snapToGrid w:val="0"/>
          <w:color w:val="000000"/>
          <w:sz w:val="22"/>
          <w:szCs w:val="22"/>
        </w:rPr>
        <w:t xml:space="preserve">následující </w:t>
      </w:r>
      <w:r w:rsidR="004B6BFC" w:rsidRPr="005E0A93">
        <w:rPr>
          <w:rFonts w:ascii="Times New Roman" w:hAnsi="Times New Roman" w:cs="Times New Roman"/>
          <w:color w:val="000000"/>
          <w:sz w:val="22"/>
          <w:szCs w:val="22"/>
        </w:rPr>
        <w:t xml:space="preserve">infuze několika léčivých látek, má být linka před a po infuzi </w:t>
      </w:r>
      <w:r w:rsidRPr="005E0A93">
        <w:rPr>
          <w:rFonts w:ascii="Times New Roman" w:hAnsi="Times New Roman" w:cs="Times New Roman"/>
          <w:color w:val="000000"/>
          <w:sz w:val="22"/>
          <w:szCs w:val="22"/>
        </w:rPr>
        <w:t>tigecyklinu</w:t>
      </w:r>
      <w:r w:rsidR="004B6BFC" w:rsidRPr="005E0A93">
        <w:rPr>
          <w:rFonts w:ascii="Times New Roman" w:hAnsi="Times New Roman" w:cs="Times New Roman"/>
          <w:color w:val="000000"/>
          <w:sz w:val="22"/>
          <w:szCs w:val="22"/>
        </w:rPr>
        <w:t xml:space="preserve"> propláchnuta buď injekčním roztokem chloridu sodného o </w:t>
      </w:r>
      <w:r w:rsidR="004B6BFC" w:rsidRPr="005E0A93">
        <w:rPr>
          <w:rFonts w:ascii="Times New Roman" w:hAnsi="Times New Roman" w:cs="Times New Roman"/>
          <w:snapToGrid w:val="0"/>
          <w:color w:val="000000"/>
          <w:sz w:val="22"/>
          <w:szCs w:val="22"/>
        </w:rPr>
        <w:t>koncentrac</w:t>
      </w:r>
      <w:r w:rsidR="004B6BFC" w:rsidRPr="005E0A93">
        <w:rPr>
          <w:rFonts w:ascii="Times New Roman" w:hAnsi="Times New Roman" w:cs="Times New Roman"/>
          <w:color w:val="000000"/>
          <w:sz w:val="22"/>
          <w:szCs w:val="22"/>
        </w:rPr>
        <w:t>i 9 mg/ml (0,9%), nebo injekčním roztokem glukózy o </w:t>
      </w:r>
      <w:r w:rsidR="004B6BFC" w:rsidRPr="005E0A93">
        <w:rPr>
          <w:rFonts w:ascii="Times New Roman" w:hAnsi="Times New Roman" w:cs="Times New Roman"/>
          <w:snapToGrid w:val="0"/>
          <w:color w:val="000000"/>
          <w:sz w:val="22"/>
          <w:szCs w:val="22"/>
        </w:rPr>
        <w:t>koncentrac</w:t>
      </w:r>
      <w:r w:rsidR="004B6BFC" w:rsidRPr="005E0A93">
        <w:rPr>
          <w:rFonts w:ascii="Times New Roman" w:hAnsi="Times New Roman" w:cs="Times New Roman"/>
          <w:color w:val="000000"/>
          <w:sz w:val="22"/>
          <w:szCs w:val="22"/>
        </w:rPr>
        <w:t xml:space="preserve">i 50 mg/ml (5%). </w:t>
      </w:r>
      <w:r w:rsidR="006D6C46" w:rsidRPr="005E0A93">
        <w:rPr>
          <w:rFonts w:ascii="Times New Roman" w:hAnsi="Times New Roman" w:cs="Times New Roman"/>
          <w:color w:val="000000"/>
          <w:sz w:val="22"/>
          <w:szCs w:val="22"/>
        </w:rPr>
        <w:t xml:space="preserve">Infuze </w:t>
      </w:r>
      <w:r w:rsidR="004B6BFC" w:rsidRPr="005E0A93">
        <w:rPr>
          <w:rFonts w:ascii="Times New Roman" w:hAnsi="Times New Roman" w:cs="Times New Roman"/>
          <w:color w:val="000000"/>
          <w:sz w:val="22"/>
          <w:szCs w:val="22"/>
        </w:rPr>
        <w:t xml:space="preserve">má být aplikována s použitím </w:t>
      </w:r>
      <w:r w:rsidR="00B54158" w:rsidRPr="005E0A93">
        <w:rPr>
          <w:rFonts w:ascii="Times New Roman" w:hAnsi="Times New Roman" w:cs="Times New Roman"/>
          <w:color w:val="000000"/>
          <w:sz w:val="22"/>
          <w:szCs w:val="22"/>
        </w:rPr>
        <w:t xml:space="preserve">infuzního </w:t>
      </w:r>
      <w:r w:rsidR="004B6BFC" w:rsidRPr="005E0A93">
        <w:rPr>
          <w:rFonts w:ascii="Times New Roman" w:hAnsi="Times New Roman" w:cs="Times New Roman"/>
          <w:color w:val="000000"/>
          <w:sz w:val="22"/>
          <w:szCs w:val="22"/>
        </w:rPr>
        <w:t>roztoku kompatibilní</w:t>
      </w:r>
      <w:r w:rsidR="00B260B9" w:rsidRPr="005E0A93">
        <w:rPr>
          <w:rFonts w:ascii="Times New Roman" w:hAnsi="Times New Roman" w:cs="Times New Roman"/>
          <w:color w:val="000000"/>
          <w:sz w:val="22"/>
          <w:szCs w:val="22"/>
        </w:rPr>
        <w:t>ho</w:t>
      </w:r>
      <w:r w:rsidR="004B6BFC" w:rsidRPr="005E0A93">
        <w:rPr>
          <w:rFonts w:ascii="Times New Roman" w:hAnsi="Times New Roman" w:cs="Times New Roman"/>
          <w:color w:val="000000"/>
          <w:sz w:val="22"/>
          <w:szCs w:val="22"/>
        </w:rPr>
        <w:t xml:space="preserve"> s tigecyklinem a kterýmkoliv dalším léčivým přípravkem (léčivými přípravky) prostřednictvím této společné linky (viz bod 6.2).</w:t>
      </w:r>
    </w:p>
    <w:p w14:paraId="73C04055" w14:textId="77777777" w:rsidR="004B6BFC" w:rsidRPr="005E0A93" w:rsidRDefault="004B6BFC" w:rsidP="008C5881">
      <w:pPr>
        <w:rPr>
          <w:rFonts w:ascii="Times New Roman" w:hAnsi="Times New Roman" w:cs="Times New Roman"/>
          <w:color w:val="000000"/>
          <w:sz w:val="22"/>
          <w:szCs w:val="22"/>
        </w:rPr>
      </w:pPr>
    </w:p>
    <w:p w14:paraId="3170F78A" w14:textId="77777777" w:rsidR="004B6BFC" w:rsidRPr="005E0A93" w:rsidRDefault="004B6BFC" w:rsidP="008C5881">
      <w:pPr>
        <w:tabs>
          <w:tab w:val="left" w:pos="567"/>
        </w:tabs>
        <w:rPr>
          <w:rFonts w:ascii="Times New Roman" w:hAnsi="Times New Roman" w:cs="Times New Roman"/>
          <w:color w:val="000000"/>
          <w:sz w:val="22"/>
          <w:szCs w:val="22"/>
        </w:rPr>
      </w:pPr>
      <w:r w:rsidRPr="005E0A93">
        <w:rPr>
          <w:rFonts w:ascii="Times New Roman" w:hAnsi="Times New Roman" w:cs="Times New Roman"/>
          <w:color w:val="000000"/>
          <w:sz w:val="22"/>
          <w:szCs w:val="22"/>
        </w:rPr>
        <w:t>Tento přípravek je pouze pro jednorázové použití; v</w:t>
      </w:r>
      <w:r w:rsidR="00F42146" w:rsidRPr="005E0A93">
        <w:rPr>
          <w:rFonts w:ascii="Times New Roman" w:hAnsi="Times New Roman" w:cs="Times New Roman"/>
          <w:color w:val="000000"/>
          <w:sz w:val="22"/>
          <w:szCs w:val="22"/>
        </w:rPr>
        <w:t>eškerý</w:t>
      </w:r>
      <w:r w:rsidRPr="005E0A93">
        <w:rPr>
          <w:rFonts w:ascii="Times New Roman" w:hAnsi="Times New Roman" w:cs="Times New Roman"/>
          <w:color w:val="000000"/>
          <w:sz w:val="22"/>
          <w:szCs w:val="22"/>
        </w:rPr>
        <w:t xml:space="preserve"> nepoužitý </w:t>
      </w:r>
      <w:r w:rsidR="00F42146" w:rsidRPr="005E0A93">
        <w:rPr>
          <w:rFonts w:ascii="Times New Roman" w:hAnsi="Times New Roman" w:cs="Times New Roman"/>
          <w:color w:val="000000"/>
          <w:sz w:val="22"/>
          <w:szCs w:val="22"/>
        </w:rPr>
        <w:t>léčivý přípravek nebo odpad</w:t>
      </w:r>
      <w:r w:rsidRPr="005E0A93">
        <w:rPr>
          <w:rFonts w:ascii="Times New Roman" w:hAnsi="Times New Roman" w:cs="Times New Roman"/>
          <w:color w:val="000000"/>
          <w:sz w:val="22"/>
          <w:szCs w:val="22"/>
        </w:rPr>
        <w:t xml:space="preserve"> musí být zlikvidován</w:t>
      </w:r>
      <w:r w:rsidR="00F42146" w:rsidRPr="005E0A93">
        <w:rPr>
          <w:rFonts w:ascii="Times New Roman" w:hAnsi="Times New Roman" w:cs="Times New Roman"/>
          <w:color w:val="000000"/>
          <w:sz w:val="22"/>
          <w:szCs w:val="22"/>
        </w:rPr>
        <w:t xml:space="preserve"> v souladu s místními požadavky.</w:t>
      </w:r>
    </w:p>
    <w:p w14:paraId="55D529F2" w14:textId="77777777" w:rsidR="004B6BFC" w:rsidRPr="005E0A93" w:rsidRDefault="004B6BFC" w:rsidP="008C5881">
      <w:pPr>
        <w:rPr>
          <w:rFonts w:ascii="Times New Roman" w:hAnsi="Times New Roman" w:cs="Times New Roman"/>
          <w:color w:val="000000"/>
          <w:sz w:val="22"/>
          <w:szCs w:val="22"/>
        </w:rPr>
      </w:pPr>
    </w:p>
    <w:p w14:paraId="6DB70752" w14:textId="77777777" w:rsidR="004B6BFC" w:rsidRPr="005E0A93" w:rsidRDefault="004B6BFC"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Kompatibilní intravenózní roztoky zahrnují: injekční roztok chloridu sodného o </w:t>
      </w:r>
      <w:r w:rsidRPr="005E0A93">
        <w:rPr>
          <w:rFonts w:ascii="Times New Roman" w:hAnsi="Times New Roman" w:cs="Times New Roman"/>
          <w:snapToGrid w:val="0"/>
          <w:color w:val="000000"/>
          <w:sz w:val="22"/>
          <w:szCs w:val="22"/>
        </w:rPr>
        <w:t>koncentrac</w:t>
      </w:r>
      <w:r w:rsidRPr="005E0A93">
        <w:rPr>
          <w:rFonts w:ascii="Times New Roman" w:hAnsi="Times New Roman" w:cs="Times New Roman"/>
          <w:color w:val="000000"/>
          <w:sz w:val="22"/>
          <w:szCs w:val="22"/>
        </w:rPr>
        <w:t>i 9 mg/ml (0,9%), injekční roztok glukózy o </w:t>
      </w:r>
      <w:r w:rsidRPr="005E0A93">
        <w:rPr>
          <w:rFonts w:ascii="Times New Roman" w:hAnsi="Times New Roman" w:cs="Times New Roman"/>
          <w:snapToGrid w:val="0"/>
          <w:color w:val="000000"/>
          <w:sz w:val="22"/>
          <w:szCs w:val="22"/>
        </w:rPr>
        <w:t>koncentrac</w:t>
      </w:r>
      <w:r w:rsidRPr="005E0A93">
        <w:rPr>
          <w:rFonts w:ascii="Times New Roman" w:hAnsi="Times New Roman" w:cs="Times New Roman"/>
          <w:color w:val="000000"/>
          <w:sz w:val="22"/>
          <w:szCs w:val="22"/>
        </w:rPr>
        <w:t>i 50 mg/ml (5%) a Ringerův laktátový injekční roztok.</w:t>
      </w:r>
    </w:p>
    <w:p w14:paraId="21A0CFE6" w14:textId="77777777" w:rsidR="004B6BFC" w:rsidRPr="005E0A93" w:rsidRDefault="004B6BFC" w:rsidP="008C5881">
      <w:pPr>
        <w:tabs>
          <w:tab w:val="left" w:pos="567"/>
        </w:tabs>
        <w:rPr>
          <w:rFonts w:ascii="Times New Roman" w:hAnsi="Times New Roman" w:cs="Times New Roman"/>
          <w:color w:val="000000"/>
          <w:sz w:val="22"/>
          <w:szCs w:val="22"/>
        </w:rPr>
      </w:pPr>
    </w:p>
    <w:p w14:paraId="31546ED1" w14:textId="77777777" w:rsidR="004B6BFC" w:rsidRPr="005E0A93" w:rsidRDefault="004B6BFC" w:rsidP="008C5881">
      <w:pPr>
        <w:pStyle w:val="Text"/>
        <w:spacing w:after="0" w:line="240" w:lineRule="auto"/>
        <w:rPr>
          <w:rFonts w:ascii="Times New Roman" w:hAnsi="Times New Roman" w:cs="Times New Roman"/>
          <w:color w:val="000000"/>
          <w:lang w:val="cs-CZ" w:eastAsia="cs-CZ"/>
        </w:rPr>
      </w:pPr>
      <w:r w:rsidRPr="005E0A93">
        <w:rPr>
          <w:rFonts w:ascii="Times New Roman" w:hAnsi="Times New Roman" w:cs="Times New Roman"/>
          <w:color w:val="000000"/>
          <w:lang w:val="cs-CZ" w:eastAsia="cs-CZ"/>
        </w:rPr>
        <w:t xml:space="preserve">Při podávání rozdvojkou byla kompatibilita </w:t>
      </w:r>
      <w:r w:rsidR="00BB152F" w:rsidRPr="005E0A93">
        <w:rPr>
          <w:rFonts w:ascii="Times New Roman" w:hAnsi="Times New Roman" w:cs="Times New Roman"/>
          <w:color w:val="000000"/>
          <w:lang w:val="cs-CZ" w:eastAsia="cs-CZ"/>
        </w:rPr>
        <w:t>tigecyklinu</w:t>
      </w:r>
      <w:r w:rsidRPr="005E0A93">
        <w:rPr>
          <w:rFonts w:ascii="Times New Roman" w:hAnsi="Times New Roman" w:cs="Times New Roman"/>
          <w:color w:val="000000"/>
          <w:lang w:val="cs-CZ" w:eastAsia="cs-CZ"/>
        </w:rPr>
        <w:t xml:space="preserve"> naředěného v 0,9% </w:t>
      </w:r>
      <w:r w:rsidR="00390CBC" w:rsidRPr="005E0A93">
        <w:rPr>
          <w:rFonts w:ascii="Times New Roman" w:hAnsi="Times New Roman" w:cs="Times New Roman"/>
          <w:color w:val="000000"/>
          <w:lang w:val="cs-CZ" w:eastAsia="cs-CZ"/>
        </w:rPr>
        <w:t xml:space="preserve">injekčním roztoku </w:t>
      </w:r>
      <w:r w:rsidRPr="005E0A93">
        <w:rPr>
          <w:rFonts w:ascii="Times New Roman" w:hAnsi="Times New Roman" w:cs="Times New Roman"/>
          <w:color w:val="000000"/>
          <w:lang w:val="cs-CZ" w:eastAsia="cs-CZ"/>
        </w:rPr>
        <w:t xml:space="preserve">chloridu </w:t>
      </w:r>
      <w:r w:rsidR="00390CBC" w:rsidRPr="005E0A93">
        <w:rPr>
          <w:rFonts w:ascii="Times New Roman" w:hAnsi="Times New Roman" w:cs="Times New Roman"/>
          <w:color w:val="000000"/>
          <w:lang w:val="cs-CZ" w:eastAsia="cs-CZ"/>
        </w:rPr>
        <w:t>sodného</w:t>
      </w:r>
      <w:r w:rsidRPr="005E0A93">
        <w:rPr>
          <w:rFonts w:ascii="Times New Roman" w:hAnsi="Times New Roman" w:cs="Times New Roman"/>
          <w:color w:val="000000"/>
          <w:lang w:val="cs-CZ" w:eastAsia="cs-CZ"/>
        </w:rPr>
        <w:t>, prokázána s následujícími léčivými přípravky nebo ředidly: amikacin, dobutamin, dopamin-hydrochlorid, gentamicin, haloperidol, Ringerův roztok s laktátem, lidokain</w:t>
      </w:r>
      <w:r w:rsidR="00D13D12" w:rsidRPr="005E0A93">
        <w:rPr>
          <w:rFonts w:ascii="Times New Roman" w:hAnsi="Times New Roman" w:cs="Times New Roman"/>
          <w:color w:val="000000"/>
          <w:lang w:val="cs-CZ" w:eastAsia="cs-CZ"/>
        </w:rPr>
        <w:t>-hydrochlorid</w:t>
      </w:r>
      <w:r w:rsidRPr="005E0A93">
        <w:rPr>
          <w:rFonts w:ascii="Times New Roman" w:hAnsi="Times New Roman" w:cs="Times New Roman"/>
          <w:color w:val="000000"/>
          <w:lang w:val="cs-CZ" w:eastAsia="cs-CZ"/>
        </w:rPr>
        <w:t>, metoklopramid, morfin, nor</w:t>
      </w:r>
      <w:r w:rsidR="00F82274" w:rsidRPr="005E0A93">
        <w:rPr>
          <w:rFonts w:ascii="Times New Roman" w:hAnsi="Times New Roman" w:cs="Times New Roman"/>
          <w:color w:val="000000"/>
          <w:lang w:val="cs-CZ" w:eastAsia="cs-CZ"/>
        </w:rPr>
        <w:t>epinefrinem</w:t>
      </w:r>
      <w:r w:rsidRPr="005E0A93">
        <w:rPr>
          <w:rFonts w:ascii="Times New Roman" w:hAnsi="Times New Roman" w:cs="Times New Roman"/>
          <w:color w:val="000000"/>
          <w:lang w:val="cs-CZ" w:eastAsia="cs-CZ"/>
        </w:rPr>
        <w:t>, piperacilin/tazobaktam (s EDTA), chlorid draselný, propofol, ranitidin</w:t>
      </w:r>
      <w:r w:rsidR="00D13D12" w:rsidRPr="005E0A93">
        <w:rPr>
          <w:rFonts w:ascii="Times New Roman" w:hAnsi="Times New Roman" w:cs="Times New Roman"/>
          <w:color w:val="000000"/>
          <w:lang w:val="cs-CZ" w:eastAsia="cs-CZ"/>
        </w:rPr>
        <w:t>-hydrochlorid</w:t>
      </w:r>
      <w:r w:rsidRPr="005E0A93">
        <w:rPr>
          <w:rFonts w:ascii="Times New Roman" w:hAnsi="Times New Roman" w:cs="Times New Roman"/>
          <w:color w:val="000000"/>
          <w:lang w:val="cs-CZ" w:eastAsia="cs-CZ"/>
        </w:rPr>
        <w:t xml:space="preserve"> , theofylin a tobramycin.</w:t>
      </w:r>
    </w:p>
    <w:p w14:paraId="0F2C0D9D" w14:textId="77777777" w:rsidR="004B6BFC" w:rsidRPr="005E0A93" w:rsidRDefault="004B6BFC" w:rsidP="008C5881">
      <w:pPr>
        <w:rPr>
          <w:rFonts w:ascii="Times New Roman" w:hAnsi="Times New Roman" w:cs="Times New Roman"/>
          <w:color w:val="000000"/>
          <w:sz w:val="22"/>
          <w:szCs w:val="22"/>
        </w:rPr>
      </w:pPr>
    </w:p>
    <w:p w14:paraId="2812F0AA" w14:textId="77777777" w:rsidR="004B6BFC" w:rsidRPr="005E0A93" w:rsidRDefault="004B6BFC" w:rsidP="008C5881">
      <w:pPr>
        <w:rPr>
          <w:rFonts w:ascii="Times New Roman" w:hAnsi="Times New Roman" w:cs="Times New Roman"/>
          <w:color w:val="000000"/>
          <w:sz w:val="22"/>
          <w:szCs w:val="22"/>
        </w:rPr>
      </w:pPr>
    </w:p>
    <w:p w14:paraId="79A77F2C" w14:textId="77777777" w:rsidR="004B6BFC" w:rsidRPr="005E0A93" w:rsidRDefault="004B6BFC" w:rsidP="008C5881">
      <w:pPr>
        <w:pStyle w:val="Heading1"/>
        <w:keepNext/>
        <w:tabs>
          <w:tab w:val="left" w:pos="567"/>
        </w:tabs>
        <w:rPr>
          <w:rFonts w:ascii="Times New Roman" w:hAnsi="Times New Roman" w:cs="Times New Roman"/>
          <w:b/>
          <w:bCs/>
          <w:caps/>
          <w:color w:val="000000"/>
          <w:sz w:val="22"/>
          <w:szCs w:val="22"/>
        </w:rPr>
      </w:pPr>
      <w:r w:rsidRPr="005E0A93">
        <w:rPr>
          <w:rFonts w:ascii="Times New Roman" w:hAnsi="Times New Roman" w:cs="Times New Roman"/>
          <w:b/>
          <w:bCs/>
          <w:caps/>
          <w:color w:val="000000"/>
          <w:sz w:val="22"/>
          <w:szCs w:val="22"/>
        </w:rPr>
        <w:t>7.</w:t>
      </w:r>
      <w:r w:rsidRPr="005E0A93">
        <w:rPr>
          <w:rFonts w:ascii="Times New Roman" w:hAnsi="Times New Roman" w:cs="Times New Roman"/>
          <w:b/>
          <w:bCs/>
          <w:caps/>
          <w:color w:val="000000"/>
          <w:sz w:val="22"/>
          <w:szCs w:val="22"/>
        </w:rPr>
        <w:tab/>
        <w:t>DRŽITEL ROZHODNUTÍ O REGISTRACI</w:t>
      </w:r>
    </w:p>
    <w:p w14:paraId="29C6BDE3" w14:textId="77777777" w:rsidR="004B6BFC" w:rsidRPr="005E0A93" w:rsidRDefault="004B6BFC" w:rsidP="008C5881">
      <w:pPr>
        <w:keepNext/>
        <w:rPr>
          <w:rFonts w:ascii="Times New Roman" w:hAnsi="Times New Roman" w:cs="Times New Roman"/>
          <w:color w:val="000000"/>
          <w:sz w:val="22"/>
          <w:szCs w:val="22"/>
        </w:rPr>
      </w:pPr>
    </w:p>
    <w:p w14:paraId="486F6D87" w14:textId="77777777" w:rsidR="0017369F" w:rsidRPr="005E0A93" w:rsidRDefault="0017369F" w:rsidP="0017369F">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Accord Healthcare S.L.U. </w:t>
      </w:r>
    </w:p>
    <w:p w14:paraId="75C9B97E" w14:textId="77777777" w:rsidR="0017369F" w:rsidRPr="005E0A93" w:rsidRDefault="0017369F" w:rsidP="0017369F">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World Trade Center, </w:t>
      </w:r>
    </w:p>
    <w:p w14:paraId="56DE14BA" w14:textId="77777777" w:rsidR="0017369F" w:rsidRPr="005E0A93" w:rsidRDefault="0017369F" w:rsidP="0017369F">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Moll de Barcelona, s/n, </w:t>
      </w:r>
    </w:p>
    <w:p w14:paraId="20CE0A73" w14:textId="77777777" w:rsidR="0017369F" w:rsidRPr="005E0A93" w:rsidRDefault="0017369F" w:rsidP="0017369F">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Edifici Est 6ª planta, </w:t>
      </w:r>
    </w:p>
    <w:p w14:paraId="1B73A051" w14:textId="77777777" w:rsidR="007B3167" w:rsidRPr="005E0A93" w:rsidRDefault="0017369F" w:rsidP="007B3167">
      <w:pPr>
        <w:keepNext/>
        <w:rPr>
          <w:rFonts w:ascii="Times New Roman" w:hAnsi="Times New Roman" w:cs="Times New Roman"/>
          <w:color w:val="000000"/>
          <w:sz w:val="22"/>
          <w:szCs w:val="22"/>
        </w:rPr>
      </w:pPr>
      <w:r w:rsidRPr="005E0A93">
        <w:rPr>
          <w:rFonts w:ascii="Times New Roman" w:hAnsi="Times New Roman" w:cs="Times New Roman"/>
          <w:color w:val="000000"/>
          <w:sz w:val="22"/>
          <w:szCs w:val="22"/>
        </w:rPr>
        <w:t>08039 Barcelona, Španělsko</w:t>
      </w:r>
    </w:p>
    <w:p w14:paraId="3DDA024B" w14:textId="77777777" w:rsidR="004B6BFC" w:rsidRPr="005E0A93" w:rsidRDefault="004B6BFC" w:rsidP="008C5881">
      <w:pPr>
        <w:rPr>
          <w:rFonts w:ascii="Times New Roman" w:hAnsi="Times New Roman" w:cs="Times New Roman"/>
          <w:color w:val="000000"/>
          <w:sz w:val="22"/>
          <w:szCs w:val="22"/>
        </w:rPr>
      </w:pPr>
    </w:p>
    <w:p w14:paraId="6F96B9EE" w14:textId="77777777" w:rsidR="004B6BFC" w:rsidRPr="005E0A93" w:rsidRDefault="004B6BFC" w:rsidP="008C5881">
      <w:pPr>
        <w:rPr>
          <w:rFonts w:ascii="Times New Roman" w:hAnsi="Times New Roman" w:cs="Times New Roman"/>
          <w:color w:val="000000"/>
          <w:sz w:val="22"/>
          <w:szCs w:val="22"/>
        </w:rPr>
      </w:pPr>
    </w:p>
    <w:p w14:paraId="0467D2A1" w14:textId="77777777" w:rsidR="004B6BFC" w:rsidRPr="005E0A93" w:rsidRDefault="004B6BFC" w:rsidP="008C5881">
      <w:pPr>
        <w:pStyle w:val="Heading1"/>
        <w:tabs>
          <w:tab w:val="left" w:pos="567"/>
        </w:tabs>
        <w:rPr>
          <w:rFonts w:ascii="Times New Roman" w:hAnsi="Times New Roman" w:cs="Times New Roman"/>
          <w:b/>
          <w:bCs/>
          <w:caps/>
          <w:color w:val="000000"/>
          <w:sz w:val="22"/>
          <w:szCs w:val="22"/>
        </w:rPr>
      </w:pPr>
      <w:r w:rsidRPr="005E0A93">
        <w:rPr>
          <w:rFonts w:ascii="Times New Roman" w:hAnsi="Times New Roman" w:cs="Times New Roman"/>
          <w:b/>
          <w:bCs/>
          <w:caps/>
          <w:color w:val="000000"/>
          <w:sz w:val="22"/>
          <w:szCs w:val="22"/>
        </w:rPr>
        <w:t>8.</w:t>
      </w:r>
      <w:r w:rsidRPr="005E0A93">
        <w:rPr>
          <w:rFonts w:ascii="Times New Roman" w:hAnsi="Times New Roman" w:cs="Times New Roman"/>
          <w:b/>
          <w:bCs/>
          <w:caps/>
          <w:color w:val="000000"/>
          <w:sz w:val="22"/>
          <w:szCs w:val="22"/>
        </w:rPr>
        <w:tab/>
        <w:t>REGISTRAČNÍ ČÍSLO</w:t>
      </w:r>
    </w:p>
    <w:p w14:paraId="1E082502" w14:textId="77777777" w:rsidR="00B12773" w:rsidRPr="005E0A93" w:rsidRDefault="00B12773" w:rsidP="008C5881">
      <w:pPr>
        <w:rPr>
          <w:rFonts w:ascii="Times New Roman" w:hAnsi="Times New Roman" w:cs="Times New Roman"/>
          <w:color w:val="000000"/>
          <w:sz w:val="22"/>
          <w:szCs w:val="22"/>
        </w:rPr>
      </w:pPr>
    </w:p>
    <w:p w14:paraId="3980923F" w14:textId="77777777" w:rsidR="00B12773" w:rsidRPr="005E0A93" w:rsidRDefault="00B12773"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EU/1/19/1394/001 (10 injekčních lahviček)</w:t>
      </w:r>
    </w:p>
    <w:p w14:paraId="14775088" w14:textId="77777777" w:rsidR="004B6BFC" w:rsidRPr="005E0A93" w:rsidRDefault="00DA2D5A" w:rsidP="008C5881">
      <w:pPr>
        <w:rPr>
          <w:rFonts w:ascii="Times New Roman" w:hAnsi="Times New Roman" w:cs="Times New Roman"/>
          <w:color w:val="000000"/>
          <w:sz w:val="22"/>
          <w:szCs w:val="22"/>
        </w:rPr>
      </w:pPr>
      <w:r w:rsidRPr="005E0A93">
        <w:rPr>
          <w:rFonts w:ascii="Times New Roman" w:hAnsi="Times New Roman" w:cs="Times New Roman"/>
          <w:color w:val="000000"/>
          <w:sz w:val="22"/>
          <w:szCs w:val="22"/>
        </w:rPr>
        <w:t>EU/1/19/1394/002</w:t>
      </w:r>
      <w:r w:rsidR="00B12773" w:rsidRPr="005E0A93">
        <w:rPr>
          <w:rFonts w:ascii="Times New Roman" w:hAnsi="Times New Roman" w:cs="Times New Roman"/>
          <w:color w:val="000000"/>
          <w:sz w:val="22"/>
          <w:szCs w:val="22"/>
        </w:rPr>
        <w:t xml:space="preserve"> (1 injekční lahvička)</w:t>
      </w:r>
    </w:p>
    <w:p w14:paraId="40593C7C" w14:textId="77777777" w:rsidR="004B6BFC" w:rsidRPr="005E0A93" w:rsidRDefault="004B6BFC" w:rsidP="008C5881">
      <w:pPr>
        <w:rPr>
          <w:rFonts w:ascii="Times New Roman" w:hAnsi="Times New Roman" w:cs="Times New Roman"/>
          <w:color w:val="000000"/>
          <w:sz w:val="22"/>
          <w:szCs w:val="22"/>
        </w:rPr>
      </w:pPr>
    </w:p>
    <w:p w14:paraId="3A723B09" w14:textId="77777777" w:rsidR="00AC2388" w:rsidRPr="005E0A93" w:rsidRDefault="00AC2388" w:rsidP="008C5881">
      <w:pPr>
        <w:rPr>
          <w:rFonts w:ascii="Times New Roman" w:hAnsi="Times New Roman" w:cs="Times New Roman"/>
          <w:color w:val="000000"/>
          <w:sz w:val="22"/>
          <w:szCs w:val="22"/>
        </w:rPr>
      </w:pPr>
    </w:p>
    <w:p w14:paraId="4B4FA7E1" w14:textId="77777777" w:rsidR="004B6BFC" w:rsidRPr="005E0A93" w:rsidRDefault="004B6BFC" w:rsidP="008C5881">
      <w:pPr>
        <w:pStyle w:val="Heading1"/>
        <w:tabs>
          <w:tab w:val="left" w:pos="567"/>
        </w:tabs>
        <w:ind w:left="562" w:hanging="562"/>
        <w:rPr>
          <w:rFonts w:ascii="Times New Roman" w:hAnsi="Times New Roman" w:cs="Times New Roman"/>
          <w:b/>
          <w:bCs/>
          <w:caps/>
          <w:color w:val="000000"/>
          <w:sz w:val="22"/>
          <w:szCs w:val="22"/>
        </w:rPr>
      </w:pPr>
      <w:r w:rsidRPr="005E0A93">
        <w:rPr>
          <w:rFonts w:ascii="Times New Roman" w:hAnsi="Times New Roman" w:cs="Times New Roman"/>
          <w:b/>
          <w:bCs/>
          <w:caps/>
          <w:color w:val="000000"/>
          <w:sz w:val="22"/>
          <w:szCs w:val="22"/>
        </w:rPr>
        <w:t>9.</w:t>
      </w:r>
      <w:r w:rsidRPr="005E0A93">
        <w:rPr>
          <w:rFonts w:ascii="Times New Roman" w:hAnsi="Times New Roman" w:cs="Times New Roman"/>
          <w:b/>
          <w:bCs/>
          <w:caps/>
          <w:color w:val="000000"/>
          <w:sz w:val="22"/>
          <w:szCs w:val="22"/>
        </w:rPr>
        <w:tab/>
        <w:t>DATUM PRVNÍ REGISTRACE</w:t>
      </w:r>
    </w:p>
    <w:p w14:paraId="49E833E3" w14:textId="77777777" w:rsidR="004B6BFC" w:rsidRPr="005E0A93" w:rsidRDefault="004B6BFC" w:rsidP="008C5881">
      <w:pPr>
        <w:rPr>
          <w:rFonts w:ascii="Times New Roman" w:hAnsi="Times New Roman" w:cs="Times New Roman"/>
          <w:color w:val="000000"/>
          <w:sz w:val="22"/>
          <w:szCs w:val="22"/>
        </w:rPr>
      </w:pPr>
    </w:p>
    <w:p w14:paraId="6C1B5A70" w14:textId="43E061F1" w:rsidR="004B6BFC" w:rsidRPr="005E0A93" w:rsidRDefault="004B6BFC" w:rsidP="005957D3">
      <w:pPr>
        <w:rPr>
          <w:rFonts w:ascii="Times New Roman" w:hAnsi="Times New Roman" w:cs="Times New Roman"/>
          <w:color w:val="000000"/>
          <w:sz w:val="22"/>
          <w:szCs w:val="22"/>
        </w:rPr>
      </w:pPr>
      <w:r w:rsidRPr="005E0A93">
        <w:rPr>
          <w:rFonts w:ascii="Times New Roman" w:hAnsi="Times New Roman" w:cs="Times New Roman"/>
          <w:color w:val="000000"/>
          <w:sz w:val="22"/>
          <w:szCs w:val="22"/>
        </w:rPr>
        <w:t>Datum první registrace:</w:t>
      </w:r>
      <w:r w:rsidR="003F0038" w:rsidRPr="005E0A93">
        <w:rPr>
          <w:rFonts w:ascii="Times New Roman" w:hAnsi="Times New Roman" w:cs="Times New Roman"/>
          <w:color w:val="000000"/>
          <w:sz w:val="22"/>
          <w:szCs w:val="22"/>
        </w:rPr>
        <w:t xml:space="preserve"> 17. dubna 2020</w:t>
      </w:r>
    </w:p>
    <w:p w14:paraId="121A3D29" w14:textId="486EEF00" w:rsidR="005E6D2E" w:rsidRPr="005E0A93" w:rsidRDefault="005E6D2E" w:rsidP="005957D3">
      <w:pPr>
        <w:rPr>
          <w:rFonts w:ascii="Times New Roman" w:hAnsi="Times New Roman" w:cs="Times New Roman"/>
          <w:color w:val="000000"/>
          <w:sz w:val="22"/>
          <w:szCs w:val="22"/>
        </w:rPr>
      </w:pPr>
      <w:r w:rsidRPr="005E0A93">
        <w:rPr>
          <w:rFonts w:ascii="Times New Roman" w:hAnsi="Times New Roman" w:cs="Times New Roman"/>
          <w:color w:val="000000"/>
          <w:sz w:val="22"/>
          <w:szCs w:val="22"/>
        </w:rPr>
        <w:t>Datum posledního prodloužení registrace: 25. listopadu 2024</w:t>
      </w:r>
    </w:p>
    <w:p w14:paraId="706965C2" w14:textId="77777777" w:rsidR="004B6BFC" w:rsidRPr="005E0A93" w:rsidRDefault="004B6BFC" w:rsidP="008C5881">
      <w:pPr>
        <w:rPr>
          <w:rFonts w:ascii="Times New Roman" w:hAnsi="Times New Roman" w:cs="Times New Roman"/>
          <w:color w:val="000000"/>
          <w:sz w:val="22"/>
          <w:szCs w:val="22"/>
        </w:rPr>
      </w:pPr>
    </w:p>
    <w:p w14:paraId="1671B30C" w14:textId="77777777" w:rsidR="004F753C" w:rsidRPr="005E0A93" w:rsidRDefault="004F753C" w:rsidP="008C5881">
      <w:pPr>
        <w:pStyle w:val="Heading1"/>
        <w:keepNext/>
        <w:tabs>
          <w:tab w:val="left" w:pos="567"/>
        </w:tabs>
        <w:rPr>
          <w:rFonts w:ascii="Times New Roman" w:hAnsi="Times New Roman" w:cs="Times New Roman"/>
          <w:b/>
          <w:bCs/>
          <w:caps/>
          <w:color w:val="000000"/>
          <w:sz w:val="22"/>
          <w:szCs w:val="22"/>
        </w:rPr>
      </w:pPr>
    </w:p>
    <w:p w14:paraId="22EE98AC" w14:textId="77777777" w:rsidR="004B6BFC" w:rsidRPr="005E0A93" w:rsidRDefault="004B6BFC" w:rsidP="008C5881">
      <w:pPr>
        <w:pStyle w:val="Heading1"/>
        <w:keepNext/>
        <w:tabs>
          <w:tab w:val="left" w:pos="567"/>
        </w:tabs>
        <w:rPr>
          <w:rFonts w:ascii="Times New Roman" w:hAnsi="Times New Roman" w:cs="Times New Roman"/>
          <w:b/>
          <w:bCs/>
          <w:caps/>
          <w:color w:val="000000"/>
          <w:sz w:val="22"/>
          <w:szCs w:val="22"/>
        </w:rPr>
      </w:pPr>
      <w:r w:rsidRPr="005E0A93">
        <w:rPr>
          <w:rFonts w:ascii="Times New Roman" w:hAnsi="Times New Roman" w:cs="Times New Roman"/>
          <w:b/>
          <w:bCs/>
          <w:caps/>
          <w:color w:val="000000"/>
          <w:sz w:val="22"/>
          <w:szCs w:val="22"/>
        </w:rPr>
        <w:t>10.</w:t>
      </w:r>
      <w:r w:rsidRPr="005E0A93">
        <w:rPr>
          <w:rFonts w:ascii="Times New Roman" w:hAnsi="Times New Roman" w:cs="Times New Roman"/>
          <w:b/>
          <w:bCs/>
          <w:caps/>
          <w:color w:val="000000"/>
          <w:sz w:val="22"/>
          <w:szCs w:val="22"/>
        </w:rPr>
        <w:tab/>
        <w:t>DATUM REVIZE TEXTU</w:t>
      </w:r>
    </w:p>
    <w:p w14:paraId="3663B2A3" w14:textId="77777777" w:rsidR="004B6BFC" w:rsidRPr="005E0A93" w:rsidRDefault="004B6BFC" w:rsidP="008C5881">
      <w:pPr>
        <w:keepNext/>
        <w:rPr>
          <w:rFonts w:ascii="Times New Roman" w:hAnsi="Times New Roman" w:cs="Times New Roman"/>
          <w:b/>
          <w:bCs/>
          <w:color w:val="000000"/>
          <w:sz w:val="22"/>
          <w:szCs w:val="22"/>
        </w:rPr>
      </w:pPr>
    </w:p>
    <w:p w14:paraId="29C8DAE0" w14:textId="0D341E21" w:rsidR="00AC2388" w:rsidRPr="005E0A93" w:rsidRDefault="004B6BFC" w:rsidP="008C5881">
      <w:pPr>
        <w:rPr>
          <w:rFonts w:ascii="Times New Roman" w:hAnsi="Times New Roman" w:cs="Times New Roman"/>
          <w:sz w:val="22"/>
          <w:szCs w:val="22"/>
        </w:rPr>
      </w:pPr>
      <w:r w:rsidRPr="005E0A93">
        <w:rPr>
          <w:rFonts w:ascii="Times New Roman" w:hAnsi="Times New Roman" w:cs="Times New Roman"/>
          <w:color w:val="000000"/>
          <w:sz w:val="22"/>
          <w:szCs w:val="22"/>
        </w:rPr>
        <w:t xml:space="preserve">Podrobné informace o tomto léčivém přípravku jsou k dispozici na webových stránkách Evropské agentury pro léčivé přípravky </w:t>
      </w:r>
      <w:hyperlink r:id="rId13" w:history="1">
        <w:r w:rsidR="00252DDB" w:rsidRPr="005E0A93">
          <w:rPr>
            <w:rStyle w:val="Hyperlink"/>
            <w:sz w:val="22"/>
            <w:szCs w:val="22"/>
          </w:rPr>
          <w:t>https://www.ema.europa.eu</w:t>
        </w:r>
      </w:hyperlink>
      <w:r w:rsidR="00AC2388" w:rsidRPr="005E0A93">
        <w:rPr>
          <w:rFonts w:ascii="Times New Roman" w:hAnsi="Times New Roman" w:cs="Times New Roman"/>
          <w:color w:val="0000FF"/>
          <w:sz w:val="22"/>
          <w:szCs w:val="22"/>
        </w:rPr>
        <w:t>.</w:t>
      </w:r>
    </w:p>
    <w:p w14:paraId="19819E0A" w14:textId="77777777" w:rsidR="004B6BFC" w:rsidRPr="005E0A93" w:rsidRDefault="004B6BFC" w:rsidP="008C5881">
      <w:pPr>
        <w:keepLines/>
        <w:rPr>
          <w:rFonts w:ascii="Times New Roman" w:hAnsi="Times New Roman" w:cs="Times New Roman"/>
          <w:sz w:val="22"/>
          <w:szCs w:val="22"/>
        </w:rPr>
      </w:pPr>
    </w:p>
    <w:p w14:paraId="1C98B73B" w14:textId="77777777" w:rsidR="004B6BFC" w:rsidRPr="005E0A93" w:rsidRDefault="004B6BFC" w:rsidP="008C5881">
      <w:pPr>
        <w:keepLines/>
        <w:rPr>
          <w:rFonts w:ascii="Times New Roman" w:hAnsi="Times New Roman" w:cs="Times New Roman"/>
          <w:sz w:val="22"/>
          <w:szCs w:val="22"/>
        </w:rPr>
      </w:pPr>
    </w:p>
    <w:p w14:paraId="29BA24DB" w14:textId="77777777" w:rsidR="004B6BFC" w:rsidRPr="005E0A93" w:rsidRDefault="004B6BFC" w:rsidP="008C5881">
      <w:pPr>
        <w:jc w:val="center"/>
        <w:rPr>
          <w:rFonts w:ascii="Times New Roman" w:hAnsi="Times New Roman" w:cs="Times New Roman"/>
          <w:sz w:val="22"/>
          <w:szCs w:val="22"/>
        </w:rPr>
      </w:pPr>
      <w:r w:rsidRPr="005E0A93">
        <w:rPr>
          <w:rFonts w:ascii="Times New Roman" w:hAnsi="Times New Roman" w:cs="Times New Roman"/>
          <w:sz w:val="22"/>
          <w:szCs w:val="22"/>
        </w:rPr>
        <w:br w:type="page"/>
      </w:r>
    </w:p>
    <w:p w14:paraId="6524B7E7" w14:textId="77777777" w:rsidR="004B6BFC" w:rsidRPr="005E0A93" w:rsidRDefault="004B6BFC" w:rsidP="008C5881">
      <w:pPr>
        <w:jc w:val="center"/>
        <w:rPr>
          <w:rFonts w:ascii="Times New Roman" w:hAnsi="Times New Roman" w:cs="Times New Roman"/>
          <w:sz w:val="22"/>
          <w:szCs w:val="22"/>
        </w:rPr>
      </w:pPr>
    </w:p>
    <w:p w14:paraId="4CB00AA9" w14:textId="77777777" w:rsidR="004B6BFC" w:rsidRPr="005E0A93" w:rsidRDefault="004B6BFC" w:rsidP="008C5881">
      <w:pPr>
        <w:jc w:val="center"/>
        <w:rPr>
          <w:rFonts w:ascii="Times New Roman" w:hAnsi="Times New Roman" w:cs="Times New Roman"/>
          <w:sz w:val="22"/>
          <w:szCs w:val="22"/>
        </w:rPr>
      </w:pPr>
    </w:p>
    <w:p w14:paraId="1895C4E5" w14:textId="77777777" w:rsidR="004B6BFC" w:rsidRPr="005E0A93" w:rsidRDefault="004B6BFC" w:rsidP="008C5881">
      <w:pPr>
        <w:jc w:val="center"/>
        <w:rPr>
          <w:rFonts w:ascii="Times New Roman" w:hAnsi="Times New Roman" w:cs="Times New Roman"/>
          <w:sz w:val="22"/>
          <w:szCs w:val="22"/>
        </w:rPr>
      </w:pPr>
    </w:p>
    <w:p w14:paraId="44AF5451" w14:textId="77777777" w:rsidR="004B6BFC" w:rsidRPr="005E0A93" w:rsidRDefault="004B6BFC" w:rsidP="008C5881">
      <w:pPr>
        <w:jc w:val="center"/>
        <w:rPr>
          <w:rFonts w:ascii="Times New Roman" w:hAnsi="Times New Roman" w:cs="Times New Roman"/>
          <w:sz w:val="22"/>
          <w:szCs w:val="22"/>
        </w:rPr>
      </w:pPr>
    </w:p>
    <w:p w14:paraId="15427A13" w14:textId="77777777" w:rsidR="004B6BFC" w:rsidRPr="005E0A93" w:rsidRDefault="004B6BFC" w:rsidP="008C5881">
      <w:pPr>
        <w:jc w:val="center"/>
        <w:rPr>
          <w:rFonts w:ascii="Times New Roman" w:hAnsi="Times New Roman" w:cs="Times New Roman"/>
          <w:sz w:val="22"/>
          <w:szCs w:val="22"/>
        </w:rPr>
      </w:pPr>
    </w:p>
    <w:p w14:paraId="3251EBCB" w14:textId="77777777" w:rsidR="004B6BFC" w:rsidRPr="005E0A93" w:rsidRDefault="004B6BFC" w:rsidP="008C5881">
      <w:pPr>
        <w:jc w:val="center"/>
        <w:rPr>
          <w:rFonts w:ascii="Times New Roman" w:hAnsi="Times New Roman" w:cs="Times New Roman"/>
          <w:sz w:val="22"/>
          <w:szCs w:val="22"/>
        </w:rPr>
      </w:pPr>
    </w:p>
    <w:p w14:paraId="0BCF89C4" w14:textId="77777777" w:rsidR="004B6BFC" w:rsidRPr="005E0A93" w:rsidRDefault="004B6BFC" w:rsidP="008C5881">
      <w:pPr>
        <w:jc w:val="center"/>
        <w:rPr>
          <w:rFonts w:ascii="Times New Roman" w:hAnsi="Times New Roman" w:cs="Times New Roman"/>
          <w:sz w:val="22"/>
          <w:szCs w:val="22"/>
        </w:rPr>
      </w:pPr>
    </w:p>
    <w:p w14:paraId="33E4CE77" w14:textId="77777777" w:rsidR="004B6BFC" w:rsidRPr="005E0A93" w:rsidRDefault="004B6BFC" w:rsidP="008C5881">
      <w:pPr>
        <w:jc w:val="center"/>
        <w:rPr>
          <w:rFonts w:ascii="Times New Roman" w:hAnsi="Times New Roman" w:cs="Times New Roman"/>
          <w:sz w:val="22"/>
          <w:szCs w:val="22"/>
        </w:rPr>
      </w:pPr>
    </w:p>
    <w:p w14:paraId="6BD16FCA" w14:textId="77777777" w:rsidR="004B6BFC" w:rsidRPr="005E0A93" w:rsidRDefault="004B6BFC" w:rsidP="008C5881">
      <w:pPr>
        <w:jc w:val="center"/>
        <w:rPr>
          <w:rFonts w:ascii="Times New Roman" w:hAnsi="Times New Roman" w:cs="Times New Roman"/>
          <w:sz w:val="22"/>
          <w:szCs w:val="22"/>
        </w:rPr>
      </w:pPr>
    </w:p>
    <w:p w14:paraId="5CBA79F0" w14:textId="77777777" w:rsidR="004B6BFC" w:rsidRPr="005E0A93" w:rsidRDefault="004B6BFC" w:rsidP="008C5881">
      <w:pPr>
        <w:jc w:val="center"/>
        <w:rPr>
          <w:rFonts w:ascii="Times New Roman" w:hAnsi="Times New Roman" w:cs="Times New Roman"/>
          <w:sz w:val="22"/>
          <w:szCs w:val="22"/>
        </w:rPr>
      </w:pPr>
    </w:p>
    <w:p w14:paraId="78E4D934" w14:textId="77777777" w:rsidR="004B6BFC" w:rsidRPr="005E0A93" w:rsidRDefault="004B6BFC" w:rsidP="008C5881">
      <w:pPr>
        <w:jc w:val="center"/>
        <w:rPr>
          <w:rFonts w:ascii="Times New Roman" w:hAnsi="Times New Roman" w:cs="Times New Roman"/>
          <w:sz w:val="22"/>
          <w:szCs w:val="22"/>
        </w:rPr>
      </w:pPr>
    </w:p>
    <w:p w14:paraId="7E6DAB1B" w14:textId="77777777" w:rsidR="004B6BFC" w:rsidRPr="005E0A93" w:rsidRDefault="004B6BFC" w:rsidP="008C5881">
      <w:pPr>
        <w:jc w:val="center"/>
        <w:rPr>
          <w:rFonts w:ascii="Times New Roman" w:hAnsi="Times New Roman" w:cs="Times New Roman"/>
          <w:sz w:val="22"/>
          <w:szCs w:val="22"/>
        </w:rPr>
      </w:pPr>
    </w:p>
    <w:p w14:paraId="504A1787" w14:textId="77777777" w:rsidR="004B6BFC" w:rsidRPr="005E0A93" w:rsidRDefault="004B6BFC" w:rsidP="008C5881">
      <w:pPr>
        <w:jc w:val="center"/>
        <w:rPr>
          <w:rFonts w:ascii="Times New Roman" w:hAnsi="Times New Roman" w:cs="Times New Roman"/>
          <w:sz w:val="22"/>
          <w:szCs w:val="22"/>
        </w:rPr>
      </w:pPr>
    </w:p>
    <w:p w14:paraId="45758576" w14:textId="77777777" w:rsidR="004B6BFC" w:rsidRPr="005E0A93" w:rsidRDefault="004B6BFC" w:rsidP="008C5881">
      <w:pPr>
        <w:jc w:val="center"/>
        <w:rPr>
          <w:rFonts w:ascii="Times New Roman" w:hAnsi="Times New Roman" w:cs="Times New Roman"/>
          <w:sz w:val="22"/>
          <w:szCs w:val="22"/>
        </w:rPr>
      </w:pPr>
    </w:p>
    <w:p w14:paraId="488DDD87" w14:textId="77777777" w:rsidR="004B6BFC" w:rsidRPr="005E0A93" w:rsidRDefault="004B6BFC" w:rsidP="008C5881">
      <w:pPr>
        <w:jc w:val="center"/>
        <w:rPr>
          <w:rFonts w:ascii="Times New Roman" w:hAnsi="Times New Roman" w:cs="Times New Roman"/>
          <w:sz w:val="22"/>
          <w:szCs w:val="22"/>
        </w:rPr>
      </w:pPr>
    </w:p>
    <w:p w14:paraId="05785FD6" w14:textId="77777777" w:rsidR="004B6BFC" w:rsidRPr="005E0A93" w:rsidRDefault="004B6BFC" w:rsidP="008C5881">
      <w:pPr>
        <w:jc w:val="center"/>
        <w:rPr>
          <w:rFonts w:ascii="Times New Roman" w:hAnsi="Times New Roman" w:cs="Times New Roman"/>
          <w:sz w:val="22"/>
          <w:szCs w:val="22"/>
        </w:rPr>
      </w:pPr>
    </w:p>
    <w:p w14:paraId="76013568" w14:textId="77777777" w:rsidR="004B6BFC" w:rsidRPr="005E0A93" w:rsidRDefault="004B6BFC" w:rsidP="008C5881">
      <w:pPr>
        <w:jc w:val="center"/>
        <w:rPr>
          <w:rFonts w:ascii="Times New Roman" w:hAnsi="Times New Roman" w:cs="Times New Roman"/>
          <w:sz w:val="22"/>
          <w:szCs w:val="22"/>
        </w:rPr>
      </w:pPr>
    </w:p>
    <w:p w14:paraId="276ADE7A" w14:textId="77777777" w:rsidR="004B6BFC" w:rsidRPr="005E0A93" w:rsidRDefault="004B6BFC" w:rsidP="008C5881">
      <w:pPr>
        <w:jc w:val="center"/>
        <w:rPr>
          <w:rFonts w:ascii="Times New Roman" w:hAnsi="Times New Roman" w:cs="Times New Roman"/>
          <w:sz w:val="22"/>
          <w:szCs w:val="22"/>
        </w:rPr>
      </w:pPr>
    </w:p>
    <w:p w14:paraId="49E5C65C" w14:textId="77777777" w:rsidR="004B6BFC" w:rsidRPr="005E0A93" w:rsidRDefault="004B6BFC" w:rsidP="008C5881">
      <w:pPr>
        <w:jc w:val="center"/>
        <w:rPr>
          <w:rFonts w:ascii="Times New Roman" w:hAnsi="Times New Roman" w:cs="Times New Roman"/>
          <w:sz w:val="22"/>
          <w:szCs w:val="22"/>
        </w:rPr>
      </w:pPr>
    </w:p>
    <w:p w14:paraId="0EF7A1AC" w14:textId="77777777" w:rsidR="004B6BFC" w:rsidRPr="005E0A93" w:rsidRDefault="004B6BFC" w:rsidP="008C5881">
      <w:pPr>
        <w:jc w:val="center"/>
        <w:rPr>
          <w:rFonts w:ascii="Times New Roman" w:hAnsi="Times New Roman" w:cs="Times New Roman"/>
          <w:sz w:val="22"/>
          <w:szCs w:val="22"/>
        </w:rPr>
      </w:pPr>
    </w:p>
    <w:p w14:paraId="4D020CB0" w14:textId="77777777" w:rsidR="004B6BFC" w:rsidRPr="005E0A93" w:rsidRDefault="004B6BFC" w:rsidP="008C5881">
      <w:pPr>
        <w:jc w:val="center"/>
        <w:rPr>
          <w:rFonts w:ascii="Times New Roman" w:hAnsi="Times New Roman" w:cs="Times New Roman"/>
          <w:sz w:val="22"/>
          <w:szCs w:val="22"/>
        </w:rPr>
      </w:pPr>
    </w:p>
    <w:p w14:paraId="62ADA788" w14:textId="77777777" w:rsidR="004B6BFC" w:rsidRPr="005E0A93" w:rsidRDefault="004B6BFC" w:rsidP="008C5881">
      <w:pPr>
        <w:pStyle w:val="Style1"/>
      </w:pPr>
    </w:p>
    <w:p w14:paraId="3B010651" w14:textId="77777777" w:rsidR="004B6BFC" w:rsidRPr="005E0A93" w:rsidRDefault="004B6BFC" w:rsidP="008C5881">
      <w:pPr>
        <w:pStyle w:val="Style1"/>
      </w:pPr>
      <w:r w:rsidRPr="005E0A93">
        <w:t>PŘÍLOHA II</w:t>
      </w:r>
    </w:p>
    <w:p w14:paraId="315C1935" w14:textId="77777777" w:rsidR="004B6BFC" w:rsidRPr="005E0A93" w:rsidRDefault="004B6BFC" w:rsidP="008C5881">
      <w:pPr>
        <w:ind w:left="1701" w:right="1416" w:hanging="567"/>
        <w:rPr>
          <w:rFonts w:ascii="Times New Roman" w:hAnsi="Times New Roman" w:cs="Times New Roman"/>
          <w:sz w:val="22"/>
          <w:szCs w:val="22"/>
        </w:rPr>
      </w:pPr>
    </w:p>
    <w:p w14:paraId="353FE08B" w14:textId="77777777" w:rsidR="004B6BFC" w:rsidRPr="005E0A93" w:rsidRDefault="00895F5A" w:rsidP="008C5881">
      <w:pPr>
        <w:pStyle w:val="TitleB"/>
        <w:tabs>
          <w:tab w:val="clear" w:pos="1353"/>
          <w:tab w:val="num" w:pos="1418"/>
        </w:tabs>
        <w:ind w:left="1418" w:hanging="425"/>
      </w:pPr>
      <w:r w:rsidRPr="005E0A93">
        <w:t>VÝROBCE ODPOVĚDNÝ/</w:t>
      </w:r>
      <w:r w:rsidR="004B6BFC" w:rsidRPr="005E0A93">
        <w:t>VÝROBC</w:t>
      </w:r>
      <w:r w:rsidR="00594685" w:rsidRPr="005E0A93">
        <w:t>I</w:t>
      </w:r>
      <w:r w:rsidR="004B6BFC" w:rsidRPr="005E0A93">
        <w:t xml:space="preserve"> ODPOVĚDN</w:t>
      </w:r>
      <w:r w:rsidR="00594685" w:rsidRPr="005E0A93">
        <w:t>Í</w:t>
      </w:r>
      <w:r w:rsidR="004B6BFC" w:rsidRPr="005E0A93">
        <w:t xml:space="preserve"> ZA PROPOUŠTĚNÍ ŠARŽÍ</w:t>
      </w:r>
    </w:p>
    <w:p w14:paraId="6E96099D" w14:textId="77777777" w:rsidR="004B6BFC" w:rsidRPr="005E0A93" w:rsidRDefault="004B6BFC" w:rsidP="008C5881">
      <w:pPr>
        <w:tabs>
          <w:tab w:val="num" w:pos="1418"/>
        </w:tabs>
        <w:ind w:left="1418" w:hanging="425"/>
        <w:rPr>
          <w:rFonts w:ascii="Times New Roman" w:hAnsi="Times New Roman" w:cs="Times New Roman"/>
          <w:sz w:val="22"/>
          <w:szCs w:val="22"/>
        </w:rPr>
      </w:pPr>
    </w:p>
    <w:p w14:paraId="0CFBB311" w14:textId="77777777" w:rsidR="004B6BFC" w:rsidRPr="005E0A93" w:rsidRDefault="004B6BFC" w:rsidP="008C5881">
      <w:pPr>
        <w:pStyle w:val="TitleB"/>
        <w:tabs>
          <w:tab w:val="clear" w:pos="1353"/>
          <w:tab w:val="num" w:pos="1418"/>
        </w:tabs>
        <w:ind w:left="1418" w:hanging="425"/>
      </w:pPr>
      <w:r w:rsidRPr="005E0A93">
        <w:t xml:space="preserve">PODMÍNKY </w:t>
      </w:r>
      <w:r w:rsidR="00594685" w:rsidRPr="005E0A93">
        <w:t>NEBO OMEZENÍ VÝDEJE A POUŽITÍ</w:t>
      </w:r>
      <w:r w:rsidRPr="005E0A93">
        <w:t xml:space="preserve"> </w:t>
      </w:r>
    </w:p>
    <w:p w14:paraId="2F113D5D" w14:textId="77777777" w:rsidR="004B6BFC" w:rsidRPr="005E0A93" w:rsidRDefault="004B6BFC" w:rsidP="008C5881">
      <w:pPr>
        <w:pStyle w:val="ListParagraph1"/>
        <w:tabs>
          <w:tab w:val="num" w:pos="1418"/>
        </w:tabs>
        <w:ind w:left="1418" w:hanging="425"/>
        <w:rPr>
          <w:rFonts w:ascii="Times New Roman" w:hAnsi="Times New Roman" w:cs="Times New Roman"/>
          <w:sz w:val="22"/>
          <w:szCs w:val="22"/>
        </w:rPr>
      </w:pPr>
    </w:p>
    <w:p w14:paraId="436BD660" w14:textId="77777777" w:rsidR="004B6BFC" w:rsidRPr="005E0A93" w:rsidRDefault="004B6BFC" w:rsidP="008C5881">
      <w:pPr>
        <w:pStyle w:val="TitleB"/>
        <w:tabs>
          <w:tab w:val="clear" w:pos="1353"/>
          <w:tab w:val="num" w:pos="1418"/>
        </w:tabs>
        <w:ind w:left="1418" w:hanging="425"/>
      </w:pPr>
      <w:r w:rsidRPr="005E0A93">
        <w:t>DALŠÍ PODMÍNKY</w:t>
      </w:r>
      <w:r w:rsidR="00594685" w:rsidRPr="005E0A93">
        <w:t xml:space="preserve"> A </w:t>
      </w:r>
      <w:r w:rsidR="00594685" w:rsidRPr="005E0A93">
        <w:rPr>
          <w:noProof/>
        </w:rPr>
        <w:t>POŽADAVKY REGISTRACE</w:t>
      </w:r>
    </w:p>
    <w:p w14:paraId="1B0C068E" w14:textId="77777777" w:rsidR="00594685" w:rsidRPr="005E0A93" w:rsidRDefault="00594685" w:rsidP="008C5881">
      <w:pPr>
        <w:pStyle w:val="ListParagraph"/>
        <w:tabs>
          <w:tab w:val="num" w:pos="1418"/>
        </w:tabs>
        <w:ind w:left="1418" w:hanging="425"/>
        <w:rPr>
          <w:rFonts w:ascii="Times New Roman" w:hAnsi="Times New Roman" w:cs="Times New Roman"/>
          <w:sz w:val="22"/>
          <w:szCs w:val="22"/>
        </w:rPr>
      </w:pPr>
    </w:p>
    <w:p w14:paraId="37643BB8" w14:textId="77777777" w:rsidR="00594685" w:rsidRPr="005E0A93" w:rsidRDefault="00594685" w:rsidP="008C5881">
      <w:pPr>
        <w:pStyle w:val="TitleB"/>
        <w:tabs>
          <w:tab w:val="clear" w:pos="1353"/>
          <w:tab w:val="num" w:pos="1418"/>
        </w:tabs>
        <w:ind w:left="1418" w:hanging="425"/>
      </w:pPr>
      <w:r w:rsidRPr="005E0A93">
        <w:t xml:space="preserve">PODMÍNKY NEBO OMEZENÍ S OHLEDEM NA BEZPEČNÉ A ÚČINNÉ </w:t>
      </w:r>
      <w:r w:rsidRPr="005E0A93">
        <w:rPr>
          <w:noProof/>
        </w:rPr>
        <w:t>POUŽÍVÁNÍ LÉČIVÉHO PŘÍPRAVKU</w:t>
      </w:r>
    </w:p>
    <w:p w14:paraId="1B53DC49" w14:textId="77777777" w:rsidR="004B6BFC" w:rsidRPr="005E0A93" w:rsidRDefault="004B6BFC" w:rsidP="008C5881">
      <w:pPr>
        <w:pStyle w:val="TitleB"/>
        <w:numPr>
          <w:ilvl w:val="0"/>
          <w:numId w:val="0"/>
        </w:numPr>
        <w:tabs>
          <w:tab w:val="left" w:pos="709"/>
        </w:tabs>
        <w:ind w:left="1440"/>
      </w:pPr>
    </w:p>
    <w:p w14:paraId="7B369935" w14:textId="77777777" w:rsidR="004B6BFC" w:rsidRPr="005E0A93" w:rsidRDefault="004B6BFC" w:rsidP="008C5881">
      <w:pPr>
        <w:ind w:left="567" w:hanging="567"/>
        <w:rPr>
          <w:rFonts w:ascii="Times New Roman" w:hAnsi="Times New Roman" w:cs="Times New Roman"/>
          <w:sz w:val="22"/>
          <w:szCs w:val="22"/>
        </w:rPr>
      </w:pPr>
    </w:p>
    <w:p w14:paraId="78A08B66"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br w:type="page"/>
      </w:r>
      <w:r w:rsidRPr="005E0A93">
        <w:rPr>
          <w:rFonts w:ascii="Times New Roman" w:hAnsi="Times New Roman" w:cs="Times New Roman"/>
          <w:b/>
          <w:bCs/>
          <w:sz w:val="22"/>
          <w:szCs w:val="22"/>
        </w:rPr>
        <w:lastRenderedPageBreak/>
        <w:t>A.</w:t>
      </w:r>
      <w:r w:rsidRPr="005E0A93">
        <w:rPr>
          <w:rFonts w:ascii="Times New Roman" w:hAnsi="Times New Roman" w:cs="Times New Roman"/>
          <w:b/>
          <w:bCs/>
          <w:sz w:val="22"/>
          <w:szCs w:val="22"/>
        </w:rPr>
        <w:tab/>
      </w:r>
      <w:r w:rsidR="00895F5A" w:rsidRPr="005E0A93">
        <w:rPr>
          <w:rFonts w:ascii="Times New Roman" w:hAnsi="Times New Roman" w:cs="Times New Roman"/>
          <w:b/>
          <w:bCs/>
          <w:sz w:val="22"/>
          <w:szCs w:val="22"/>
        </w:rPr>
        <w:t>VÝROBCE ODPOVĚDNÝ/</w:t>
      </w:r>
      <w:r w:rsidRPr="005E0A93">
        <w:rPr>
          <w:rFonts w:ascii="Times New Roman" w:hAnsi="Times New Roman" w:cs="Times New Roman"/>
          <w:b/>
          <w:bCs/>
          <w:sz w:val="22"/>
          <w:szCs w:val="22"/>
        </w:rPr>
        <w:t>VÝROBC</w:t>
      </w:r>
      <w:r w:rsidR="008E070D" w:rsidRPr="005E0A93">
        <w:rPr>
          <w:rFonts w:ascii="Times New Roman" w:hAnsi="Times New Roman" w:cs="Times New Roman"/>
          <w:b/>
          <w:bCs/>
          <w:sz w:val="22"/>
          <w:szCs w:val="22"/>
        </w:rPr>
        <w:t>I</w:t>
      </w:r>
      <w:r w:rsidRPr="005E0A93">
        <w:rPr>
          <w:rFonts w:ascii="Times New Roman" w:hAnsi="Times New Roman" w:cs="Times New Roman"/>
          <w:b/>
          <w:bCs/>
          <w:sz w:val="22"/>
          <w:szCs w:val="22"/>
        </w:rPr>
        <w:t xml:space="preserve"> ODPOVĚDN</w:t>
      </w:r>
      <w:r w:rsidR="008E070D" w:rsidRPr="005E0A93">
        <w:rPr>
          <w:rFonts w:ascii="Times New Roman" w:hAnsi="Times New Roman" w:cs="Times New Roman"/>
          <w:b/>
          <w:bCs/>
          <w:sz w:val="22"/>
          <w:szCs w:val="22"/>
        </w:rPr>
        <w:t>Í</w:t>
      </w:r>
      <w:r w:rsidRPr="005E0A93">
        <w:rPr>
          <w:rFonts w:ascii="Times New Roman" w:hAnsi="Times New Roman" w:cs="Times New Roman"/>
          <w:b/>
          <w:bCs/>
          <w:sz w:val="22"/>
          <w:szCs w:val="22"/>
        </w:rPr>
        <w:t xml:space="preserve"> ZA PROPOUŠTĚNÍ ŠARŽÍ</w:t>
      </w:r>
    </w:p>
    <w:p w14:paraId="4210BFB7" w14:textId="77777777" w:rsidR="004B6BFC" w:rsidRPr="005E0A93" w:rsidRDefault="004B6BFC" w:rsidP="008C5881">
      <w:pPr>
        <w:ind w:right="1416"/>
        <w:rPr>
          <w:rFonts w:ascii="Times New Roman" w:hAnsi="Times New Roman" w:cs="Times New Roman"/>
          <w:sz w:val="22"/>
          <w:szCs w:val="22"/>
        </w:rPr>
      </w:pPr>
    </w:p>
    <w:p w14:paraId="1797AC78" w14:textId="77777777" w:rsidR="004B6BFC" w:rsidRPr="005E0A93" w:rsidRDefault="004B6BFC" w:rsidP="008C5881">
      <w:pPr>
        <w:outlineLvl w:val="0"/>
        <w:rPr>
          <w:rFonts w:ascii="Times New Roman" w:hAnsi="Times New Roman" w:cs="Times New Roman"/>
          <w:sz w:val="22"/>
          <w:szCs w:val="22"/>
        </w:rPr>
      </w:pPr>
      <w:r w:rsidRPr="005E0A93">
        <w:rPr>
          <w:rFonts w:ascii="Times New Roman" w:hAnsi="Times New Roman" w:cs="Times New Roman"/>
          <w:sz w:val="22"/>
          <w:szCs w:val="22"/>
          <w:u w:val="single"/>
        </w:rPr>
        <w:t xml:space="preserve">Název a adresa </w:t>
      </w:r>
      <w:r w:rsidR="00895F5A" w:rsidRPr="005E0A93">
        <w:rPr>
          <w:rFonts w:ascii="Times New Roman" w:hAnsi="Times New Roman" w:cs="Times New Roman"/>
          <w:sz w:val="22"/>
          <w:szCs w:val="22"/>
          <w:u w:val="single"/>
        </w:rPr>
        <w:t>výrobce odpovědného/</w:t>
      </w:r>
      <w:r w:rsidRPr="005E0A93">
        <w:rPr>
          <w:rFonts w:ascii="Times New Roman" w:hAnsi="Times New Roman" w:cs="Times New Roman"/>
          <w:sz w:val="22"/>
          <w:szCs w:val="22"/>
          <w:u w:val="single"/>
        </w:rPr>
        <w:t>výrobc</w:t>
      </w:r>
      <w:r w:rsidR="008E070D" w:rsidRPr="005E0A93">
        <w:rPr>
          <w:rFonts w:ascii="Times New Roman" w:hAnsi="Times New Roman" w:cs="Times New Roman"/>
          <w:sz w:val="22"/>
          <w:szCs w:val="22"/>
          <w:u w:val="single"/>
        </w:rPr>
        <w:t>ů</w:t>
      </w:r>
      <w:r w:rsidRPr="005E0A93">
        <w:rPr>
          <w:rFonts w:ascii="Times New Roman" w:hAnsi="Times New Roman" w:cs="Times New Roman"/>
          <w:sz w:val="22"/>
          <w:szCs w:val="22"/>
          <w:u w:val="single"/>
        </w:rPr>
        <w:t xml:space="preserve"> odpovědn</w:t>
      </w:r>
      <w:r w:rsidR="008E070D" w:rsidRPr="005E0A93">
        <w:rPr>
          <w:rFonts w:ascii="Times New Roman" w:hAnsi="Times New Roman" w:cs="Times New Roman"/>
          <w:sz w:val="22"/>
          <w:szCs w:val="22"/>
          <w:u w:val="single"/>
        </w:rPr>
        <w:t>ých</w:t>
      </w:r>
      <w:r w:rsidRPr="005E0A93">
        <w:rPr>
          <w:rFonts w:ascii="Times New Roman" w:hAnsi="Times New Roman" w:cs="Times New Roman"/>
          <w:sz w:val="22"/>
          <w:szCs w:val="22"/>
          <w:u w:val="single"/>
        </w:rPr>
        <w:t xml:space="preserve"> za propouštění šarží</w:t>
      </w:r>
    </w:p>
    <w:p w14:paraId="30C03B08" w14:textId="77777777" w:rsidR="004B6BFC" w:rsidRPr="005E0A93" w:rsidRDefault="004B6BFC" w:rsidP="008C5881">
      <w:pPr>
        <w:rPr>
          <w:rFonts w:ascii="Times New Roman" w:hAnsi="Times New Roman" w:cs="Times New Roman"/>
          <w:sz w:val="22"/>
          <w:szCs w:val="22"/>
        </w:rPr>
      </w:pPr>
    </w:p>
    <w:p w14:paraId="663B3A1D"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Accord Healthcare Polska Sp.z.o.o.</w:t>
      </w:r>
    </w:p>
    <w:p w14:paraId="09315BFB"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 xml:space="preserve">Ul. Lutomierska 50, </w:t>
      </w:r>
    </w:p>
    <w:p w14:paraId="45A25FCF"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95-200, Pabianice, Polsko</w:t>
      </w:r>
    </w:p>
    <w:p w14:paraId="014267D0"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p>
    <w:p w14:paraId="6B954158"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Laboratori Fundació Dau</w:t>
      </w:r>
    </w:p>
    <w:p w14:paraId="57F8C24E" w14:textId="77777777" w:rsidR="0076675D" w:rsidRPr="005E0A93" w:rsidRDefault="0076675D"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C/ C, 12-14 Pol. Ind.</w:t>
      </w:r>
    </w:p>
    <w:p w14:paraId="00B216B8" w14:textId="77777777" w:rsidR="00C57143" w:rsidRPr="005E0A93" w:rsidRDefault="0076675D" w:rsidP="0076675D">
      <w:pPr>
        <w:keepLines/>
        <w:numPr>
          <w:ilvl w:val="12"/>
          <w:numId w:val="0"/>
        </w:numPr>
        <w:tabs>
          <w:tab w:val="left" w:pos="567"/>
        </w:tabs>
        <w:rPr>
          <w:ins w:id="19" w:author="MAH rev" w:date="2025-09-11T11:30:00Z"/>
          <w:rFonts w:ascii="Times New Roman" w:eastAsia="Times New Roman" w:hAnsi="Times New Roman" w:cs="Times New Roman"/>
          <w:snapToGrid w:val="0"/>
          <w:sz w:val="22"/>
          <w:szCs w:val="22"/>
          <w:lang w:eastAsia="en-US"/>
        </w:rPr>
      </w:pPr>
      <w:r w:rsidRPr="005E0A93">
        <w:rPr>
          <w:rFonts w:ascii="Times New Roman" w:eastAsia="Times New Roman" w:hAnsi="Times New Roman" w:cs="Times New Roman"/>
          <w:snapToGrid w:val="0"/>
          <w:sz w:val="22"/>
          <w:szCs w:val="22"/>
          <w:lang w:eastAsia="en-US"/>
        </w:rPr>
        <w:t>Zona Franca, Barcelona, 08040, Španělsko</w:t>
      </w:r>
    </w:p>
    <w:p w14:paraId="2F16FA2F" w14:textId="77777777" w:rsidR="00C57143" w:rsidRPr="005E0A93" w:rsidRDefault="00C57143" w:rsidP="0076675D">
      <w:pPr>
        <w:keepLines/>
        <w:numPr>
          <w:ilvl w:val="12"/>
          <w:numId w:val="0"/>
        </w:numPr>
        <w:tabs>
          <w:tab w:val="left" w:pos="567"/>
        </w:tabs>
        <w:rPr>
          <w:ins w:id="20" w:author="MAH rev" w:date="2025-09-11T11:30:00Z"/>
          <w:rFonts w:ascii="Times New Roman" w:eastAsia="Times New Roman" w:hAnsi="Times New Roman" w:cs="Times New Roman"/>
          <w:snapToGrid w:val="0"/>
          <w:sz w:val="22"/>
          <w:szCs w:val="22"/>
          <w:lang w:eastAsia="en-US"/>
        </w:rPr>
      </w:pPr>
    </w:p>
    <w:p w14:paraId="5E3EB8B8" w14:textId="77777777" w:rsidR="00C57143" w:rsidRPr="00C57143" w:rsidRDefault="00C57143" w:rsidP="00C57143">
      <w:pPr>
        <w:keepLines/>
        <w:numPr>
          <w:ilvl w:val="12"/>
          <w:numId w:val="0"/>
        </w:numPr>
        <w:tabs>
          <w:tab w:val="left" w:pos="567"/>
        </w:tabs>
        <w:rPr>
          <w:ins w:id="21" w:author="MAH rev" w:date="2025-09-11T11:30:00Z"/>
          <w:rFonts w:ascii="Times New Roman" w:eastAsia="Times New Roman" w:hAnsi="Times New Roman" w:cs="Times New Roman"/>
          <w:snapToGrid w:val="0"/>
          <w:sz w:val="22"/>
          <w:szCs w:val="22"/>
          <w:lang w:eastAsia="en-US"/>
        </w:rPr>
      </w:pPr>
      <w:ins w:id="22" w:author="MAH rev" w:date="2025-09-11T11:30:00Z">
        <w:r w:rsidRPr="00C57143">
          <w:rPr>
            <w:rFonts w:ascii="Times New Roman" w:eastAsia="Times New Roman" w:hAnsi="Times New Roman" w:cs="Times New Roman"/>
            <w:snapToGrid w:val="0"/>
            <w:sz w:val="22"/>
            <w:szCs w:val="22"/>
            <w:lang w:eastAsia="en-US"/>
          </w:rPr>
          <w:t>Accord Healthcare Single Member S.A.</w:t>
        </w:r>
      </w:ins>
    </w:p>
    <w:p w14:paraId="27414F40" w14:textId="77777777" w:rsidR="00C57143" w:rsidRPr="00C57143" w:rsidRDefault="00C57143" w:rsidP="00C57143">
      <w:pPr>
        <w:keepLines/>
        <w:numPr>
          <w:ilvl w:val="12"/>
          <w:numId w:val="0"/>
        </w:numPr>
        <w:tabs>
          <w:tab w:val="left" w:pos="567"/>
        </w:tabs>
        <w:rPr>
          <w:ins w:id="23" w:author="MAH rev" w:date="2025-09-11T11:30:00Z"/>
          <w:rFonts w:ascii="Times New Roman" w:eastAsia="Times New Roman" w:hAnsi="Times New Roman" w:cs="Times New Roman"/>
          <w:snapToGrid w:val="0"/>
          <w:sz w:val="22"/>
          <w:szCs w:val="22"/>
          <w:lang w:eastAsia="en-US"/>
        </w:rPr>
      </w:pPr>
      <w:ins w:id="24" w:author="MAH rev" w:date="2025-09-11T11:30:00Z">
        <w:r w:rsidRPr="00C57143">
          <w:rPr>
            <w:rFonts w:ascii="Times New Roman" w:eastAsia="Times New Roman" w:hAnsi="Times New Roman" w:cs="Times New Roman"/>
            <w:snapToGrid w:val="0"/>
            <w:sz w:val="22"/>
            <w:szCs w:val="22"/>
            <w:lang w:eastAsia="en-US"/>
          </w:rPr>
          <w:t>64</w:t>
        </w:r>
        <w:r w:rsidRPr="00C57143">
          <w:rPr>
            <w:rFonts w:ascii="Times New Roman" w:eastAsia="Times New Roman" w:hAnsi="Times New Roman" w:cs="Times New Roman"/>
            <w:snapToGrid w:val="0"/>
            <w:sz w:val="22"/>
            <w:szCs w:val="22"/>
            <w:vertAlign w:val="superscript"/>
            <w:lang w:eastAsia="en-US"/>
          </w:rPr>
          <w:t>th</w:t>
        </w:r>
        <w:r w:rsidRPr="00C57143">
          <w:rPr>
            <w:rFonts w:ascii="Times New Roman" w:eastAsia="Times New Roman" w:hAnsi="Times New Roman" w:cs="Times New Roman"/>
            <w:snapToGrid w:val="0"/>
            <w:sz w:val="22"/>
            <w:szCs w:val="22"/>
            <w:lang w:eastAsia="en-US"/>
          </w:rPr>
          <w:t xml:space="preserve"> Km National Road Athens, </w:t>
        </w:r>
      </w:ins>
    </w:p>
    <w:p w14:paraId="0F8A0D04" w14:textId="77777777" w:rsidR="00C57143" w:rsidRPr="00C57143" w:rsidRDefault="00C57143" w:rsidP="00C57143">
      <w:pPr>
        <w:keepLines/>
        <w:numPr>
          <w:ilvl w:val="12"/>
          <w:numId w:val="0"/>
        </w:numPr>
        <w:tabs>
          <w:tab w:val="left" w:pos="567"/>
        </w:tabs>
        <w:rPr>
          <w:ins w:id="25" w:author="MAH rev" w:date="2025-09-11T11:30:00Z"/>
          <w:rFonts w:ascii="Times New Roman" w:eastAsia="Times New Roman" w:hAnsi="Times New Roman" w:cs="Times New Roman"/>
          <w:snapToGrid w:val="0"/>
          <w:sz w:val="22"/>
          <w:szCs w:val="22"/>
          <w:lang w:eastAsia="en-US"/>
        </w:rPr>
      </w:pPr>
      <w:ins w:id="26" w:author="MAH rev" w:date="2025-09-11T11:30:00Z">
        <w:r w:rsidRPr="00C57143">
          <w:rPr>
            <w:rFonts w:ascii="Times New Roman" w:eastAsia="Times New Roman" w:hAnsi="Times New Roman" w:cs="Times New Roman"/>
            <w:snapToGrid w:val="0"/>
            <w:sz w:val="22"/>
            <w:szCs w:val="22"/>
            <w:lang w:eastAsia="en-US"/>
          </w:rPr>
          <w:t xml:space="preserve">Lamia, Schimatari, 32009, </w:t>
        </w:r>
      </w:ins>
    </w:p>
    <w:p w14:paraId="7D4320F2" w14:textId="79E5B252" w:rsidR="0076675D" w:rsidRPr="005E0A93" w:rsidRDefault="00C57143" w:rsidP="0076675D">
      <w:pPr>
        <w:keepLines/>
        <w:numPr>
          <w:ilvl w:val="12"/>
          <w:numId w:val="0"/>
        </w:numPr>
        <w:tabs>
          <w:tab w:val="left" w:pos="567"/>
        </w:tabs>
        <w:rPr>
          <w:rFonts w:ascii="Times New Roman" w:eastAsia="Times New Roman" w:hAnsi="Times New Roman" w:cs="Times New Roman"/>
          <w:snapToGrid w:val="0"/>
          <w:sz w:val="22"/>
          <w:szCs w:val="22"/>
          <w:lang w:eastAsia="en-US"/>
        </w:rPr>
      </w:pPr>
      <w:ins w:id="27" w:author="MAH rev" w:date="2025-09-11T11:30:00Z">
        <w:r w:rsidRPr="00C57143">
          <w:rPr>
            <w:rFonts w:ascii="Times New Roman" w:eastAsia="Times New Roman" w:hAnsi="Times New Roman" w:cs="Times New Roman"/>
            <w:snapToGrid w:val="0"/>
            <w:sz w:val="22"/>
            <w:szCs w:val="22"/>
            <w:lang w:eastAsia="en-US"/>
          </w:rPr>
          <w:t>Řecko</w:t>
        </w:r>
      </w:ins>
      <w:del w:id="28" w:author="MAH rev" w:date="2025-09-11T11:30:00Z">
        <w:r w:rsidR="0076675D" w:rsidRPr="005E0A93" w:rsidDel="00C57143">
          <w:rPr>
            <w:rFonts w:ascii="Times New Roman" w:eastAsia="Times New Roman" w:hAnsi="Times New Roman" w:cs="Times New Roman"/>
            <w:snapToGrid w:val="0"/>
            <w:sz w:val="22"/>
            <w:szCs w:val="22"/>
            <w:lang w:eastAsia="en-US"/>
          </w:rPr>
          <w:delText xml:space="preserve"> </w:delText>
        </w:r>
      </w:del>
    </w:p>
    <w:p w14:paraId="1353D25D" w14:textId="77777777" w:rsidR="0076675D" w:rsidRPr="005E0A93" w:rsidRDefault="0076675D" w:rsidP="0076675D">
      <w:pPr>
        <w:tabs>
          <w:tab w:val="left" w:pos="567"/>
        </w:tabs>
        <w:rPr>
          <w:rFonts w:ascii="Times New Roman" w:eastAsia="Times New Roman" w:hAnsi="Times New Roman" w:cs="Times New Roman"/>
          <w:noProof/>
          <w:sz w:val="22"/>
          <w:szCs w:val="22"/>
          <w:lang w:eastAsia="en-US"/>
        </w:rPr>
      </w:pPr>
    </w:p>
    <w:p w14:paraId="11B9E360" w14:textId="77777777" w:rsidR="004B6BFC" w:rsidRPr="005E0A93" w:rsidRDefault="00A14BFA" w:rsidP="008C5881">
      <w:pPr>
        <w:rPr>
          <w:rFonts w:ascii="Times New Roman" w:hAnsi="Times New Roman" w:cs="Times New Roman"/>
          <w:sz w:val="22"/>
          <w:szCs w:val="22"/>
        </w:rPr>
      </w:pPr>
      <w:r w:rsidRPr="005E0A93">
        <w:rPr>
          <w:rFonts w:ascii="Times New Roman" w:eastAsia="Times New Roman" w:hAnsi="Times New Roman" w:cs="Times New Roman"/>
          <w:sz w:val="22"/>
          <w:szCs w:val="22"/>
          <w:lang w:eastAsia="ja-JP"/>
        </w:rPr>
        <w:t>V příbalové informaci k léčivému přípravku musí být uveden název a adresa výrobce odpovědného za propouštění dané šarže.</w:t>
      </w:r>
    </w:p>
    <w:p w14:paraId="23548616" w14:textId="77777777" w:rsidR="004B6BFC" w:rsidRPr="005E0A93" w:rsidRDefault="004B6BFC" w:rsidP="008C5881">
      <w:pPr>
        <w:rPr>
          <w:rFonts w:ascii="Times New Roman" w:hAnsi="Times New Roman" w:cs="Times New Roman"/>
          <w:sz w:val="22"/>
          <w:szCs w:val="22"/>
        </w:rPr>
      </w:pPr>
    </w:p>
    <w:p w14:paraId="7CA8B3E9" w14:textId="77777777" w:rsidR="00F77114" w:rsidRPr="005E0A93" w:rsidRDefault="00F77114" w:rsidP="008C5881">
      <w:pPr>
        <w:rPr>
          <w:rFonts w:ascii="Times New Roman" w:hAnsi="Times New Roman" w:cs="Times New Roman"/>
          <w:sz w:val="22"/>
          <w:szCs w:val="22"/>
        </w:rPr>
      </w:pPr>
    </w:p>
    <w:p w14:paraId="6F0ADB24" w14:textId="77777777" w:rsidR="004B6BFC" w:rsidRPr="005E0A93" w:rsidRDefault="004B6BFC" w:rsidP="008C5881">
      <w:pPr>
        <w:pStyle w:val="Style2"/>
      </w:pPr>
      <w:r w:rsidRPr="005E0A93">
        <w:t>B.</w:t>
      </w:r>
      <w:r w:rsidRPr="005E0A93">
        <w:tab/>
        <w:t xml:space="preserve">PODMÍNKY </w:t>
      </w:r>
      <w:r w:rsidR="008E070D" w:rsidRPr="005E0A93">
        <w:t>NEBO OMEZENÍ VÝDEJE A POUŽITÍ</w:t>
      </w:r>
    </w:p>
    <w:p w14:paraId="0E85EAB1" w14:textId="77777777" w:rsidR="004B6BFC" w:rsidRPr="005E0A93" w:rsidRDefault="004B6BFC" w:rsidP="008C5881">
      <w:pPr>
        <w:rPr>
          <w:rFonts w:ascii="Times New Roman" w:hAnsi="Times New Roman" w:cs="Times New Roman"/>
          <w:sz w:val="22"/>
          <w:szCs w:val="22"/>
        </w:rPr>
      </w:pPr>
    </w:p>
    <w:p w14:paraId="42895075" w14:textId="77777777" w:rsidR="005A6F77" w:rsidRPr="005E0A93" w:rsidRDefault="005A6F77" w:rsidP="008C5881">
      <w:pPr>
        <w:numPr>
          <w:ilvl w:val="12"/>
          <w:numId w:val="0"/>
        </w:numPr>
        <w:rPr>
          <w:rFonts w:ascii="Times New Roman" w:hAnsi="Times New Roman" w:cs="Times New Roman"/>
          <w:sz w:val="22"/>
          <w:szCs w:val="22"/>
        </w:rPr>
      </w:pPr>
      <w:r w:rsidRPr="005E0A93">
        <w:rPr>
          <w:rFonts w:ascii="Times New Roman" w:hAnsi="Times New Roman" w:cs="Times New Roman"/>
          <w:sz w:val="22"/>
          <w:szCs w:val="22"/>
        </w:rPr>
        <w:t>Výdej léčivého přípravku je vázán na lékařský předpis s omezením (viz příloha I: Souhrn údajů o přípravku, bod 4.2).</w:t>
      </w:r>
    </w:p>
    <w:p w14:paraId="28E06F46" w14:textId="77777777" w:rsidR="004B6BFC" w:rsidRPr="005E0A93" w:rsidRDefault="004B6BFC" w:rsidP="008C5881">
      <w:pPr>
        <w:numPr>
          <w:ilvl w:val="12"/>
          <w:numId w:val="0"/>
        </w:numPr>
        <w:rPr>
          <w:rFonts w:ascii="Times New Roman" w:hAnsi="Times New Roman" w:cs="Times New Roman"/>
          <w:sz w:val="22"/>
          <w:szCs w:val="22"/>
        </w:rPr>
      </w:pPr>
    </w:p>
    <w:p w14:paraId="451990F1" w14:textId="77777777" w:rsidR="008E070D" w:rsidRPr="005E0A93" w:rsidRDefault="008E070D" w:rsidP="008C5881">
      <w:pPr>
        <w:numPr>
          <w:ilvl w:val="12"/>
          <w:numId w:val="0"/>
        </w:numPr>
        <w:rPr>
          <w:rFonts w:ascii="Times New Roman" w:hAnsi="Times New Roman" w:cs="Times New Roman"/>
          <w:sz w:val="22"/>
          <w:szCs w:val="22"/>
        </w:rPr>
      </w:pPr>
    </w:p>
    <w:p w14:paraId="00DA5674" w14:textId="77777777" w:rsidR="008E070D" w:rsidRPr="005E0A93" w:rsidRDefault="008E070D" w:rsidP="008C5881">
      <w:pPr>
        <w:pStyle w:val="TitleB"/>
        <w:numPr>
          <w:ilvl w:val="1"/>
          <w:numId w:val="17"/>
        </w:numPr>
        <w:tabs>
          <w:tab w:val="num" w:pos="567"/>
        </w:tabs>
        <w:ind w:hanging="1353"/>
      </w:pPr>
      <w:r w:rsidRPr="005E0A93">
        <w:t xml:space="preserve">DALŠÍ PODMÍNKY A </w:t>
      </w:r>
      <w:r w:rsidRPr="005E0A93">
        <w:rPr>
          <w:noProof/>
        </w:rPr>
        <w:t>POŽADAVKY REGISTRACE</w:t>
      </w:r>
    </w:p>
    <w:p w14:paraId="53335F01" w14:textId="77777777" w:rsidR="008E070D" w:rsidRPr="005E0A93" w:rsidRDefault="008E070D" w:rsidP="008C5881">
      <w:pPr>
        <w:numPr>
          <w:ilvl w:val="12"/>
          <w:numId w:val="0"/>
        </w:numPr>
        <w:rPr>
          <w:rFonts w:ascii="Times New Roman" w:hAnsi="Times New Roman" w:cs="Times New Roman"/>
          <w:sz w:val="22"/>
          <w:szCs w:val="22"/>
        </w:rPr>
      </w:pPr>
    </w:p>
    <w:p w14:paraId="74D09269" w14:textId="77777777" w:rsidR="008E070D" w:rsidRPr="005E0A93" w:rsidRDefault="008E070D" w:rsidP="008C5881">
      <w:pPr>
        <w:numPr>
          <w:ilvl w:val="0"/>
          <w:numId w:val="18"/>
        </w:numPr>
        <w:ind w:left="567" w:hanging="567"/>
        <w:rPr>
          <w:rFonts w:ascii="Times New Roman" w:hAnsi="Times New Roman" w:cs="Times New Roman"/>
          <w:b/>
          <w:sz w:val="22"/>
          <w:szCs w:val="22"/>
        </w:rPr>
      </w:pPr>
      <w:r w:rsidRPr="005E0A93">
        <w:rPr>
          <w:rFonts w:ascii="Times New Roman" w:hAnsi="Times New Roman" w:cs="Times New Roman"/>
          <w:b/>
          <w:sz w:val="22"/>
          <w:szCs w:val="22"/>
        </w:rPr>
        <w:t>Pravidelně aktualizované zprávy o bezpečnosti</w:t>
      </w:r>
      <w:r w:rsidR="00F657C0" w:rsidRPr="005E0A93">
        <w:rPr>
          <w:rFonts w:ascii="Times New Roman" w:hAnsi="Times New Roman" w:cs="Times New Roman"/>
          <w:b/>
          <w:sz w:val="22"/>
          <w:szCs w:val="22"/>
        </w:rPr>
        <w:t xml:space="preserve"> (PSUR)</w:t>
      </w:r>
    </w:p>
    <w:p w14:paraId="008DC4C7" w14:textId="77777777" w:rsidR="008E070D" w:rsidRPr="005E0A93" w:rsidRDefault="008E070D" w:rsidP="008C5881">
      <w:pPr>
        <w:ind w:right="567"/>
        <w:rPr>
          <w:rFonts w:ascii="Times New Roman" w:hAnsi="Times New Roman" w:cs="Times New Roman"/>
          <w:sz w:val="22"/>
          <w:szCs w:val="22"/>
        </w:rPr>
      </w:pPr>
    </w:p>
    <w:p w14:paraId="59C2B8DE" w14:textId="77777777" w:rsidR="008E070D" w:rsidRPr="005E0A93" w:rsidRDefault="0019708E" w:rsidP="008C5881">
      <w:pPr>
        <w:rPr>
          <w:rFonts w:ascii="Times New Roman" w:hAnsi="Times New Roman" w:cs="Times New Roman"/>
          <w:sz w:val="22"/>
          <w:szCs w:val="22"/>
        </w:rPr>
      </w:pPr>
      <w:r w:rsidRPr="005E0A93">
        <w:rPr>
          <w:rFonts w:ascii="Times New Roman" w:hAnsi="Times New Roman" w:cs="Times New Roman"/>
          <w:sz w:val="22"/>
          <w:szCs w:val="22"/>
        </w:rPr>
        <w:t>P</w:t>
      </w:r>
      <w:r w:rsidR="008E070D" w:rsidRPr="005E0A93">
        <w:rPr>
          <w:rFonts w:ascii="Times New Roman" w:hAnsi="Times New Roman" w:cs="Times New Roman"/>
          <w:sz w:val="22"/>
          <w:szCs w:val="22"/>
        </w:rPr>
        <w:t xml:space="preserve">ožadavky </w:t>
      </w:r>
      <w:r w:rsidRPr="005E0A93">
        <w:rPr>
          <w:rFonts w:ascii="Times New Roman" w:hAnsi="Times New Roman" w:cs="Times New Roman"/>
          <w:sz w:val="22"/>
          <w:szCs w:val="22"/>
        </w:rPr>
        <w:t xml:space="preserve">pro předkládání </w:t>
      </w:r>
      <w:r w:rsidR="00BF1218" w:rsidRPr="005E0A93">
        <w:rPr>
          <w:rFonts w:ascii="Times New Roman" w:hAnsi="Times New Roman" w:cs="Times New Roman"/>
          <w:sz w:val="22"/>
          <w:szCs w:val="22"/>
        </w:rPr>
        <w:t>PSUR</w:t>
      </w:r>
      <w:r w:rsidRPr="005E0A93">
        <w:rPr>
          <w:rFonts w:ascii="Times New Roman" w:hAnsi="Times New Roman" w:cs="Times New Roman"/>
          <w:sz w:val="22"/>
          <w:szCs w:val="22"/>
        </w:rPr>
        <w:t xml:space="preserve"> pro tento léčivý přípravek </w:t>
      </w:r>
      <w:r w:rsidR="00557861" w:rsidRPr="005E0A93">
        <w:rPr>
          <w:rFonts w:ascii="Times New Roman" w:hAnsi="Times New Roman" w:cs="Times New Roman"/>
          <w:sz w:val="22"/>
          <w:szCs w:val="22"/>
        </w:rPr>
        <w:t>jsou uvedeny</w:t>
      </w:r>
      <w:r w:rsidR="008E070D" w:rsidRPr="005E0A93">
        <w:rPr>
          <w:rFonts w:ascii="Times New Roman" w:hAnsi="Times New Roman" w:cs="Times New Roman"/>
          <w:sz w:val="22"/>
          <w:szCs w:val="22"/>
        </w:rPr>
        <w:t xml:space="preserve"> v seznamu referenčních dat Unie (seznam EURD) stanoveném v čl. 107c odst. 7 směrnice 2001/83/ES a </w:t>
      </w:r>
      <w:r w:rsidR="00557861" w:rsidRPr="005E0A93">
        <w:rPr>
          <w:rFonts w:ascii="Times New Roman" w:hAnsi="Times New Roman" w:cs="Times New Roman"/>
          <w:sz w:val="22"/>
          <w:szCs w:val="22"/>
        </w:rPr>
        <w:t>jakékoli následné změny jsou zveřejněny</w:t>
      </w:r>
      <w:r w:rsidR="008E070D" w:rsidRPr="005E0A93">
        <w:rPr>
          <w:rFonts w:ascii="Times New Roman" w:hAnsi="Times New Roman" w:cs="Times New Roman"/>
          <w:sz w:val="22"/>
          <w:szCs w:val="22"/>
        </w:rPr>
        <w:t xml:space="preserve"> na evropském webovém portálu pro léčivé přípravky.</w:t>
      </w:r>
    </w:p>
    <w:p w14:paraId="1E3B0DCB" w14:textId="77777777" w:rsidR="008E070D" w:rsidRPr="005E0A93" w:rsidRDefault="008E070D" w:rsidP="008C5881">
      <w:pPr>
        <w:ind w:right="567"/>
        <w:rPr>
          <w:rFonts w:ascii="Times New Roman" w:hAnsi="Times New Roman" w:cs="Times New Roman"/>
          <w:sz w:val="22"/>
          <w:szCs w:val="22"/>
        </w:rPr>
      </w:pPr>
    </w:p>
    <w:p w14:paraId="5A8CEE53" w14:textId="77777777" w:rsidR="008E070D" w:rsidRPr="005E0A93" w:rsidRDefault="008E070D" w:rsidP="008C5881">
      <w:pPr>
        <w:ind w:right="567"/>
        <w:rPr>
          <w:rFonts w:ascii="Times New Roman" w:hAnsi="Times New Roman" w:cs="Times New Roman"/>
          <w:sz w:val="22"/>
          <w:szCs w:val="22"/>
        </w:rPr>
      </w:pPr>
    </w:p>
    <w:p w14:paraId="6B9FCE3A" w14:textId="77777777" w:rsidR="008E070D" w:rsidRPr="005E0A93" w:rsidRDefault="007D7B02" w:rsidP="008C5881">
      <w:pPr>
        <w:pStyle w:val="TitleB"/>
        <w:numPr>
          <w:ilvl w:val="0"/>
          <w:numId w:val="0"/>
        </w:numPr>
        <w:ind w:left="567" w:hanging="567"/>
      </w:pPr>
      <w:r w:rsidRPr="005E0A93">
        <w:t xml:space="preserve">D. </w:t>
      </w:r>
      <w:r w:rsidRPr="005E0A93">
        <w:tab/>
      </w:r>
      <w:r w:rsidR="008E070D" w:rsidRPr="005E0A93">
        <w:t xml:space="preserve">PODMÍNKY NEBO OMEZENÍ S OHLEDEM NA BEZPEČNÉ A ÚČINNÉ </w:t>
      </w:r>
      <w:r w:rsidR="008E070D" w:rsidRPr="005E0A93">
        <w:rPr>
          <w:noProof/>
        </w:rPr>
        <w:t>POUŽÍVÁNÍ LÉČIVÉHO PŘÍPRAVKU</w:t>
      </w:r>
    </w:p>
    <w:p w14:paraId="6CB76C5F" w14:textId="77777777" w:rsidR="008E070D" w:rsidRPr="005E0A93" w:rsidRDefault="008E070D" w:rsidP="008C5881">
      <w:pPr>
        <w:ind w:right="567"/>
        <w:rPr>
          <w:rFonts w:ascii="Times New Roman" w:hAnsi="Times New Roman" w:cs="Times New Roman"/>
          <w:sz w:val="22"/>
          <w:szCs w:val="22"/>
        </w:rPr>
      </w:pPr>
    </w:p>
    <w:p w14:paraId="53C56887" w14:textId="77777777" w:rsidR="008E070D" w:rsidRPr="005E0A93" w:rsidRDefault="008E070D" w:rsidP="008C5881">
      <w:pPr>
        <w:numPr>
          <w:ilvl w:val="0"/>
          <w:numId w:val="20"/>
        </w:numPr>
        <w:suppressLineNumbers/>
        <w:tabs>
          <w:tab w:val="clear" w:pos="720"/>
          <w:tab w:val="num" w:pos="567"/>
        </w:tabs>
        <w:ind w:right="-1" w:hanging="720"/>
        <w:rPr>
          <w:rFonts w:ascii="Times New Roman" w:hAnsi="Times New Roman" w:cs="Times New Roman"/>
          <w:i/>
          <w:sz w:val="22"/>
          <w:szCs w:val="22"/>
        </w:rPr>
      </w:pPr>
      <w:r w:rsidRPr="005E0A93">
        <w:rPr>
          <w:rFonts w:ascii="Times New Roman" w:hAnsi="Times New Roman" w:cs="Times New Roman"/>
          <w:b/>
          <w:sz w:val="22"/>
          <w:szCs w:val="22"/>
        </w:rPr>
        <w:t>Plán řízení rizik</w:t>
      </w:r>
      <w:r w:rsidRPr="005E0A93">
        <w:rPr>
          <w:rFonts w:ascii="Times New Roman" w:hAnsi="Times New Roman" w:cs="Times New Roman"/>
          <w:b/>
          <w:noProof/>
          <w:sz w:val="22"/>
          <w:szCs w:val="22"/>
        </w:rPr>
        <w:t xml:space="preserve"> (RMP)</w:t>
      </w:r>
    </w:p>
    <w:p w14:paraId="5747F229" w14:textId="77777777" w:rsidR="008E070D" w:rsidRPr="005E0A93" w:rsidRDefault="008E070D" w:rsidP="008C5881">
      <w:pPr>
        <w:ind w:right="567"/>
        <w:rPr>
          <w:rFonts w:ascii="Times New Roman" w:hAnsi="Times New Roman" w:cs="Times New Roman"/>
          <w:sz w:val="22"/>
          <w:szCs w:val="22"/>
        </w:rPr>
      </w:pPr>
    </w:p>
    <w:p w14:paraId="7E21F70B" w14:textId="77777777" w:rsidR="008E070D" w:rsidRPr="005E0A93" w:rsidRDefault="008E070D" w:rsidP="008C5881">
      <w:pPr>
        <w:ind w:right="-1"/>
        <w:rPr>
          <w:rFonts w:ascii="Times New Roman" w:hAnsi="Times New Roman" w:cs="Times New Roman"/>
          <w:noProof/>
          <w:sz w:val="22"/>
          <w:szCs w:val="22"/>
        </w:rPr>
      </w:pPr>
      <w:r w:rsidRPr="005E0A93">
        <w:rPr>
          <w:rFonts w:ascii="Times New Roman" w:hAnsi="Times New Roman" w:cs="Times New Roman"/>
          <w:noProof/>
          <w:sz w:val="22"/>
          <w:szCs w:val="22"/>
        </w:rPr>
        <w:t xml:space="preserve">Držitel rozhodnutí o registraci </w:t>
      </w:r>
      <w:r w:rsidR="00E629AA" w:rsidRPr="005E0A93">
        <w:rPr>
          <w:rFonts w:ascii="Times New Roman" w:hAnsi="Times New Roman" w:cs="Times New Roman"/>
          <w:noProof/>
          <w:sz w:val="22"/>
          <w:szCs w:val="22"/>
        </w:rPr>
        <w:t xml:space="preserve">(MAH) </w:t>
      </w:r>
      <w:r w:rsidRPr="005E0A93">
        <w:rPr>
          <w:rFonts w:ascii="Times New Roman" w:hAnsi="Times New Roman" w:cs="Times New Roman"/>
          <w:noProof/>
          <w:sz w:val="22"/>
          <w:szCs w:val="22"/>
        </w:rPr>
        <w:t xml:space="preserve">uskuteční požadované činnosti a intervence v oblasti farmakovigilance podrobně popsané ve schváleném RMP uvedeném v modulu 1.8.2 registrace a ve veškerých schválených následných aktualizacích RMP. </w:t>
      </w:r>
    </w:p>
    <w:p w14:paraId="780F4D44" w14:textId="77777777" w:rsidR="008E070D" w:rsidRPr="005E0A93" w:rsidRDefault="008E070D" w:rsidP="008C5881">
      <w:pPr>
        <w:ind w:right="567"/>
        <w:rPr>
          <w:rFonts w:ascii="Times New Roman" w:hAnsi="Times New Roman" w:cs="Times New Roman"/>
          <w:sz w:val="22"/>
          <w:szCs w:val="22"/>
        </w:rPr>
      </w:pPr>
    </w:p>
    <w:p w14:paraId="7E1415AC" w14:textId="77777777" w:rsidR="008E070D" w:rsidRPr="005E0A93" w:rsidRDefault="00355ED1" w:rsidP="008C5881">
      <w:pPr>
        <w:ind w:right="-1"/>
        <w:rPr>
          <w:rFonts w:ascii="Times New Roman" w:hAnsi="Times New Roman" w:cs="Times New Roman"/>
          <w:iCs/>
          <w:noProof/>
          <w:sz w:val="22"/>
          <w:szCs w:val="22"/>
        </w:rPr>
      </w:pPr>
      <w:r w:rsidRPr="005E0A93">
        <w:rPr>
          <w:rFonts w:ascii="Times New Roman" w:hAnsi="Times New Roman" w:cs="Times New Roman"/>
          <w:iCs/>
          <w:noProof/>
          <w:sz w:val="22"/>
          <w:szCs w:val="22"/>
        </w:rPr>
        <w:t>A</w:t>
      </w:r>
      <w:r w:rsidR="005A2871" w:rsidRPr="005E0A93">
        <w:rPr>
          <w:rFonts w:ascii="Times New Roman" w:hAnsi="Times New Roman" w:cs="Times New Roman"/>
          <w:iCs/>
          <w:noProof/>
          <w:sz w:val="22"/>
          <w:szCs w:val="22"/>
        </w:rPr>
        <w:t xml:space="preserve">ktualizovaný </w:t>
      </w:r>
      <w:r w:rsidR="008E070D" w:rsidRPr="005E0A93">
        <w:rPr>
          <w:rFonts w:ascii="Times New Roman" w:hAnsi="Times New Roman" w:cs="Times New Roman"/>
          <w:iCs/>
          <w:noProof/>
          <w:sz w:val="22"/>
          <w:szCs w:val="22"/>
        </w:rPr>
        <w:t xml:space="preserve">RMP </w:t>
      </w:r>
      <w:r w:rsidRPr="005E0A93">
        <w:rPr>
          <w:rFonts w:ascii="Times New Roman" w:hAnsi="Times New Roman" w:cs="Times New Roman"/>
          <w:iCs/>
          <w:noProof/>
          <w:sz w:val="22"/>
          <w:szCs w:val="22"/>
        </w:rPr>
        <w:t xml:space="preserve">je třeba </w:t>
      </w:r>
      <w:r w:rsidR="008E070D" w:rsidRPr="005E0A93">
        <w:rPr>
          <w:rFonts w:ascii="Times New Roman" w:hAnsi="Times New Roman" w:cs="Times New Roman"/>
          <w:iCs/>
          <w:noProof/>
          <w:sz w:val="22"/>
          <w:szCs w:val="22"/>
        </w:rPr>
        <w:t>předlož</w:t>
      </w:r>
      <w:r w:rsidR="005A2871" w:rsidRPr="005E0A93">
        <w:rPr>
          <w:rFonts w:ascii="Times New Roman" w:hAnsi="Times New Roman" w:cs="Times New Roman"/>
          <w:iCs/>
          <w:noProof/>
          <w:sz w:val="22"/>
          <w:szCs w:val="22"/>
        </w:rPr>
        <w:t>it</w:t>
      </w:r>
      <w:r w:rsidR="008E070D" w:rsidRPr="005E0A93">
        <w:rPr>
          <w:rFonts w:ascii="Times New Roman" w:hAnsi="Times New Roman" w:cs="Times New Roman"/>
          <w:iCs/>
          <w:noProof/>
          <w:sz w:val="22"/>
          <w:szCs w:val="22"/>
        </w:rPr>
        <w:t>:</w:t>
      </w:r>
    </w:p>
    <w:p w14:paraId="63905DF2" w14:textId="77777777" w:rsidR="00342E8F" w:rsidRPr="005E0A93" w:rsidRDefault="00342E8F" w:rsidP="008C5881">
      <w:pPr>
        <w:numPr>
          <w:ilvl w:val="0"/>
          <w:numId w:val="5"/>
        </w:numPr>
        <w:tabs>
          <w:tab w:val="num" w:pos="567"/>
        </w:tabs>
        <w:ind w:left="567" w:right="-1" w:hanging="567"/>
        <w:rPr>
          <w:rFonts w:ascii="Times New Roman" w:hAnsi="Times New Roman" w:cs="Times New Roman"/>
          <w:sz w:val="22"/>
          <w:szCs w:val="22"/>
        </w:rPr>
      </w:pPr>
      <w:r w:rsidRPr="005E0A93">
        <w:rPr>
          <w:rFonts w:ascii="Times New Roman" w:hAnsi="Times New Roman" w:cs="Times New Roman"/>
          <w:sz w:val="22"/>
          <w:szCs w:val="22"/>
        </w:rPr>
        <w:t>na žádost Evropské agentury pro léčivé přípravky</w:t>
      </w:r>
      <w:r w:rsidR="00355ED1" w:rsidRPr="005E0A93">
        <w:rPr>
          <w:rFonts w:ascii="Times New Roman" w:hAnsi="Times New Roman" w:cs="Times New Roman"/>
          <w:sz w:val="22"/>
          <w:szCs w:val="22"/>
        </w:rPr>
        <w:t>,</w:t>
      </w:r>
    </w:p>
    <w:p w14:paraId="3470ED7F" w14:textId="77777777" w:rsidR="00342E8F" w:rsidRPr="005E0A93" w:rsidRDefault="00342E8F" w:rsidP="008C5881">
      <w:pPr>
        <w:numPr>
          <w:ilvl w:val="0"/>
          <w:numId w:val="5"/>
        </w:numPr>
        <w:tabs>
          <w:tab w:val="clear" w:pos="720"/>
        </w:tabs>
        <w:ind w:left="567" w:right="-1" w:hanging="567"/>
        <w:rPr>
          <w:rFonts w:ascii="Times New Roman" w:hAnsi="Times New Roman" w:cs="Times New Roman"/>
          <w:noProof/>
          <w:sz w:val="22"/>
          <w:szCs w:val="22"/>
        </w:rPr>
      </w:pPr>
      <w:r w:rsidRPr="005E0A93">
        <w:rPr>
          <w:rFonts w:ascii="Times New Roman" w:hAnsi="Times New Roman" w:cs="Times New Roman"/>
          <w:noProof/>
          <w:sz w:val="22"/>
          <w:szCs w:val="22"/>
        </w:rPr>
        <w:t xml:space="preserve">při každé změně systému řízení rizik, zejména v důsledku obdržení nových informací, které mohou vést k významným změnám poměru přínosů a rizik, nebo z důvodu dosažení význačného milníku (v rámci farmakovigilance nebo minimalizace rizik). </w:t>
      </w:r>
    </w:p>
    <w:p w14:paraId="6B540025" w14:textId="77777777" w:rsidR="00342E8F" w:rsidRPr="005E0A93" w:rsidRDefault="00342E8F" w:rsidP="008C5881">
      <w:pPr>
        <w:ind w:right="-1"/>
        <w:rPr>
          <w:rFonts w:ascii="Times New Roman" w:hAnsi="Times New Roman" w:cs="Times New Roman"/>
          <w:noProof/>
          <w:sz w:val="22"/>
          <w:szCs w:val="22"/>
        </w:rPr>
      </w:pPr>
    </w:p>
    <w:p w14:paraId="10967192" w14:textId="77777777" w:rsidR="004B6BFC" w:rsidRPr="005E0A93" w:rsidRDefault="00602030" w:rsidP="008C5881">
      <w:pPr>
        <w:ind w:right="-1"/>
        <w:rPr>
          <w:rFonts w:ascii="Times New Roman" w:hAnsi="Times New Roman" w:cs="Times New Roman"/>
          <w:sz w:val="22"/>
          <w:szCs w:val="22"/>
        </w:rPr>
      </w:pPr>
      <w:r w:rsidRPr="005E0A93">
        <w:rPr>
          <w:rFonts w:ascii="Times New Roman" w:hAnsi="Times New Roman" w:cs="Times New Roman"/>
          <w:noProof/>
          <w:sz w:val="22"/>
          <w:szCs w:val="22"/>
        </w:rPr>
        <w:br w:type="page"/>
      </w:r>
    </w:p>
    <w:p w14:paraId="768FB7B1"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0286F059"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0DBF414E"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7D38FEF0"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0E993779"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6F1E138"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859E707"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1C00CE8A"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66003330"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0B894FA"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437FACF"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629DB5AF"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574FD649"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CDC94F3"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54AED5E"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68106BD"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5EEC6776"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E49FBCD"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674DAA75"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991332E"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2653C09" w14:textId="77777777" w:rsidR="004B6BFC" w:rsidRPr="005E0A93" w:rsidRDefault="004B6BFC" w:rsidP="008C5881">
      <w:pPr>
        <w:rPr>
          <w:rFonts w:ascii="Times New Roman" w:hAnsi="Times New Roman" w:cs="Times New Roman"/>
          <w:sz w:val="22"/>
          <w:szCs w:val="22"/>
        </w:rPr>
      </w:pPr>
    </w:p>
    <w:p w14:paraId="40BCF452"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BF5B978" w14:textId="77777777" w:rsidR="004B6BFC" w:rsidRPr="005E0A93" w:rsidRDefault="004B6BFC" w:rsidP="008C5881">
      <w:pPr>
        <w:pStyle w:val="Heading1"/>
        <w:keepNext/>
        <w:keepLines/>
        <w:tabs>
          <w:tab w:val="left" w:pos="567"/>
        </w:tabs>
        <w:jc w:val="center"/>
        <w:rPr>
          <w:rFonts w:ascii="Times New Roman" w:hAnsi="Times New Roman" w:cs="Times New Roman"/>
          <w:caps/>
          <w:sz w:val="22"/>
          <w:szCs w:val="22"/>
        </w:rPr>
      </w:pPr>
      <w:r w:rsidRPr="005E0A93">
        <w:rPr>
          <w:rFonts w:ascii="Times New Roman" w:hAnsi="Times New Roman" w:cs="Times New Roman"/>
          <w:b/>
          <w:bCs/>
          <w:caps/>
          <w:sz w:val="22"/>
          <w:szCs w:val="22"/>
        </w:rPr>
        <w:t>PŘÍLOHA III</w:t>
      </w:r>
    </w:p>
    <w:p w14:paraId="0CD8F59B" w14:textId="77777777" w:rsidR="004B6BFC" w:rsidRPr="005E0A93" w:rsidRDefault="004B6BFC" w:rsidP="008C5881">
      <w:pPr>
        <w:keepLines/>
        <w:rPr>
          <w:rFonts w:ascii="Times New Roman" w:hAnsi="Times New Roman" w:cs="Times New Roman"/>
          <w:sz w:val="22"/>
          <w:szCs w:val="22"/>
        </w:rPr>
      </w:pPr>
    </w:p>
    <w:p w14:paraId="7A52F9F2" w14:textId="77777777" w:rsidR="004B6BFC" w:rsidRPr="005E0A93" w:rsidRDefault="004B6BFC" w:rsidP="008C5881">
      <w:pPr>
        <w:pStyle w:val="Style1"/>
      </w:pPr>
      <w:r w:rsidRPr="005E0A93">
        <w:t>OZNAČENÍ NA OBALU A PŘÍBALOVÁ INFORMACE</w:t>
      </w:r>
    </w:p>
    <w:p w14:paraId="5C4BB36C" w14:textId="77777777" w:rsidR="004B6BFC" w:rsidRPr="005E0A93" w:rsidRDefault="004B6BFC" w:rsidP="008C5881">
      <w:pPr>
        <w:keepLines/>
        <w:rPr>
          <w:rFonts w:ascii="Times New Roman" w:hAnsi="Times New Roman" w:cs="Times New Roman"/>
          <w:sz w:val="22"/>
          <w:szCs w:val="22"/>
        </w:rPr>
      </w:pPr>
    </w:p>
    <w:p w14:paraId="5F2F0F79" w14:textId="77777777" w:rsidR="004B6BFC" w:rsidRPr="005E0A93" w:rsidRDefault="004B6BFC" w:rsidP="008C5881">
      <w:pPr>
        <w:keepLines/>
        <w:rPr>
          <w:rFonts w:ascii="Times New Roman" w:hAnsi="Times New Roman" w:cs="Times New Roman"/>
          <w:sz w:val="22"/>
          <w:szCs w:val="22"/>
        </w:rPr>
      </w:pPr>
    </w:p>
    <w:p w14:paraId="2B717B9C"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r w:rsidRPr="005E0A93">
        <w:rPr>
          <w:rFonts w:ascii="Times New Roman" w:hAnsi="Times New Roman" w:cs="Times New Roman"/>
          <w:b/>
          <w:bCs/>
          <w:caps/>
          <w:sz w:val="22"/>
          <w:szCs w:val="22"/>
        </w:rPr>
        <w:br w:type="page"/>
      </w:r>
    </w:p>
    <w:p w14:paraId="3B9FE3AB"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7FEDE258"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64115841"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0873B36C"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59B6E8BC"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590B5E78"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4340A32"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7B77E984"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246667D"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1D694DD"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019B8C1"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5D18F1E"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36C44EB"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2B9CCF1A"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9C1E938"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5F1CDBD7"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712AA06B"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0B59167F"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73C0AFB8"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42221EC7"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p>
    <w:p w14:paraId="320398BA" w14:textId="77777777" w:rsidR="004B6BFC" w:rsidRPr="005E0A93" w:rsidRDefault="004B6BFC" w:rsidP="008C5881">
      <w:pPr>
        <w:jc w:val="center"/>
        <w:rPr>
          <w:rFonts w:ascii="Times New Roman" w:hAnsi="Times New Roman" w:cs="Times New Roman"/>
          <w:sz w:val="22"/>
          <w:szCs w:val="22"/>
        </w:rPr>
      </w:pPr>
    </w:p>
    <w:p w14:paraId="4F06E8A4" w14:textId="77777777" w:rsidR="004B6BFC" w:rsidRPr="005E0A93" w:rsidRDefault="004B6BFC" w:rsidP="008C5881">
      <w:pPr>
        <w:pStyle w:val="Style3"/>
      </w:pPr>
    </w:p>
    <w:p w14:paraId="5717C9F2" w14:textId="77777777" w:rsidR="004B6BFC" w:rsidRPr="005E0A93" w:rsidRDefault="004B6BFC" w:rsidP="008C5881">
      <w:pPr>
        <w:pStyle w:val="Style3"/>
      </w:pPr>
      <w:r w:rsidRPr="005E0A93">
        <w:t>A. OZNAČENÍ NA OBALU</w:t>
      </w:r>
    </w:p>
    <w:p w14:paraId="46AB381C"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5EB7196D" w14:textId="77777777">
        <w:tc>
          <w:tcPr>
            <w:tcW w:w="9287" w:type="dxa"/>
            <w:tcBorders>
              <w:top w:val="single" w:sz="6" w:space="0" w:color="auto"/>
              <w:left w:val="single" w:sz="6" w:space="0" w:color="auto"/>
              <w:bottom w:val="single" w:sz="6" w:space="0" w:color="auto"/>
              <w:right w:val="single" w:sz="6" w:space="0" w:color="auto"/>
            </w:tcBorders>
          </w:tcPr>
          <w:p w14:paraId="319452EE"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lastRenderedPageBreak/>
              <w:t>ÚDAJE UVÁDĚNÉ NA VNĚJŠÍM OBALU</w:t>
            </w:r>
          </w:p>
          <w:p w14:paraId="223E3640" w14:textId="77777777" w:rsidR="004B6BFC" w:rsidRPr="005E0A93" w:rsidRDefault="004B6BFC" w:rsidP="008C5881">
            <w:pPr>
              <w:rPr>
                <w:rFonts w:ascii="Times New Roman" w:hAnsi="Times New Roman" w:cs="Times New Roman"/>
                <w:b/>
                <w:bCs/>
                <w:sz w:val="22"/>
                <w:szCs w:val="22"/>
              </w:rPr>
            </w:pPr>
          </w:p>
          <w:p w14:paraId="47B3FB28"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KRABIČKA</w:t>
            </w:r>
          </w:p>
        </w:tc>
      </w:tr>
    </w:tbl>
    <w:p w14:paraId="31575A04" w14:textId="77777777" w:rsidR="004B6BFC" w:rsidRPr="005E0A93" w:rsidRDefault="004B6BFC" w:rsidP="008C5881">
      <w:pPr>
        <w:keepLines/>
        <w:rPr>
          <w:rFonts w:ascii="Times New Roman" w:hAnsi="Times New Roman" w:cs="Times New Roman"/>
          <w:sz w:val="22"/>
          <w:szCs w:val="22"/>
        </w:rPr>
      </w:pPr>
    </w:p>
    <w:p w14:paraId="7F25291C"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58834C42" w14:textId="77777777">
        <w:tc>
          <w:tcPr>
            <w:tcW w:w="9287" w:type="dxa"/>
            <w:tcBorders>
              <w:top w:val="single" w:sz="6" w:space="0" w:color="auto"/>
              <w:left w:val="single" w:sz="6" w:space="0" w:color="auto"/>
              <w:bottom w:val="single" w:sz="6" w:space="0" w:color="auto"/>
              <w:right w:val="single" w:sz="6" w:space="0" w:color="auto"/>
            </w:tcBorders>
          </w:tcPr>
          <w:p w14:paraId="4FA71952" w14:textId="77777777" w:rsidR="004B6BFC" w:rsidRPr="005E0A93" w:rsidRDefault="004B6BFC" w:rsidP="008C5881">
            <w:pPr>
              <w:tabs>
                <w:tab w:val="left" w:pos="567"/>
              </w:tabs>
              <w:rPr>
                <w:rFonts w:ascii="Times New Roman" w:hAnsi="Times New Roman" w:cs="Times New Roman"/>
                <w:b/>
                <w:bCs/>
                <w:sz w:val="22"/>
                <w:szCs w:val="22"/>
              </w:rPr>
            </w:pPr>
            <w:r w:rsidRPr="005E0A93">
              <w:rPr>
                <w:rFonts w:ascii="Times New Roman" w:hAnsi="Times New Roman" w:cs="Times New Roman"/>
                <w:b/>
                <w:bCs/>
                <w:sz w:val="22"/>
                <w:szCs w:val="22"/>
              </w:rPr>
              <w:t>1.      NÁZEV LÉČIVÉHO PŘÍPRAVKU</w:t>
            </w:r>
          </w:p>
        </w:tc>
      </w:tr>
    </w:tbl>
    <w:p w14:paraId="40116847" w14:textId="77777777" w:rsidR="004B6BFC" w:rsidRPr="005E0A93" w:rsidRDefault="004B6BFC" w:rsidP="008C5881">
      <w:pPr>
        <w:keepLines/>
        <w:rPr>
          <w:rFonts w:ascii="Times New Roman" w:hAnsi="Times New Roman" w:cs="Times New Roman"/>
          <w:sz w:val="22"/>
          <w:szCs w:val="22"/>
        </w:rPr>
      </w:pPr>
    </w:p>
    <w:p w14:paraId="76DA3FA2" w14:textId="77777777" w:rsidR="004B6BFC" w:rsidRPr="005E0A93" w:rsidRDefault="003E0230" w:rsidP="008C5881">
      <w:pPr>
        <w:keepLines/>
        <w:rPr>
          <w:rFonts w:ascii="Times New Roman" w:hAnsi="Times New Roman" w:cs="Times New Roman"/>
          <w:sz w:val="22"/>
          <w:szCs w:val="22"/>
        </w:rPr>
      </w:pPr>
      <w:r w:rsidRPr="005E0A93">
        <w:rPr>
          <w:rFonts w:ascii="Times New Roman" w:hAnsi="Times New Roman" w:cs="Times New Roman"/>
          <w:sz w:val="22"/>
          <w:szCs w:val="22"/>
        </w:rPr>
        <w:t>Tigecycline Accord</w:t>
      </w:r>
      <w:r w:rsidR="004B6BFC" w:rsidRPr="005E0A93">
        <w:rPr>
          <w:rFonts w:ascii="Times New Roman" w:hAnsi="Times New Roman" w:cs="Times New Roman"/>
          <w:sz w:val="22"/>
          <w:szCs w:val="22"/>
        </w:rPr>
        <w:t xml:space="preserve"> 50 mg prášek pro infuzní roztok</w:t>
      </w:r>
    </w:p>
    <w:p w14:paraId="2DC833DF" w14:textId="77777777" w:rsidR="004B6BFC" w:rsidRPr="005E0A93" w:rsidRDefault="000353F7" w:rsidP="008C5881">
      <w:pPr>
        <w:keepLines/>
        <w:rPr>
          <w:rFonts w:ascii="Times New Roman" w:hAnsi="Times New Roman" w:cs="Times New Roman"/>
          <w:sz w:val="22"/>
          <w:szCs w:val="22"/>
        </w:rPr>
      </w:pPr>
      <w:r w:rsidRPr="005E0A93">
        <w:rPr>
          <w:rFonts w:ascii="Times New Roman" w:hAnsi="Times New Roman" w:cs="Times New Roman"/>
          <w:sz w:val="22"/>
          <w:szCs w:val="22"/>
        </w:rPr>
        <w:t>t</w:t>
      </w:r>
      <w:r w:rsidR="004B6BFC" w:rsidRPr="005E0A93">
        <w:rPr>
          <w:rFonts w:ascii="Times New Roman" w:hAnsi="Times New Roman" w:cs="Times New Roman"/>
          <w:sz w:val="22"/>
          <w:szCs w:val="22"/>
        </w:rPr>
        <w:t>igecyclinum</w:t>
      </w:r>
    </w:p>
    <w:p w14:paraId="747ABBF7" w14:textId="77777777" w:rsidR="004B6BFC" w:rsidRPr="005E0A93" w:rsidRDefault="004B6BFC" w:rsidP="008C5881">
      <w:pPr>
        <w:keepLines/>
        <w:rPr>
          <w:rFonts w:ascii="Times New Roman" w:hAnsi="Times New Roman" w:cs="Times New Roman"/>
          <w:sz w:val="22"/>
          <w:szCs w:val="22"/>
        </w:rPr>
      </w:pPr>
    </w:p>
    <w:p w14:paraId="2389D749"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0D56DB9E" w14:textId="77777777">
        <w:tc>
          <w:tcPr>
            <w:tcW w:w="9287" w:type="dxa"/>
            <w:tcBorders>
              <w:top w:val="single" w:sz="6" w:space="0" w:color="auto"/>
              <w:left w:val="single" w:sz="6" w:space="0" w:color="auto"/>
              <w:bottom w:val="single" w:sz="6" w:space="0" w:color="auto"/>
              <w:right w:val="single" w:sz="6" w:space="0" w:color="auto"/>
            </w:tcBorders>
          </w:tcPr>
          <w:p w14:paraId="7A14DC5D" w14:textId="77777777" w:rsidR="004B6BFC" w:rsidRPr="005E0A93" w:rsidRDefault="004B6BFC" w:rsidP="008C5881">
            <w:pPr>
              <w:numPr>
                <w:ilvl w:val="0"/>
                <w:numId w:val="2"/>
              </w:numPr>
              <w:tabs>
                <w:tab w:val="clear" w:pos="720"/>
                <w:tab w:val="num" w:pos="567"/>
              </w:tabs>
              <w:ind w:left="0" w:firstLine="0"/>
              <w:rPr>
                <w:rFonts w:ascii="Times New Roman" w:hAnsi="Times New Roman" w:cs="Times New Roman"/>
                <w:b/>
                <w:bCs/>
                <w:sz w:val="22"/>
                <w:szCs w:val="22"/>
              </w:rPr>
            </w:pPr>
            <w:r w:rsidRPr="005E0A93">
              <w:rPr>
                <w:rFonts w:ascii="Times New Roman" w:hAnsi="Times New Roman" w:cs="Times New Roman"/>
                <w:b/>
                <w:bCs/>
                <w:sz w:val="22"/>
                <w:szCs w:val="22"/>
              </w:rPr>
              <w:t>OBSAH LÉČIVÉ LÁTKY</w:t>
            </w:r>
          </w:p>
        </w:tc>
      </w:tr>
    </w:tbl>
    <w:p w14:paraId="5833EB61" w14:textId="77777777" w:rsidR="004B6BFC" w:rsidRPr="005E0A93" w:rsidRDefault="004B6BFC" w:rsidP="008C5881">
      <w:pPr>
        <w:keepLines/>
        <w:rPr>
          <w:rFonts w:ascii="Times New Roman" w:hAnsi="Times New Roman" w:cs="Times New Roman"/>
          <w:sz w:val="22"/>
          <w:szCs w:val="22"/>
        </w:rPr>
      </w:pPr>
    </w:p>
    <w:p w14:paraId="5AD9BDCE"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rPr>
        <w:t>Jedna injekční lahvička obsahuje tigecyclinum 50 mg.</w:t>
      </w:r>
    </w:p>
    <w:p w14:paraId="6E53724E" w14:textId="77777777" w:rsidR="004B6BFC" w:rsidRPr="005E0A93" w:rsidRDefault="004B6BFC" w:rsidP="008C5881">
      <w:pPr>
        <w:keepLines/>
        <w:rPr>
          <w:rFonts w:ascii="Times New Roman" w:hAnsi="Times New Roman" w:cs="Times New Roman"/>
          <w:sz w:val="22"/>
          <w:szCs w:val="22"/>
        </w:rPr>
      </w:pPr>
    </w:p>
    <w:p w14:paraId="12551ED0"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1BE1D8FF" w14:textId="77777777">
        <w:tc>
          <w:tcPr>
            <w:tcW w:w="9287" w:type="dxa"/>
            <w:tcBorders>
              <w:top w:val="single" w:sz="6" w:space="0" w:color="auto"/>
              <w:left w:val="single" w:sz="6" w:space="0" w:color="auto"/>
              <w:bottom w:val="single" w:sz="6" w:space="0" w:color="auto"/>
              <w:right w:val="single" w:sz="6" w:space="0" w:color="auto"/>
            </w:tcBorders>
          </w:tcPr>
          <w:p w14:paraId="668BCA6E" w14:textId="77777777" w:rsidR="004B6BFC" w:rsidRPr="005E0A93" w:rsidRDefault="004B6BFC" w:rsidP="008C5881">
            <w:pPr>
              <w:tabs>
                <w:tab w:val="left" w:pos="555"/>
              </w:tabs>
              <w:rPr>
                <w:rFonts w:ascii="Times New Roman" w:hAnsi="Times New Roman" w:cs="Times New Roman"/>
                <w:b/>
                <w:bCs/>
                <w:sz w:val="22"/>
                <w:szCs w:val="22"/>
              </w:rPr>
            </w:pPr>
            <w:r w:rsidRPr="005E0A93">
              <w:rPr>
                <w:rFonts w:ascii="Times New Roman" w:hAnsi="Times New Roman" w:cs="Times New Roman"/>
                <w:b/>
                <w:bCs/>
                <w:sz w:val="22"/>
                <w:szCs w:val="22"/>
              </w:rPr>
              <w:t>3.      SEZNAM POMOCNÝCH LÁTEK</w:t>
            </w:r>
          </w:p>
        </w:tc>
      </w:tr>
    </w:tbl>
    <w:p w14:paraId="424E6BDA" w14:textId="77777777" w:rsidR="004B6BFC" w:rsidRPr="005E0A93" w:rsidRDefault="004B6BFC" w:rsidP="008C5881">
      <w:pPr>
        <w:keepLines/>
        <w:rPr>
          <w:rFonts w:ascii="Times New Roman" w:hAnsi="Times New Roman" w:cs="Times New Roman"/>
          <w:sz w:val="22"/>
          <w:szCs w:val="22"/>
        </w:rPr>
      </w:pPr>
    </w:p>
    <w:p w14:paraId="558C7365" w14:textId="77777777" w:rsidR="004B6BFC" w:rsidRPr="005E0A93" w:rsidRDefault="00AD0B2D" w:rsidP="008C5881">
      <w:pPr>
        <w:keepLines/>
        <w:rPr>
          <w:rFonts w:ascii="Times New Roman" w:hAnsi="Times New Roman" w:cs="Times New Roman"/>
          <w:sz w:val="22"/>
          <w:szCs w:val="22"/>
        </w:rPr>
      </w:pPr>
      <w:r w:rsidRPr="005E0A93">
        <w:rPr>
          <w:rFonts w:ascii="Times New Roman" w:hAnsi="Times New Roman" w:cs="Times New Roman"/>
          <w:sz w:val="22"/>
          <w:szCs w:val="22"/>
        </w:rPr>
        <w:t xml:space="preserve">Každá </w:t>
      </w:r>
      <w:r w:rsidR="004B6BFC" w:rsidRPr="005E0A93">
        <w:rPr>
          <w:rFonts w:ascii="Times New Roman" w:hAnsi="Times New Roman" w:cs="Times New Roman"/>
          <w:sz w:val="22"/>
          <w:szCs w:val="22"/>
        </w:rPr>
        <w:t xml:space="preserve">lahvička obsahuje monohydrát </w:t>
      </w:r>
      <w:r w:rsidR="00CE600B" w:rsidRPr="005E0A93">
        <w:rPr>
          <w:rFonts w:ascii="Times New Roman" w:hAnsi="Times New Roman" w:cs="Times New Roman"/>
          <w:sz w:val="22"/>
          <w:szCs w:val="22"/>
        </w:rPr>
        <w:t>maltózy</w:t>
      </w:r>
      <w:r w:rsidR="004B6BFC" w:rsidRPr="005E0A93">
        <w:rPr>
          <w:rFonts w:ascii="Times New Roman" w:hAnsi="Times New Roman" w:cs="Times New Roman"/>
          <w:sz w:val="22"/>
          <w:szCs w:val="22"/>
        </w:rPr>
        <w:t>. pH je upravené kyselinou chlorovodíkovou, a je-li to nezbytné, hydroxidem sodným.</w:t>
      </w:r>
    </w:p>
    <w:p w14:paraId="0833C46F" w14:textId="77777777" w:rsidR="004B6BFC" w:rsidRPr="005E0A93" w:rsidRDefault="004B6BFC" w:rsidP="008C5881">
      <w:pPr>
        <w:keepLines/>
        <w:rPr>
          <w:rFonts w:ascii="Times New Roman" w:hAnsi="Times New Roman" w:cs="Times New Roman"/>
          <w:sz w:val="22"/>
          <w:szCs w:val="22"/>
        </w:rPr>
      </w:pPr>
    </w:p>
    <w:p w14:paraId="45038887"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209E0FB1" w14:textId="77777777">
        <w:tc>
          <w:tcPr>
            <w:tcW w:w="9287" w:type="dxa"/>
            <w:tcBorders>
              <w:top w:val="single" w:sz="6" w:space="0" w:color="auto"/>
              <w:left w:val="single" w:sz="6" w:space="0" w:color="auto"/>
              <w:bottom w:val="single" w:sz="6" w:space="0" w:color="auto"/>
              <w:right w:val="single" w:sz="6" w:space="0" w:color="auto"/>
            </w:tcBorders>
          </w:tcPr>
          <w:p w14:paraId="33997158" w14:textId="77777777" w:rsidR="004B6BFC" w:rsidRPr="005E0A93" w:rsidRDefault="004B6BFC" w:rsidP="008C5881">
            <w:pPr>
              <w:tabs>
                <w:tab w:val="left" w:pos="540"/>
              </w:tabs>
              <w:rPr>
                <w:rFonts w:ascii="Times New Roman" w:hAnsi="Times New Roman" w:cs="Times New Roman"/>
                <w:b/>
                <w:bCs/>
                <w:sz w:val="22"/>
                <w:szCs w:val="22"/>
              </w:rPr>
            </w:pPr>
            <w:r w:rsidRPr="005E0A93">
              <w:rPr>
                <w:rFonts w:ascii="Times New Roman" w:hAnsi="Times New Roman" w:cs="Times New Roman"/>
                <w:b/>
                <w:bCs/>
                <w:sz w:val="22"/>
                <w:szCs w:val="22"/>
              </w:rPr>
              <w:t>4.      LÉKOVÁ FORMA A OBSAH BALENÍ</w:t>
            </w:r>
          </w:p>
        </w:tc>
      </w:tr>
    </w:tbl>
    <w:p w14:paraId="6ACCC128" w14:textId="77777777" w:rsidR="004B6BFC" w:rsidRPr="005E0A93" w:rsidRDefault="004B6BFC" w:rsidP="008C5881">
      <w:pPr>
        <w:keepLines/>
        <w:rPr>
          <w:rFonts w:ascii="Times New Roman" w:hAnsi="Times New Roman" w:cs="Times New Roman"/>
          <w:sz w:val="22"/>
          <w:szCs w:val="22"/>
        </w:rPr>
      </w:pPr>
    </w:p>
    <w:p w14:paraId="4C1AFCCA"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highlight w:val="lightGray"/>
        </w:rPr>
        <w:t>Prášek pro infuzní roztok</w:t>
      </w:r>
    </w:p>
    <w:p w14:paraId="4260A288" w14:textId="77777777" w:rsidR="00CE600B" w:rsidRPr="005E0A93" w:rsidRDefault="00CE600B" w:rsidP="008C5881">
      <w:pPr>
        <w:keepLines/>
        <w:rPr>
          <w:rFonts w:ascii="Times New Roman" w:hAnsi="Times New Roman" w:cs="Times New Roman"/>
          <w:sz w:val="22"/>
          <w:szCs w:val="22"/>
        </w:rPr>
      </w:pPr>
      <w:r w:rsidRPr="005E0A93">
        <w:rPr>
          <w:rFonts w:ascii="Times New Roman" w:hAnsi="Times New Roman" w:cs="Times New Roman"/>
          <w:sz w:val="22"/>
          <w:szCs w:val="22"/>
        </w:rPr>
        <w:t>1 injekční lahvička</w:t>
      </w:r>
    </w:p>
    <w:p w14:paraId="10480A62"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rPr>
        <w:t>10 injekčních lahviček</w:t>
      </w:r>
    </w:p>
    <w:p w14:paraId="36C31650" w14:textId="77777777" w:rsidR="004B6BFC" w:rsidRPr="005E0A93" w:rsidRDefault="004B6BFC" w:rsidP="008C5881">
      <w:pPr>
        <w:keepLines/>
        <w:rPr>
          <w:rFonts w:ascii="Times New Roman" w:hAnsi="Times New Roman" w:cs="Times New Roman"/>
          <w:sz w:val="22"/>
          <w:szCs w:val="22"/>
        </w:rPr>
      </w:pPr>
    </w:p>
    <w:p w14:paraId="753BC431"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5A0003B3" w14:textId="77777777">
        <w:tc>
          <w:tcPr>
            <w:tcW w:w="9287" w:type="dxa"/>
            <w:tcBorders>
              <w:top w:val="single" w:sz="6" w:space="0" w:color="auto"/>
              <w:left w:val="single" w:sz="6" w:space="0" w:color="auto"/>
              <w:bottom w:val="single" w:sz="6" w:space="0" w:color="auto"/>
              <w:right w:val="single" w:sz="6" w:space="0" w:color="auto"/>
            </w:tcBorders>
          </w:tcPr>
          <w:p w14:paraId="10E2706F" w14:textId="77777777" w:rsidR="004B6BFC" w:rsidRPr="005E0A93" w:rsidRDefault="004B6BFC" w:rsidP="008C5881">
            <w:pPr>
              <w:tabs>
                <w:tab w:val="left" w:pos="585"/>
              </w:tabs>
              <w:rPr>
                <w:rFonts w:ascii="Times New Roman" w:hAnsi="Times New Roman" w:cs="Times New Roman"/>
                <w:b/>
                <w:bCs/>
                <w:sz w:val="22"/>
                <w:szCs w:val="22"/>
              </w:rPr>
            </w:pPr>
            <w:r w:rsidRPr="005E0A93">
              <w:rPr>
                <w:rFonts w:ascii="Times New Roman" w:hAnsi="Times New Roman" w:cs="Times New Roman"/>
                <w:b/>
                <w:bCs/>
                <w:sz w:val="22"/>
                <w:szCs w:val="22"/>
              </w:rPr>
              <w:t>5.       ZPŮSOB A CESTA</w:t>
            </w:r>
            <w:r w:rsidR="00407DA9" w:rsidRPr="005E0A93">
              <w:rPr>
                <w:rFonts w:ascii="Times New Roman" w:hAnsi="Times New Roman" w:cs="Times New Roman"/>
                <w:b/>
                <w:bCs/>
                <w:sz w:val="22"/>
                <w:szCs w:val="22"/>
              </w:rPr>
              <w:t xml:space="preserve"> PODÁNÍ</w:t>
            </w:r>
          </w:p>
        </w:tc>
      </w:tr>
    </w:tbl>
    <w:p w14:paraId="4D9ADEC4" w14:textId="77777777" w:rsidR="004B6BFC" w:rsidRPr="005E0A93" w:rsidRDefault="004B6BFC" w:rsidP="008C5881">
      <w:pPr>
        <w:keepLines/>
        <w:rPr>
          <w:rFonts w:ascii="Times New Roman" w:hAnsi="Times New Roman" w:cs="Times New Roman"/>
          <w:sz w:val="22"/>
          <w:szCs w:val="22"/>
        </w:rPr>
      </w:pPr>
    </w:p>
    <w:p w14:paraId="4960DEE4"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rPr>
        <w:t xml:space="preserve">Před použitím si v příbalové informaci přečtěte pokyny pro </w:t>
      </w:r>
      <w:r w:rsidR="00AD0B2D" w:rsidRPr="005E0A93">
        <w:rPr>
          <w:rFonts w:ascii="Times New Roman" w:hAnsi="Times New Roman" w:cs="Times New Roman"/>
          <w:sz w:val="22"/>
          <w:szCs w:val="22"/>
        </w:rPr>
        <w:t xml:space="preserve">rekonstituci </w:t>
      </w:r>
      <w:r w:rsidRPr="005E0A93">
        <w:rPr>
          <w:rFonts w:ascii="Times New Roman" w:hAnsi="Times New Roman" w:cs="Times New Roman"/>
          <w:sz w:val="22"/>
          <w:szCs w:val="22"/>
        </w:rPr>
        <w:t>a naředění.</w:t>
      </w:r>
    </w:p>
    <w:p w14:paraId="2453BAEE" w14:textId="77777777" w:rsidR="004B6BFC" w:rsidRPr="005E0A93" w:rsidRDefault="00AD0B2D" w:rsidP="008C5881">
      <w:pPr>
        <w:keepLines/>
        <w:rPr>
          <w:rFonts w:ascii="Times New Roman" w:hAnsi="Times New Roman" w:cs="Times New Roman"/>
          <w:sz w:val="22"/>
          <w:szCs w:val="22"/>
        </w:rPr>
      </w:pPr>
      <w:r w:rsidRPr="005E0A93">
        <w:rPr>
          <w:rFonts w:ascii="Times New Roman" w:hAnsi="Times New Roman" w:cs="Times New Roman"/>
          <w:sz w:val="22"/>
          <w:szCs w:val="22"/>
        </w:rPr>
        <w:t>I</w:t>
      </w:r>
      <w:r w:rsidR="004B6BFC" w:rsidRPr="005E0A93">
        <w:rPr>
          <w:rFonts w:ascii="Times New Roman" w:hAnsi="Times New Roman" w:cs="Times New Roman"/>
          <w:sz w:val="22"/>
          <w:szCs w:val="22"/>
        </w:rPr>
        <w:t>ntravenózní podání po rekonstituci a naředění.</w:t>
      </w:r>
    </w:p>
    <w:p w14:paraId="3B36F7BB" w14:textId="77777777" w:rsidR="004B6BFC" w:rsidRPr="005E0A93" w:rsidRDefault="004B6BFC" w:rsidP="008C5881">
      <w:pPr>
        <w:keepLines/>
        <w:rPr>
          <w:rFonts w:ascii="Times New Roman" w:hAnsi="Times New Roman" w:cs="Times New Roman"/>
          <w:sz w:val="22"/>
          <w:szCs w:val="22"/>
        </w:rPr>
      </w:pPr>
    </w:p>
    <w:p w14:paraId="46CA8E69"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43840060" w14:textId="77777777">
        <w:tc>
          <w:tcPr>
            <w:tcW w:w="9287" w:type="dxa"/>
            <w:tcBorders>
              <w:top w:val="single" w:sz="6" w:space="0" w:color="auto"/>
              <w:left w:val="single" w:sz="6" w:space="0" w:color="auto"/>
              <w:bottom w:val="single" w:sz="6" w:space="0" w:color="auto"/>
              <w:right w:val="single" w:sz="6" w:space="0" w:color="auto"/>
            </w:tcBorders>
          </w:tcPr>
          <w:p w14:paraId="63C624F0" w14:textId="77777777" w:rsidR="004B6BFC" w:rsidRPr="005E0A93" w:rsidRDefault="004B6BFC" w:rsidP="008C5881">
            <w:pPr>
              <w:tabs>
                <w:tab w:val="left" w:pos="567"/>
              </w:tabs>
              <w:ind w:left="426" w:hanging="426"/>
              <w:rPr>
                <w:rFonts w:ascii="Times New Roman" w:hAnsi="Times New Roman" w:cs="Times New Roman"/>
                <w:b/>
                <w:bCs/>
                <w:sz w:val="22"/>
                <w:szCs w:val="22"/>
              </w:rPr>
            </w:pPr>
            <w:r w:rsidRPr="005E0A93">
              <w:rPr>
                <w:rFonts w:ascii="Times New Roman" w:hAnsi="Times New Roman" w:cs="Times New Roman"/>
                <w:b/>
                <w:bCs/>
                <w:sz w:val="22"/>
                <w:szCs w:val="22"/>
              </w:rPr>
              <w:t>6.     ZVLÁŠTNÍ UPOZORNĚNÍ</w:t>
            </w:r>
            <w:r w:rsidR="00143ABD" w:rsidRPr="005E0A93">
              <w:rPr>
                <w:rFonts w:ascii="Times New Roman" w:hAnsi="Times New Roman" w:cs="Times New Roman"/>
                <w:b/>
                <w:bCs/>
                <w:sz w:val="22"/>
                <w:szCs w:val="22"/>
              </w:rPr>
              <w:t>,</w:t>
            </w:r>
            <w:r w:rsidRPr="005E0A93">
              <w:rPr>
                <w:rFonts w:ascii="Times New Roman" w:hAnsi="Times New Roman" w:cs="Times New Roman"/>
                <w:b/>
                <w:bCs/>
                <w:sz w:val="22"/>
                <w:szCs w:val="22"/>
              </w:rPr>
              <w:t xml:space="preserve"> ŽE LÉČIVÝ PŘÍPRAVEK MUSÍ BÝT UCHOVÁVÁN MIMO DOHLED A DOSAH DĚTÍ</w:t>
            </w:r>
          </w:p>
        </w:tc>
      </w:tr>
    </w:tbl>
    <w:p w14:paraId="3A0F4003" w14:textId="77777777" w:rsidR="004B6BFC" w:rsidRPr="005E0A93" w:rsidRDefault="004B6BFC" w:rsidP="008C5881">
      <w:pPr>
        <w:keepLines/>
        <w:rPr>
          <w:rFonts w:ascii="Times New Roman" w:hAnsi="Times New Roman" w:cs="Times New Roman"/>
          <w:sz w:val="22"/>
          <w:szCs w:val="22"/>
        </w:rPr>
      </w:pPr>
    </w:p>
    <w:p w14:paraId="76178476" w14:textId="77777777" w:rsidR="004B6BFC" w:rsidRPr="005E0A93" w:rsidRDefault="004B6BFC" w:rsidP="008C5881">
      <w:pPr>
        <w:keepLines/>
        <w:rPr>
          <w:rFonts w:ascii="Times New Roman" w:hAnsi="Times New Roman" w:cs="Times New Roman"/>
          <w:sz w:val="22"/>
          <w:szCs w:val="22"/>
        </w:rPr>
      </w:pPr>
      <w:r w:rsidRPr="005E0A93">
        <w:rPr>
          <w:rFonts w:ascii="Times New Roman" w:hAnsi="Times New Roman" w:cs="Times New Roman"/>
          <w:sz w:val="22"/>
          <w:szCs w:val="22"/>
        </w:rPr>
        <w:t>Uchovávejte mimo dohled a dosah dětí.</w:t>
      </w:r>
    </w:p>
    <w:p w14:paraId="7F4186BE" w14:textId="77777777" w:rsidR="004B6BFC" w:rsidRPr="005E0A93" w:rsidRDefault="004B6BFC" w:rsidP="008C5881">
      <w:pPr>
        <w:keepLines/>
        <w:rPr>
          <w:rFonts w:ascii="Times New Roman" w:hAnsi="Times New Roman" w:cs="Times New Roman"/>
          <w:sz w:val="22"/>
          <w:szCs w:val="22"/>
        </w:rPr>
      </w:pPr>
    </w:p>
    <w:p w14:paraId="0FDB2C2D"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694C5811" w14:textId="77777777">
        <w:tc>
          <w:tcPr>
            <w:tcW w:w="9287" w:type="dxa"/>
            <w:tcBorders>
              <w:top w:val="single" w:sz="6" w:space="0" w:color="auto"/>
              <w:left w:val="single" w:sz="6" w:space="0" w:color="auto"/>
              <w:bottom w:val="single" w:sz="6" w:space="0" w:color="auto"/>
              <w:right w:val="single" w:sz="6" w:space="0" w:color="auto"/>
            </w:tcBorders>
          </w:tcPr>
          <w:p w14:paraId="663A6548" w14:textId="77777777" w:rsidR="004B6BFC" w:rsidRPr="005E0A93" w:rsidRDefault="004B6BFC" w:rsidP="008C5881">
            <w:pPr>
              <w:tabs>
                <w:tab w:val="left" w:pos="540"/>
              </w:tabs>
              <w:rPr>
                <w:rFonts w:ascii="Times New Roman" w:hAnsi="Times New Roman" w:cs="Times New Roman"/>
                <w:b/>
                <w:bCs/>
                <w:sz w:val="22"/>
                <w:szCs w:val="22"/>
              </w:rPr>
            </w:pPr>
            <w:r w:rsidRPr="005E0A93">
              <w:rPr>
                <w:rFonts w:ascii="Times New Roman" w:hAnsi="Times New Roman" w:cs="Times New Roman"/>
                <w:b/>
                <w:bCs/>
                <w:sz w:val="22"/>
                <w:szCs w:val="22"/>
              </w:rPr>
              <w:t>7.       DALŠÍ ZVLÁŠTNÍ UPOZORNĚNÍ, POKUD JE POTŘEBNÉ</w:t>
            </w:r>
          </w:p>
        </w:tc>
      </w:tr>
    </w:tbl>
    <w:p w14:paraId="30DB6702" w14:textId="77777777" w:rsidR="004B6BFC" w:rsidRPr="005E0A93" w:rsidRDefault="004B6BFC" w:rsidP="008C5881">
      <w:pPr>
        <w:keepLines/>
        <w:rPr>
          <w:rFonts w:ascii="Times New Roman" w:hAnsi="Times New Roman" w:cs="Times New Roman"/>
          <w:sz w:val="22"/>
          <w:szCs w:val="22"/>
        </w:rPr>
      </w:pPr>
    </w:p>
    <w:p w14:paraId="6C0B819A" w14:textId="77777777" w:rsidR="00602030" w:rsidRPr="005E0A93" w:rsidRDefault="00602030"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64FACA15" w14:textId="77777777">
        <w:tc>
          <w:tcPr>
            <w:tcW w:w="9287" w:type="dxa"/>
            <w:tcBorders>
              <w:top w:val="single" w:sz="6" w:space="0" w:color="auto"/>
              <w:left w:val="single" w:sz="6" w:space="0" w:color="auto"/>
              <w:bottom w:val="single" w:sz="6" w:space="0" w:color="auto"/>
              <w:right w:val="single" w:sz="6" w:space="0" w:color="auto"/>
            </w:tcBorders>
          </w:tcPr>
          <w:p w14:paraId="1077F4E6" w14:textId="77777777" w:rsidR="004B6BFC" w:rsidRPr="005E0A93" w:rsidRDefault="004B6BFC" w:rsidP="008C5881">
            <w:pPr>
              <w:ind w:left="567" w:hanging="567"/>
              <w:rPr>
                <w:rFonts w:ascii="Times New Roman" w:hAnsi="Times New Roman" w:cs="Times New Roman"/>
                <w:b/>
                <w:bCs/>
                <w:sz w:val="22"/>
                <w:szCs w:val="22"/>
              </w:rPr>
            </w:pPr>
            <w:r w:rsidRPr="005E0A93">
              <w:rPr>
                <w:rFonts w:ascii="Times New Roman" w:hAnsi="Times New Roman" w:cs="Times New Roman"/>
                <w:b/>
                <w:bCs/>
                <w:sz w:val="22"/>
                <w:szCs w:val="22"/>
              </w:rPr>
              <w:t>8.       POUŽITELNOST</w:t>
            </w:r>
          </w:p>
        </w:tc>
      </w:tr>
    </w:tbl>
    <w:p w14:paraId="0427801E" w14:textId="77777777" w:rsidR="004B6BFC" w:rsidRPr="005E0A93" w:rsidRDefault="004B6BFC" w:rsidP="008C5881">
      <w:pPr>
        <w:keepLines/>
        <w:rPr>
          <w:rFonts w:ascii="Times New Roman" w:hAnsi="Times New Roman" w:cs="Times New Roman"/>
          <w:sz w:val="22"/>
          <w:szCs w:val="22"/>
        </w:rPr>
      </w:pPr>
    </w:p>
    <w:p w14:paraId="7A6AB55E" w14:textId="77777777" w:rsidR="004B6BFC" w:rsidRPr="005E0A93" w:rsidRDefault="004B00C7" w:rsidP="008C5881">
      <w:pPr>
        <w:keepLines/>
        <w:rPr>
          <w:rFonts w:ascii="Times New Roman" w:hAnsi="Times New Roman" w:cs="Times New Roman"/>
          <w:sz w:val="22"/>
          <w:szCs w:val="22"/>
        </w:rPr>
      </w:pPr>
      <w:r w:rsidRPr="005E0A93">
        <w:rPr>
          <w:rFonts w:ascii="Times New Roman" w:hAnsi="Times New Roman" w:cs="Times New Roman"/>
          <w:sz w:val="22"/>
          <w:szCs w:val="22"/>
        </w:rPr>
        <w:t>EXP</w:t>
      </w:r>
    </w:p>
    <w:p w14:paraId="6ABCD95F" w14:textId="77777777" w:rsidR="004B6BFC" w:rsidRPr="005E0A93" w:rsidRDefault="004B6BFC" w:rsidP="008C5881">
      <w:pPr>
        <w:keepLines/>
        <w:rPr>
          <w:rFonts w:ascii="Times New Roman" w:hAnsi="Times New Roman" w:cs="Times New Roman"/>
          <w:sz w:val="22"/>
          <w:szCs w:val="22"/>
        </w:rPr>
      </w:pPr>
    </w:p>
    <w:p w14:paraId="69EC0606"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60E3099D" w14:textId="77777777">
        <w:tc>
          <w:tcPr>
            <w:tcW w:w="9287" w:type="dxa"/>
            <w:tcBorders>
              <w:top w:val="single" w:sz="6" w:space="0" w:color="auto"/>
              <w:left w:val="single" w:sz="6" w:space="0" w:color="auto"/>
              <w:bottom w:val="single" w:sz="6" w:space="0" w:color="auto"/>
              <w:right w:val="single" w:sz="6" w:space="0" w:color="auto"/>
            </w:tcBorders>
          </w:tcPr>
          <w:p w14:paraId="1EAFFF54"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b/>
                <w:bCs/>
                <w:sz w:val="22"/>
                <w:szCs w:val="22"/>
              </w:rPr>
              <w:t>9.      ZVLÁŠTNÍ PODMÍNKY PRO UCHOVÁVÁNÍ</w:t>
            </w:r>
          </w:p>
        </w:tc>
      </w:tr>
    </w:tbl>
    <w:p w14:paraId="00F4AC8C" w14:textId="77777777" w:rsidR="004B6BFC" w:rsidRPr="005E0A93" w:rsidRDefault="004B6BFC" w:rsidP="008C5881">
      <w:pPr>
        <w:keepLines/>
        <w:rPr>
          <w:rFonts w:ascii="Times New Roman" w:hAnsi="Times New Roman" w:cs="Times New Roman"/>
          <w:sz w:val="22"/>
          <w:szCs w:val="22"/>
        </w:rPr>
      </w:pPr>
    </w:p>
    <w:p w14:paraId="458C2889" w14:textId="77777777" w:rsidR="004B6BFC" w:rsidRPr="005E0A93" w:rsidRDefault="004B6BFC" w:rsidP="008C5881">
      <w:pPr>
        <w:keepLines/>
        <w:rPr>
          <w:rFonts w:ascii="Times New Roman" w:hAnsi="Times New Roman" w:cs="Times New Roman"/>
          <w:sz w:val="22"/>
          <w:szCs w:val="22"/>
        </w:rPr>
      </w:pPr>
    </w:p>
    <w:p w14:paraId="2CFBFA05" w14:textId="77777777" w:rsidR="004B6BFC" w:rsidRPr="005E0A93" w:rsidRDefault="004B6BFC" w:rsidP="008C5881">
      <w:pPr>
        <w:keepLines/>
        <w:rPr>
          <w:rFonts w:ascii="Times New Roman" w:hAnsi="Times New Roman" w:cs="Times New Roman"/>
          <w:sz w:val="22"/>
          <w:szCs w:val="22"/>
        </w:rPr>
      </w:pPr>
    </w:p>
    <w:p w14:paraId="59B3667C" w14:textId="77777777" w:rsidR="00086163" w:rsidRPr="005E0A93" w:rsidRDefault="00086163"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1B8C9154" w14:textId="77777777">
        <w:tc>
          <w:tcPr>
            <w:tcW w:w="9287" w:type="dxa"/>
            <w:tcBorders>
              <w:top w:val="single" w:sz="6" w:space="0" w:color="auto"/>
              <w:left w:val="single" w:sz="6" w:space="0" w:color="auto"/>
              <w:bottom w:val="single" w:sz="6" w:space="0" w:color="auto"/>
              <w:right w:val="single" w:sz="6" w:space="0" w:color="auto"/>
            </w:tcBorders>
          </w:tcPr>
          <w:p w14:paraId="526F86A0" w14:textId="77777777" w:rsidR="004B6BFC" w:rsidRPr="005E0A93" w:rsidRDefault="004B6BFC" w:rsidP="008C5881">
            <w:pPr>
              <w:keepNext/>
              <w:ind w:left="567" w:hanging="567"/>
              <w:rPr>
                <w:rFonts w:ascii="Times New Roman" w:hAnsi="Times New Roman" w:cs="Times New Roman"/>
                <w:b/>
                <w:bCs/>
                <w:sz w:val="22"/>
                <w:szCs w:val="22"/>
              </w:rPr>
            </w:pPr>
            <w:r w:rsidRPr="005E0A93">
              <w:rPr>
                <w:rFonts w:ascii="Times New Roman" w:hAnsi="Times New Roman" w:cs="Times New Roman"/>
                <w:b/>
                <w:bCs/>
                <w:sz w:val="22"/>
                <w:szCs w:val="22"/>
              </w:rPr>
              <w:lastRenderedPageBreak/>
              <w:t>10.     ZVLÁŠTNÍ OPATŘENÍ PRO LIKVIDACI NEPOUŽITÝCH LÉČIVÝCH PŘÍPRAVKŮ    NEBO ODPADU Z NICH, POKUD JE TO VHODNÉ</w:t>
            </w:r>
          </w:p>
        </w:tc>
      </w:tr>
    </w:tbl>
    <w:p w14:paraId="7AAFF7E3" w14:textId="77777777" w:rsidR="004B6BFC" w:rsidRPr="005E0A93" w:rsidRDefault="004B6BFC" w:rsidP="008C5881">
      <w:pPr>
        <w:keepLines/>
        <w:rPr>
          <w:rFonts w:ascii="Times New Roman" w:hAnsi="Times New Roman" w:cs="Times New Roman"/>
          <w:sz w:val="22"/>
          <w:szCs w:val="22"/>
        </w:rPr>
      </w:pPr>
    </w:p>
    <w:p w14:paraId="4BC5BE65"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578700BC" w14:textId="77777777">
        <w:tc>
          <w:tcPr>
            <w:tcW w:w="9287" w:type="dxa"/>
            <w:tcBorders>
              <w:top w:val="single" w:sz="6" w:space="0" w:color="auto"/>
              <w:left w:val="single" w:sz="6" w:space="0" w:color="auto"/>
              <w:bottom w:val="single" w:sz="6" w:space="0" w:color="auto"/>
              <w:right w:val="single" w:sz="6" w:space="0" w:color="auto"/>
            </w:tcBorders>
          </w:tcPr>
          <w:p w14:paraId="7C25F723" w14:textId="77777777" w:rsidR="004B6BFC" w:rsidRPr="005E0A93" w:rsidRDefault="004B6BFC" w:rsidP="008C5881">
            <w:pPr>
              <w:tabs>
                <w:tab w:val="left" w:pos="540"/>
              </w:tabs>
              <w:rPr>
                <w:rFonts w:ascii="Times New Roman" w:hAnsi="Times New Roman" w:cs="Times New Roman"/>
                <w:b/>
                <w:bCs/>
                <w:sz w:val="22"/>
                <w:szCs w:val="22"/>
              </w:rPr>
            </w:pPr>
            <w:r w:rsidRPr="005E0A93">
              <w:rPr>
                <w:rFonts w:ascii="Times New Roman" w:hAnsi="Times New Roman" w:cs="Times New Roman"/>
                <w:b/>
                <w:bCs/>
                <w:sz w:val="22"/>
                <w:szCs w:val="22"/>
              </w:rPr>
              <w:t>11.     NÁZEV A ADRESA DRŽITELE ROZHODNUTÍ O REGISTRACI</w:t>
            </w:r>
          </w:p>
        </w:tc>
      </w:tr>
    </w:tbl>
    <w:p w14:paraId="7134126C" w14:textId="77777777" w:rsidR="004B6BFC" w:rsidRPr="005E0A93" w:rsidRDefault="004B6BFC" w:rsidP="008C5881">
      <w:pPr>
        <w:keepLines/>
        <w:rPr>
          <w:rFonts w:ascii="Times New Roman" w:hAnsi="Times New Roman" w:cs="Times New Roman"/>
          <w:sz w:val="22"/>
          <w:szCs w:val="22"/>
        </w:rPr>
      </w:pPr>
    </w:p>
    <w:p w14:paraId="75B3A92D" w14:textId="77777777" w:rsidR="00570C2E" w:rsidRPr="005E0A93" w:rsidRDefault="00570C2E" w:rsidP="00570C2E">
      <w:pPr>
        <w:keepNext/>
        <w:rPr>
          <w:rFonts w:ascii="Times New Roman" w:hAnsi="Times New Roman" w:cs="Times New Roman"/>
          <w:sz w:val="22"/>
          <w:szCs w:val="22"/>
        </w:rPr>
      </w:pPr>
      <w:r w:rsidRPr="005E0A93">
        <w:rPr>
          <w:rFonts w:ascii="Times New Roman" w:hAnsi="Times New Roman" w:cs="Times New Roman"/>
          <w:sz w:val="22"/>
          <w:szCs w:val="22"/>
        </w:rPr>
        <w:t xml:space="preserve">Accord Healthcare S.L.U. </w:t>
      </w:r>
    </w:p>
    <w:p w14:paraId="086E0B94" w14:textId="77777777" w:rsidR="00570C2E" w:rsidRPr="005E0A93" w:rsidRDefault="00570C2E" w:rsidP="00570C2E">
      <w:pPr>
        <w:keepNext/>
        <w:rPr>
          <w:rFonts w:ascii="Times New Roman" w:hAnsi="Times New Roman" w:cs="Times New Roman"/>
          <w:sz w:val="22"/>
          <w:szCs w:val="22"/>
        </w:rPr>
      </w:pPr>
      <w:r w:rsidRPr="005E0A93">
        <w:rPr>
          <w:rFonts w:ascii="Times New Roman" w:hAnsi="Times New Roman" w:cs="Times New Roman"/>
          <w:sz w:val="22"/>
          <w:szCs w:val="22"/>
        </w:rPr>
        <w:t xml:space="preserve">World Trade Center, </w:t>
      </w:r>
    </w:p>
    <w:p w14:paraId="00BED35C" w14:textId="77777777" w:rsidR="00570C2E" w:rsidRPr="005E0A93" w:rsidRDefault="00570C2E" w:rsidP="00570C2E">
      <w:pPr>
        <w:keepNext/>
        <w:rPr>
          <w:rFonts w:ascii="Times New Roman" w:hAnsi="Times New Roman" w:cs="Times New Roman"/>
          <w:sz w:val="22"/>
          <w:szCs w:val="22"/>
        </w:rPr>
      </w:pPr>
      <w:r w:rsidRPr="005E0A93">
        <w:rPr>
          <w:rFonts w:ascii="Times New Roman" w:hAnsi="Times New Roman" w:cs="Times New Roman"/>
          <w:sz w:val="22"/>
          <w:szCs w:val="22"/>
        </w:rPr>
        <w:t xml:space="preserve">Moll de Barcelona, s/n, </w:t>
      </w:r>
    </w:p>
    <w:p w14:paraId="33BF1271" w14:textId="77777777" w:rsidR="00570C2E" w:rsidRPr="005E0A93" w:rsidRDefault="00570C2E" w:rsidP="00570C2E">
      <w:pPr>
        <w:keepNext/>
        <w:rPr>
          <w:rFonts w:ascii="Times New Roman" w:hAnsi="Times New Roman" w:cs="Times New Roman"/>
          <w:sz w:val="22"/>
          <w:szCs w:val="22"/>
        </w:rPr>
      </w:pPr>
      <w:r w:rsidRPr="005E0A93">
        <w:rPr>
          <w:rFonts w:ascii="Times New Roman" w:hAnsi="Times New Roman" w:cs="Times New Roman"/>
          <w:sz w:val="22"/>
          <w:szCs w:val="22"/>
        </w:rPr>
        <w:t xml:space="preserve">Edifici Est 6ª planta, </w:t>
      </w:r>
    </w:p>
    <w:p w14:paraId="44333E5C" w14:textId="77777777" w:rsidR="007B3167" w:rsidRPr="005E0A93" w:rsidRDefault="00570C2E" w:rsidP="007B3167">
      <w:pPr>
        <w:keepNext/>
        <w:rPr>
          <w:rFonts w:ascii="Times New Roman" w:hAnsi="Times New Roman" w:cs="Times New Roman"/>
          <w:sz w:val="22"/>
          <w:szCs w:val="22"/>
        </w:rPr>
      </w:pPr>
      <w:r w:rsidRPr="005E0A93">
        <w:rPr>
          <w:rFonts w:ascii="Times New Roman" w:hAnsi="Times New Roman" w:cs="Times New Roman"/>
          <w:sz w:val="22"/>
          <w:szCs w:val="22"/>
        </w:rPr>
        <w:t>08039 Barcelona, Španělsko</w:t>
      </w:r>
    </w:p>
    <w:p w14:paraId="7CEC356F" w14:textId="77777777" w:rsidR="004B6BFC" w:rsidRPr="005E0A93" w:rsidRDefault="004B6BFC" w:rsidP="008C5881">
      <w:pPr>
        <w:keepLines/>
        <w:rPr>
          <w:rFonts w:ascii="Times New Roman" w:hAnsi="Times New Roman" w:cs="Times New Roman"/>
          <w:sz w:val="22"/>
          <w:szCs w:val="22"/>
        </w:rPr>
      </w:pPr>
    </w:p>
    <w:p w14:paraId="0CCADBF6"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0E12D5A8" w14:textId="77777777">
        <w:tc>
          <w:tcPr>
            <w:tcW w:w="9287" w:type="dxa"/>
            <w:tcBorders>
              <w:top w:val="single" w:sz="6" w:space="0" w:color="auto"/>
              <w:left w:val="single" w:sz="6" w:space="0" w:color="auto"/>
              <w:bottom w:val="single" w:sz="6" w:space="0" w:color="auto"/>
              <w:right w:val="single" w:sz="6" w:space="0" w:color="auto"/>
            </w:tcBorders>
          </w:tcPr>
          <w:p w14:paraId="5D6530ED" w14:textId="77777777" w:rsidR="004B6BFC" w:rsidRPr="005E0A93" w:rsidRDefault="004B6BFC" w:rsidP="008C5881">
            <w:pPr>
              <w:tabs>
                <w:tab w:val="left" w:pos="570"/>
              </w:tabs>
              <w:rPr>
                <w:rFonts w:ascii="Times New Roman" w:hAnsi="Times New Roman" w:cs="Times New Roman"/>
                <w:b/>
                <w:bCs/>
                <w:sz w:val="22"/>
                <w:szCs w:val="22"/>
              </w:rPr>
            </w:pPr>
            <w:r w:rsidRPr="005E0A93">
              <w:rPr>
                <w:rFonts w:ascii="Times New Roman" w:hAnsi="Times New Roman" w:cs="Times New Roman"/>
                <w:b/>
                <w:bCs/>
                <w:sz w:val="22"/>
                <w:szCs w:val="22"/>
              </w:rPr>
              <w:t>12.      REGISTRAČNÍ ČÍSLO</w:t>
            </w:r>
          </w:p>
        </w:tc>
      </w:tr>
    </w:tbl>
    <w:p w14:paraId="039B548B" w14:textId="77777777" w:rsidR="004B6BFC" w:rsidRPr="005E0A93" w:rsidRDefault="004B6BFC" w:rsidP="008C5881">
      <w:pPr>
        <w:keepLines/>
        <w:rPr>
          <w:rFonts w:ascii="Times New Roman" w:hAnsi="Times New Roman" w:cs="Times New Roman"/>
          <w:sz w:val="22"/>
          <w:szCs w:val="22"/>
        </w:rPr>
      </w:pPr>
    </w:p>
    <w:p w14:paraId="7907090C" w14:textId="77777777" w:rsidR="004B6BFC" w:rsidRPr="005E0A93" w:rsidRDefault="009A36B9" w:rsidP="008C5881">
      <w:pPr>
        <w:keepLines/>
        <w:rPr>
          <w:rFonts w:ascii="Times New Roman" w:hAnsi="Times New Roman" w:cs="Times New Roman"/>
          <w:sz w:val="22"/>
          <w:szCs w:val="22"/>
        </w:rPr>
      </w:pPr>
      <w:r w:rsidRPr="005E0A93">
        <w:rPr>
          <w:rFonts w:ascii="Times New Roman" w:hAnsi="Times New Roman" w:cs="Times New Roman"/>
          <w:sz w:val="22"/>
          <w:szCs w:val="22"/>
        </w:rPr>
        <w:t>EU/1/19/1394/001</w:t>
      </w:r>
      <w:r w:rsidR="002860FF" w:rsidRPr="005E0A93">
        <w:rPr>
          <w:rFonts w:ascii="Times New Roman" w:hAnsi="Times New Roman" w:cs="Times New Roman"/>
          <w:sz w:val="22"/>
          <w:szCs w:val="22"/>
        </w:rPr>
        <w:t xml:space="preserve"> (10 injekčních lahviček)</w:t>
      </w:r>
    </w:p>
    <w:p w14:paraId="1DF3062D" w14:textId="77777777" w:rsidR="002860FF" w:rsidRPr="005E0A93" w:rsidRDefault="002860FF" w:rsidP="008C5881">
      <w:pPr>
        <w:keepLines/>
        <w:rPr>
          <w:rFonts w:ascii="Times New Roman" w:hAnsi="Times New Roman" w:cs="Times New Roman"/>
          <w:sz w:val="22"/>
          <w:szCs w:val="22"/>
        </w:rPr>
      </w:pPr>
      <w:r w:rsidRPr="005E0A93">
        <w:rPr>
          <w:rFonts w:ascii="Times New Roman" w:hAnsi="Times New Roman" w:cs="Times New Roman"/>
          <w:sz w:val="22"/>
          <w:szCs w:val="22"/>
        </w:rPr>
        <w:t>EU/1/19/1394/002 (1 injekční lahvička)</w:t>
      </w:r>
    </w:p>
    <w:p w14:paraId="0F40A6B8" w14:textId="77777777" w:rsidR="004B6BFC" w:rsidRPr="005E0A93" w:rsidRDefault="004B6BFC" w:rsidP="008C5881">
      <w:pPr>
        <w:keepLines/>
        <w:rPr>
          <w:rFonts w:ascii="Times New Roman" w:hAnsi="Times New Roman" w:cs="Times New Roman"/>
          <w:sz w:val="22"/>
          <w:szCs w:val="22"/>
        </w:rPr>
      </w:pPr>
    </w:p>
    <w:p w14:paraId="3E48A76D"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6DA30560" w14:textId="77777777">
        <w:tc>
          <w:tcPr>
            <w:tcW w:w="9287" w:type="dxa"/>
            <w:tcBorders>
              <w:top w:val="single" w:sz="6" w:space="0" w:color="auto"/>
              <w:left w:val="single" w:sz="6" w:space="0" w:color="auto"/>
              <w:bottom w:val="single" w:sz="6" w:space="0" w:color="auto"/>
              <w:right w:val="single" w:sz="6" w:space="0" w:color="auto"/>
            </w:tcBorders>
          </w:tcPr>
          <w:p w14:paraId="044BDE7D" w14:textId="77777777" w:rsidR="004B6BFC" w:rsidRPr="005E0A93" w:rsidRDefault="004B6BFC" w:rsidP="008C5881">
            <w:pPr>
              <w:tabs>
                <w:tab w:val="left" w:pos="555"/>
              </w:tabs>
              <w:rPr>
                <w:rFonts w:ascii="Times New Roman" w:hAnsi="Times New Roman" w:cs="Times New Roman"/>
                <w:b/>
                <w:bCs/>
                <w:sz w:val="22"/>
                <w:szCs w:val="22"/>
              </w:rPr>
            </w:pPr>
            <w:r w:rsidRPr="005E0A93">
              <w:rPr>
                <w:rFonts w:ascii="Times New Roman" w:hAnsi="Times New Roman" w:cs="Times New Roman"/>
                <w:b/>
                <w:bCs/>
                <w:sz w:val="22"/>
                <w:szCs w:val="22"/>
              </w:rPr>
              <w:t>13.     ČÍSLO ŠARŽE</w:t>
            </w:r>
          </w:p>
        </w:tc>
      </w:tr>
    </w:tbl>
    <w:p w14:paraId="221214E9" w14:textId="77777777" w:rsidR="004B6BFC" w:rsidRPr="005E0A93" w:rsidRDefault="004B6BFC" w:rsidP="008C5881">
      <w:pPr>
        <w:keepLines/>
        <w:rPr>
          <w:rFonts w:ascii="Times New Roman" w:hAnsi="Times New Roman" w:cs="Times New Roman"/>
          <w:sz w:val="22"/>
          <w:szCs w:val="22"/>
        </w:rPr>
      </w:pPr>
    </w:p>
    <w:p w14:paraId="2AB8EAD0" w14:textId="77777777" w:rsidR="004B6BFC" w:rsidRPr="005E0A93" w:rsidRDefault="004B00C7" w:rsidP="008C5881">
      <w:pPr>
        <w:keepLines/>
        <w:rPr>
          <w:rFonts w:ascii="Times New Roman" w:hAnsi="Times New Roman" w:cs="Times New Roman"/>
          <w:sz w:val="22"/>
          <w:szCs w:val="22"/>
        </w:rPr>
      </w:pPr>
      <w:r w:rsidRPr="005E0A93">
        <w:rPr>
          <w:rFonts w:ascii="Times New Roman" w:hAnsi="Times New Roman" w:cs="Times New Roman"/>
          <w:sz w:val="22"/>
          <w:szCs w:val="22"/>
        </w:rPr>
        <w:t>Lot</w:t>
      </w:r>
    </w:p>
    <w:p w14:paraId="131501EF" w14:textId="77777777" w:rsidR="004B6BFC" w:rsidRPr="005E0A93" w:rsidRDefault="004B6BFC" w:rsidP="008C5881">
      <w:pPr>
        <w:keepLines/>
        <w:rPr>
          <w:rFonts w:ascii="Times New Roman" w:hAnsi="Times New Roman" w:cs="Times New Roman"/>
          <w:sz w:val="22"/>
          <w:szCs w:val="22"/>
        </w:rPr>
      </w:pPr>
    </w:p>
    <w:p w14:paraId="27F7F588"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2080F9D0" w14:textId="77777777">
        <w:tc>
          <w:tcPr>
            <w:tcW w:w="9287" w:type="dxa"/>
            <w:tcBorders>
              <w:top w:val="single" w:sz="6" w:space="0" w:color="auto"/>
              <w:left w:val="single" w:sz="6" w:space="0" w:color="auto"/>
              <w:bottom w:val="single" w:sz="6" w:space="0" w:color="auto"/>
              <w:right w:val="single" w:sz="6" w:space="0" w:color="auto"/>
            </w:tcBorders>
          </w:tcPr>
          <w:p w14:paraId="6E9335B9" w14:textId="77777777" w:rsidR="004B6BFC" w:rsidRPr="005E0A93" w:rsidRDefault="004B6BFC" w:rsidP="008C5881">
            <w:pPr>
              <w:tabs>
                <w:tab w:val="left" w:pos="555"/>
              </w:tabs>
              <w:rPr>
                <w:rFonts w:ascii="Times New Roman" w:hAnsi="Times New Roman" w:cs="Times New Roman"/>
                <w:b/>
                <w:bCs/>
                <w:sz w:val="22"/>
                <w:szCs w:val="22"/>
              </w:rPr>
            </w:pPr>
            <w:r w:rsidRPr="005E0A93">
              <w:rPr>
                <w:rFonts w:ascii="Times New Roman" w:hAnsi="Times New Roman" w:cs="Times New Roman"/>
                <w:b/>
                <w:bCs/>
                <w:sz w:val="22"/>
                <w:szCs w:val="22"/>
              </w:rPr>
              <w:t>14.     KLASIFIKACE PRO VÝDEJ</w:t>
            </w:r>
          </w:p>
        </w:tc>
      </w:tr>
    </w:tbl>
    <w:p w14:paraId="0EFC60EE" w14:textId="77777777" w:rsidR="004B6BFC" w:rsidRPr="005E0A93" w:rsidRDefault="004B6BFC" w:rsidP="008C5881">
      <w:pPr>
        <w:keepLines/>
        <w:rPr>
          <w:rFonts w:ascii="Times New Roman" w:hAnsi="Times New Roman" w:cs="Times New Roman"/>
          <w:sz w:val="22"/>
          <w:szCs w:val="22"/>
        </w:rPr>
      </w:pPr>
    </w:p>
    <w:p w14:paraId="031F3F11"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364692AD" w14:textId="77777777">
        <w:tc>
          <w:tcPr>
            <w:tcW w:w="9287" w:type="dxa"/>
            <w:tcBorders>
              <w:top w:val="single" w:sz="6" w:space="0" w:color="auto"/>
              <w:left w:val="single" w:sz="6" w:space="0" w:color="auto"/>
              <w:bottom w:val="single" w:sz="6" w:space="0" w:color="auto"/>
              <w:right w:val="single" w:sz="6" w:space="0" w:color="auto"/>
            </w:tcBorders>
          </w:tcPr>
          <w:p w14:paraId="60C30FEB" w14:textId="77777777" w:rsidR="004B6BFC" w:rsidRPr="005E0A93" w:rsidRDefault="004B6BFC" w:rsidP="008C5881">
            <w:pPr>
              <w:tabs>
                <w:tab w:val="left" w:pos="567"/>
              </w:tabs>
              <w:rPr>
                <w:rFonts w:ascii="Times New Roman" w:hAnsi="Times New Roman" w:cs="Times New Roman"/>
                <w:b/>
                <w:bCs/>
                <w:sz w:val="22"/>
                <w:szCs w:val="22"/>
              </w:rPr>
            </w:pPr>
            <w:r w:rsidRPr="005E0A93">
              <w:rPr>
                <w:rFonts w:ascii="Times New Roman" w:hAnsi="Times New Roman" w:cs="Times New Roman"/>
                <w:b/>
                <w:bCs/>
                <w:sz w:val="22"/>
                <w:szCs w:val="22"/>
              </w:rPr>
              <w:t>15.     NÁVOD K POUŽITÍ</w:t>
            </w:r>
          </w:p>
        </w:tc>
      </w:tr>
    </w:tbl>
    <w:p w14:paraId="4C75BB55" w14:textId="77777777" w:rsidR="00602030" w:rsidRPr="005E0A93" w:rsidRDefault="00602030" w:rsidP="008C5881">
      <w:pPr>
        <w:keepLines/>
        <w:tabs>
          <w:tab w:val="left" w:pos="567"/>
        </w:tabs>
        <w:rPr>
          <w:rFonts w:ascii="Times New Roman" w:hAnsi="Times New Roman" w:cs="Times New Roman"/>
          <w:b/>
          <w:bCs/>
          <w:sz w:val="22"/>
          <w:szCs w:val="22"/>
          <w:u w:val="single"/>
        </w:rPr>
      </w:pPr>
    </w:p>
    <w:p w14:paraId="5BA08677" w14:textId="77777777" w:rsidR="004B6BFC" w:rsidRPr="005E0A93" w:rsidRDefault="004B6BFC" w:rsidP="008C5881">
      <w:pPr>
        <w:keepLines/>
        <w:tabs>
          <w:tab w:val="left" w:pos="567"/>
        </w:tabs>
        <w:rPr>
          <w:rFonts w:ascii="Times New Roman" w:hAnsi="Times New Roman" w:cs="Times New Roman"/>
          <w:b/>
          <w:bCs/>
          <w:sz w:val="22"/>
          <w:szCs w:val="22"/>
          <w:u w:val="single"/>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749E853F" w14:textId="77777777">
        <w:tc>
          <w:tcPr>
            <w:tcW w:w="9287" w:type="dxa"/>
            <w:tcBorders>
              <w:top w:val="single" w:sz="6" w:space="0" w:color="auto"/>
              <w:left w:val="single" w:sz="6" w:space="0" w:color="auto"/>
              <w:bottom w:val="single" w:sz="6" w:space="0" w:color="auto"/>
              <w:right w:val="single" w:sz="6" w:space="0" w:color="auto"/>
            </w:tcBorders>
          </w:tcPr>
          <w:p w14:paraId="38537439"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16.     INFORMACE V BRAILLOVĚ PÍSMU</w:t>
            </w:r>
          </w:p>
        </w:tc>
      </w:tr>
    </w:tbl>
    <w:p w14:paraId="006ABA3A" w14:textId="77777777" w:rsidR="004B6BFC" w:rsidRPr="005E0A93" w:rsidRDefault="004B6BFC" w:rsidP="008C5881">
      <w:pPr>
        <w:keepLines/>
        <w:tabs>
          <w:tab w:val="left" w:pos="567"/>
        </w:tabs>
        <w:rPr>
          <w:rFonts w:ascii="Times New Roman" w:hAnsi="Times New Roman" w:cs="Times New Roman"/>
          <w:b/>
          <w:bCs/>
          <w:sz w:val="22"/>
          <w:szCs w:val="22"/>
          <w:u w:val="double"/>
        </w:rPr>
      </w:pPr>
    </w:p>
    <w:p w14:paraId="1976EBC2" w14:textId="77777777" w:rsidR="004B6BFC" w:rsidRPr="005E0A93" w:rsidRDefault="004B6BFC" w:rsidP="008C5881">
      <w:pPr>
        <w:pStyle w:val="Heading8"/>
        <w:keepLines/>
        <w:tabs>
          <w:tab w:val="left" w:pos="567"/>
        </w:tabs>
        <w:rPr>
          <w:rFonts w:ascii="Times New Roman" w:hAnsi="Times New Roman" w:cs="Times New Roman"/>
        </w:rPr>
      </w:pPr>
      <w:r w:rsidRPr="005E0A93">
        <w:rPr>
          <w:rFonts w:ascii="Times New Roman" w:hAnsi="Times New Roman" w:cs="Times New Roman"/>
          <w:highlight w:val="lightGray"/>
        </w:rPr>
        <w:t>Nevyžaduje se – odůvodnění přijato</w:t>
      </w:r>
      <w:r w:rsidR="00D637D7" w:rsidRPr="005E0A93">
        <w:rPr>
          <w:rFonts w:ascii="Times New Roman" w:hAnsi="Times New Roman" w:cs="Times New Roman"/>
        </w:rPr>
        <w:t>.</w:t>
      </w:r>
    </w:p>
    <w:p w14:paraId="023F3D29" w14:textId="77777777" w:rsidR="001E7AE3" w:rsidRPr="005E0A93" w:rsidRDefault="001E7AE3" w:rsidP="008C5881">
      <w:pPr>
        <w:keepLines/>
        <w:tabs>
          <w:tab w:val="left" w:pos="567"/>
        </w:tabs>
        <w:rPr>
          <w:rFonts w:ascii="Times New Roman" w:hAnsi="Times New Roman" w:cs="Times New Roman"/>
          <w:sz w:val="22"/>
          <w:szCs w:val="22"/>
        </w:rPr>
      </w:pPr>
    </w:p>
    <w:p w14:paraId="4F19F80B" w14:textId="77777777" w:rsidR="001E7AE3" w:rsidRPr="005E0A93" w:rsidRDefault="001E7AE3" w:rsidP="008C5881">
      <w:pPr>
        <w:keepLines/>
        <w:tabs>
          <w:tab w:val="left" w:pos="567"/>
        </w:tabs>
        <w:rPr>
          <w:rFonts w:ascii="Times New Roman" w:hAnsi="Times New Roman" w:cs="Times New Roman"/>
          <w:sz w:val="22"/>
          <w:szCs w:val="22"/>
        </w:rPr>
      </w:pPr>
    </w:p>
    <w:p w14:paraId="324D8B4A" w14:textId="77777777" w:rsidR="00942DAE" w:rsidRPr="005E0A93" w:rsidRDefault="00942DAE" w:rsidP="00942DAE">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i/>
          <w:noProof/>
          <w:sz w:val="22"/>
          <w:szCs w:val="22"/>
        </w:rPr>
      </w:pPr>
      <w:r w:rsidRPr="005E0A93">
        <w:rPr>
          <w:rFonts w:ascii="Times New Roman" w:hAnsi="Times New Roman" w:cs="Times New Roman"/>
          <w:b/>
          <w:noProof/>
          <w:sz w:val="22"/>
          <w:szCs w:val="22"/>
        </w:rPr>
        <w:t>17.     JEDINEČNÝ IDENTIFIKÁTOR – 2D ČÁROVÝ KÓD</w:t>
      </w:r>
    </w:p>
    <w:p w14:paraId="63E55B0A" w14:textId="77777777" w:rsidR="00942DAE" w:rsidRPr="005E0A93" w:rsidRDefault="00942DAE" w:rsidP="00942DAE">
      <w:pPr>
        <w:rPr>
          <w:rFonts w:ascii="Times New Roman" w:hAnsi="Times New Roman" w:cs="Times New Roman"/>
          <w:noProof/>
          <w:sz w:val="22"/>
          <w:szCs w:val="22"/>
        </w:rPr>
      </w:pPr>
    </w:p>
    <w:p w14:paraId="70E28192" w14:textId="77777777" w:rsidR="00942DAE" w:rsidRPr="005E0A93" w:rsidRDefault="00942DAE" w:rsidP="00942DAE">
      <w:pPr>
        <w:rPr>
          <w:rFonts w:ascii="Times New Roman" w:hAnsi="Times New Roman" w:cs="Times New Roman"/>
          <w:noProof/>
          <w:sz w:val="22"/>
          <w:szCs w:val="22"/>
          <w:highlight w:val="lightGray"/>
        </w:rPr>
      </w:pPr>
      <w:r w:rsidRPr="005E0A93">
        <w:rPr>
          <w:rFonts w:ascii="Times New Roman" w:hAnsi="Times New Roman" w:cs="Times New Roman"/>
          <w:noProof/>
          <w:sz w:val="22"/>
          <w:szCs w:val="22"/>
          <w:highlight w:val="lightGray"/>
        </w:rPr>
        <w:t>2D čárový kód s jedinečným identifikátorem.</w:t>
      </w:r>
    </w:p>
    <w:p w14:paraId="7FB6BFEA" w14:textId="77777777" w:rsidR="00CA124B" w:rsidRPr="005E0A93" w:rsidRDefault="00CA124B" w:rsidP="00942DAE">
      <w:pPr>
        <w:rPr>
          <w:rFonts w:ascii="Times New Roman" w:hAnsi="Times New Roman" w:cs="Times New Roman"/>
          <w:noProof/>
          <w:sz w:val="22"/>
          <w:szCs w:val="22"/>
          <w:highlight w:val="lightGray"/>
          <w:shd w:val="clear" w:color="auto" w:fill="CCCCCC"/>
        </w:rPr>
      </w:pPr>
    </w:p>
    <w:p w14:paraId="3C91B04E" w14:textId="77777777" w:rsidR="00942DAE" w:rsidRPr="005E0A93" w:rsidRDefault="00942DAE" w:rsidP="00942DAE">
      <w:pPr>
        <w:rPr>
          <w:rFonts w:ascii="Times New Roman" w:hAnsi="Times New Roman" w:cs="Times New Roman"/>
          <w:noProof/>
          <w:sz w:val="22"/>
          <w:szCs w:val="22"/>
          <w:highlight w:val="lightGray"/>
          <w:shd w:val="clear" w:color="auto" w:fill="CCCCCC"/>
        </w:rPr>
      </w:pPr>
    </w:p>
    <w:p w14:paraId="3C257A53" w14:textId="77777777" w:rsidR="00942DAE" w:rsidRPr="005E0A93" w:rsidRDefault="00942DAE" w:rsidP="00942DAE">
      <w:pPr>
        <w:rPr>
          <w:rFonts w:ascii="Times New Roman" w:hAnsi="Times New Roman" w:cs="Times New Roman"/>
          <w:b/>
          <w:noProof/>
          <w:vanish/>
          <w:sz w:val="22"/>
          <w:szCs w:val="22"/>
          <w:highlight w:val="lightGray"/>
        </w:rPr>
      </w:pPr>
    </w:p>
    <w:p w14:paraId="04D2A1C4" w14:textId="77777777" w:rsidR="00942DAE" w:rsidRPr="005E0A93" w:rsidRDefault="00942DAE" w:rsidP="00942DAE">
      <w:pPr>
        <w:keepNext/>
        <w:pBdr>
          <w:top w:val="single" w:sz="4" w:space="1" w:color="auto"/>
          <w:left w:val="single" w:sz="4" w:space="4" w:color="auto"/>
          <w:bottom w:val="single" w:sz="4" w:space="1" w:color="auto"/>
          <w:right w:val="single" w:sz="4" w:space="4" w:color="auto"/>
        </w:pBdr>
        <w:tabs>
          <w:tab w:val="left" w:pos="567"/>
        </w:tabs>
        <w:outlineLvl w:val="0"/>
        <w:rPr>
          <w:rFonts w:ascii="Times New Roman" w:hAnsi="Times New Roman" w:cs="Times New Roman"/>
          <w:b/>
          <w:i/>
          <w:noProof/>
          <w:sz w:val="22"/>
          <w:szCs w:val="22"/>
        </w:rPr>
      </w:pPr>
      <w:r w:rsidRPr="005E0A93">
        <w:rPr>
          <w:rFonts w:ascii="Times New Roman" w:hAnsi="Times New Roman" w:cs="Times New Roman"/>
          <w:b/>
          <w:noProof/>
          <w:sz w:val="22"/>
          <w:szCs w:val="22"/>
        </w:rPr>
        <w:t>18.    JEDINEČNÝ IDENTIFIKÁTOR – DATA ČITELNÁ OKEM</w:t>
      </w:r>
    </w:p>
    <w:p w14:paraId="1F9486FD" w14:textId="77777777" w:rsidR="00942DAE" w:rsidRPr="005E0A93" w:rsidRDefault="00942DAE" w:rsidP="00942DAE">
      <w:pPr>
        <w:rPr>
          <w:rFonts w:ascii="Times New Roman" w:hAnsi="Times New Roman" w:cs="Times New Roman"/>
          <w:b/>
          <w:noProof/>
          <w:sz w:val="22"/>
          <w:szCs w:val="22"/>
        </w:rPr>
      </w:pPr>
    </w:p>
    <w:p w14:paraId="200B66E3" w14:textId="77777777" w:rsidR="00942DAE" w:rsidRPr="005E0A93" w:rsidRDefault="00942DAE" w:rsidP="00942DAE">
      <w:pPr>
        <w:rPr>
          <w:rFonts w:ascii="Times New Roman" w:hAnsi="Times New Roman" w:cs="Times New Roman"/>
          <w:color w:val="000000"/>
          <w:sz w:val="22"/>
          <w:szCs w:val="22"/>
        </w:rPr>
      </w:pPr>
      <w:r w:rsidRPr="005E0A93">
        <w:rPr>
          <w:rFonts w:ascii="Times New Roman" w:hAnsi="Times New Roman" w:cs="Times New Roman"/>
          <w:sz w:val="22"/>
          <w:szCs w:val="22"/>
        </w:rPr>
        <w:t>PC:</w:t>
      </w:r>
    </w:p>
    <w:p w14:paraId="7076D72C" w14:textId="77777777" w:rsidR="00942DAE" w:rsidRPr="005E0A93" w:rsidRDefault="00942DAE" w:rsidP="00942DAE">
      <w:pPr>
        <w:rPr>
          <w:rFonts w:ascii="Times New Roman" w:hAnsi="Times New Roman" w:cs="Times New Roman"/>
          <w:sz w:val="22"/>
          <w:szCs w:val="22"/>
        </w:rPr>
      </w:pPr>
      <w:r w:rsidRPr="005E0A93">
        <w:rPr>
          <w:rFonts w:ascii="Times New Roman" w:hAnsi="Times New Roman" w:cs="Times New Roman"/>
          <w:sz w:val="22"/>
          <w:szCs w:val="22"/>
        </w:rPr>
        <w:t>SN:</w:t>
      </w:r>
    </w:p>
    <w:p w14:paraId="1A29A27B" w14:textId="77777777" w:rsidR="00942DAE" w:rsidRPr="005E0A93" w:rsidRDefault="00942DAE" w:rsidP="00942DAE">
      <w:pPr>
        <w:rPr>
          <w:rFonts w:ascii="Times New Roman" w:hAnsi="Times New Roman" w:cs="Times New Roman"/>
          <w:sz w:val="22"/>
          <w:szCs w:val="22"/>
        </w:rPr>
      </w:pPr>
      <w:r w:rsidRPr="005E0A93">
        <w:rPr>
          <w:rFonts w:ascii="Times New Roman" w:hAnsi="Times New Roman" w:cs="Times New Roman"/>
          <w:sz w:val="22"/>
          <w:szCs w:val="22"/>
        </w:rPr>
        <w:t>NN:</w:t>
      </w:r>
    </w:p>
    <w:p w14:paraId="4A4B06F3" w14:textId="77777777" w:rsidR="00942DAE" w:rsidRPr="005E0A93" w:rsidRDefault="00942DAE" w:rsidP="008C5881">
      <w:pPr>
        <w:keepLines/>
        <w:tabs>
          <w:tab w:val="left" w:pos="567"/>
        </w:tabs>
        <w:rPr>
          <w:rFonts w:ascii="Times New Roman" w:hAnsi="Times New Roman" w:cs="Times New Roman"/>
          <w:sz w:val="22"/>
          <w:szCs w:val="22"/>
        </w:rPr>
      </w:pPr>
    </w:p>
    <w:p w14:paraId="3B566FF2" w14:textId="77777777" w:rsidR="004B6BFC" w:rsidRPr="005E0A93" w:rsidRDefault="004B6BFC" w:rsidP="008C5881">
      <w:pPr>
        <w:keepLines/>
        <w:tabs>
          <w:tab w:val="left" w:pos="567"/>
        </w:tabs>
        <w:rPr>
          <w:rFonts w:ascii="Times New Roman" w:hAnsi="Times New Roman" w:cs="Times New Roman"/>
          <w:sz w:val="22"/>
          <w:szCs w:val="22"/>
        </w:rPr>
      </w:pPr>
      <w:r w:rsidRPr="005E0A93">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3C592591" w14:textId="77777777">
        <w:tc>
          <w:tcPr>
            <w:tcW w:w="9287" w:type="dxa"/>
            <w:tcBorders>
              <w:top w:val="single" w:sz="6" w:space="0" w:color="auto"/>
              <w:left w:val="single" w:sz="6" w:space="0" w:color="auto"/>
              <w:bottom w:val="single" w:sz="6" w:space="0" w:color="auto"/>
              <w:right w:val="single" w:sz="6" w:space="0" w:color="auto"/>
            </w:tcBorders>
          </w:tcPr>
          <w:p w14:paraId="7E115E51"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lastRenderedPageBreak/>
              <w:t>MINIMÁLNÍ ÚDAJE UVÁDĚNÉ NA MALÉM VNITŘNÍM OBALU</w:t>
            </w:r>
          </w:p>
          <w:p w14:paraId="7B5C4D99" w14:textId="77777777" w:rsidR="004B6BFC" w:rsidRPr="005E0A93" w:rsidRDefault="004B6BFC" w:rsidP="008C5881">
            <w:pPr>
              <w:rPr>
                <w:rFonts w:ascii="Times New Roman" w:hAnsi="Times New Roman" w:cs="Times New Roman"/>
                <w:b/>
                <w:bCs/>
                <w:sz w:val="22"/>
                <w:szCs w:val="22"/>
              </w:rPr>
            </w:pPr>
          </w:p>
          <w:p w14:paraId="1F19D04F"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INJEKČNÍ LAHVIČKA</w:t>
            </w:r>
          </w:p>
        </w:tc>
      </w:tr>
    </w:tbl>
    <w:p w14:paraId="4302EE5D" w14:textId="77777777" w:rsidR="004B6BFC" w:rsidRPr="005E0A93" w:rsidRDefault="004B6BFC" w:rsidP="008C5881">
      <w:pPr>
        <w:keepLines/>
        <w:rPr>
          <w:rFonts w:ascii="Times New Roman" w:hAnsi="Times New Roman" w:cs="Times New Roman"/>
          <w:b/>
          <w:bCs/>
          <w:sz w:val="22"/>
          <w:szCs w:val="22"/>
        </w:rPr>
      </w:pPr>
    </w:p>
    <w:p w14:paraId="627F3296" w14:textId="77777777" w:rsidR="004B6BFC" w:rsidRPr="005E0A93" w:rsidRDefault="004B6BFC" w:rsidP="008C5881">
      <w:pPr>
        <w:keepLines/>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423AA886" w14:textId="77777777">
        <w:tc>
          <w:tcPr>
            <w:tcW w:w="9287" w:type="dxa"/>
            <w:tcBorders>
              <w:top w:val="single" w:sz="6" w:space="0" w:color="auto"/>
              <w:left w:val="single" w:sz="6" w:space="0" w:color="auto"/>
              <w:bottom w:val="single" w:sz="6" w:space="0" w:color="auto"/>
              <w:right w:val="single" w:sz="6" w:space="0" w:color="auto"/>
            </w:tcBorders>
          </w:tcPr>
          <w:p w14:paraId="44C4854D" w14:textId="77777777" w:rsidR="004B6BFC" w:rsidRPr="005E0A93" w:rsidRDefault="004B6BFC" w:rsidP="008C5881">
            <w:pPr>
              <w:ind w:left="567" w:hanging="567"/>
              <w:rPr>
                <w:rFonts w:ascii="Times New Roman" w:hAnsi="Times New Roman" w:cs="Times New Roman"/>
                <w:b/>
                <w:bCs/>
                <w:sz w:val="22"/>
                <w:szCs w:val="22"/>
              </w:rPr>
            </w:pPr>
            <w:r w:rsidRPr="005E0A93">
              <w:rPr>
                <w:rFonts w:ascii="Times New Roman" w:hAnsi="Times New Roman" w:cs="Times New Roman"/>
                <w:b/>
                <w:bCs/>
                <w:sz w:val="22"/>
                <w:szCs w:val="22"/>
              </w:rPr>
              <w:t>1.      NÁZEV LÉČIVÉHO PŘÍPRAVKU A CESTA PODÁNÍ</w:t>
            </w:r>
          </w:p>
        </w:tc>
      </w:tr>
    </w:tbl>
    <w:p w14:paraId="5F5FF671" w14:textId="77777777" w:rsidR="004B6BFC" w:rsidRPr="005E0A93" w:rsidRDefault="004B6BFC" w:rsidP="008C5881">
      <w:pPr>
        <w:keepLines/>
        <w:rPr>
          <w:rFonts w:ascii="Times New Roman" w:hAnsi="Times New Roman" w:cs="Times New Roman"/>
          <w:b/>
          <w:bCs/>
          <w:sz w:val="22"/>
          <w:szCs w:val="22"/>
        </w:rPr>
      </w:pPr>
    </w:p>
    <w:p w14:paraId="7F7E3E1D" w14:textId="77777777" w:rsidR="004B6BFC" w:rsidRPr="005E0A93" w:rsidRDefault="003E0230" w:rsidP="008C5881">
      <w:pPr>
        <w:keepLines/>
        <w:rPr>
          <w:rFonts w:ascii="Times New Roman" w:hAnsi="Times New Roman" w:cs="Times New Roman"/>
          <w:sz w:val="22"/>
          <w:szCs w:val="22"/>
          <w:lang w:eastAsia="en-GB"/>
        </w:rPr>
      </w:pPr>
      <w:r w:rsidRPr="005E0A93">
        <w:rPr>
          <w:rFonts w:ascii="Times New Roman" w:hAnsi="Times New Roman" w:cs="Times New Roman"/>
          <w:sz w:val="22"/>
          <w:szCs w:val="22"/>
        </w:rPr>
        <w:t>Tigecycline Accord</w:t>
      </w:r>
      <w:r w:rsidR="004B6BFC" w:rsidRPr="005E0A93">
        <w:rPr>
          <w:rFonts w:ascii="Times New Roman" w:hAnsi="Times New Roman" w:cs="Times New Roman"/>
          <w:sz w:val="22"/>
          <w:szCs w:val="22"/>
        </w:rPr>
        <w:t xml:space="preserve"> 50 mg p</w:t>
      </w:r>
      <w:r w:rsidR="004B6BFC" w:rsidRPr="005E0A93">
        <w:rPr>
          <w:rFonts w:ascii="Times New Roman" w:hAnsi="Times New Roman" w:cs="Times New Roman"/>
          <w:sz w:val="22"/>
          <w:szCs w:val="22"/>
          <w:lang w:eastAsia="en-GB"/>
        </w:rPr>
        <w:t xml:space="preserve">rášek </w:t>
      </w:r>
      <w:r w:rsidR="00407DA9" w:rsidRPr="005E0A93">
        <w:rPr>
          <w:rFonts w:ascii="Times New Roman" w:hAnsi="Times New Roman" w:cs="Times New Roman"/>
          <w:sz w:val="22"/>
          <w:szCs w:val="22"/>
          <w:lang w:eastAsia="en-GB"/>
        </w:rPr>
        <w:t>pro</w:t>
      </w:r>
      <w:r w:rsidR="006D6C46" w:rsidRPr="005E0A93">
        <w:rPr>
          <w:rFonts w:ascii="Times New Roman" w:hAnsi="Times New Roman" w:cs="Times New Roman"/>
          <w:sz w:val="22"/>
          <w:szCs w:val="22"/>
          <w:lang w:eastAsia="en-GB"/>
        </w:rPr>
        <w:t xml:space="preserve"> infuzi</w:t>
      </w:r>
    </w:p>
    <w:p w14:paraId="2921E269" w14:textId="77777777" w:rsidR="004B6BFC" w:rsidRPr="005E0A93" w:rsidRDefault="00570C2E" w:rsidP="008C5881">
      <w:pPr>
        <w:pStyle w:val="Heading8"/>
        <w:keepLines/>
        <w:rPr>
          <w:rFonts w:ascii="Times New Roman" w:hAnsi="Times New Roman" w:cs="Times New Roman"/>
        </w:rPr>
      </w:pPr>
      <w:r w:rsidRPr="005E0A93">
        <w:rPr>
          <w:rFonts w:ascii="Times New Roman" w:hAnsi="Times New Roman" w:cs="Times New Roman"/>
        </w:rPr>
        <w:t>t</w:t>
      </w:r>
      <w:r w:rsidR="004B6BFC" w:rsidRPr="005E0A93">
        <w:rPr>
          <w:rFonts w:ascii="Times New Roman" w:hAnsi="Times New Roman" w:cs="Times New Roman"/>
        </w:rPr>
        <w:t>igecyclinum</w:t>
      </w:r>
    </w:p>
    <w:p w14:paraId="13F7A3FF" w14:textId="77777777" w:rsidR="004B6BFC" w:rsidRPr="005E0A93" w:rsidRDefault="00570C2E" w:rsidP="008C5881">
      <w:pPr>
        <w:keepLines/>
        <w:rPr>
          <w:rFonts w:ascii="Times New Roman" w:hAnsi="Times New Roman" w:cs="Times New Roman"/>
          <w:sz w:val="22"/>
          <w:szCs w:val="22"/>
        </w:rPr>
      </w:pPr>
      <w:r w:rsidRPr="005E0A93">
        <w:rPr>
          <w:rFonts w:ascii="Times New Roman" w:hAnsi="Times New Roman" w:cs="Times New Roman"/>
          <w:sz w:val="22"/>
          <w:szCs w:val="22"/>
        </w:rPr>
        <w:t xml:space="preserve">Intravenózní </w:t>
      </w:r>
      <w:r w:rsidR="004B6BFC" w:rsidRPr="005E0A93">
        <w:rPr>
          <w:rFonts w:ascii="Times New Roman" w:hAnsi="Times New Roman" w:cs="Times New Roman"/>
          <w:sz w:val="22"/>
          <w:szCs w:val="22"/>
        </w:rPr>
        <w:t>podání</w:t>
      </w:r>
    </w:p>
    <w:p w14:paraId="1E5B3CEA" w14:textId="77777777" w:rsidR="004B6BFC" w:rsidRPr="005E0A93" w:rsidRDefault="004B6BFC" w:rsidP="008C5881">
      <w:pPr>
        <w:pStyle w:val="Heading2"/>
        <w:keepLines/>
        <w:rPr>
          <w:rFonts w:ascii="Times New Roman" w:hAnsi="Times New Roman" w:cs="Times New Roman"/>
          <w:b/>
          <w:bCs/>
          <w:sz w:val="22"/>
          <w:szCs w:val="22"/>
        </w:rPr>
      </w:pPr>
    </w:p>
    <w:p w14:paraId="2D3C973B" w14:textId="77777777" w:rsidR="004B6BFC" w:rsidRPr="005E0A93" w:rsidRDefault="004B6BFC" w:rsidP="008C5881">
      <w:pPr>
        <w:keepLines/>
        <w:tabs>
          <w:tab w:val="left" w:pos="567"/>
        </w:tab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0E52C465" w14:textId="77777777">
        <w:tc>
          <w:tcPr>
            <w:tcW w:w="9287" w:type="dxa"/>
            <w:tcBorders>
              <w:top w:val="single" w:sz="6" w:space="0" w:color="auto"/>
              <w:left w:val="single" w:sz="6" w:space="0" w:color="auto"/>
              <w:bottom w:val="single" w:sz="6" w:space="0" w:color="auto"/>
              <w:right w:val="single" w:sz="6" w:space="0" w:color="auto"/>
            </w:tcBorders>
          </w:tcPr>
          <w:p w14:paraId="08826B15"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2.      ZPŮSOB PODÁNÍ</w:t>
            </w:r>
          </w:p>
        </w:tc>
      </w:tr>
    </w:tbl>
    <w:p w14:paraId="18452046" w14:textId="77777777" w:rsidR="00825118" w:rsidRPr="005E0A93" w:rsidRDefault="00825118" w:rsidP="008C5881">
      <w:pPr>
        <w:keepLines/>
        <w:rPr>
          <w:rFonts w:ascii="Times New Roman" w:hAnsi="Times New Roman" w:cs="Times New Roman"/>
          <w:bCs/>
          <w:sz w:val="22"/>
          <w:szCs w:val="22"/>
        </w:rPr>
      </w:pPr>
    </w:p>
    <w:p w14:paraId="2EF3DF25" w14:textId="77777777" w:rsidR="00602030" w:rsidRPr="005E0A93" w:rsidRDefault="00602030" w:rsidP="008C5881">
      <w:pPr>
        <w:keepLines/>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71D97241" w14:textId="77777777">
        <w:tc>
          <w:tcPr>
            <w:tcW w:w="9287" w:type="dxa"/>
            <w:tcBorders>
              <w:top w:val="single" w:sz="6" w:space="0" w:color="auto"/>
              <w:left w:val="single" w:sz="6" w:space="0" w:color="auto"/>
              <w:bottom w:val="single" w:sz="6" w:space="0" w:color="auto"/>
              <w:right w:val="single" w:sz="6" w:space="0" w:color="auto"/>
            </w:tcBorders>
          </w:tcPr>
          <w:p w14:paraId="5CC44D61"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3.      POUŽITELNOST</w:t>
            </w:r>
          </w:p>
        </w:tc>
      </w:tr>
    </w:tbl>
    <w:p w14:paraId="3E0116A8" w14:textId="77777777" w:rsidR="004B6BFC" w:rsidRPr="005E0A93" w:rsidRDefault="004B6BFC" w:rsidP="008C5881">
      <w:pPr>
        <w:keepLines/>
        <w:rPr>
          <w:rFonts w:ascii="Times New Roman" w:hAnsi="Times New Roman" w:cs="Times New Roman"/>
          <w:sz w:val="22"/>
          <w:szCs w:val="22"/>
        </w:rPr>
      </w:pPr>
    </w:p>
    <w:p w14:paraId="4ACF0C5D" w14:textId="77777777" w:rsidR="004B6BFC" w:rsidRPr="005E0A93" w:rsidRDefault="004B00C7" w:rsidP="008C5881">
      <w:pPr>
        <w:keepLines/>
        <w:rPr>
          <w:rFonts w:ascii="Times New Roman" w:hAnsi="Times New Roman" w:cs="Times New Roman"/>
          <w:sz w:val="22"/>
          <w:szCs w:val="22"/>
        </w:rPr>
      </w:pPr>
      <w:r w:rsidRPr="005E0A93">
        <w:rPr>
          <w:rFonts w:ascii="Times New Roman" w:hAnsi="Times New Roman" w:cs="Times New Roman"/>
          <w:sz w:val="22"/>
          <w:szCs w:val="22"/>
        </w:rPr>
        <w:t>EXP</w:t>
      </w:r>
    </w:p>
    <w:p w14:paraId="041A23C1" w14:textId="77777777" w:rsidR="004B00C7" w:rsidRPr="005E0A93" w:rsidRDefault="004B00C7" w:rsidP="008C5881">
      <w:pPr>
        <w:keepLines/>
        <w:rPr>
          <w:rFonts w:ascii="Times New Roman" w:hAnsi="Times New Roman" w:cs="Times New Roman"/>
          <w:sz w:val="22"/>
          <w:szCs w:val="22"/>
        </w:rPr>
      </w:pPr>
    </w:p>
    <w:p w14:paraId="79DA6007" w14:textId="77777777" w:rsidR="004B6BFC" w:rsidRPr="005E0A93" w:rsidRDefault="004B6BFC" w:rsidP="008C5881">
      <w:pPr>
        <w:keepLines/>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088122A9" w14:textId="77777777">
        <w:tc>
          <w:tcPr>
            <w:tcW w:w="9287" w:type="dxa"/>
            <w:tcBorders>
              <w:top w:val="single" w:sz="6" w:space="0" w:color="auto"/>
              <w:left w:val="single" w:sz="6" w:space="0" w:color="auto"/>
              <w:bottom w:val="single" w:sz="6" w:space="0" w:color="auto"/>
              <w:right w:val="single" w:sz="6" w:space="0" w:color="auto"/>
            </w:tcBorders>
          </w:tcPr>
          <w:p w14:paraId="49A2E03B"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4.      ČÍSLO ŠARŽE</w:t>
            </w:r>
          </w:p>
        </w:tc>
      </w:tr>
    </w:tbl>
    <w:p w14:paraId="5D1B5E19" w14:textId="77777777" w:rsidR="004B6BFC" w:rsidRPr="005E0A93" w:rsidRDefault="004B6BFC" w:rsidP="008C5881">
      <w:pPr>
        <w:keepLines/>
        <w:ind w:right="113"/>
        <w:rPr>
          <w:rFonts w:ascii="Times New Roman" w:hAnsi="Times New Roman" w:cs="Times New Roman"/>
          <w:sz w:val="22"/>
          <w:szCs w:val="22"/>
        </w:rPr>
      </w:pPr>
    </w:p>
    <w:p w14:paraId="7DF5C177" w14:textId="77777777" w:rsidR="004B6BFC" w:rsidRPr="005E0A93" w:rsidRDefault="004B00C7" w:rsidP="008C5881">
      <w:pPr>
        <w:keepLines/>
        <w:ind w:right="113"/>
        <w:rPr>
          <w:rFonts w:ascii="Times New Roman" w:hAnsi="Times New Roman" w:cs="Times New Roman"/>
          <w:sz w:val="22"/>
          <w:szCs w:val="22"/>
        </w:rPr>
      </w:pPr>
      <w:r w:rsidRPr="005E0A93">
        <w:rPr>
          <w:rFonts w:ascii="Times New Roman" w:hAnsi="Times New Roman" w:cs="Times New Roman"/>
          <w:sz w:val="22"/>
          <w:szCs w:val="22"/>
        </w:rPr>
        <w:t>Lot</w:t>
      </w:r>
    </w:p>
    <w:p w14:paraId="580BF102" w14:textId="77777777" w:rsidR="004B6BFC" w:rsidRPr="005E0A93" w:rsidRDefault="004B6BFC" w:rsidP="008C5881">
      <w:pPr>
        <w:keepLines/>
        <w:ind w:right="113"/>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25C8FD1B" w14:textId="77777777">
        <w:tc>
          <w:tcPr>
            <w:tcW w:w="9287" w:type="dxa"/>
            <w:tcBorders>
              <w:top w:val="single" w:sz="6" w:space="0" w:color="auto"/>
              <w:left w:val="single" w:sz="6" w:space="0" w:color="auto"/>
              <w:bottom w:val="single" w:sz="6" w:space="0" w:color="auto"/>
              <w:right w:val="single" w:sz="6" w:space="0" w:color="auto"/>
            </w:tcBorders>
          </w:tcPr>
          <w:p w14:paraId="5D29C074" w14:textId="77777777" w:rsidR="004B6BFC" w:rsidRPr="005E0A93" w:rsidRDefault="004B6BFC" w:rsidP="008C5881">
            <w:pPr>
              <w:rPr>
                <w:rFonts w:ascii="Times New Roman" w:hAnsi="Times New Roman" w:cs="Times New Roman"/>
                <w:b/>
                <w:bCs/>
                <w:sz w:val="22"/>
                <w:szCs w:val="22"/>
              </w:rPr>
            </w:pPr>
            <w:r w:rsidRPr="005E0A93">
              <w:rPr>
                <w:rFonts w:ascii="Times New Roman" w:hAnsi="Times New Roman" w:cs="Times New Roman"/>
                <w:b/>
                <w:bCs/>
                <w:sz w:val="22"/>
                <w:szCs w:val="22"/>
              </w:rPr>
              <w:t>5.      OBSAH UDANÝ JAKO HMOTNOST, OBJEM NEBO POČET</w:t>
            </w:r>
          </w:p>
        </w:tc>
      </w:tr>
    </w:tbl>
    <w:p w14:paraId="2AA2BBEB" w14:textId="77777777" w:rsidR="004B6BFC" w:rsidRPr="005E0A93" w:rsidRDefault="004B6BFC" w:rsidP="008C5881">
      <w:pPr>
        <w:keepLines/>
        <w:rPr>
          <w:rFonts w:ascii="Times New Roman" w:hAnsi="Times New Roman" w:cs="Times New Roman"/>
          <w:sz w:val="22"/>
          <w:szCs w:val="22"/>
        </w:rPr>
      </w:pPr>
    </w:p>
    <w:p w14:paraId="400FE84F" w14:textId="77777777" w:rsidR="00020B8E" w:rsidRPr="005E0A93" w:rsidRDefault="00020B8E" w:rsidP="008C5881">
      <w:pPr>
        <w:keepLines/>
        <w:rPr>
          <w:rFonts w:ascii="Times New Roman" w:hAnsi="Times New Roman" w:cs="Times New Roman"/>
          <w:sz w:val="22"/>
          <w:szCs w:val="22"/>
        </w:rPr>
      </w:pPr>
      <w:r w:rsidRPr="005E0A93">
        <w:rPr>
          <w:rFonts w:ascii="Times New Roman" w:hAnsi="Times New Roman" w:cs="Times New Roman"/>
          <w:sz w:val="22"/>
          <w:szCs w:val="22"/>
        </w:rPr>
        <w:t>50 mg</w:t>
      </w:r>
    </w:p>
    <w:p w14:paraId="3D4FF28B" w14:textId="77777777" w:rsidR="004B6BFC" w:rsidRPr="005E0A93" w:rsidRDefault="004B6BFC" w:rsidP="008C5881">
      <w:pPr>
        <w:keepLines/>
        <w:rPr>
          <w:rFonts w:ascii="Times New Roman" w:hAnsi="Times New Roman" w:cs="Times New Roman"/>
          <w:color w:val="000000"/>
          <w:sz w:val="22"/>
          <w:szCs w:val="22"/>
        </w:rPr>
      </w:pPr>
    </w:p>
    <w:p w14:paraId="3F18A227" w14:textId="77777777" w:rsidR="004B00C7" w:rsidRPr="005E0A93" w:rsidRDefault="004B00C7" w:rsidP="008C5881">
      <w:pPr>
        <w:keepLines/>
        <w:rPr>
          <w:rFonts w:ascii="Times New Roman"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B6BFC" w:rsidRPr="005E0A93" w14:paraId="4CCDD613" w14:textId="77777777">
        <w:tc>
          <w:tcPr>
            <w:tcW w:w="9287" w:type="dxa"/>
            <w:tcBorders>
              <w:top w:val="single" w:sz="6" w:space="0" w:color="auto"/>
              <w:left w:val="single" w:sz="6" w:space="0" w:color="auto"/>
              <w:bottom w:val="single" w:sz="6" w:space="0" w:color="auto"/>
              <w:right w:val="single" w:sz="6" w:space="0" w:color="auto"/>
            </w:tcBorders>
          </w:tcPr>
          <w:p w14:paraId="2F117BF9" w14:textId="77777777" w:rsidR="004B6BFC" w:rsidRPr="005E0A93" w:rsidRDefault="004B6BFC" w:rsidP="008C5881">
            <w:pPr>
              <w:rPr>
                <w:rFonts w:ascii="Times New Roman" w:hAnsi="Times New Roman" w:cs="Times New Roman"/>
                <w:b/>
                <w:bCs/>
                <w:color w:val="000000"/>
                <w:sz w:val="22"/>
                <w:szCs w:val="22"/>
              </w:rPr>
            </w:pPr>
            <w:r w:rsidRPr="005E0A93">
              <w:rPr>
                <w:rFonts w:ascii="Times New Roman" w:hAnsi="Times New Roman" w:cs="Times New Roman"/>
                <w:b/>
                <w:bCs/>
                <w:color w:val="000000"/>
                <w:sz w:val="22"/>
                <w:szCs w:val="22"/>
              </w:rPr>
              <w:t>6.      JINÉ</w:t>
            </w:r>
          </w:p>
        </w:tc>
      </w:tr>
    </w:tbl>
    <w:p w14:paraId="0F9A6FD8" w14:textId="77777777" w:rsidR="001E7AE3" w:rsidRPr="005E0A93" w:rsidRDefault="001E7AE3" w:rsidP="008C5881">
      <w:pPr>
        <w:pStyle w:val="Heading1"/>
        <w:keepNext/>
        <w:keepLines/>
        <w:tabs>
          <w:tab w:val="left" w:pos="567"/>
        </w:tabs>
        <w:jc w:val="center"/>
        <w:rPr>
          <w:rFonts w:ascii="Times New Roman" w:hAnsi="Times New Roman" w:cs="Times New Roman"/>
          <w:b/>
          <w:bCs/>
          <w:caps/>
          <w:color w:val="000000"/>
          <w:sz w:val="22"/>
          <w:szCs w:val="22"/>
        </w:rPr>
      </w:pPr>
    </w:p>
    <w:p w14:paraId="32C17C40" w14:textId="77777777" w:rsidR="001E7AE3" w:rsidRPr="005E0A93" w:rsidRDefault="001E7AE3" w:rsidP="008C5881">
      <w:pPr>
        <w:pStyle w:val="Heading1"/>
        <w:keepNext/>
        <w:keepLines/>
        <w:tabs>
          <w:tab w:val="left" w:pos="567"/>
        </w:tabs>
        <w:jc w:val="center"/>
        <w:rPr>
          <w:rFonts w:ascii="Times New Roman" w:hAnsi="Times New Roman" w:cs="Times New Roman"/>
          <w:b/>
          <w:bCs/>
          <w:caps/>
          <w:sz w:val="22"/>
          <w:szCs w:val="22"/>
        </w:rPr>
      </w:pPr>
    </w:p>
    <w:p w14:paraId="43C8615E" w14:textId="77777777" w:rsidR="004B6BFC" w:rsidRPr="005E0A93" w:rsidRDefault="004B6BFC" w:rsidP="008C5881">
      <w:pPr>
        <w:pStyle w:val="Heading1"/>
        <w:keepNext/>
        <w:keepLines/>
        <w:tabs>
          <w:tab w:val="left" w:pos="567"/>
        </w:tabs>
        <w:jc w:val="center"/>
        <w:rPr>
          <w:rFonts w:ascii="Times New Roman" w:hAnsi="Times New Roman" w:cs="Times New Roman"/>
          <w:b/>
          <w:bCs/>
          <w:caps/>
          <w:sz w:val="22"/>
          <w:szCs w:val="22"/>
        </w:rPr>
      </w:pPr>
      <w:r w:rsidRPr="005E0A93">
        <w:rPr>
          <w:rFonts w:ascii="Times New Roman" w:hAnsi="Times New Roman" w:cs="Times New Roman"/>
          <w:b/>
          <w:bCs/>
          <w:caps/>
          <w:sz w:val="22"/>
          <w:szCs w:val="22"/>
        </w:rPr>
        <w:br w:type="page"/>
      </w:r>
    </w:p>
    <w:p w14:paraId="794C1CE0" w14:textId="77777777" w:rsidR="004B6BFC" w:rsidRPr="005E0A93" w:rsidRDefault="004B6BFC" w:rsidP="008C5881">
      <w:pPr>
        <w:rPr>
          <w:rFonts w:ascii="Times New Roman" w:hAnsi="Times New Roman" w:cs="Times New Roman"/>
          <w:sz w:val="22"/>
          <w:szCs w:val="22"/>
        </w:rPr>
      </w:pPr>
    </w:p>
    <w:p w14:paraId="77FCB362" w14:textId="77777777" w:rsidR="004B6BFC" w:rsidRPr="005E0A93" w:rsidRDefault="004B6BFC" w:rsidP="008C5881">
      <w:pPr>
        <w:rPr>
          <w:rFonts w:ascii="Times New Roman" w:hAnsi="Times New Roman" w:cs="Times New Roman"/>
          <w:sz w:val="22"/>
          <w:szCs w:val="22"/>
        </w:rPr>
      </w:pPr>
    </w:p>
    <w:p w14:paraId="347ABA1A" w14:textId="77777777" w:rsidR="004B6BFC" w:rsidRPr="005E0A93" w:rsidRDefault="004B6BFC" w:rsidP="008C5881">
      <w:pPr>
        <w:rPr>
          <w:rFonts w:ascii="Times New Roman" w:hAnsi="Times New Roman" w:cs="Times New Roman"/>
          <w:sz w:val="22"/>
          <w:szCs w:val="22"/>
        </w:rPr>
      </w:pPr>
    </w:p>
    <w:p w14:paraId="634248E4" w14:textId="77777777" w:rsidR="004B6BFC" w:rsidRPr="005E0A93" w:rsidRDefault="004B6BFC" w:rsidP="008C5881">
      <w:pPr>
        <w:rPr>
          <w:rFonts w:ascii="Times New Roman" w:hAnsi="Times New Roman" w:cs="Times New Roman"/>
          <w:sz w:val="22"/>
          <w:szCs w:val="22"/>
        </w:rPr>
      </w:pPr>
    </w:p>
    <w:p w14:paraId="00F33DAE" w14:textId="77777777" w:rsidR="004B6BFC" w:rsidRPr="005E0A93" w:rsidRDefault="004B6BFC" w:rsidP="008C5881">
      <w:pPr>
        <w:rPr>
          <w:rFonts w:ascii="Times New Roman" w:hAnsi="Times New Roman" w:cs="Times New Roman"/>
          <w:sz w:val="22"/>
          <w:szCs w:val="22"/>
        </w:rPr>
      </w:pPr>
    </w:p>
    <w:p w14:paraId="0E91F070" w14:textId="77777777" w:rsidR="004B6BFC" w:rsidRPr="005E0A93" w:rsidRDefault="004B6BFC" w:rsidP="008C5881">
      <w:pPr>
        <w:rPr>
          <w:rFonts w:ascii="Times New Roman" w:hAnsi="Times New Roman" w:cs="Times New Roman"/>
          <w:sz w:val="22"/>
          <w:szCs w:val="22"/>
        </w:rPr>
      </w:pPr>
    </w:p>
    <w:p w14:paraId="0FC1C352" w14:textId="77777777" w:rsidR="004B6BFC" w:rsidRPr="005E0A93" w:rsidRDefault="004B6BFC" w:rsidP="008C5881">
      <w:pPr>
        <w:pStyle w:val="Header"/>
        <w:tabs>
          <w:tab w:val="left" w:pos="709"/>
        </w:tabs>
        <w:rPr>
          <w:rFonts w:ascii="Times New Roman" w:hAnsi="Times New Roman" w:cs="Times New Roman"/>
          <w:sz w:val="22"/>
          <w:szCs w:val="22"/>
        </w:rPr>
      </w:pPr>
    </w:p>
    <w:p w14:paraId="176EDC79" w14:textId="77777777" w:rsidR="004B6BFC" w:rsidRPr="005E0A93" w:rsidRDefault="004B6BFC" w:rsidP="008C5881">
      <w:pPr>
        <w:rPr>
          <w:rFonts w:ascii="Times New Roman" w:hAnsi="Times New Roman" w:cs="Times New Roman"/>
          <w:sz w:val="22"/>
          <w:szCs w:val="22"/>
        </w:rPr>
      </w:pPr>
    </w:p>
    <w:p w14:paraId="130CC838" w14:textId="77777777" w:rsidR="004B6BFC" w:rsidRPr="005E0A93" w:rsidRDefault="004B6BFC" w:rsidP="008C5881">
      <w:pPr>
        <w:rPr>
          <w:rFonts w:ascii="Times New Roman" w:hAnsi="Times New Roman" w:cs="Times New Roman"/>
          <w:sz w:val="22"/>
          <w:szCs w:val="22"/>
        </w:rPr>
      </w:pPr>
    </w:p>
    <w:p w14:paraId="6C69B54A" w14:textId="77777777" w:rsidR="004B6BFC" w:rsidRPr="005E0A93" w:rsidRDefault="004B6BFC" w:rsidP="008C5881">
      <w:pPr>
        <w:rPr>
          <w:rFonts w:ascii="Times New Roman" w:hAnsi="Times New Roman" w:cs="Times New Roman"/>
          <w:sz w:val="22"/>
          <w:szCs w:val="22"/>
        </w:rPr>
      </w:pPr>
    </w:p>
    <w:p w14:paraId="2E5CCF22" w14:textId="77777777" w:rsidR="004B6BFC" w:rsidRPr="005E0A93" w:rsidRDefault="004B6BFC" w:rsidP="008C5881">
      <w:pPr>
        <w:rPr>
          <w:rFonts w:ascii="Times New Roman" w:hAnsi="Times New Roman" w:cs="Times New Roman"/>
          <w:sz w:val="22"/>
          <w:szCs w:val="22"/>
        </w:rPr>
      </w:pPr>
    </w:p>
    <w:p w14:paraId="39831528" w14:textId="77777777" w:rsidR="004B6BFC" w:rsidRPr="005E0A93" w:rsidRDefault="004B6BFC" w:rsidP="008C5881">
      <w:pPr>
        <w:rPr>
          <w:rFonts w:ascii="Times New Roman" w:hAnsi="Times New Roman" w:cs="Times New Roman"/>
          <w:sz w:val="22"/>
          <w:szCs w:val="22"/>
        </w:rPr>
      </w:pPr>
    </w:p>
    <w:p w14:paraId="74CF7625" w14:textId="77777777" w:rsidR="004B6BFC" w:rsidRPr="005E0A93" w:rsidRDefault="004B6BFC" w:rsidP="008C5881">
      <w:pPr>
        <w:rPr>
          <w:rFonts w:ascii="Times New Roman" w:hAnsi="Times New Roman" w:cs="Times New Roman"/>
          <w:sz w:val="22"/>
          <w:szCs w:val="22"/>
        </w:rPr>
      </w:pPr>
    </w:p>
    <w:p w14:paraId="55F468BE" w14:textId="77777777" w:rsidR="004B6BFC" w:rsidRPr="005E0A93" w:rsidRDefault="004B6BFC" w:rsidP="008C5881">
      <w:pPr>
        <w:rPr>
          <w:rFonts w:ascii="Times New Roman" w:hAnsi="Times New Roman" w:cs="Times New Roman"/>
          <w:sz w:val="22"/>
          <w:szCs w:val="22"/>
        </w:rPr>
      </w:pPr>
    </w:p>
    <w:p w14:paraId="1C63323E" w14:textId="77777777" w:rsidR="004B6BFC" w:rsidRPr="005E0A93" w:rsidRDefault="004B6BFC" w:rsidP="008C5881">
      <w:pPr>
        <w:rPr>
          <w:rFonts w:ascii="Times New Roman" w:hAnsi="Times New Roman" w:cs="Times New Roman"/>
          <w:sz w:val="22"/>
          <w:szCs w:val="22"/>
        </w:rPr>
      </w:pPr>
    </w:p>
    <w:p w14:paraId="248B399C" w14:textId="77777777" w:rsidR="004B6BFC" w:rsidRPr="005E0A93" w:rsidRDefault="004B6BFC" w:rsidP="008C5881">
      <w:pPr>
        <w:rPr>
          <w:rFonts w:ascii="Times New Roman" w:hAnsi="Times New Roman" w:cs="Times New Roman"/>
          <w:sz w:val="22"/>
          <w:szCs w:val="22"/>
        </w:rPr>
      </w:pPr>
    </w:p>
    <w:p w14:paraId="0C2DDB49" w14:textId="77777777" w:rsidR="004B6BFC" w:rsidRPr="005E0A93" w:rsidRDefault="004B6BFC" w:rsidP="008C5881">
      <w:pPr>
        <w:rPr>
          <w:rFonts w:ascii="Times New Roman" w:hAnsi="Times New Roman" w:cs="Times New Roman"/>
          <w:sz w:val="22"/>
          <w:szCs w:val="22"/>
        </w:rPr>
      </w:pPr>
    </w:p>
    <w:p w14:paraId="5642292E" w14:textId="77777777" w:rsidR="004B6BFC" w:rsidRPr="005E0A93" w:rsidRDefault="004B6BFC" w:rsidP="008C5881">
      <w:pPr>
        <w:rPr>
          <w:rFonts w:ascii="Times New Roman" w:hAnsi="Times New Roman" w:cs="Times New Roman"/>
          <w:sz w:val="22"/>
          <w:szCs w:val="22"/>
        </w:rPr>
      </w:pPr>
    </w:p>
    <w:p w14:paraId="4332A340" w14:textId="77777777" w:rsidR="004B6BFC" w:rsidRPr="005E0A93" w:rsidRDefault="004B6BFC" w:rsidP="008C5881">
      <w:pPr>
        <w:rPr>
          <w:rFonts w:ascii="Times New Roman" w:hAnsi="Times New Roman" w:cs="Times New Roman"/>
          <w:sz w:val="22"/>
          <w:szCs w:val="22"/>
        </w:rPr>
      </w:pPr>
    </w:p>
    <w:p w14:paraId="08ADAA6A" w14:textId="77777777" w:rsidR="004B6BFC" w:rsidRPr="005E0A93" w:rsidRDefault="004B6BFC" w:rsidP="008C5881">
      <w:pPr>
        <w:rPr>
          <w:rFonts w:ascii="Times New Roman" w:hAnsi="Times New Roman" w:cs="Times New Roman"/>
          <w:sz w:val="22"/>
          <w:szCs w:val="22"/>
        </w:rPr>
      </w:pPr>
    </w:p>
    <w:p w14:paraId="096F6806" w14:textId="77777777" w:rsidR="004B6BFC" w:rsidRPr="005E0A93" w:rsidRDefault="004B6BFC" w:rsidP="008C5881">
      <w:pPr>
        <w:rPr>
          <w:rFonts w:ascii="Times New Roman" w:hAnsi="Times New Roman" w:cs="Times New Roman"/>
          <w:sz w:val="22"/>
          <w:szCs w:val="22"/>
        </w:rPr>
      </w:pPr>
    </w:p>
    <w:p w14:paraId="11F6548C" w14:textId="77777777" w:rsidR="004B6BFC" w:rsidRPr="005E0A93" w:rsidRDefault="004B6BFC" w:rsidP="008C5881">
      <w:pPr>
        <w:pStyle w:val="Style3"/>
      </w:pPr>
    </w:p>
    <w:p w14:paraId="32163256" w14:textId="77777777" w:rsidR="004B6BFC" w:rsidRPr="005E0A93" w:rsidRDefault="004B6BFC" w:rsidP="008C5881">
      <w:pPr>
        <w:pStyle w:val="Style3"/>
      </w:pPr>
      <w:r w:rsidRPr="005E0A93">
        <w:t>B. PŘÍBALOVÁ INFORMACE</w:t>
      </w:r>
    </w:p>
    <w:p w14:paraId="1895DEEB" w14:textId="77777777" w:rsidR="004B6BFC" w:rsidRPr="005E0A93" w:rsidRDefault="004B6BFC" w:rsidP="008C5881">
      <w:pPr>
        <w:pStyle w:val="Heading1"/>
        <w:tabs>
          <w:tab w:val="left" w:pos="567"/>
        </w:tabs>
        <w:jc w:val="center"/>
        <w:rPr>
          <w:rFonts w:ascii="Times New Roman" w:hAnsi="Times New Roman" w:cs="Times New Roman"/>
          <w:b/>
          <w:bCs/>
          <w:caps/>
          <w:sz w:val="22"/>
          <w:szCs w:val="22"/>
        </w:rPr>
      </w:pPr>
    </w:p>
    <w:p w14:paraId="48959066" w14:textId="77777777" w:rsidR="004B6BFC" w:rsidRPr="005E0A93" w:rsidRDefault="004B6BFC" w:rsidP="008C5881">
      <w:pPr>
        <w:jc w:val="center"/>
        <w:rPr>
          <w:rFonts w:ascii="Times New Roman" w:hAnsi="Times New Roman" w:cs="Times New Roman"/>
          <w:b/>
          <w:noProof/>
          <w:sz w:val="22"/>
          <w:szCs w:val="22"/>
        </w:rPr>
      </w:pPr>
      <w:r w:rsidRPr="005E0A93">
        <w:rPr>
          <w:rFonts w:ascii="Times New Roman" w:hAnsi="Times New Roman" w:cs="Times New Roman"/>
          <w:b/>
          <w:bCs/>
          <w:caps/>
          <w:sz w:val="22"/>
          <w:szCs w:val="22"/>
        </w:rPr>
        <w:br w:type="page"/>
      </w:r>
      <w:r w:rsidRPr="005E0A93">
        <w:rPr>
          <w:rFonts w:ascii="Times New Roman" w:hAnsi="Times New Roman" w:cs="Times New Roman"/>
          <w:b/>
          <w:noProof/>
          <w:sz w:val="22"/>
          <w:szCs w:val="22"/>
        </w:rPr>
        <w:lastRenderedPageBreak/>
        <w:t xml:space="preserve">Příbalová informace: Informace pro </w:t>
      </w:r>
      <w:r w:rsidR="00407DA9" w:rsidRPr="005E0A93">
        <w:rPr>
          <w:rFonts w:ascii="Times New Roman" w:hAnsi="Times New Roman" w:cs="Times New Roman"/>
          <w:b/>
          <w:noProof/>
          <w:sz w:val="22"/>
          <w:szCs w:val="22"/>
        </w:rPr>
        <w:t>uživatele</w:t>
      </w:r>
    </w:p>
    <w:p w14:paraId="2CD16748" w14:textId="77777777" w:rsidR="004B6BFC" w:rsidRPr="005E0A93" w:rsidRDefault="004B6BFC" w:rsidP="008C5881">
      <w:pPr>
        <w:pStyle w:val="Heading1"/>
        <w:tabs>
          <w:tab w:val="left" w:pos="567"/>
        </w:tabs>
        <w:jc w:val="center"/>
        <w:rPr>
          <w:rFonts w:ascii="Times New Roman" w:hAnsi="Times New Roman" w:cs="Times New Roman"/>
          <w:b/>
          <w:bCs/>
          <w:caps/>
          <w:sz w:val="22"/>
          <w:szCs w:val="22"/>
        </w:rPr>
      </w:pPr>
    </w:p>
    <w:p w14:paraId="787400E8" w14:textId="77777777" w:rsidR="004B6BFC" w:rsidRPr="005E0A93" w:rsidRDefault="003E0230" w:rsidP="008C5881">
      <w:pPr>
        <w:jc w:val="center"/>
        <w:rPr>
          <w:rFonts w:ascii="Times New Roman" w:hAnsi="Times New Roman" w:cs="Times New Roman"/>
          <w:sz w:val="22"/>
          <w:szCs w:val="22"/>
        </w:rPr>
      </w:pPr>
      <w:r w:rsidRPr="005E0A93">
        <w:rPr>
          <w:rFonts w:ascii="Times New Roman" w:hAnsi="Times New Roman" w:cs="Times New Roman"/>
          <w:b/>
          <w:bCs/>
          <w:sz w:val="22"/>
          <w:szCs w:val="22"/>
        </w:rPr>
        <w:t>Tigecycline Accord</w:t>
      </w:r>
      <w:r w:rsidR="004B6BFC" w:rsidRPr="005E0A93">
        <w:rPr>
          <w:rFonts w:ascii="Times New Roman" w:hAnsi="Times New Roman" w:cs="Times New Roman"/>
          <w:b/>
          <w:bCs/>
          <w:sz w:val="22"/>
          <w:szCs w:val="22"/>
        </w:rPr>
        <w:t xml:space="preserve"> 50 mg prášek pro infuzní roztok</w:t>
      </w:r>
    </w:p>
    <w:p w14:paraId="1553B6A0" w14:textId="77777777" w:rsidR="004B6BFC" w:rsidRPr="005E0A93" w:rsidRDefault="004B6BFC" w:rsidP="008C5881">
      <w:pPr>
        <w:tabs>
          <w:tab w:val="left" w:pos="567"/>
        </w:tabs>
        <w:jc w:val="center"/>
        <w:rPr>
          <w:rFonts w:ascii="Times New Roman" w:hAnsi="Times New Roman" w:cs="Times New Roman"/>
          <w:sz w:val="22"/>
          <w:szCs w:val="22"/>
        </w:rPr>
      </w:pPr>
      <w:r w:rsidRPr="005E0A93">
        <w:rPr>
          <w:rFonts w:ascii="Times New Roman" w:hAnsi="Times New Roman" w:cs="Times New Roman"/>
          <w:bCs/>
          <w:sz w:val="22"/>
          <w:szCs w:val="22"/>
        </w:rPr>
        <w:t>tigecyclinum</w:t>
      </w:r>
    </w:p>
    <w:p w14:paraId="4791D2CB" w14:textId="77777777" w:rsidR="004B6BFC" w:rsidRPr="005E0A93" w:rsidRDefault="004B6BFC" w:rsidP="008C5881">
      <w:pPr>
        <w:rPr>
          <w:rFonts w:ascii="Times New Roman" w:hAnsi="Times New Roman" w:cs="Times New Roman"/>
          <w:b/>
          <w:bCs/>
          <w:sz w:val="22"/>
          <w:szCs w:val="22"/>
        </w:rPr>
      </w:pPr>
    </w:p>
    <w:p w14:paraId="40509834" w14:textId="77777777" w:rsidR="004B6BFC" w:rsidRPr="005E0A93" w:rsidRDefault="004B6BFC" w:rsidP="008C5881">
      <w:pPr>
        <w:ind w:right="-2"/>
        <w:rPr>
          <w:rFonts w:ascii="Times New Roman" w:hAnsi="Times New Roman" w:cs="Times New Roman"/>
          <w:noProof/>
          <w:sz w:val="22"/>
          <w:szCs w:val="22"/>
        </w:rPr>
      </w:pPr>
      <w:r w:rsidRPr="005E0A93">
        <w:rPr>
          <w:rFonts w:ascii="Times New Roman" w:hAnsi="Times New Roman" w:cs="Times New Roman"/>
          <w:b/>
          <w:bCs/>
          <w:sz w:val="22"/>
          <w:szCs w:val="22"/>
        </w:rPr>
        <w:t xml:space="preserve">Přečtěte si pozorně celou příbalovou informaci dříve, než začnete tento přípravek </w:t>
      </w:r>
      <w:r w:rsidR="00A045DA" w:rsidRPr="005E0A93">
        <w:rPr>
          <w:rFonts w:ascii="Times New Roman" w:hAnsi="Times New Roman" w:cs="Times New Roman"/>
          <w:b/>
          <w:bCs/>
          <w:sz w:val="22"/>
          <w:szCs w:val="22"/>
        </w:rPr>
        <w:t>po</w:t>
      </w:r>
      <w:r w:rsidRPr="005E0A93">
        <w:rPr>
          <w:rFonts w:ascii="Times New Roman" w:hAnsi="Times New Roman" w:cs="Times New Roman"/>
          <w:b/>
          <w:bCs/>
          <w:sz w:val="22"/>
          <w:szCs w:val="22"/>
        </w:rPr>
        <w:t xml:space="preserve">užívat, </w:t>
      </w:r>
      <w:r w:rsidRPr="005E0A93">
        <w:rPr>
          <w:rFonts w:ascii="Times New Roman" w:hAnsi="Times New Roman" w:cs="Times New Roman"/>
          <w:b/>
          <w:noProof/>
          <w:sz w:val="22"/>
          <w:szCs w:val="22"/>
        </w:rPr>
        <w:t xml:space="preserve">protože obsahuje pro Vás </w:t>
      </w:r>
      <w:r w:rsidR="00B90841" w:rsidRPr="005E0A93">
        <w:rPr>
          <w:rFonts w:ascii="Times New Roman" w:hAnsi="Times New Roman" w:cs="Times New Roman"/>
          <w:b/>
          <w:noProof/>
          <w:sz w:val="22"/>
          <w:szCs w:val="22"/>
        </w:rPr>
        <w:t xml:space="preserve">nebo Vaše dítě </w:t>
      </w:r>
      <w:r w:rsidRPr="005E0A93">
        <w:rPr>
          <w:rFonts w:ascii="Times New Roman" w:hAnsi="Times New Roman" w:cs="Times New Roman"/>
          <w:b/>
          <w:noProof/>
          <w:sz w:val="22"/>
          <w:szCs w:val="22"/>
        </w:rPr>
        <w:t>důležité údaje.</w:t>
      </w:r>
    </w:p>
    <w:p w14:paraId="6EEBD04A" w14:textId="77777777" w:rsidR="004B6BFC" w:rsidRPr="005E0A93" w:rsidRDefault="004B6BFC" w:rsidP="008C5881">
      <w:pPr>
        <w:rPr>
          <w:rFonts w:ascii="Times New Roman" w:hAnsi="Times New Roman" w:cs="Times New Roman"/>
          <w:b/>
          <w:bCs/>
          <w:sz w:val="22"/>
          <w:szCs w:val="22"/>
        </w:rPr>
      </w:pPr>
    </w:p>
    <w:tbl>
      <w:tblPr>
        <w:tblW w:w="0" w:type="auto"/>
        <w:tblBorders>
          <w:top w:val="single" w:sz="4" w:space="0" w:color="auto"/>
        </w:tblBorders>
        <w:tblLayout w:type="fixed"/>
        <w:tblLook w:val="0000" w:firstRow="0" w:lastRow="0" w:firstColumn="0" w:lastColumn="0" w:noHBand="0" w:noVBand="0"/>
      </w:tblPr>
      <w:tblGrid>
        <w:gridCol w:w="8350"/>
      </w:tblGrid>
      <w:tr w:rsidR="004B6BFC" w:rsidRPr="005E0A93" w14:paraId="4547191D" w14:textId="77777777">
        <w:tc>
          <w:tcPr>
            <w:tcW w:w="8350" w:type="dxa"/>
            <w:tcBorders>
              <w:top w:val="nil"/>
              <w:left w:val="nil"/>
              <w:bottom w:val="nil"/>
              <w:right w:val="nil"/>
            </w:tcBorders>
          </w:tcPr>
          <w:p w14:paraId="67A29912" w14:textId="77777777" w:rsidR="004B6BFC" w:rsidRPr="005E0A93" w:rsidRDefault="004B6BFC" w:rsidP="008C5881">
            <w:pPr>
              <w:numPr>
                <w:ilvl w:val="0"/>
                <w:numId w:val="6"/>
              </w:numPr>
              <w:tabs>
                <w:tab w:val="clear" w:pos="363"/>
                <w:tab w:val="num" w:pos="567"/>
              </w:tabs>
              <w:ind w:left="567" w:hanging="567"/>
              <w:rPr>
                <w:rFonts w:ascii="Times New Roman" w:hAnsi="Times New Roman" w:cs="Times New Roman"/>
                <w:sz w:val="22"/>
                <w:szCs w:val="22"/>
                <w:u w:val="double"/>
              </w:rPr>
            </w:pPr>
            <w:r w:rsidRPr="005E0A93">
              <w:rPr>
                <w:rFonts w:ascii="Times New Roman" w:hAnsi="Times New Roman" w:cs="Times New Roman"/>
                <w:sz w:val="22"/>
                <w:szCs w:val="22"/>
              </w:rPr>
              <w:t>Ponechte si příbalovou informaci</w:t>
            </w:r>
            <w:r w:rsidR="00407DA9" w:rsidRPr="005E0A93">
              <w:rPr>
                <w:rFonts w:ascii="Times New Roman" w:hAnsi="Times New Roman" w:cs="Times New Roman"/>
                <w:sz w:val="22"/>
                <w:szCs w:val="22"/>
              </w:rPr>
              <w:t xml:space="preserve"> pro případ</w:t>
            </w:r>
            <w:r w:rsidR="00C43EF7" w:rsidRPr="005E0A93">
              <w:rPr>
                <w:rFonts w:ascii="Times New Roman" w:hAnsi="Times New Roman" w:cs="Times New Roman"/>
                <w:sz w:val="22"/>
                <w:szCs w:val="22"/>
              </w:rPr>
              <w:t>, že si ji budete</w:t>
            </w:r>
            <w:r w:rsidRPr="005E0A93">
              <w:rPr>
                <w:rFonts w:ascii="Times New Roman" w:hAnsi="Times New Roman" w:cs="Times New Roman"/>
                <w:sz w:val="22"/>
                <w:szCs w:val="22"/>
              </w:rPr>
              <w:t xml:space="preserve"> potřebovat přečíst znovu.</w:t>
            </w:r>
          </w:p>
          <w:p w14:paraId="63D740D9" w14:textId="77777777" w:rsidR="004B6BFC" w:rsidRPr="005E0A93" w:rsidRDefault="004B6BFC" w:rsidP="008C5881">
            <w:pPr>
              <w:numPr>
                <w:ilvl w:val="0"/>
                <w:numId w:val="6"/>
              </w:numPr>
              <w:tabs>
                <w:tab w:val="clear" w:pos="363"/>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Máte-li jakékoli další otázky, zeptejte se svého lékaře nebo zdravotní sestry.</w:t>
            </w:r>
          </w:p>
          <w:p w14:paraId="53DFA198" w14:textId="35881DA6" w:rsidR="004B6BFC" w:rsidRPr="005E0A93" w:rsidRDefault="004B6BFC" w:rsidP="008C5881">
            <w:pPr>
              <w:numPr>
                <w:ilvl w:val="0"/>
                <w:numId w:val="7"/>
              </w:numPr>
              <w:ind w:left="582" w:hanging="567"/>
              <w:rPr>
                <w:rFonts w:ascii="Times New Roman" w:hAnsi="Times New Roman" w:cs="Times New Roman"/>
                <w:b/>
                <w:noProof/>
                <w:sz w:val="22"/>
                <w:szCs w:val="22"/>
              </w:rPr>
            </w:pPr>
            <w:r w:rsidRPr="005E0A93">
              <w:rPr>
                <w:rFonts w:ascii="Times New Roman" w:hAnsi="Times New Roman" w:cs="Times New Roman"/>
                <w:noProof/>
                <w:sz w:val="22"/>
                <w:szCs w:val="22"/>
              </w:rPr>
              <w:t>Pokud se u Vás vyskytne kterýkoli z nežádoucích účinků, sdělte to svému lékaři nebo zdravotní sestře. Stejně postupujte v případě jakýchkoli nežádoucích účinků, které nejsou uvedeny v této příbalové informaci.</w:t>
            </w:r>
            <w:r w:rsidR="00355ED1" w:rsidRPr="005E0A93">
              <w:rPr>
                <w:rFonts w:ascii="Times New Roman" w:hAnsi="Times New Roman" w:cs="Times New Roman"/>
                <w:noProof/>
                <w:sz w:val="22"/>
                <w:szCs w:val="22"/>
              </w:rPr>
              <w:t xml:space="preserve"> Viz bod 4.</w:t>
            </w:r>
          </w:p>
        </w:tc>
      </w:tr>
      <w:tr w:rsidR="004B6BFC" w:rsidRPr="005E0A93" w14:paraId="05E5ECDF" w14:textId="77777777">
        <w:tc>
          <w:tcPr>
            <w:tcW w:w="8350" w:type="dxa"/>
            <w:tcBorders>
              <w:top w:val="nil"/>
              <w:left w:val="nil"/>
              <w:bottom w:val="nil"/>
              <w:right w:val="nil"/>
            </w:tcBorders>
          </w:tcPr>
          <w:p w14:paraId="539B3FA8" w14:textId="77777777" w:rsidR="004B6BFC" w:rsidRPr="005E0A93" w:rsidRDefault="004B6BFC" w:rsidP="008C5881">
            <w:pPr>
              <w:rPr>
                <w:rFonts w:ascii="Times New Roman" w:hAnsi="Times New Roman" w:cs="Times New Roman"/>
                <w:b/>
                <w:bCs/>
                <w:sz w:val="22"/>
                <w:szCs w:val="22"/>
              </w:rPr>
            </w:pPr>
          </w:p>
        </w:tc>
      </w:tr>
    </w:tbl>
    <w:p w14:paraId="60BCDC82" w14:textId="77777777" w:rsidR="004B6BFC" w:rsidRPr="005E0A93" w:rsidRDefault="004B6BFC" w:rsidP="008C5881">
      <w:pPr>
        <w:tabs>
          <w:tab w:val="left" w:pos="567"/>
        </w:tabs>
        <w:rPr>
          <w:rFonts w:ascii="Times New Roman" w:hAnsi="Times New Roman" w:cs="Times New Roman"/>
          <w:b/>
          <w:bCs/>
          <w:sz w:val="22"/>
          <w:szCs w:val="22"/>
        </w:rPr>
      </w:pPr>
      <w:r w:rsidRPr="005E0A93">
        <w:rPr>
          <w:rFonts w:ascii="Times New Roman" w:hAnsi="Times New Roman" w:cs="Times New Roman"/>
          <w:b/>
          <w:bCs/>
          <w:sz w:val="22"/>
          <w:szCs w:val="22"/>
        </w:rPr>
        <w:t xml:space="preserve">Co naleznete v této příbalové informaci </w:t>
      </w:r>
    </w:p>
    <w:p w14:paraId="48645B97" w14:textId="77777777" w:rsidR="0065304D" w:rsidRPr="005E0A93" w:rsidRDefault="0065304D" w:rsidP="008C5881">
      <w:pPr>
        <w:tabs>
          <w:tab w:val="left" w:pos="567"/>
        </w:tabs>
        <w:rPr>
          <w:rFonts w:ascii="Times New Roman" w:hAnsi="Times New Roman" w:cs="Times New Roman"/>
          <w:b/>
          <w:bCs/>
          <w:sz w:val="22"/>
          <w:szCs w:val="22"/>
        </w:rPr>
      </w:pPr>
    </w:p>
    <w:p w14:paraId="4D1A8D11"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1. </w:t>
      </w:r>
      <w:r w:rsidRPr="005E0A93">
        <w:rPr>
          <w:rFonts w:ascii="Times New Roman" w:hAnsi="Times New Roman" w:cs="Times New Roman"/>
          <w:sz w:val="22"/>
          <w:szCs w:val="22"/>
        </w:rPr>
        <w:tab/>
        <w:t xml:space="preserve">Co je 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a k čemu se používá</w:t>
      </w:r>
    </w:p>
    <w:p w14:paraId="0EA29D85"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2. </w:t>
      </w:r>
      <w:r w:rsidRPr="005E0A93">
        <w:rPr>
          <w:rFonts w:ascii="Times New Roman" w:hAnsi="Times New Roman" w:cs="Times New Roman"/>
          <w:sz w:val="22"/>
          <w:szCs w:val="22"/>
        </w:rPr>
        <w:tab/>
        <w:t xml:space="preserve">Čemu musíte věnovat pozornost, než začnete 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používat</w:t>
      </w:r>
    </w:p>
    <w:p w14:paraId="0F81B0B7"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3. </w:t>
      </w:r>
      <w:r w:rsidRPr="005E0A93">
        <w:rPr>
          <w:rFonts w:ascii="Times New Roman" w:hAnsi="Times New Roman" w:cs="Times New Roman"/>
          <w:sz w:val="22"/>
          <w:szCs w:val="22"/>
        </w:rPr>
        <w:tab/>
        <w:t xml:space="preserve">Jak se 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používá</w:t>
      </w:r>
    </w:p>
    <w:p w14:paraId="7D651533"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4. </w:t>
      </w:r>
      <w:r w:rsidRPr="005E0A93">
        <w:rPr>
          <w:rFonts w:ascii="Times New Roman" w:hAnsi="Times New Roman" w:cs="Times New Roman"/>
          <w:sz w:val="22"/>
          <w:szCs w:val="22"/>
        </w:rPr>
        <w:tab/>
        <w:t>Možné nežádoucí účinky</w:t>
      </w:r>
    </w:p>
    <w:p w14:paraId="29EB32A0"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5. </w:t>
      </w:r>
      <w:r w:rsidRPr="005E0A93">
        <w:rPr>
          <w:rFonts w:ascii="Times New Roman" w:hAnsi="Times New Roman" w:cs="Times New Roman"/>
          <w:sz w:val="22"/>
          <w:szCs w:val="22"/>
        </w:rPr>
        <w:tab/>
        <w:t xml:space="preserve">Jak 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uchovávat</w:t>
      </w:r>
    </w:p>
    <w:p w14:paraId="3F01E995"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6. </w:t>
      </w:r>
      <w:r w:rsidRPr="005E0A93">
        <w:rPr>
          <w:rFonts w:ascii="Times New Roman" w:hAnsi="Times New Roman" w:cs="Times New Roman"/>
          <w:sz w:val="22"/>
          <w:szCs w:val="22"/>
        </w:rPr>
        <w:tab/>
        <w:t>Obsah balení a další informace</w:t>
      </w:r>
    </w:p>
    <w:p w14:paraId="476AE194" w14:textId="77777777" w:rsidR="004B6BFC" w:rsidRPr="005E0A93" w:rsidRDefault="004B6BFC" w:rsidP="008C5881">
      <w:pPr>
        <w:rPr>
          <w:rFonts w:ascii="Times New Roman" w:hAnsi="Times New Roman" w:cs="Times New Roman"/>
          <w:sz w:val="22"/>
          <w:szCs w:val="22"/>
        </w:rPr>
      </w:pPr>
    </w:p>
    <w:p w14:paraId="6A5CCC8B" w14:textId="77777777" w:rsidR="004B6BFC" w:rsidRPr="005E0A93" w:rsidRDefault="004B6BFC" w:rsidP="008C5881">
      <w:pPr>
        <w:rPr>
          <w:rFonts w:ascii="Times New Roman" w:hAnsi="Times New Roman" w:cs="Times New Roman"/>
          <w:sz w:val="22"/>
          <w:szCs w:val="22"/>
        </w:rPr>
      </w:pPr>
    </w:p>
    <w:p w14:paraId="051FF247" w14:textId="77777777" w:rsidR="004B6BFC" w:rsidRPr="005E0A93" w:rsidRDefault="004B6BFC" w:rsidP="008C5881">
      <w:pPr>
        <w:pStyle w:val="Heading1"/>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1.</w:t>
      </w:r>
      <w:r w:rsidRPr="005E0A93">
        <w:rPr>
          <w:rFonts w:ascii="Times New Roman" w:hAnsi="Times New Roman" w:cs="Times New Roman"/>
          <w:b/>
          <w:bCs/>
          <w:caps/>
          <w:sz w:val="22"/>
          <w:szCs w:val="22"/>
        </w:rPr>
        <w:tab/>
      </w:r>
      <w:r w:rsidRPr="005E0A93">
        <w:rPr>
          <w:rFonts w:ascii="Times New Roman" w:hAnsi="Times New Roman" w:cs="Times New Roman"/>
          <w:b/>
          <w:noProof/>
          <w:sz w:val="22"/>
          <w:szCs w:val="22"/>
        </w:rPr>
        <w:t xml:space="preserve"> Co je přípravek </w:t>
      </w:r>
      <w:r w:rsidR="003E0230" w:rsidRPr="005E0A93">
        <w:rPr>
          <w:rFonts w:ascii="Times New Roman" w:hAnsi="Times New Roman" w:cs="Times New Roman"/>
          <w:b/>
          <w:noProof/>
          <w:sz w:val="22"/>
          <w:szCs w:val="22"/>
        </w:rPr>
        <w:t>Tigecycline Accord</w:t>
      </w:r>
      <w:r w:rsidRPr="005E0A93">
        <w:rPr>
          <w:rFonts w:ascii="Times New Roman" w:hAnsi="Times New Roman" w:cs="Times New Roman"/>
          <w:b/>
          <w:noProof/>
          <w:sz w:val="22"/>
          <w:szCs w:val="22"/>
        </w:rPr>
        <w:t xml:space="preserve"> a k čemu se používá</w:t>
      </w:r>
    </w:p>
    <w:p w14:paraId="359E31FC" w14:textId="77777777" w:rsidR="004B6BFC" w:rsidRPr="005E0A93" w:rsidRDefault="004B6BFC" w:rsidP="008C5881">
      <w:pPr>
        <w:ind w:right="-29"/>
        <w:rPr>
          <w:rFonts w:ascii="Times New Roman" w:hAnsi="Times New Roman" w:cs="Times New Roman"/>
          <w:sz w:val="22"/>
          <w:szCs w:val="22"/>
        </w:rPr>
      </w:pPr>
    </w:p>
    <w:p w14:paraId="10F06020"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je antibiotikum z glycylcyklinové skupiny, které působí tak, že zastavuje růst </w:t>
      </w:r>
      <w:r w:rsidR="00D13D12" w:rsidRPr="005E0A93">
        <w:rPr>
          <w:rFonts w:ascii="Times New Roman" w:hAnsi="Times New Roman" w:cs="Times New Roman"/>
          <w:sz w:val="22"/>
          <w:szCs w:val="22"/>
        </w:rPr>
        <w:t>bakter</w:t>
      </w:r>
      <w:r w:rsidRPr="005E0A93">
        <w:rPr>
          <w:rFonts w:ascii="Times New Roman" w:hAnsi="Times New Roman" w:cs="Times New Roman"/>
          <w:sz w:val="22"/>
          <w:szCs w:val="22"/>
        </w:rPr>
        <w:t>ií, které vyvolávají infekce.</w:t>
      </w:r>
    </w:p>
    <w:p w14:paraId="70A45B5A" w14:textId="77777777" w:rsidR="004B6BFC" w:rsidRPr="005E0A93" w:rsidRDefault="004B6BFC" w:rsidP="008C5881">
      <w:pPr>
        <w:ind w:right="-29"/>
        <w:rPr>
          <w:rFonts w:ascii="Times New Roman" w:hAnsi="Times New Roman" w:cs="Times New Roman"/>
          <w:sz w:val="22"/>
          <w:szCs w:val="22"/>
        </w:rPr>
      </w:pPr>
    </w:p>
    <w:p w14:paraId="6C518095" w14:textId="77777777" w:rsidR="004B6BFC" w:rsidRPr="005E0A93" w:rsidRDefault="00F13F43" w:rsidP="008C5881">
      <w:pPr>
        <w:pStyle w:val="BodyText"/>
        <w:rPr>
          <w:rFonts w:ascii="Times New Roman" w:hAnsi="Times New Roman" w:cs="Times New Roman"/>
          <w:noProof w:val="0"/>
        </w:rPr>
      </w:pPr>
      <w:r w:rsidRPr="005E0A93">
        <w:rPr>
          <w:rFonts w:ascii="Times New Roman" w:hAnsi="Times New Roman" w:cs="Times New Roman"/>
          <w:noProof w:val="0"/>
        </w:rPr>
        <w:t>L</w:t>
      </w:r>
      <w:r w:rsidR="004B6BFC" w:rsidRPr="005E0A93">
        <w:rPr>
          <w:rFonts w:ascii="Times New Roman" w:hAnsi="Times New Roman" w:cs="Times New Roman"/>
          <w:noProof w:val="0"/>
        </w:rPr>
        <w:t xml:space="preserve">ékař Vám </w:t>
      </w:r>
      <w:r w:rsidR="00B90841" w:rsidRPr="005E0A93">
        <w:rPr>
          <w:rFonts w:ascii="Times New Roman" w:hAnsi="Times New Roman" w:cs="Times New Roman"/>
          <w:noProof w:val="0"/>
        </w:rPr>
        <w:t xml:space="preserve">nebo Vašemu dítěti </w:t>
      </w:r>
      <w:r w:rsidR="004B6BFC" w:rsidRPr="005E0A93">
        <w:rPr>
          <w:rFonts w:ascii="Times New Roman" w:hAnsi="Times New Roman" w:cs="Times New Roman"/>
          <w:noProof w:val="0"/>
        </w:rPr>
        <w:t xml:space="preserve">předepsal přípravek </w:t>
      </w:r>
      <w:r w:rsidR="003E0230" w:rsidRPr="005E0A93">
        <w:rPr>
          <w:rFonts w:ascii="Times New Roman" w:hAnsi="Times New Roman" w:cs="Times New Roman"/>
          <w:noProof w:val="0"/>
        </w:rPr>
        <w:t>Tigecycline Accord</w:t>
      </w:r>
      <w:r w:rsidR="004B6BFC" w:rsidRPr="005E0A93">
        <w:rPr>
          <w:rFonts w:ascii="Times New Roman" w:hAnsi="Times New Roman" w:cs="Times New Roman"/>
          <w:noProof w:val="0"/>
        </w:rPr>
        <w:t>, protože</w:t>
      </w:r>
      <w:r w:rsidR="00B90841" w:rsidRPr="005E0A93">
        <w:rPr>
          <w:rFonts w:ascii="Times New Roman" w:hAnsi="Times New Roman" w:cs="Times New Roman"/>
          <w:noProof w:val="0"/>
        </w:rPr>
        <w:t xml:space="preserve"> Vy nebo Vaše dítě ve věku alespoň </w:t>
      </w:r>
      <w:r w:rsidR="00355ED1" w:rsidRPr="005E0A93">
        <w:rPr>
          <w:rFonts w:ascii="Times New Roman" w:hAnsi="Times New Roman" w:cs="Times New Roman"/>
          <w:noProof w:val="0"/>
        </w:rPr>
        <w:t xml:space="preserve">8 let </w:t>
      </w:r>
      <w:r w:rsidR="004B6BFC" w:rsidRPr="005E0A93">
        <w:rPr>
          <w:rFonts w:ascii="Times New Roman" w:hAnsi="Times New Roman" w:cs="Times New Roman"/>
          <w:noProof w:val="0"/>
        </w:rPr>
        <w:t xml:space="preserve">máte jeden z následujících typů </w:t>
      </w:r>
      <w:r w:rsidR="00370D0C" w:rsidRPr="005E0A93">
        <w:rPr>
          <w:rFonts w:ascii="Times New Roman" w:hAnsi="Times New Roman" w:cs="Times New Roman"/>
          <w:noProof w:val="0"/>
        </w:rPr>
        <w:t>zá</w:t>
      </w:r>
      <w:r w:rsidR="004B6BFC" w:rsidRPr="005E0A93">
        <w:rPr>
          <w:rFonts w:ascii="Times New Roman" w:hAnsi="Times New Roman" w:cs="Times New Roman"/>
          <w:noProof w:val="0"/>
        </w:rPr>
        <w:t>v</w:t>
      </w:r>
      <w:r w:rsidR="00892D1A" w:rsidRPr="005E0A93">
        <w:rPr>
          <w:rFonts w:ascii="Times New Roman" w:hAnsi="Times New Roman" w:cs="Times New Roman"/>
          <w:noProof w:val="0"/>
        </w:rPr>
        <w:t>a</w:t>
      </w:r>
      <w:r w:rsidR="004B6BFC" w:rsidRPr="005E0A93">
        <w:rPr>
          <w:rFonts w:ascii="Times New Roman" w:hAnsi="Times New Roman" w:cs="Times New Roman"/>
          <w:noProof w:val="0"/>
        </w:rPr>
        <w:t>žných infekcí:</w:t>
      </w:r>
    </w:p>
    <w:p w14:paraId="0DBEBBC2" w14:textId="77777777" w:rsidR="004B6BFC" w:rsidRPr="005E0A93" w:rsidRDefault="004B6BFC" w:rsidP="008C5881">
      <w:pPr>
        <w:ind w:right="-29"/>
        <w:rPr>
          <w:rFonts w:ascii="Times New Roman" w:hAnsi="Times New Roman" w:cs="Times New Roman"/>
          <w:sz w:val="22"/>
          <w:szCs w:val="22"/>
        </w:rPr>
      </w:pPr>
    </w:p>
    <w:p w14:paraId="6935BD0B" w14:textId="77777777" w:rsidR="004B6BFC" w:rsidRPr="005E0A93" w:rsidRDefault="005E2463" w:rsidP="008C5881">
      <w:pPr>
        <w:numPr>
          <w:ilvl w:val="0"/>
          <w:numId w:val="8"/>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k</w:t>
      </w:r>
      <w:r w:rsidR="004B6BFC" w:rsidRPr="005E0A93">
        <w:rPr>
          <w:rFonts w:ascii="Times New Roman" w:hAnsi="Times New Roman" w:cs="Times New Roman"/>
          <w:sz w:val="22"/>
          <w:szCs w:val="22"/>
        </w:rPr>
        <w:t>omplikované infekce kůže a měkkých tkání (tkáně pod kůží) vyjma infekce diabetické nohy</w:t>
      </w:r>
      <w:r w:rsidRPr="005E0A93">
        <w:rPr>
          <w:rFonts w:ascii="Times New Roman" w:hAnsi="Times New Roman" w:cs="Times New Roman"/>
          <w:sz w:val="22"/>
          <w:szCs w:val="22"/>
        </w:rPr>
        <w:t>,</w:t>
      </w:r>
    </w:p>
    <w:p w14:paraId="4DA23858" w14:textId="77777777" w:rsidR="004B6BFC" w:rsidRPr="005E0A93" w:rsidRDefault="004B6BFC" w:rsidP="008C5881">
      <w:pPr>
        <w:ind w:right="-29" w:firstLine="360"/>
        <w:rPr>
          <w:rFonts w:ascii="Times New Roman" w:hAnsi="Times New Roman" w:cs="Times New Roman"/>
          <w:sz w:val="22"/>
          <w:szCs w:val="22"/>
        </w:rPr>
      </w:pPr>
    </w:p>
    <w:p w14:paraId="635870A4" w14:textId="77777777" w:rsidR="004B6BFC" w:rsidRPr="005E0A93" w:rsidRDefault="005E2463" w:rsidP="008C5881">
      <w:pPr>
        <w:numPr>
          <w:ilvl w:val="0"/>
          <w:numId w:val="8"/>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k</w:t>
      </w:r>
      <w:r w:rsidR="004B6BFC" w:rsidRPr="005E0A93">
        <w:rPr>
          <w:rFonts w:ascii="Times New Roman" w:hAnsi="Times New Roman" w:cs="Times New Roman"/>
          <w:sz w:val="22"/>
          <w:szCs w:val="22"/>
        </w:rPr>
        <w:t>omplikované břišní infekce</w:t>
      </w:r>
      <w:r w:rsidR="000C3852" w:rsidRPr="005E0A93">
        <w:rPr>
          <w:rFonts w:ascii="Times New Roman" w:hAnsi="Times New Roman" w:cs="Times New Roman"/>
          <w:sz w:val="22"/>
          <w:szCs w:val="22"/>
        </w:rPr>
        <w:t>.</w:t>
      </w:r>
    </w:p>
    <w:p w14:paraId="52E63A44" w14:textId="77777777" w:rsidR="004B6BFC" w:rsidRPr="005E0A93" w:rsidRDefault="004B6BFC" w:rsidP="008C5881">
      <w:pPr>
        <w:ind w:right="-29"/>
        <w:rPr>
          <w:rFonts w:ascii="Times New Roman" w:hAnsi="Times New Roman" w:cs="Times New Roman"/>
          <w:sz w:val="22"/>
          <w:szCs w:val="22"/>
        </w:rPr>
      </w:pPr>
    </w:p>
    <w:p w14:paraId="655611C0"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se použív</w:t>
      </w:r>
      <w:r w:rsidR="00714995" w:rsidRPr="005E0A93">
        <w:rPr>
          <w:rFonts w:ascii="Times New Roman" w:hAnsi="Times New Roman" w:cs="Times New Roman"/>
          <w:sz w:val="22"/>
          <w:szCs w:val="22"/>
        </w:rPr>
        <w:t>á</w:t>
      </w:r>
      <w:r w:rsidRPr="005E0A93">
        <w:rPr>
          <w:rFonts w:ascii="Times New Roman" w:hAnsi="Times New Roman" w:cs="Times New Roman"/>
          <w:sz w:val="22"/>
          <w:szCs w:val="22"/>
        </w:rPr>
        <w:t xml:space="preserve"> jen v situacích, kdy </w:t>
      </w:r>
      <w:r w:rsidR="00B90841" w:rsidRPr="005E0A93">
        <w:rPr>
          <w:rFonts w:ascii="Times New Roman" w:hAnsi="Times New Roman" w:cs="Times New Roman"/>
          <w:sz w:val="22"/>
          <w:szCs w:val="22"/>
        </w:rPr>
        <w:t>se lékař domnívá</w:t>
      </w:r>
      <w:r w:rsidRPr="005E0A93">
        <w:rPr>
          <w:rFonts w:ascii="Times New Roman" w:hAnsi="Times New Roman" w:cs="Times New Roman"/>
          <w:sz w:val="22"/>
          <w:szCs w:val="22"/>
        </w:rPr>
        <w:t>, že jiná antibiotika nejsou vhodná.</w:t>
      </w:r>
    </w:p>
    <w:p w14:paraId="31F3E4CB" w14:textId="41E63E0C" w:rsidR="004B6BFC" w:rsidRPr="005E0A93" w:rsidRDefault="004B6BFC" w:rsidP="008C5881">
      <w:pPr>
        <w:ind w:right="-29"/>
        <w:rPr>
          <w:rFonts w:ascii="Times New Roman" w:hAnsi="Times New Roman" w:cs="Times New Roman"/>
          <w:sz w:val="22"/>
          <w:szCs w:val="22"/>
        </w:rPr>
      </w:pPr>
    </w:p>
    <w:p w14:paraId="749D04C1" w14:textId="77777777" w:rsidR="004B6BFC" w:rsidRPr="005E0A93" w:rsidRDefault="004B6BFC" w:rsidP="008C5881">
      <w:pPr>
        <w:ind w:right="-29"/>
        <w:rPr>
          <w:rFonts w:ascii="Times New Roman" w:hAnsi="Times New Roman" w:cs="Times New Roman"/>
          <w:sz w:val="22"/>
          <w:szCs w:val="22"/>
        </w:rPr>
      </w:pPr>
    </w:p>
    <w:p w14:paraId="46CC451E" w14:textId="77777777" w:rsidR="004B6BFC" w:rsidRPr="005E0A93" w:rsidRDefault="004B6BFC" w:rsidP="008C5881">
      <w:pPr>
        <w:pStyle w:val="Heading1"/>
        <w:keepNext/>
        <w:tabs>
          <w:tab w:val="left" w:pos="567"/>
        </w:tabs>
        <w:ind w:left="567" w:hanging="567"/>
        <w:rPr>
          <w:rFonts w:ascii="Times New Roman" w:hAnsi="Times New Roman" w:cs="Times New Roman"/>
          <w:b/>
          <w:bCs/>
          <w:caps/>
          <w:sz w:val="22"/>
          <w:szCs w:val="22"/>
        </w:rPr>
      </w:pPr>
      <w:r w:rsidRPr="005E0A93">
        <w:rPr>
          <w:rFonts w:ascii="Times New Roman" w:hAnsi="Times New Roman" w:cs="Times New Roman"/>
          <w:b/>
          <w:bCs/>
          <w:caps/>
          <w:sz w:val="22"/>
          <w:szCs w:val="22"/>
        </w:rPr>
        <w:t>2.</w:t>
      </w:r>
      <w:r w:rsidRPr="005E0A93">
        <w:rPr>
          <w:rFonts w:ascii="Times New Roman" w:hAnsi="Times New Roman" w:cs="Times New Roman"/>
          <w:b/>
          <w:bCs/>
          <w:caps/>
          <w:sz w:val="22"/>
          <w:szCs w:val="22"/>
        </w:rPr>
        <w:tab/>
      </w:r>
      <w:r w:rsidRPr="005E0A93">
        <w:rPr>
          <w:rFonts w:ascii="Times New Roman" w:hAnsi="Times New Roman" w:cs="Times New Roman"/>
          <w:b/>
          <w:noProof/>
          <w:sz w:val="22"/>
          <w:szCs w:val="22"/>
        </w:rPr>
        <w:t xml:space="preserve">Čemu musíte věnovat pozornost, než začnete přípravek </w:t>
      </w:r>
      <w:r w:rsidR="003E0230" w:rsidRPr="005E0A93">
        <w:rPr>
          <w:rFonts w:ascii="Times New Roman" w:hAnsi="Times New Roman" w:cs="Times New Roman"/>
          <w:b/>
          <w:noProof/>
          <w:sz w:val="22"/>
          <w:szCs w:val="22"/>
        </w:rPr>
        <w:t>Tigecycline Accord</w:t>
      </w:r>
      <w:r w:rsidRPr="005E0A93">
        <w:rPr>
          <w:rFonts w:ascii="Times New Roman" w:hAnsi="Times New Roman" w:cs="Times New Roman"/>
          <w:b/>
          <w:noProof/>
          <w:sz w:val="22"/>
          <w:szCs w:val="22"/>
        </w:rPr>
        <w:t xml:space="preserve"> </w:t>
      </w:r>
      <w:r w:rsidR="00A045DA" w:rsidRPr="005E0A93">
        <w:rPr>
          <w:rFonts w:ascii="Times New Roman" w:hAnsi="Times New Roman" w:cs="Times New Roman"/>
          <w:b/>
          <w:noProof/>
          <w:sz w:val="22"/>
          <w:szCs w:val="22"/>
        </w:rPr>
        <w:t>po</w:t>
      </w:r>
      <w:r w:rsidRPr="005E0A93">
        <w:rPr>
          <w:rFonts w:ascii="Times New Roman" w:hAnsi="Times New Roman" w:cs="Times New Roman"/>
          <w:b/>
          <w:noProof/>
          <w:sz w:val="22"/>
          <w:szCs w:val="22"/>
        </w:rPr>
        <w:t>užívat</w:t>
      </w:r>
    </w:p>
    <w:p w14:paraId="2584640B" w14:textId="77777777" w:rsidR="004B6BFC" w:rsidRPr="005E0A93" w:rsidRDefault="004B6BFC" w:rsidP="008C5881">
      <w:pPr>
        <w:keepNext/>
        <w:ind w:right="-29"/>
        <w:rPr>
          <w:rFonts w:ascii="Times New Roman" w:hAnsi="Times New Roman" w:cs="Times New Roman"/>
          <w:sz w:val="22"/>
          <w:szCs w:val="22"/>
        </w:rPr>
      </w:pPr>
    </w:p>
    <w:p w14:paraId="62FED329"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 xml:space="preserve">Nepoužívejte přípravek </w:t>
      </w:r>
      <w:r w:rsidR="003E0230" w:rsidRPr="005E0A93">
        <w:rPr>
          <w:rFonts w:ascii="Times New Roman" w:hAnsi="Times New Roman" w:cs="Times New Roman"/>
          <w:b/>
          <w:bCs/>
          <w:sz w:val="22"/>
          <w:szCs w:val="22"/>
        </w:rPr>
        <w:t>Tigecycline Accord</w:t>
      </w:r>
    </w:p>
    <w:p w14:paraId="64F7AB93" w14:textId="77777777" w:rsidR="006F7B99" w:rsidRPr="005E0A93" w:rsidRDefault="006F7B99" w:rsidP="008C5881">
      <w:pPr>
        <w:keepNext/>
        <w:tabs>
          <w:tab w:val="left" w:pos="567"/>
          <w:tab w:val="left" w:pos="4680"/>
        </w:tabs>
        <w:ind w:right="14"/>
        <w:rPr>
          <w:rFonts w:ascii="Times New Roman" w:hAnsi="Times New Roman" w:cs="Times New Roman"/>
          <w:b/>
          <w:bCs/>
          <w:sz w:val="22"/>
          <w:szCs w:val="22"/>
        </w:rPr>
      </w:pPr>
    </w:p>
    <w:p w14:paraId="0C7E24E3" w14:textId="77777777" w:rsidR="004B6BFC" w:rsidRPr="005E0A93" w:rsidRDefault="004B6BFC" w:rsidP="008C5881">
      <w:pPr>
        <w:keepNext/>
        <w:numPr>
          <w:ilvl w:val="0"/>
          <w:numId w:val="9"/>
        </w:numPr>
        <w:tabs>
          <w:tab w:val="clear" w:pos="360"/>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Jestliže jste alergický(á) na tigecyklin nebo na kteroukoli další složku tohoto přípravku (uvedenou v bodě 6). Jestliže jste alergický(á) na tetracyklinovou skupinu antibiotik (např. minocyklin, doxycyklin atd.), mohl(a) byste být alergický(á) na tigecyklin.</w:t>
      </w:r>
    </w:p>
    <w:p w14:paraId="5E59BCF4" w14:textId="77777777" w:rsidR="004B6BFC" w:rsidRPr="005E0A93" w:rsidRDefault="004B6BFC" w:rsidP="008C5881">
      <w:pPr>
        <w:ind w:right="-29"/>
        <w:rPr>
          <w:rFonts w:ascii="Times New Roman" w:hAnsi="Times New Roman" w:cs="Times New Roman"/>
          <w:sz w:val="22"/>
          <w:szCs w:val="22"/>
        </w:rPr>
      </w:pPr>
    </w:p>
    <w:p w14:paraId="33B2C817" w14:textId="77777777" w:rsidR="004B6BFC" w:rsidRPr="005E0A93" w:rsidRDefault="004B6BFC" w:rsidP="008C5881">
      <w:pPr>
        <w:ind w:right="-29"/>
        <w:rPr>
          <w:rFonts w:ascii="Times New Roman" w:hAnsi="Times New Roman" w:cs="Times New Roman"/>
          <w:b/>
          <w:sz w:val="22"/>
          <w:szCs w:val="22"/>
        </w:rPr>
      </w:pPr>
      <w:r w:rsidRPr="005E0A93">
        <w:rPr>
          <w:rFonts w:ascii="Times New Roman" w:hAnsi="Times New Roman" w:cs="Times New Roman"/>
          <w:b/>
          <w:sz w:val="22"/>
          <w:szCs w:val="22"/>
        </w:rPr>
        <w:t>Upozornění a opatření</w:t>
      </w:r>
    </w:p>
    <w:p w14:paraId="6CB2DFF6" w14:textId="77777777" w:rsidR="00181A17" w:rsidRPr="005E0A93" w:rsidRDefault="00181A17" w:rsidP="008C5881">
      <w:pPr>
        <w:ind w:right="-29"/>
        <w:rPr>
          <w:rFonts w:ascii="Times New Roman" w:hAnsi="Times New Roman" w:cs="Times New Roman"/>
          <w:b/>
          <w:sz w:val="22"/>
          <w:szCs w:val="22"/>
        </w:rPr>
      </w:pPr>
    </w:p>
    <w:p w14:paraId="2546D6C1"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b/>
          <w:sz w:val="22"/>
          <w:szCs w:val="22"/>
        </w:rPr>
        <w:t xml:space="preserve">Před použitím přípravku </w:t>
      </w:r>
      <w:r w:rsidR="003E0230" w:rsidRPr="005E0A93">
        <w:rPr>
          <w:rFonts w:ascii="Times New Roman" w:hAnsi="Times New Roman" w:cs="Times New Roman"/>
          <w:b/>
          <w:sz w:val="22"/>
          <w:szCs w:val="22"/>
        </w:rPr>
        <w:t>Tigecycline Accord</w:t>
      </w:r>
      <w:r w:rsidRPr="005E0A93">
        <w:rPr>
          <w:rFonts w:ascii="Times New Roman" w:hAnsi="Times New Roman" w:cs="Times New Roman"/>
          <w:b/>
          <w:sz w:val="22"/>
          <w:szCs w:val="22"/>
        </w:rPr>
        <w:t xml:space="preserve"> se poraďte se svým lékařem nebo zdravotní sestrou:</w:t>
      </w:r>
    </w:p>
    <w:p w14:paraId="29A983A7" w14:textId="77777777" w:rsidR="004B6BFC" w:rsidRPr="005E0A93" w:rsidRDefault="004B6BFC" w:rsidP="008C5881">
      <w:pPr>
        <w:numPr>
          <w:ilvl w:val="0"/>
          <w:numId w:val="10"/>
        </w:numPr>
        <w:tabs>
          <w:tab w:val="clear" w:pos="720"/>
          <w:tab w:val="num" w:pos="567"/>
          <w:tab w:val="left" w:pos="4680"/>
        </w:tabs>
        <w:ind w:left="567" w:right="14" w:hanging="567"/>
        <w:rPr>
          <w:rFonts w:ascii="Times New Roman" w:hAnsi="Times New Roman" w:cs="Times New Roman"/>
          <w:sz w:val="22"/>
          <w:szCs w:val="22"/>
        </w:rPr>
      </w:pPr>
      <w:r w:rsidRPr="005E0A93">
        <w:rPr>
          <w:rFonts w:ascii="Times New Roman" w:hAnsi="Times New Roman" w:cs="Times New Roman"/>
          <w:sz w:val="22"/>
          <w:szCs w:val="22"/>
        </w:rPr>
        <w:t xml:space="preserve">pokud se </w:t>
      </w:r>
      <w:r w:rsidR="005E2463" w:rsidRPr="005E0A93">
        <w:rPr>
          <w:rFonts w:ascii="Times New Roman" w:hAnsi="Times New Roman" w:cs="Times New Roman"/>
          <w:sz w:val="22"/>
          <w:szCs w:val="22"/>
        </w:rPr>
        <w:t xml:space="preserve">Vám </w:t>
      </w:r>
      <w:r w:rsidRPr="005E0A93">
        <w:rPr>
          <w:rFonts w:ascii="Times New Roman" w:hAnsi="Times New Roman" w:cs="Times New Roman"/>
          <w:sz w:val="22"/>
          <w:szCs w:val="22"/>
        </w:rPr>
        <w:t>špatně nebo pomalu</w:t>
      </w:r>
      <w:r w:rsidR="005E2463" w:rsidRPr="005E0A93">
        <w:rPr>
          <w:rFonts w:ascii="Times New Roman" w:hAnsi="Times New Roman" w:cs="Times New Roman"/>
          <w:sz w:val="22"/>
          <w:szCs w:val="22"/>
        </w:rPr>
        <w:t xml:space="preserve"> </w:t>
      </w:r>
      <w:r w:rsidR="00F13F43" w:rsidRPr="005E0A93">
        <w:rPr>
          <w:rFonts w:ascii="Times New Roman" w:hAnsi="Times New Roman" w:cs="Times New Roman"/>
          <w:sz w:val="22"/>
          <w:szCs w:val="22"/>
        </w:rPr>
        <w:t xml:space="preserve">hojí </w:t>
      </w:r>
      <w:r w:rsidR="005E2463" w:rsidRPr="005E0A93">
        <w:rPr>
          <w:rFonts w:ascii="Times New Roman" w:hAnsi="Times New Roman" w:cs="Times New Roman"/>
          <w:sz w:val="22"/>
          <w:szCs w:val="22"/>
        </w:rPr>
        <w:t>rány</w:t>
      </w:r>
      <w:r w:rsidRPr="005E0A93">
        <w:rPr>
          <w:rFonts w:ascii="Times New Roman" w:hAnsi="Times New Roman" w:cs="Times New Roman"/>
          <w:sz w:val="22"/>
          <w:szCs w:val="22"/>
        </w:rPr>
        <w:t>.</w:t>
      </w:r>
    </w:p>
    <w:p w14:paraId="672C79D4" w14:textId="77777777" w:rsidR="004B6BFC" w:rsidRPr="005E0A93" w:rsidRDefault="004B6BFC" w:rsidP="008C5881">
      <w:pPr>
        <w:numPr>
          <w:ilvl w:val="0"/>
          <w:numId w:val="11"/>
        </w:numPr>
        <w:tabs>
          <w:tab w:val="clear" w:pos="360"/>
          <w:tab w:val="num" w:pos="567"/>
        </w:tabs>
        <w:ind w:left="567" w:hanging="567"/>
        <w:rPr>
          <w:rFonts w:ascii="Times New Roman" w:hAnsi="Times New Roman" w:cs="Times New Roman"/>
          <w:b/>
          <w:bCs/>
          <w:sz w:val="22"/>
          <w:szCs w:val="22"/>
        </w:rPr>
      </w:pPr>
      <w:r w:rsidRPr="005E0A93">
        <w:rPr>
          <w:rFonts w:ascii="Times New Roman" w:hAnsi="Times New Roman" w:cs="Times New Roman"/>
          <w:sz w:val="22"/>
          <w:szCs w:val="22"/>
        </w:rPr>
        <w:t xml:space="preserve">pokud před </w:t>
      </w:r>
      <w:r w:rsidR="005E2463" w:rsidRPr="005E0A93">
        <w:rPr>
          <w:rFonts w:ascii="Times New Roman" w:hAnsi="Times New Roman" w:cs="Times New Roman"/>
          <w:sz w:val="22"/>
          <w:szCs w:val="22"/>
        </w:rPr>
        <w:t>po</w:t>
      </w:r>
      <w:r w:rsidRPr="005E0A93">
        <w:rPr>
          <w:rFonts w:ascii="Times New Roman" w:hAnsi="Times New Roman" w:cs="Times New Roman"/>
          <w:sz w:val="22"/>
          <w:szCs w:val="22"/>
        </w:rPr>
        <w:t xml:space="preserve">užitím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trpíte průjmem. Pokud se v průběhu léčby nebo po léčbě přípravkem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vyskytne průjem, oznamte to ihned svému lékaři. Neužívejte žádné léky na léčbu průjmu bez předchozí konzultace se svým lékařem. </w:t>
      </w:r>
    </w:p>
    <w:p w14:paraId="304AA3E4" w14:textId="77777777" w:rsidR="004B6BFC" w:rsidRPr="005E0A93" w:rsidRDefault="004B6BFC" w:rsidP="008C5881">
      <w:pPr>
        <w:numPr>
          <w:ilvl w:val="0"/>
          <w:numId w:val="10"/>
        </w:numPr>
        <w:tabs>
          <w:tab w:val="clear" w:pos="720"/>
          <w:tab w:val="num" w:pos="567"/>
          <w:tab w:val="left" w:pos="4680"/>
        </w:tabs>
        <w:ind w:left="567" w:right="14" w:hanging="567"/>
        <w:rPr>
          <w:rFonts w:ascii="Times New Roman" w:hAnsi="Times New Roman" w:cs="Times New Roman"/>
          <w:sz w:val="22"/>
          <w:szCs w:val="22"/>
        </w:rPr>
      </w:pPr>
      <w:r w:rsidRPr="005E0A93">
        <w:rPr>
          <w:rFonts w:ascii="Times New Roman" w:hAnsi="Times New Roman" w:cs="Times New Roman"/>
          <w:sz w:val="22"/>
          <w:szCs w:val="22"/>
        </w:rPr>
        <w:lastRenderedPageBreak/>
        <w:t>pokud máte, nebo jste v minulosti zaznamenal</w:t>
      </w:r>
      <w:r w:rsidR="00181A17" w:rsidRPr="005E0A93">
        <w:rPr>
          <w:rFonts w:ascii="Times New Roman" w:hAnsi="Times New Roman" w:cs="Times New Roman"/>
          <w:sz w:val="22"/>
          <w:szCs w:val="22"/>
        </w:rPr>
        <w:t>(</w:t>
      </w:r>
      <w:r w:rsidRPr="005E0A93">
        <w:rPr>
          <w:rFonts w:ascii="Times New Roman" w:hAnsi="Times New Roman" w:cs="Times New Roman"/>
          <w:sz w:val="22"/>
          <w:szCs w:val="22"/>
        </w:rPr>
        <w:t>a</w:t>
      </w:r>
      <w:r w:rsidR="00181A17" w:rsidRPr="005E0A93">
        <w:rPr>
          <w:rFonts w:ascii="Times New Roman" w:hAnsi="Times New Roman" w:cs="Times New Roman"/>
          <w:sz w:val="22"/>
          <w:szCs w:val="22"/>
        </w:rPr>
        <w:t>)</w:t>
      </w:r>
      <w:r w:rsidRPr="005E0A93">
        <w:rPr>
          <w:rFonts w:ascii="Times New Roman" w:hAnsi="Times New Roman" w:cs="Times New Roman"/>
          <w:sz w:val="22"/>
          <w:szCs w:val="22"/>
        </w:rPr>
        <w:t xml:space="preserve"> jakékoliv nežádoucí účinky spojené s užíváním antibiotik patřících do tetracyklinové skupiny (např. citlivost kůže na sluneční záření, zbarvení vyvíjejících se zubů, zánět slinivky břišní a změnu hodnot určitých laboratorních vyšetření, která měří, jak dobře se sráží Vaše krev). </w:t>
      </w:r>
    </w:p>
    <w:p w14:paraId="3A7E2E8E" w14:textId="77777777" w:rsidR="004B6BFC" w:rsidRPr="005E0A93" w:rsidRDefault="004B6BFC" w:rsidP="008C5881">
      <w:pPr>
        <w:numPr>
          <w:ilvl w:val="0"/>
          <w:numId w:val="11"/>
        </w:numPr>
        <w:tabs>
          <w:tab w:val="clear" w:pos="360"/>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pokud máte onemocnění jater, nebo jste jej prodělal</w:t>
      </w:r>
      <w:r w:rsidR="00181A17" w:rsidRPr="005E0A93">
        <w:rPr>
          <w:rFonts w:ascii="Times New Roman" w:hAnsi="Times New Roman" w:cs="Times New Roman"/>
          <w:sz w:val="22"/>
          <w:szCs w:val="22"/>
        </w:rPr>
        <w:t>(a)</w:t>
      </w:r>
      <w:r w:rsidR="00F13F43" w:rsidRPr="005E0A93">
        <w:rPr>
          <w:rFonts w:ascii="Times New Roman" w:hAnsi="Times New Roman" w:cs="Times New Roman"/>
          <w:sz w:val="22"/>
          <w:szCs w:val="22"/>
        </w:rPr>
        <w:t xml:space="preserve"> v minulosti</w:t>
      </w:r>
      <w:r w:rsidR="00181A17" w:rsidRPr="005E0A93">
        <w:rPr>
          <w:rFonts w:ascii="Times New Roman" w:hAnsi="Times New Roman" w:cs="Times New Roman"/>
          <w:sz w:val="22"/>
          <w:szCs w:val="22"/>
        </w:rPr>
        <w:t>.</w:t>
      </w:r>
      <w:r w:rsidRPr="005E0A93">
        <w:rPr>
          <w:rFonts w:ascii="Times New Roman" w:hAnsi="Times New Roman" w:cs="Times New Roman"/>
          <w:sz w:val="22"/>
          <w:szCs w:val="22"/>
        </w:rPr>
        <w:t xml:space="preserve"> V závislosti na funkčním stavu Vašich jater může lékař snížit dávku, aby zabránil možným nežádoucím účinkům. </w:t>
      </w:r>
    </w:p>
    <w:p w14:paraId="15CCD76E" w14:textId="38E73CE8" w:rsidR="00F95E71" w:rsidRPr="005E0A93" w:rsidRDefault="00815805" w:rsidP="00CA50B2">
      <w:pPr>
        <w:numPr>
          <w:ilvl w:val="0"/>
          <w:numId w:val="11"/>
        </w:numPr>
        <w:tabs>
          <w:tab w:val="clear" w:pos="360"/>
          <w:tab w:val="num" w:pos="567"/>
        </w:tabs>
        <w:ind w:left="567" w:hanging="567"/>
        <w:rPr>
          <w:rFonts w:ascii="Times New Roman" w:eastAsia="TimesNewRoman" w:hAnsi="Times New Roman" w:cs="Times New Roman"/>
          <w:sz w:val="22"/>
          <w:szCs w:val="22"/>
        </w:rPr>
      </w:pPr>
      <w:r w:rsidRPr="005E0A93">
        <w:rPr>
          <w:rFonts w:ascii="Times New Roman" w:hAnsi="Times New Roman" w:cs="Times New Roman"/>
          <w:sz w:val="22"/>
          <w:szCs w:val="22"/>
        </w:rPr>
        <w:t>pokud máte zablokované žlučov</w:t>
      </w:r>
      <w:r w:rsidR="00AC1D48" w:rsidRPr="005E0A93">
        <w:rPr>
          <w:rFonts w:ascii="Times New Roman" w:hAnsi="Times New Roman" w:cs="Times New Roman"/>
          <w:sz w:val="22"/>
          <w:szCs w:val="22"/>
        </w:rPr>
        <w:t>é cesty</w:t>
      </w:r>
      <w:r w:rsidRPr="005E0A93">
        <w:rPr>
          <w:rFonts w:ascii="Times New Roman" w:hAnsi="Times New Roman" w:cs="Times New Roman"/>
          <w:sz w:val="22"/>
          <w:szCs w:val="22"/>
        </w:rPr>
        <w:t xml:space="preserve"> (cholestáz</w:t>
      </w:r>
      <w:r w:rsidR="00AC1D48" w:rsidRPr="005E0A93">
        <w:rPr>
          <w:rFonts w:ascii="Times New Roman" w:hAnsi="Times New Roman" w:cs="Times New Roman"/>
          <w:sz w:val="22"/>
          <w:szCs w:val="22"/>
        </w:rPr>
        <w:t>a</w:t>
      </w:r>
      <w:r w:rsidRPr="005E0A93">
        <w:rPr>
          <w:rFonts w:ascii="Times New Roman" w:hAnsi="Times New Roman" w:cs="Times New Roman"/>
          <w:sz w:val="22"/>
          <w:szCs w:val="22"/>
        </w:rPr>
        <w:t>).</w:t>
      </w:r>
      <w:r w:rsidR="00F95E71" w:rsidRPr="005E0A93">
        <w:rPr>
          <w:rFonts w:ascii="Times New Roman" w:eastAsia="TimesNewRoman" w:hAnsi="Times New Roman" w:cs="Times New Roman"/>
          <w:sz w:val="22"/>
          <w:szCs w:val="22"/>
        </w:rPr>
        <w:t xml:space="preserve"> </w:t>
      </w:r>
    </w:p>
    <w:p w14:paraId="0A082A76" w14:textId="375B2589" w:rsidR="00C42B6F" w:rsidRPr="005E0A93" w:rsidRDefault="00F95E71" w:rsidP="00CA50B2">
      <w:pPr>
        <w:numPr>
          <w:ilvl w:val="0"/>
          <w:numId w:val="11"/>
        </w:numPr>
        <w:tabs>
          <w:tab w:val="clear" w:pos="360"/>
          <w:tab w:val="num" w:pos="567"/>
        </w:tabs>
        <w:ind w:left="567" w:hanging="567"/>
        <w:rPr>
          <w:rFonts w:ascii="Times New Roman" w:hAnsi="Times New Roman" w:cs="Times New Roman"/>
          <w:sz w:val="22"/>
          <w:szCs w:val="22"/>
        </w:rPr>
      </w:pPr>
      <w:r w:rsidRPr="005E0A93">
        <w:rPr>
          <w:rFonts w:ascii="Times New Roman" w:hAnsi="Times New Roman" w:cs="Times New Roman"/>
          <w:sz w:val="22"/>
          <w:szCs w:val="22"/>
        </w:rPr>
        <w:t>pokud</w:t>
      </w:r>
      <w:r w:rsidRPr="005E0A93">
        <w:rPr>
          <w:rFonts w:ascii="Times New Roman" w:eastAsia="TimesNewRoman" w:hAnsi="Times New Roman" w:cs="Times New Roman"/>
          <w:sz w:val="22"/>
          <w:szCs w:val="22"/>
        </w:rPr>
        <w:t xml:space="preserve"> trpíte poruchou srážlivosti krve nebo se léčíte pomocí antikoagulačních léčiv, protože</w:t>
      </w:r>
      <w:r w:rsidR="00CE31A0" w:rsidRPr="005E0A93">
        <w:rPr>
          <w:rFonts w:ascii="Times New Roman" w:eastAsia="TimesNewRoman" w:hAnsi="Times New Roman" w:cs="Times New Roman"/>
          <w:sz w:val="22"/>
          <w:szCs w:val="22"/>
        </w:rPr>
        <w:t xml:space="preserve"> </w:t>
      </w:r>
      <w:r w:rsidRPr="005E0A93">
        <w:rPr>
          <w:rFonts w:ascii="Times New Roman" w:eastAsia="TimesNewRoman" w:hAnsi="Times New Roman" w:cs="Times New Roman"/>
          <w:sz w:val="22"/>
          <w:szCs w:val="22"/>
        </w:rPr>
        <w:t>takové léčivo může ovlivňovat srážlivost krve.</w:t>
      </w:r>
    </w:p>
    <w:p w14:paraId="765198CD" w14:textId="77777777" w:rsidR="004B6BFC" w:rsidRPr="005E0A93" w:rsidRDefault="004B6BFC" w:rsidP="008C5881">
      <w:pPr>
        <w:ind w:right="-29"/>
        <w:rPr>
          <w:rFonts w:ascii="Times New Roman" w:hAnsi="Times New Roman" w:cs="Times New Roman"/>
          <w:sz w:val="22"/>
          <w:szCs w:val="22"/>
        </w:rPr>
      </w:pPr>
    </w:p>
    <w:p w14:paraId="335FE98F" w14:textId="77777777" w:rsidR="004B6BFC" w:rsidRPr="005E0A93" w:rsidRDefault="004B6BFC" w:rsidP="008C5881">
      <w:pPr>
        <w:numPr>
          <w:ilvl w:val="12"/>
          <w:numId w:val="0"/>
        </w:numPr>
        <w:rPr>
          <w:rFonts w:ascii="Times New Roman" w:hAnsi="Times New Roman" w:cs="Times New Roman"/>
          <w:b/>
          <w:sz w:val="22"/>
          <w:szCs w:val="22"/>
        </w:rPr>
      </w:pPr>
      <w:r w:rsidRPr="005E0A93">
        <w:rPr>
          <w:rFonts w:ascii="Times New Roman" w:hAnsi="Times New Roman" w:cs="Times New Roman"/>
          <w:b/>
          <w:sz w:val="22"/>
          <w:szCs w:val="22"/>
        </w:rPr>
        <w:t xml:space="preserve">Během léčby přípravkem </w:t>
      </w:r>
      <w:r w:rsidR="003E0230" w:rsidRPr="005E0A93">
        <w:rPr>
          <w:rFonts w:ascii="Times New Roman" w:hAnsi="Times New Roman" w:cs="Times New Roman"/>
          <w:b/>
          <w:sz w:val="22"/>
          <w:szCs w:val="22"/>
        </w:rPr>
        <w:t>Tigecycline Accord</w:t>
      </w:r>
      <w:r w:rsidRPr="005E0A93">
        <w:rPr>
          <w:rFonts w:ascii="Times New Roman" w:hAnsi="Times New Roman" w:cs="Times New Roman"/>
          <w:b/>
          <w:sz w:val="22"/>
          <w:szCs w:val="22"/>
        </w:rPr>
        <w:t>:</w:t>
      </w:r>
    </w:p>
    <w:p w14:paraId="018FDACF"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sym w:font="Symbol" w:char="00B7"/>
      </w:r>
      <w:r w:rsidRPr="005E0A93">
        <w:rPr>
          <w:rFonts w:ascii="Times New Roman" w:hAnsi="Times New Roman" w:cs="Times New Roman"/>
          <w:sz w:val="22"/>
          <w:szCs w:val="22"/>
        </w:rPr>
        <w:tab/>
        <w:t>Oznamte neprodleně svému lékaři, pokud dojde k vývoji příznaků alergické reakce.</w:t>
      </w:r>
    </w:p>
    <w:p w14:paraId="06C9F219"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sym w:font="Symbol" w:char="00B7"/>
      </w:r>
      <w:r w:rsidRPr="005E0A93">
        <w:rPr>
          <w:rFonts w:ascii="Times New Roman" w:hAnsi="Times New Roman" w:cs="Times New Roman"/>
          <w:sz w:val="22"/>
          <w:szCs w:val="22"/>
        </w:rPr>
        <w:tab/>
        <w:t xml:space="preserve">Oznamte neprodleně svému lékaři, pokud dojde k vývoji silných bolestí břicha, </w:t>
      </w:r>
      <w:r w:rsidR="00F13F43" w:rsidRPr="005E0A93">
        <w:rPr>
          <w:rFonts w:ascii="Times New Roman" w:hAnsi="Times New Roman" w:cs="Times New Roman"/>
          <w:sz w:val="22"/>
          <w:szCs w:val="22"/>
        </w:rPr>
        <w:t>pocitu na zvracení</w:t>
      </w:r>
      <w:r w:rsidRPr="005E0A93">
        <w:rPr>
          <w:rFonts w:ascii="Times New Roman" w:hAnsi="Times New Roman" w:cs="Times New Roman"/>
          <w:sz w:val="22"/>
          <w:szCs w:val="22"/>
        </w:rPr>
        <w:t xml:space="preserve"> a zvracení. Mohou to být příznaky akutního zánětu slinivky břišní (pankreatitida).</w:t>
      </w:r>
    </w:p>
    <w:p w14:paraId="0C5953B9"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sym w:font="Symbol" w:char="00B7"/>
      </w:r>
      <w:r w:rsidRPr="005E0A93">
        <w:rPr>
          <w:rFonts w:ascii="Times New Roman" w:hAnsi="Times New Roman" w:cs="Times New Roman"/>
          <w:sz w:val="22"/>
          <w:szCs w:val="22"/>
        </w:rPr>
        <w:tab/>
        <w:t xml:space="preserve">Při určitých závažných infekcích může lékař uvažovat o podávání </w:t>
      </w:r>
      <w:r w:rsidR="00105CCF" w:rsidRPr="005E0A93">
        <w:rPr>
          <w:rFonts w:ascii="Times New Roman" w:hAnsi="Times New Roman" w:cs="Times New Roman"/>
          <w:sz w:val="22"/>
          <w:szCs w:val="22"/>
        </w:rPr>
        <w:t xml:space="preserve">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v kombinaci s dalšími antibiotiky.</w:t>
      </w:r>
    </w:p>
    <w:p w14:paraId="59ED8662"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sym w:font="Symbol" w:char="00B7"/>
      </w:r>
      <w:r w:rsidRPr="005E0A93">
        <w:rPr>
          <w:rFonts w:ascii="Times New Roman" w:hAnsi="Times New Roman" w:cs="Times New Roman"/>
          <w:sz w:val="22"/>
          <w:szCs w:val="22"/>
        </w:rPr>
        <w:tab/>
      </w:r>
      <w:r w:rsidR="00F13F43" w:rsidRPr="005E0A93">
        <w:rPr>
          <w:rFonts w:ascii="Times New Roman" w:hAnsi="Times New Roman" w:cs="Times New Roman"/>
          <w:sz w:val="22"/>
          <w:szCs w:val="22"/>
        </w:rPr>
        <w:t>L</w:t>
      </w:r>
      <w:r w:rsidRPr="005E0A93">
        <w:rPr>
          <w:rFonts w:ascii="Times New Roman" w:hAnsi="Times New Roman" w:cs="Times New Roman"/>
          <w:sz w:val="22"/>
          <w:szCs w:val="22"/>
        </w:rPr>
        <w:t xml:space="preserve">ékař Vás bude pečlivě sledovat kvůli možnému rozvoji </w:t>
      </w:r>
      <w:r w:rsidR="00F13F43" w:rsidRPr="005E0A93">
        <w:rPr>
          <w:rFonts w:ascii="Times New Roman" w:hAnsi="Times New Roman" w:cs="Times New Roman"/>
          <w:sz w:val="22"/>
          <w:szCs w:val="22"/>
        </w:rPr>
        <w:t xml:space="preserve">jakékoli </w:t>
      </w:r>
      <w:r w:rsidRPr="005E0A93">
        <w:rPr>
          <w:rFonts w:ascii="Times New Roman" w:hAnsi="Times New Roman" w:cs="Times New Roman"/>
          <w:sz w:val="22"/>
          <w:szCs w:val="22"/>
        </w:rPr>
        <w:t>jiné bakteriální infekce. Pokud se u Vás jiná bakteriální infekce rozvine, lékař Vám může předepsat jiné antibiotikum</w:t>
      </w:r>
      <w:r w:rsidR="00F13F43" w:rsidRPr="005E0A93">
        <w:rPr>
          <w:rFonts w:ascii="Times New Roman" w:hAnsi="Times New Roman" w:cs="Times New Roman"/>
          <w:sz w:val="22"/>
          <w:szCs w:val="22"/>
        </w:rPr>
        <w:t xml:space="preserve"> vhodné pro léčbu dané infekce</w:t>
      </w:r>
      <w:r w:rsidRPr="005E0A93">
        <w:rPr>
          <w:rFonts w:ascii="Times New Roman" w:hAnsi="Times New Roman" w:cs="Times New Roman"/>
          <w:sz w:val="22"/>
          <w:szCs w:val="22"/>
        </w:rPr>
        <w:t>.</w:t>
      </w:r>
    </w:p>
    <w:p w14:paraId="08493935" w14:textId="77777777" w:rsidR="004B6BFC" w:rsidRPr="005E0A93" w:rsidRDefault="004B6BFC" w:rsidP="008C5881">
      <w:pPr>
        <w:ind w:left="567" w:hanging="567"/>
        <w:rPr>
          <w:rFonts w:ascii="Times New Roman" w:hAnsi="Times New Roman" w:cs="Times New Roman"/>
          <w:sz w:val="22"/>
          <w:szCs w:val="22"/>
        </w:rPr>
      </w:pPr>
      <w:r w:rsidRPr="005E0A93">
        <w:rPr>
          <w:rFonts w:ascii="Times New Roman" w:hAnsi="Times New Roman" w:cs="Times New Roman"/>
          <w:sz w:val="22"/>
          <w:szCs w:val="22"/>
        </w:rPr>
        <w:sym w:font="Symbol" w:char="00B7"/>
      </w:r>
      <w:r w:rsidRPr="005E0A93">
        <w:rPr>
          <w:rFonts w:ascii="Times New Roman" w:hAnsi="Times New Roman" w:cs="Times New Roman"/>
          <w:sz w:val="22"/>
          <w:szCs w:val="22"/>
        </w:rPr>
        <w:tab/>
        <w:t xml:space="preserve">Zatímco antibiotika včetně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bojují proti určitým </w:t>
      </w:r>
      <w:r w:rsidR="00D13D12" w:rsidRPr="005E0A93">
        <w:rPr>
          <w:rFonts w:ascii="Times New Roman" w:hAnsi="Times New Roman" w:cs="Times New Roman"/>
          <w:sz w:val="22"/>
          <w:szCs w:val="22"/>
        </w:rPr>
        <w:t>bakter</w:t>
      </w:r>
      <w:r w:rsidRPr="005E0A93">
        <w:rPr>
          <w:rFonts w:ascii="Times New Roman" w:hAnsi="Times New Roman" w:cs="Times New Roman"/>
          <w:sz w:val="22"/>
          <w:szCs w:val="22"/>
        </w:rPr>
        <w:t xml:space="preserve">iím, jiné </w:t>
      </w:r>
      <w:r w:rsidR="00D13D12" w:rsidRPr="005E0A93">
        <w:rPr>
          <w:rFonts w:ascii="Times New Roman" w:hAnsi="Times New Roman" w:cs="Times New Roman"/>
          <w:sz w:val="22"/>
          <w:szCs w:val="22"/>
        </w:rPr>
        <w:t>bakter</w:t>
      </w:r>
      <w:r w:rsidRPr="005E0A93">
        <w:rPr>
          <w:rFonts w:ascii="Times New Roman" w:hAnsi="Times New Roman" w:cs="Times New Roman"/>
          <w:sz w:val="22"/>
          <w:szCs w:val="22"/>
        </w:rPr>
        <w:t>ie a </w:t>
      </w:r>
      <w:r w:rsidR="00F13F43" w:rsidRPr="005E0A93">
        <w:rPr>
          <w:rFonts w:ascii="Times New Roman" w:hAnsi="Times New Roman" w:cs="Times New Roman"/>
          <w:sz w:val="22"/>
          <w:szCs w:val="22"/>
        </w:rPr>
        <w:t>plísně</w:t>
      </w:r>
      <w:r w:rsidRPr="005E0A93">
        <w:rPr>
          <w:rFonts w:ascii="Times New Roman" w:hAnsi="Times New Roman" w:cs="Times New Roman"/>
          <w:sz w:val="22"/>
          <w:szCs w:val="22"/>
        </w:rPr>
        <w:t xml:space="preserve"> mohou dále pokračovat v růstu. To se nazývá přerůstání (</w:t>
      </w:r>
      <w:r w:rsidR="00D13D12" w:rsidRPr="005E0A93">
        <w:rPr>
          <w:rFonts w:ascii="Times New Roman" w:hAnsi="Times New Roman" w:cs="Times New Roman"/>
          <w:sz w:val="22"/>
          <w:szCs w:val="22"/>
        </w:rPr>
        <w:t>bakter</w:t>
      </w:r>
      <w:r w:rsidRPr="005E0A93">
        <w:rPr>
          <w:rFonts w:ascii="Times New Roman" w:hAnsi="Times New Roman" w:cs="Times New Roman"/>
          <w:sz w:val="22"/>
          <w:szCs w:val="22"/>
        </w:rPr>
        <w:t xml:space="preserve">ií či </w:t>
      </w:r>
      <w:r w:rsidR="00F13F43" w:rsidRPr="005E0A93">
        <w:rPr>
          <w:rFonts w:ascii="Times New Roman" w:hAnsi="Times New Roman" w:cs="Times New Roman"/>
          <w:sz w:val="22"/>
          <w:szCs w:val="22"/>
        </w:rPr>
        <w:t>plísní</w:t>
      </w:r>
      <w:r w:rsidRPr="005E0A93">
        <w:rPr>
          <w:rFonts w:ascii="Times New Roman" w:hAnsi="Times New Roman" w:cs="Times New Roman"/>
          <w:sz w:val="22"/>
          <w:szCs w:val="22"/>
        </w:rPr>
        <w:t xml:space="preserve">). Lékař Vás bude sledovat </w:t>
      </w:r>
      <w:r w:rsidR="00E67C5F" w:rsidRPr="005E0A93">
        <w:rPr>
          <w:rFonts w:ascii="Times New Roman" w:hAnsi="Times New Roman" w:cs="Times New Roman"/>
          <w:sz w:val="22"/>
          <w:szCs w:val="22"/>
        </w:rPr>
        <w:t>pro</w:t>
      </w:r>
      <w:r w:rsidRPr="005E0A93">
        <w:rPr>
          <w:rFonts w:ascii="Times New Roman" w:hAnsi="Times New Roman" w:cs="Times New Roman"/>
          <w:sz w:val="22"/>
          <w:szCs w:val="22"/>
        </w:rPr>
        <w:t xml:space="preserve"> jakékoliv možné infekce a bude Vás léčit, pokud to bude zapotřebí.</w:t>
      </w:r>
    </w:p>
    <w:p w14:paraId="7C2448B8" w14:textId="77777777" w:rsidR="004B6BFC" w:rsidRPr="005E0A93" w:rsidRDefault="004B6BFC" w:rsidP="008C5881">
      <w:pPr>
        <w:ind w:right="-29"/>
        <w:rPr>
          <w:rFonts w:ascii="Times New Roman" w:hAnsi="Times New Roman" w:cs="Times New Roman"/>
          <w:sz w:val="22"/>
          <w:szCs w:val="22"/>
        </w:rPr>
      </w:pPr>
    </w:p>
    <w:p w14:paraId="1706A9F7" w14:textId="77777777" w:rsidR="004B6BFC" w:rsidRPr="005E0A93" w:rsidRDefault="004B6BFC" w:rsidP="008C5881">
      <w:pPr>
        <w:ind w:right="-29"/>
        <w:rPr>
          <w:rFonts w:ascii="Times New Roman" w:hAnsi="Times New Roman" w:cs="Times New Roman"/>
          <w:b/>
          <w:sz w:val="22"/>
          <w:szCs w:val="22"/>
        </w:rPr>
      </w:pPr>
      <w:r w:rsidRPr="005E0A93">
        <w:rPr>
          <w:rFonts w:ascii="Times New Roman" w:hAnsi="Times New Roman" w:cs="Times New Roman"/>
          <w:b/>
          <w:sz w:val="22"/>
          <w:szCs w:val="22"/>
        </w:rPr>
        <w:t>Děti</w:t>
      </w:r>
    </w:p>
    <w:p w14:paraId="7575D618"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se nemá podávat dětem mladším 8 let</w:t>
      </w:r>
      <w:r w:rsidR="00F22CBE" w:rsidRPr="005E0A93">
        <w:rPr>
          <w:rFonts w:ascii="Times New Roman" w:hAnsi="Times New Roman" w:cs="Times New Roman"/>
          <w:sz w:val="22"/>
          <w:szCs w:val="22"/>
        </w:rPr>
        <w:t xml:space="preserve"> z důvodu chybějících údajů o bezpečnosti a účinnosti v této věkové skupině</w:t>
      </w:r>
      <w:r w:rsidR="00D353CD" w:rsidRPr="005E0A93">
        <w:rPr>
          <w:rFonts w:ascii="Times New Roman" w:hAnsi="Times New Roman" w:cs="Times New Roman"/>
          <w:sz w:val="22"/>
          <w:szCs w:val="22"/>
        </w:rPr>
        <w:t xml:space="preserve"> a proto</w:t>
      </w:r>
      <w:r w:rsidRPr="005E0A93">
        <w:rPr>
          <w:rFonts w:ascii="Times New Roman" w:hAnsi="Times New Roman" w:cs="Times New Roman"/>
          <w:sz w:val="22"/>
          <w:szCs w:val="22"/>
        </w:rPr>
        <w:t>,</w:t>
      </w:r>
      <w:r w:rsidR="00D353CD" w:rsidRPr="005E0A93">
        <w:rPr>
          <w:rFonts w:ascii="Times New Roman" w:hAnsi="Times New Roman" w:cs="Times New Roman"/>
          <w:sz w:val="22"/>
          <w:szCs w:val="22"/>
        </w:rPr>
        <w:t xml:space="preserve"> </w:t>
      </w:r>
      <w:r w:rsidR="00F22CBE" w:rsidRPr="005E0A93">
        <w:rPr>
          <w:rFonts w:ascii="Times New Roman" w:hAnsi="Times New Roman" w:cs="Times New Roman"/>
          <w:sz w:val="22"/>
          <w:szCs w:val="22"/>
        </w:rPr>
        <w:t xml:space="preserve">že </w:t>
      </w:r>
      <w:r w:rsidRPr="005E0A93">
        <w:rPr>
          <w:rFonts w:ascii="Times New Roman" w:hAnsi="Times New Roman" w:cs="Times New Roman"/>
          <w:sz w:val="22"/>
          <w:szCs w:val="22"/>
        </w:rPr>
        <w:t>může způsobit trvalé poškození zubů, jako je zbarvení vyvíjejících se zubů.</w:t>
      </w:r>
    </w:p>
    <w:p w14:paraId="44A33EA5" w14:textId="77777777" w:rsidR="004B6BFC" w:rsidRPr="005E0A93" w:rsidRDefault="004B6BFC" w:rsidP="008C5881">
      <w:pPr>
        <w:ind w:right="-29"/>
        <w:rPr>
          <w:rFonts w:ascii="Times New Roman" w:hAnsi="Times New Roman" w:cs="Times New Roman"/>
          <w:sz w:val="22"/>
          <w:szCs w:val="22"/>
        </w:rPr>
      </w:pPr>
    </w:p>
    <w:p w14:paraId="45A71762" w14:textId="77777777" w:rsidR="004B6BFC" w:rsidRPr="005E0A93" w:rsidRDefault="004B6BFC" w:rsidP="008C5881">
      <w:pPr>
        <w:tabs>
          <w:tab w:val="left" w:pos="567"/>
        </w:tabs>
        <w:rPr>
          <w:rFonts w:ascii="Times New Roman" w:hAnsi="Times New Roman" w:cs="Times New Roman"/>
          <w:b/>
          <w:bCs/>
          <w:kern w:val="28"/>
          <w:sz w:val="22"/>
          <w:szCs w:val="22"/>
        </w:rPr>
      </w:pPr>
      <w:r w:rsidRPr="005E0A93">
        <w:rPr>
          <w:rFonts w:ascii="Times New Roman" w:hAnsi="Times New Roman" w:cs="Times New Roman"/>
          <w:b/>
          <w:bCs/>
          <w:kern w:val="28"/>
          <w:sz w:val="22"/>
          <w:szCs w:val="22"/>
        </w:rPr>
        <w:t xml:space="preserve">Další léčivé přípravky a přípravek </w:t>
      </w:r>
      <w:r w:rsidR="003E0230" w:rsidRPr="005E0A93">
        <w:rPr>
          <w:rFonts w:ascii="Times New Roman" w:hAnsi="Times New Roman" w:cs="Times New Roman"/>
          <w:b/>
          <w:bCs/>
          <w:kern w:val="28"/>
          <w:sz w:val="22"/>
          <w:szCs w:val="22"/>
        </w:rPr>
        <w:t>Tigecycline Accord</w:t>
      </w:r>
    </w:p>
    <w:p w14:paraId="3F7B3667" w14:textId="77777777" w:rsidR="004B6BFC" w:rsidRPr="005E0A93" w:rsidRDefault="004B6BFC" w:rsidP="008C5881">
      <w:pPr>
        <w:pStyle w:val="BodyText2"/>
        <w:keepLines w:val="0"/>
        <w:tabs>
          <w:tab w:val="left" w:pos="567"/>
        </w:tabs>
        <w:ind w:left="0"/>
        <w:rPr>
          <w:rFonts w:ascii="Times New Roman" w:hAnsi="Times New Roman" w:cs="Times New Roman"/>
          <w:kern w:val="28"/>
        </w:rPr>
      </w:pPr>
      <w:r w:rsidRPr="005E0A93">
        <w:rPr>
          <w:rFonts w:ascii="Times New Roman" w:hAnsi="Times New Roman" w:cs="Times New Roman"/>
          <w:kern w:val="28"/>
        </w:rPr>
        <w:t xml:space="preserve">Informujte svého lékaře o všech lécích, které užíváte, které jste v nedávné době užíval(a) nebo které možná budete užívat. </w:t>
      </w:r>
    </w:p>
    <w:p w14:paraId="74E2F604" w14:textId="77777777" w:rsidR="004B6BFC" w:rsidRPr="005E0A93" w:rsidRDefault="004B6BFC" w:rsidP="008C5881">
      <w:pPr>
        <w:tabs>
          <w:tab w:val="left" w:pos="567"/>
        </w:tabs>
        <w:rPr>
          <w:rFonts w:ascii="Times New Roman" w:hAnsi="Times New Roman" w:cs="Times New Roman"/>
          <w:kern w:val="28"/>
          <w:sz w:val="22"/>
          <w:szCs w:val="22"/>
        </w:rPr>
      </w:pPr>
    </w:p>
    <w:p w14:paraId="4204E72C" w14:textId="77777777" w:rsidR="004B6BFC" w:rsidRPr="005E0A93" w:rsidRDefault="004B6BFC" w:rsidP="008C5881">
      <w:pPr>
        <w:numPr>
          <w:ilvl w:val="12"/>
          <w:numId w:val="0"/>
        </w:numPr>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může prodloužit hodnoty určitých vyšetření, která měří, jak dobře se sráží Vaše krev. Je důležité, abyste informoval(a) svého lékaře, jestliže užíváte léky, které zabraňují nadměrnému srážení krve</w:t>
      </w:r>
      <w:r w:rsidR="00815805" w:rsidRPr="005E0A93">
        <w:rPr>
          <w:rFonts w:ascii="Times New Roman" w:hAnsi="Times New Roman" w:cs="Times New Roman"/>
          <w:sz w:val="22"/>
          <w:szCs w:val="22"/>
        </w:rPr>
        <w:t xml:space="preserve"> (nazývané antikoagula</w:t>
      </w:r>
      <w:r w:rsidR="00914869" w:rsidRPr="005E0A93">
        <w:rPr>
          <w:rFonts w:ascii="Times New Roman" w:hAnsi="Times New Roman" w:cs="Times New Roman"/>
          <w:sz w:val="22"/>
          <w:szCs w:val="22"/>
        </w:rPr>
        <w:t>ncia</w:t>
      </w:r>
      <w:r w:rsidR="00815805" w:rsidRPr="005E0A93">
        <w:rPr>
          <w:rFonts w:ascii="Times New Roman" w:hAnsi="Times New Roman" w:cs="Times New Roman"/>
          <w:sz w:val="22"/>
          <w:szCs w:val="22"/>
        </w:rPr>
        <w:t>)</w:t>
      </w:r>
      <w:r w:rsidRPr="005E0A93">
        <w:rPr>
          <w:rFonts w:ascii="Times New Roman" w:hAnsi="Times New Roman" w:cs="Times New Roman"/>
          <w:sz w:val="22"/>
          <w:szCs w:val="22"/>
        </w:rPr>
        <w:t xml:space="preserve">. Pokud tomu tak je, bude Vás lékař pečlivě sledovat. </w:t>
      </w:r>
    </w:p>
    <w:p w14:paraId="5125563B" w14:textId="77777777" w:rsidR="004B6BFC" w:rsidRPr="005E0A93" w:rsidRDefault="004B6BFC" w:rsidP="008C5881">
      <w:pPr>
        <w:tabs>
          <w:tab w:val="left" w:pos="567"/>
        </w:tabs>
        <w:rPr>
          <w:rFonts w:ascii="Times New Roman" w:hAnsi="Times New Roman" w:cs="Times New Roman"/>
          <w:b/>
          <w:bCs/>
          <w:kern w:val="28"/>
          <w:sz w:val="22"/>
          <w:szCs w:val="22"/>
        </w:rPr>
      </w:pPr>
    </w:p>
    <w:p w14:paraId="2069E7B5" w14:textId="77777777" w:rsidR="004B6BFC" w:rsidRPr="005E0A93" w:rsidRDefault="004B6BFC" w:rsidP="008C5881">
      <w:pPr>
        <w:tabs>
          <w:tab w:val="left" w:pos="567"/>
        </w:tabs>
        <w:rPr>
          <w:rFonts w:ascii="Times New Roman" w:hAnsi="Times New Roman" w:cs="Times New Roman"/>
          <w:kern w:val="28"/>
          <w:sz w:val="22"/>
          <w:szCs w:val="22"/>
        </w:rPr>
      </w:pPr>
      <w:r w:rsidRPr="005E0A93">
        <w:rPr>
          <w:rFonts w:ascii="Times New Roman" w:hAnsi="Times New Roman" w:cs="Times New Roman"/>
          <w:kern w:val="28"/>
          <w:sz w:val="22"/>
          <w:szCs w:val="22"/>
        </w:rPr>
        <w:t xml:space="preserve">Přípravek </w:t>
      </w:r>
      <w:r w:rsidR="003E0230" w:rsidRPr="005E0A93">
        <w:rPr>
          <w:rFonts w:ascii="Times New Roman" w:hAnsi="Times New Roman" w:cs="Times New Roman"/>
          <w:kern w:val="28"/>
          <w:sz w:val="22"/>
          <w:szCs w:val="22"/>
        </w:rPr>
        <w:t>Tigecycline Accord</w:t>
      </w:r>
      <w:r w:rsidRPr="005E0A93">
        <w:rPr>
          <w:rFonts w:ascii="Times New Roman" w:hAnsi="Times New Roman" w:cs="Times New Roman"/>
          <w:kern w:val="28"/>
          <w:sz w:val="22"/>
          <w:szCs w:val="22"/>
        </w:rPr>
        <w:t xml:space="preserve"> může interferovat s kontraceptivy (antikoncepčními tabletami). Poraďte se se svým lékařem o potřebě </w:t>
      </w:r>
      <w:r w:rsidR="00B87FE0" w:rsidRPr="005E0A93">
        <w:rPr>
          <w:rFonts w:ascii="Times New Roman" w:hAnsi="Times New Roman" w:cs="Times New Roman"/>
          <w:kern w:val="28"/>
          <w:sz w:val="22"/>
          <w:szCs w:val="22"/>
        </w:rPr>
        <w:t>podání přídavného typu</w:t>
      </w:r>
      <w:r w:rsidRPr="005E0A93">
        <w:rPr>
          <w:rFonts w:ascii="Times New Roman" w:hAnsi="Times New Roman" w:cs="Times New Roman"/>
          <w:kern w:val="28"/>
          <w:sz w:val="22"/>
          <w:szCs w:val="22"/>
        </w:rPr>
        <w:t xml:space="preserve"> antikoncepce po dobu </w:t>
      </w:r>
      <w:r w:rsidR="000C3852" w:rsidRPr="005E0A93">
        <w:rPr>
          <w:rFonts w:ascii="Times New Roman" w:hAnsi="Times New Roman" w:cs="Times New Roman"/>
          <w:kern w:val="28"/>
          <w:sz w:val="22"/>
          <w:szCs w:val="22"/>
        </w:rPr>
        <w:t>po</w:t>
      </w:r>
      <w:r w:rsidRPr="005E0A93">
        <w:rPr>
          <w:rFonts w:ascii="Times New Roman" w:hAnsi="Times New Roman" w:cs="Times New Roman"/>
          <w:kern w:val="28"/>
          <w:sz w:val="22"/>
          <w:szCs w:val="22"/>
        </w:rPr>
        <w:t xml:space="preserve">užívání přípravku </w:t>
      </w:r>
      <w:r w:rsidR="003E0230" w:rsidRPr="005E0A93">
        <w:rPr>
          <w:rFonts w:ascii="Times New Roman" w:hAnsi="Times New Roman" w:cs="Times New Roman"/>
          <w:kern w:val="28"/>
          <w:sz w:val="22"/>
          <w:szCs w:val="22"/>
        </w:rPr>
        <w:t>Tigecycline Accord</w:t>
      </w:r>
      <w:r w:rsidRPr="005E0A93">
        <w:rPr>
          <w:rFonts w:ascii="Times New Roman" w:hAnsi="Times New Roman" w:cs="Times New Roman"/>
          <w:kern w:val="28"/>
          <w:sz w:val="22"/>
          <w:szCs w:val="22"/>
        </w:rPr>
        <w:t>.</w:t>
      </w:r>
    </w:p>
    <w:p w14:paraId="19EACF2B" w14:textId="77777777" w:rsidR="00F95E71" w:rsidRPr="005E0A93" w:rsidRDefault="00F95E71" w:rsidP="008C5881">
      <w:pPr>
        <w:tabs>
          <w:tab w:val="left" w:pos="567"/>
        </w:tabs>
        <w:rPr>
          <w:rFonts w:ascii="Times New Roman" w:hAnsi="Times New Roman" w:cs="Times New Roman"/>
          <w:kern w:val="28"/>
          <w:sz w:val="22"/>
          <w:szCs w:val="22"/>
        </w:rPr>
      </w:pPr>
    </w:p>
    <w:p w14:paraId="601A51E0" w14:textId="77777777" w:rsidR="00F95E71" w:rsidRPr="005E0A93" w:rsidRDefault="00F95E71" w:rsidP="008A6941">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sz w:val="22"/>
          <w:szCs w:val="22"/>
        </w:rPr>
        <w:t xml:space="preserve">Přípravek </w:t>
      </w:r>
      <w:r w:rsidRPr="005E0A93">
        <w:rPr>
          <w:rFonts w:ascii="Times New Roman" w:hAnsi="Times New Roman" w:cs="Times New Roman"/>
          <w:kern w:val="28"/>
          <w:sz w:val="22"/>
          <w:szCs w:val="22"/>
        </w:rPr>
        <w:t>Tigecycline Accord</w:t>
      </w:r>
      <w:r w:rsidRPr="005E0A93">
        <w:rPr>
          <w:rFonts w:ascii="Times New Roman" w:eastAsia="TimesNewRoman" w:hAnsi="Times New Roman" w:cs="Times New Roman"/>
          <w:sz w:val="22"/>
          <w:szCs w:val="22"/>
        </w:rPr>
        <w:t xml:space="preserve"> může zvýšit účinek léků používaných k potlačení činnosti imunitního systému (jako jsou takrolimus nebo cyklosporin). Je důležité, abyste informoval(a) svého lékaře, pokud užíváte tyto léky, aby Vás mohl důkladně sledovat.</w:t>
      </w:r>
    </w:p>
    <w:p w14:paraId="6CC3F37C" w14:textId="77777777" w:rsidR="004B6BFC" w:rsidRPr="005E0A93" w:rsidRDefault="004B6BFC" w:rsidP="008C5881">
      <w:pPr>
        <w:tabs>
          <w:tab w:val="left" w:pos="567"/>
        </w:tabs>
        <w:rPr>
          <w:rFonts w:ascii="Times New Roman" w:hAnsi="Times New Roman" w:cs="Times New Roman"/>
          <w:sz w:val="22"/>
          <w:szCs w:val="22"/>
        </w:rPr>
      </w:pPr>
    </w:p>
    <w:p w14:paraId="3460D894" w14:textId="77777777" w:rsidR="004B6BFC" w:rsidRPr="005E0A93" w:rsidRDefault="004B6BFC" w:rsidP="008C5881">
      <w:pPr>
        <w:pStyle w:val="Heading3"/>
        <w:keepNext/>
        <w:tabs>
          <w:tab w:val="left" w:pos="567"/>
        </w:tabs>
        <w:rPr>
          <w:rFonts w:ascii="Times New Roman" w:hAnsi="Times New Roman" w:cs="Times New Roman"/>
          <w:b/>
          <w:bCs/>
          <w:kern w:val="28"/>
          <w:sz w:val="22"/>
          <w:szCs w:val="22"/>
        </w:rPr>
      </w:pPr>
      <w:r w:rsidRPr="005E0A93">
        <w:rPr>
          <w:rFonts w:ascii="Times New Roman" w:hAnsi="Times New Roman" w:cs="Times New Roman"/>
          <w:b/>
          <w:bCs/>
          <w:kern w:val="28"/>
          <w:sz w:val="22"/>
          <w:szCs w:val="22"/>
        </w:rPr>
        <w:t>Těhotenství a kojení</w:t>
      </w:r>
    </w:p>
    <w:p w14:paraId="70C83638" w14:textId="77777777" w:rsidR="004B6BFC" w:rsidRPr="005E0A93" w:rsidRDefault="004B6BFC" w:rsidP="008C5881">
      <w:pPr>
        <w:keepNext/>
        <w:rPr>
          <w:rFonts w:ascii="Times New Roman" w:hAnsi="Times New Roman" w:cs="Times New Roman"/>
          <w:i/>
          <w:iCs/>
          <w:kern w:val="28"/>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může způsobit poškození plodu. Pokud jste těhotná</w:t>
      </w:r>
      <w:r w:rsidR="00815805" w:rsidRPr="005E0A93">
        <w:rPr>
          <w:rFonts w:ascii="Times New Roman" w:hAnsi="Times New Roman" w:cs="Times New Roman"/>
          <w:sz w:val="22"/>
          <w:szCs w:val="22"/>
        </w:rPr>
        <w:t xml:space="preserve"> nebo kojíte, domníváte se, že můžete být těhotná</w:t>
      </w:r>
      <w:r w:rsidRPr="005E0A93">
        <w:rPr>
          <w:rFonts w:ascii="Times New Roman" w:hAnsi="Times New Roman" w:cs="Times New Roman"/>
          <w:sz w:val="22"/>
          <w:szCs w:val="22"/>
        </w:rPr>
        <w:t>, nebo plánujete otěhotnět, poraďte se se svým lékařem</w:t>
      </w:r>
      <w:r w:rsidR="00661AE6" w:rsidRPr="005E0A93">
        <w:rPr>
          <w:rFonts w:ascii="Times New Roman" w:hAnsi="Times New Roman" w:cs="Times New Roman"/>
          <w:sz w:val="22"/>
          <w:szCs w:val="22"/>
        </w:rPr>
        <w:t xml:space="preserve"> dříve</w:t>
      </w:r>
      <w:r w:rsidRPr="005E0A93">
        <w:rPr>
          <w:rFonts w:ascii="Times New Roman" w:hAnsi="Times New Roman" w:cs="Times New Roman"/>
          <w:sz w:val="22"/>
          <w:szCs w:val="22"/>
        </w:rPr>
        <w:t>, než začnete tento přípravek používat.</w:t>
      </w:r>
    </w:p>
    <w:p w14:paraId="4BD502B3" w14:textId="77777777" w:rsidR="004B6BFC" w:rsidRPr="005E0A93" w:rsidRDefault="004B6BFC" w:rsidP="008C5881">
      <w:pPr>
        <w:rPr>
          <w:rFonts w:ascii="Times New Roman" w:hAnsi="Times New Roman" w:cs="Times New Roman"/>
          <w:sz w:val="22"/>
          <w:szCs w:val="22"/>
        </w:rPr>
      </w:pPr>
    </w:p>
    <w:p w14:paraId="45D55D47"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Není známo, zda </w:t>
      </w:r>
      <w:r w:rsidR="00E50B98" w:rsidRPr="005E0A93">
        <w:rPr>
          <w:rFonts w:ascii="Times New Roman" w:hAnsi="Times New Roman" w:cs="Times New Roman"/>
          <w:sz w:val="22"/>
          <w:szCs w:val="22"/>
        </w:rPr>
        <w:t>t</w:t>
      </w:r>
      <w:r w:rsidR="003E0230" w:rsidRPr="005E0A93">
        <w:rPr>
          <w:rFonts w:ascii="Times New Roman" w:hAnsi="Times New Roman" w:cs="Times New Roman"/>
          <w:sz w:val="22"/>
          <w:szCs w:val="22"/>
        </w:rPr>
        <w:t>igecy</w:t>
      </w:r>
      <w:r w:rsidR="00E50B98" w:rsidRPr="005E0A93">
        <w:rPr>
          <w:rFonts w:ascii="Times New Roman" w:hAnsi="Times New Roman" w:cs="Times New Roman"/>
          <w:sz w:val="22"/>
          <w:szCs w:val="22"/>
        </w:rPr>
        <w:t>k</w:t>
      </w:r>
      <w:r w:rsidR="003E0230" w:rsidRPr="005E0A93">
        <w:rPr>
          <w:rFonts w:ascii="Times New Roman" w:hAnsi="Times New Roman" w:cs="Times New Roman"/>
          <w:sz w:val="22"/>
          <w:szCs w:val="22"/>
        </w:rPr>
        <w:t>l</w:t>
      </w:r>
      <w:r w:rsidR="00181E22" w:rsidRPr="005E0A93">
        <w:rPr>
          <w:rFonts w:ascii="Times New Roman" w:hAnsi="Times New Roman" w:cs="Times New Roman"/>
          <w:sz w:val="22"/>
          <w:szCs w:val="22"/>
        </w:rPr>
        <w:t>i</w:t>
      </w:r>
      <w:r w:rsidR="00E50B98" w:rsidRPr="005E0A93">
        <w:rPr>
          <w:rFonts w:ascii="Times New Roman" w:hAnsi="Times New Roman" w:cs="Times New Roman"/>
          <w:sz w:val="22"/>
          <w:szCs w:val="22"/>
        </w:rPr>
        <w:t>n</w:t>
      </w:r>
      <w:r w:rsidRPr="005E0A93">
        <w:rPr>
          <w:rFonts w:ascii="Times New Roman" w:hAnsi="Times New Roman" w:cs="Times New Roman"/>
          <w:sz w:val="22"/>
          <w:szCs w:val="22"/>
        </w:rPr>
        <w:t xml:space="preserve"> přechází do mateřského mléka u člověka. Poraďte se se svým lékařem předtím, než budete kojit své dítě.</w:t>
      </w:r>
    </w:p>
    <w:p w14:paraId="256834E0" w14:textId="77777777" w:rsidR="004B6BFC" w:rsidRPr="005E0A93" w:rsidRDefault="004B6BFC" w:rsidP="008C5881">
      <w:pPr>
        <w:ind w:right="-29"/>
        <w:rPr>
          <w:rFonts w:ascii="Times New Roman" w:hAnsi="Times New Roman" w:cs="Times New Roman"/>
          <w:sz w:val="22"/>
          <w:szCs w:val="22"/>
        </w:rPr>
      </w:pPr>
    </w:p>
    <w:p w14:paraId="29C1452D" w14:textId="77777777" w:rsidR="004B6BFC" w:rsidRPr="005E0A93" w:rsidRDefault="004B6BFC" w:rsidP="008C5881">
      <w:pPr>
        <w:pStyle w:val="Heading3"/>
        <w:keepNext/>
        <w:tabs>
          <w:tab w:val="left" w:pos="567"/>
        </w:tabs>
        <w:rPr>
          <w:rFonts w:ascii="Times New Roman" w:hAnsi="Times New Roman" w:cs="Times New Roman"/>
          <w:b/>
          <w:bCs/>
          <w:kern w:val="28"/>
          <w:sz w:val="22"/>
          <w:szCs w:val="22"/>
        </w:rPr>
      </w:pPr>
      <w:r w:rsidRPr="005E0A93">
        <w:rPr>
          <w:rFonts w:ascii="Times New Roman" w:hAnsi="Times New Roman" w:cs="Times New Roman"/>
          <w:b/>
          <w:bCs/>
          <w:kern w:val="28"/>
          <w:sz w:val="22"/>
          <w:szCs w:val="22"/>
        </w:rPr>
        <w:t>Řízení dopravních prostředků a obsluha strojů</w:t>
      </w:r>
    </w:p>
    <w:p w14:paraId="4A44ECB5" w14:textId="77777777" w:rsidR="004B6BFC" w:rsidRPr="005E0A93" w:rsidRDefault="004B6BFC" w:rsidP="004B00C7">
      <w:pPr>
        <w:widowControl w:val="0"/>
        <w:ind w:right="-28"/>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může vyvolat nežádoucí účinky, jako jsou například závratě. To může zhoršit Vaši schopnost řídit nebo obsluhovat stroj</w:t>
      </w:r>
      <w:r w:rsidR="00D7488B" w:rsidRPr="005E0A93">
        <w:rPr>
          <w:rFonts w:ascii="Times New Roman" w:hAnsi="Times New Roman" w:cs="Times New Roman"/>
          <w:sz w:val="22"/>
          <w:szCs w:val="22"/>
        </w:rPr>
        <w:t>e</w:t>
      </w:r>
      <w:r w:rsidRPr="005E0A93">
        <w:rPr>
          <w:rFonts w:ascii="Times New Roman" w:hAnsi="Times New Roman" w:cs="Times New Roman"/>
          <w:sz w:val="22"/>
          <w:szCs w:val="22"/>
        </w:rPr>
        <w:t>.</w:t>
      </w:r>
    </w:p>
    <w:p w14:paraId="5139C494" w14:textId="77777777" w:rsidR="00021FD6" w:rsidRPr="005E0A93" w:rsidRDefault="00021FD6" w:rsidP="008C5881">
      <w:pPr>
        <w:keepNext/>
        <w:ind w:right="-29"/>
        <w:rPr>
          <w:rFonts w:ascii="Times New Roman" w:hAnsi="Times New Roman" w:cs="Times New Roman"/>
          <w:sz w:val="22"/>
          <w:szCs w:val="22"/>
        </w:rPr>
      </w:pPr>
    </w:p>
    <w:p w14:paraId="30374007" w14:textId="77777777" w:rsidR="00F95E71" w:rsidRPr="005E0A93" w:rsidRDefault="00F95E71" w:rsidP="008C5881">
      <w:pPr>
        <w:keepNext/>
        <w:ind w:right="-29"/>
        <w:rPr>
          <w:rFonts w:ascii="Times New Roman" w:hAnsi="Times New Roman" w:cs="Times New Roman"/>
          <w:b/>
          <w:bCs/>
          <w:sz w:val="22"/>
          <w:szCs w:val="22"/>
        </w:rPr>
      </w:pPr>
      <w:r w:rsidRPr="005E0A93">
        <w:rPr>
          <w:rFonts w:ascii="Times New Roman" w:hAnsi="Times New Roman" w:cs="Times New Roman"/>
          <w:b/>
          <w:bCs/>
          <w:sz w:val="22"/>
          <w:szCs w:val="22"/>
        </w:rPr>
        <w:t>Tigecycline Accord obsahuje sodík</w:t>
      </w:r>
    </w:p>
    <w:p w14:paraId="52A01359" w14:textId="77777777" w:rsidR="00021FD6" w:rsidRPr="005E0A93" w:rsidRDefault="00021FD6" w:rsidP="00021FD6">
      <w:pPr>
        <w:keepNext/>
        <w:ind w:right="-29"/>
        <w:rPr>
          <w:rFonts w:ascii="Times New Roman" w:hAnsi="Times New Roman" w:cs="Times New Roman"/>
          <w:sz w:val="22"/>
          <w:szCs w:val="22"/>
        </w:rPr>
      </w:pPr>
      <w:r w:rsidRPr="005E0A93">
        <w:rPr>
          <w:rFonts w:ascii="Times New Roman" w:hAnsi="Times New Roman" w:cs="Times New Roman"/>
          <w:sz w:val="22"/>
          <w:szCs w:val="22"/>
        </w:rPr>
        <w:t xml:space="preserve">Tento přípravek obsahuje méně než 1 mmol </w:t>
      </w:r>
      <w:r w:rsidR="00D7488B" w:rsidRPr="005E0A93">
        <w:rPr>
          <w:rFonts w:ascii="Times New Roman" w:hAnsi="Times New Roman" w:cs="Times New Roman"/>
          <w:sz w:val="22"/>
          <w:szCs w:val="22"/>
        </w:rPr>
        <w:t xml:space="preserve">(23 mg) </w:t>
      </w:r>
      <w:r w:rsidRPr="005E0A93">
        <w:rPr>
          <w:rFonts w:ascii="Times New Roman" w:hAnsi="Times New Roman" w:cs="Times New Roman"/>
          <w:sz w:val="22"/>
          <w:szCs w:val="22"/>
        </w:rPr>
        <w:t xml:space="preserve">sodíku v jedné injekční lahvičce, </w:t>
      </w:r>
      <w:r w:rsidR="00D7488B" w:rsidRPr="005E0A93">
        <w:rPr>
          <w:rFonts w:ascii="Times New Roman" w:hAnsi="Times New Roman" w:cs="Times New Roman"/>
          <w:sz w:val="22"/>
          <w:szCs w:val="22"/>
        </w:rPr>
        <w:t>to znamená, že</w:t>
      </w:r>
      <w:r w:rsidRPr="005E0A93">
        <w:rPr>
          <w:rFonts w:ascii="Times New Roman" w:hAnsi="Times New Roman" w:cs="Times New Roman"/>
          <w:sz w:val="22"/>
          <w:szCs w:val="22"/>
        </w:rPr>
        <w:t xml:space="preserve"> je</w:t>
      </w:r>
      <w:r w:rsidR="00F95E71" w:rsidRPr="005E0A93">
        <w:rPr>
          <w:rFonts w:ascii="Times New Roman" w:hAnsi="Times New Roman" w:cs="Times New Roman"/>
          <w:sz w:val="22"/>
          <w:szCs w:val="22"/>
        </w:rPr>
        <w:t xml:space="preserve"> </w:t>
      </w:r>
      <w:r w:rsidRPr="005E0A93">
        <w:rPr>
          <w:rFonts w:ascii="Times New Roman" w:hAnsi="Times New Roman" w:cs="Times New Roman"/>
          <w:sz w:val="22"/>
          <w:szCs w:val="22"/>
        </w:rPr>
        <w:t>v podstatě „bez sodíku“.</w:t>
      </w:r>
    </w:p>
    <w:p w14:paraId="6213301F" w14:textId="77777777" w:rsidR="004B6BFC" w:rsidRPr="005E0A93" w:rsidRDefault="004B6BFC" w:rsidP="008C5881">
      <w:pPr>
        <w:ind w:right="-29"/>
        <w:rPr>
          <w:rFonts w:ascii="Times New Roman" w:hAnsi="Times New Roman" w:cs="Times New Roman"/>
          <w:sz w:val="22"/>
          <w:szCs w:val="22"/>
        </w:rPr>
      </w:pPr>
    </w:p>
    <w:p w14:paraId="1529F998" w14:textId="77777777" w:rsidR="004B6BFC" w:rsidRPr="005E0A93" w:rsidRDefault="004B6BFC" w:rsidP="008C5881">
      <w:pPr>
        <w:ind w:right="-29"/>
        <w:rPr>
          <w:rFonts w:ascii="Times New Roman" w:hAnsi="Times New Roman" w:cs="Times New Roman"/>
          <w:sz w:val="22"/>
          <w:szCs w:val="22"/>
        </w:rPr>
      </w:pPr>
    </w:p>
    <w:p w14:paraId="0658F804" w14:textId="77777777" w:rsidR="004B6BFC" w:rsidRPr="005E0A93" w:rsidRDefault="004B6BFC" w:rsidP="008C5881">
      <w:pPr>
        <w:keepNext/>
        <w:tabs>
          <w:tab w:val="left" w:pos="567"/>
        </w:tabs>
        <w:rPr>
          <w:rFonts w:ascii="Times New Roman" w:hAnsi="Times New Roman" w:cs="Times New Roman"/>
          <w:sz w:val="22"/>
          <w:szCs w:val="22"/>
        </w:rPr>
      </w:pPr>
      <w:r w:rsidRPr="005E0A93">
        <w:rPr>
          <w:rFonts w:ascii="Times New Roman" w:hAnsi="Times New Roman" w:cs="Times New Roman"/>
          <w:b/>
          <w:bCs/>
          <w:caps/>
          <w:sz w:val="22"/>
          <w:szCs w:val="22"/>
        </w:rPr>
        <w:t>3.</w:t>
      </w:r>
      <w:r w:rsidRPr="005E0A93">
        <w:rPr>
          <w:rFonts w:ascii="Times New Roman" w:hAnsi="Times New Roman" w:cs="Times New Roman"/>
          <w:b/>
          <w:bCs/>
          <w:caps/>
          <w:sz w:val="22"/>
          <w:szCs w:val="22"/>
        </w:rPr>
        <w:tab/>
      </w:r>
      <w:r w:rsidRPr="005E0A93">
        <w:rPr>
          <w:rFonts w:ascii="Times New Roman" w:hAnsi="Times New Roman" w:cs="Times New Roman"/>
          <w:b/>
          <w:noProof/>
          <w:sz w:val="22"/>
          <w:szCs w:val="22"/>
        </w:rPr>
        <w:t xml:space="preserve">Jak se přípravek </w:t>
      </w:r>
      <w:r w:rsidR="003E0230" w:rsidRPr="005E0A93">
        <w:rPr>
          <w:rFonts w:ascii="Times New Roman" w:hAnsi="Times New Roman" w:cs="Times New Roman"/>
          <w:b/>
          <w:noProof/>
          <w:sz w:val="22"/>
          <w:szCs w:val="22"/>
        </w:rPr>
        <w:t>Tigecycline Accord</w:t>
      </w:r>
      <w:r w:rsidRPr="005E0A93">
        <w:rPr>
          <w:rFonts w:ascii="Times New Roman" w:hAnsi="Times New Roman" w:cs="Times New Roman"/>
          <w:b/>
          <w:noProof/>
          <w:sz w:val="22"/>
          <w:szCs w:val="22"/>
        </w:rPr>
        <w:t xml:space="preserve"> </w:t>
      </w:r>
      <w:r w:rsidR="00A045DA" w:rsidRPr="005E0A93">
        <w:rPr>
          <w:rFonts w:ascii="Times New Roman" w:hAnsi="Times New Roman" w:cs="Times New Roman"/>
          <w:b/>
          <w:noProof/>
          <w:sz w:val="22"/>
          <w:szCs w:val="22"/>
        </w:rPr>
        <w:t>použív</w:t>
      </w:r>
      <w:r w:rsidRPr="005E0A93">
        <w:rPr>
          <w:rFonts w:ascii="Times New Roman" w:hAnsi="Times New Roman" w:cs="Times New Roman"/>
          <w:b/>
          <w:noProof/>
          <w:sz w:val="22"/>
          <w:szCs w:val="22"/>
        </w:rPr>
        <w:t>á</w:t>
      </w:r>
    </w:p>
    <w:p w14:paraId="1E2F62FC" w14:textId="77777777" w:rsidR="004B6BFC" w:rsidRPr="005E0A93" w:rsidRDefault="004B6BFC" w:rsidP="008C5881">
      <w:pPr>
        <w:pStyle w:val="BodyText"/>
        <w:keepNext/>
        <w:rPr>
          <w:rFonts w:ascii="Times New Roman" w:hAnsi="Times New Roman" w:cs="Times New Roman"/>
          <w:noProof w:val="0"/>
        </w:rPr>
      </w:pPr>
    </w:p>
    <w:p w14:paraId="1AF5137F" w14:textId="77777777" w:rsidR="004B6BFC" w:rsidRPr="005E0A93" w:rsidRDefault="004B6BFC" w:rsidP="008C5881">
      <w:pPr>
        <w:pStyle w:val="BodyText"/>
        <w:keepNext/>
        <w:rPr>
          <w:rFonts w:ascii="Times New Roman" w:hAnsi="Times New Roman" w:cs="Times New Roman"/>
          <w:noProof w:val="0"/>
        </w:rPr>
      </w:pPr>
      <w:r w:rsidRPr="005E0A93">
        <w:rPr>
          <w:rFonts w:ascii="Times New Roman" w:hAnsi="Times New Roman" w:cs="Times New Roman"/>
          <w:noProof w:val="0"/>
        </w:rPr>
        <w:t xml:space="preserve">Přípravek </w:t>
      </w:r>
      <w:r w:rsidR="003E0230" w:rsidRPr="005E0A93">
        <w:rPr>
          <w:rFonts w:ascii="Times New Roman" w:hAnsi="Times New Roman" w:cs="Times New Roman"/>
          <w:noProof w:val="0"/>
        </w:rPr>
        <w:t>Tigecycline Accord</w:t>
      </w:r>
      <w:r w:rsidRPr="005E0A93">
        <w:rPr>
          <w:rFonts w:ascii="Times New Roman" w:hAnsi="Times New Roman" w:cs="Times New Roman"/>
          <w:noProof w:val="0"/>
        </w:rPr>
        <w:t xml:space="preserve"> Vám bude podáván Vaším lékařem nebo zdravotní sestrou.</w:t>
      </w:r>
    </w:p>
    <w:p w14:paraId="46F9C095" w14:textId="77777777" w:rsidR="004B6BFC" w:rsidRPr="005E0A93" w:rsidRDefault="004B6BFC" w:rsidP="008C5881">
      <w:pPr>
        <w:ind w:right="-29"/>
        <w:rPr>
          <w:rFonts w:ascii="Times New Roman" w:hAnsi="Times New Roman" w:cs="Times New Roman"/>
          <w:sz w:val="22"/>
          <w:szCs w:val="22"/>
        </w:rPr>
      </w:pPr>
    </w:p>
    <w:p w14:paraId="765DFEF9"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Doporučená dávka </w:t>
      </w:r>
      <w:r w:rsidR="007317CF" w:rsidRPr="005E0A93">
        <w:rPr>
          <w:rFonts w:ascii="Times New Roman" w:hAnsi="Times New Roman" w:cs="Times New Roman"/>
          <w:sz w:val="22"/>
          <w:szCs w:val="22"/>
        </w:rPr>
        <w:t xml:space="preserve">u dospělých </w:t>
      </w:r>
      <w:r w:rsidRPr="005E0A93">
        <w:rPr>
          <w:rFonts w:ascii="Times New Roman" w:hAnsi="Times New Roman" w:cs="Times New Roman"/>
          <w:sz w:val="22"/>
          <w:szCs w:val="22"/>
        </w:rPr>
        <w:t>je 100 mg podaných na začátku, následovaných dávkou 50 mg každých 12 hodin. Tato dávka je Vám podávána intravenózně (přímo do krevního oběhu) po dobu 30-60 minut.</w:t>
      </w:r>
    </w:p>
    <w:p w14:paraId="0F0B9769" w14:textId="77777777" w:rsidR="007317CF" w:rsidRPr="005E0A93" w:rsidRDefault="007317CF" w:rsidP="008C5881">
      <w:pPr>
        <w:ind w:right="-29"/>
        <w:rPr>
          <w:rFonts w:ascii="Times New Roman" w:hAnsi="Times New Roman" w:cs="Times New Roman"/>
          <w:sz w:val="22"/>
          <w:szCs w:val="22"/>
        </w:rPr>
      </w:pPr>
    </w:p>
    <w:p w14:paraId="4ABC61D9" w14:textId="77777777" w:rsidR="007317CF" w:rsidRPr="005E0A93" w:rsidRDefault="007317CF" w:rsidP="008C5881">
      <w:pPr>
        <w:ind w:right="-29"/>
        <w:rPr>
          <w:rFonts w:ascii="Times New Roman" w:hAnsi="Times New Roman" w:cs="Times New Roman"/>
          <w:sz w:val="22"/>
          <w:szCs w:val="22"/>
        </w:rPr>
      </w:pPr>
      <w:r w:rsidRPr="005E0A93">
        <w:rPr>
          <w:rFonts w:ascii="Times New Roman" w:hAnsi="Times New Roman" w:cs="Times New Roman"/>
          <w:sz w:val="22"/>
          <w:szCs w:val="22"/>
        </w:rPr>
        <w:t>Doporučená dávka u dětí ve věku 8 až &lt; 12 let je 1,2 mg/kg podávaných každých 12 hodin intravenózně až do maximální dávky 50 mg každých 12 hodin.</w:t>
      </w:r>
      <w:r w:rsidR="003E2C02" w:rsidRPr="005E0A93">
        <w:rPr>
          <w:rFonts w:ascii="Times New Roman" w:hAnsi="Times New Roman" w:cs="Times New Roman"/>
          <w:sz w:val="22"/>
          <w:szCs w:val="22"/>
        </w:rPr>
        <w:t xml:space="preserve"> </w:t>
      </w:r>
    </w:p>
    <w:p w14:paraId="38029F58" w14:textId="77777777" w:rsidR="00F107D6" w:rsidRPr="005E0A93" w:rsidRDefault="00F107D6" w:rsidP="008C5881">
      <w:pPr>
        <w:ind w:right="-29"/>
        <w:rPr>
          <w:rFonts w:ascii="Times New Roman" w:hAnsi="Times New Roman" w:cs="Times New Roman"/>
          <w:sz w:val="22"/>
          <w:szCs w:val="22"/>
        </w:rPr>
      </w:pPr>
    </w:p>
    <w:p w14:paraId="57A7C0D1" w14:textId="77777777" w:rsidR="007317CF" w:rsidRPr="005E0A93" w:rsidRDefault="007317CF" w:rsidP="008C5881">
      <w:pPr>
        <w:ind w:right="-29"/>
        <w:rPr>
          <w:rFonts w:ascii="Times New Roman" w:hAnsi="Times New Roman" w:cs="Times New Roman"/>
          <w:sz w:val="22"/>
          <w:szCs w:val="22"/>
        </w:rPr>
      </w:pPr>
      <w:r w:rsidRPr="005E0A93">
        <w:rPr>
          <w:rFonts w:ascii="Times New Roman" w:hAnsi="Times New Roman" w:cs="Times New Roman"/>
          <w:sz w:val="22"/>
          <w:szCs w:val="22"/>
        </w:rPr>
        <w:t>Doporučená dávka u dospívajících ve věku 12 až &lt;</w:t>
      </w:r>
      <w:r w:rsidR="00714995" w:rsidRPr="005E0A93">
        <w:rPr>
          <w:rFonts w:ascii="Times New Roman" w:hAnsi="Times New Roman" w:cs="Times New Roman"/>
          <w:sz w:val="22"/>
          <w:szCs w:val="22"/>
        </w:rPr>
        <w:t> </w:t>
      </w:r>
      <w:r w:rsidRPr="005E0A93">
        <w:rPr>
          <w:rFonts w:ascii="Times New Roman" w:hAnsi="Times New Roman" w:cs="Times New Roman"/>
          <w:sz w:val="22"/>
          <w:szCs w:val="22"/>
        </w:rPr>
        <w:t>18 let je 50 mg podávaných každých 12 hodin.</w:t>
      </w:r>
    </w:p>
    <w:p w14:paraId="599D0790" w14:textId="77777777" w:rsidR="004B6BFC" w:rsidRPr="005E0A93" w:rsidRDefault="004B6BFC" w:rsidP="008C5881">
      <w:pPr>
        <w:ind w:left="567" w:right="-29" w:hanging="567"/>
        <w:rPr>
          <w:rFonts w:ascii="Times New Roman" w:hAnsi="Times New Roman" w:cs="Times New Roman"/>
          <w:sz w:val="22"/>
          <w:szCs w:val="22"/>
        </w:rPr>
      </w:pPr>
    </w:p>
    <w:p w14:paraId="7837FFE4" w14:textId="77777777" w:rsidR="004B6BFC" w:rsidRPr="005E0A93" w:rsidRDefault="004B6BFC" w:rsidP="008C5881">
      <w:pPr>
        <w:pStyle w:val="BodyText"/>
        <w:rPr>
          <w:rFonts w:ascii="Times New Roman" w:hAnsi="Times New Roman" w:cs="Times New Roman"/>
          <w:noProof w:val="0"/>
        </w:rPr>
      </w:pPr>
      <w:r w:rsidRPr="005E0A93">
        <w:rPr>
          <w:rFonts w:ascii="Times New Roman" w:hAnsi="Times New Roman" w:cs="Times New Roman"/>
          <w:noProof w:val="0"/>
        </w:rPr>
        <w:t xml:space="preserve">Léčba většinou trvá po dobu 5-14 dní. </w:t>
      </w:r>
      <w:r w:rsidR="00D7488B" w:rsidRPr="005E0A93">
        <w:rPr>
          <w:rFonts w:ascii="Times New Roman" w:hAnsi="Times New Roman" w:cs="Times New Roman"/>
          <w:noProof w:val="0"/>
        </w:rPr>
        <w:t>L</w:t>
      </w:r>
      <w:r w:rsidRPr="005E0A93">
        <w:rPr>
          <w:rFonts w:ascii="Times New Roman" w:hAnsi="Times New Roman" w:cs="Times New Roman"/>
          <w:noProof w:val="0"/>
        </w:rPr>
        <w:t>ékař rozhodne, jak dlouhou léčbu potřebujete.</w:t>
      </w:r>
    </w:p>
    <w:p w14:paraId="1760D334" w14:textId="77777777" w:rsidR="004B6BFC" w:rsidRPr="005E0A93" w:rsidRDefault="004B6BFC" w:rsidP="008C5881">
      <w:pPr>
        <w:ind w:right="-29"/>
        <w:rPr>
          <w:rFonts w:ascii="Times New Roman" w:hAnsi="Times New Roman" w:cs="Times New Roman"/>
          <w:sz w:val="22"/>
          <w:szCs w:val="22"/>
        </w:rPr>
      </w:pPr>
    </w:p>
    <w:p w14:paraId="789331A7"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 xml:space="preserve">Jestliže jste použil(a) více přípravku </w:t>
      </w:r>
      <w:r w:rsidR="003E0230" w:rsidRPr="005E0A93">
        <w:rPr>
          <w:rFonts w:ascii="Times New Roman" w:hAnsi="Times New Roman" w:cs="Times New Roman"/>
          <w:b/>
          <w:bCs/>
          <w:sz w:val="22"/>
          <w:szCs w:val="22"/>
        </w:rPr>
        <w:t>Tigecycline Accord</w:t>
      </w:r>
      <w:r w:rsidRPr="005E0A93">
        <w:rPr>
          <w:rFonts w:ascii="Times New Roman" w:hAnsi="Times New Roman" w:cs="Times New Roman"/>
          <w:b/>
          <w:bCs/>
          <w:sz w:val="22"/>
          <w:szCs w:val="22"/>
        </w:rPr>
        <w:t>, než jste měl(a)</w:t>
      </w:r>
    </w:p>
    <w:p w14:paraId="00311FE7"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Jestliže se obáváte, že jste možná dostal(a) příliš mnoho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řekněte to ihned svému lékaři nebo zdravotní sestře.</w:t>
      </w:r>
    </w:p>
    <w:p w14:paraId="77A1876E" w14:textId="77777777" w:rsidR="004B6BFC" w:rsidRPr="005E0A93" w:rsidRDefault="004B6BFC" w:rsidP="008C5881">
      <w:pPr>
        <w:tabs>
          <w:tab w:val="left" w:pos="567"/>
        </w:tabs>
        <w:rPr>
          <w:rFonts w:ascii="Times New Roman" w:hAnsi="Times New Roman" w:cs="Times New Roman"/>
          <w:sz w:val="22"/>
          <w:szCs w:val="22"/>
        </w:rPr>
      </w:pPr>
    </w:p>
    <w:p w14:paraId="0AD56EBE" w14:textId="77777777" w:rsidR="004B6BFC" w:rsidRPr="005E0A93" w:rsidRDefault="004B6BFC" w:rsidP="008C5881">
      <w:pPr>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 xml:space="preserve">Jestliže jste zapomněl(a) použít přípravek </w:t>
      </w:r>
      <w:r w:rsidR="003E0230" w:rsidRPr="005E0A93">
        <w:rPr>
          <w:rFonts w:ascii="Times New Roman" w:hAnsi="Times New Roman" w:cs="Times New Roman"/>
          <w:b/>
          <w:bCs/>
          <w:sz w:val="22"/>
          <w:szCs w:val="22"/>
        </w:rPr>
        <w:t>Tigecycline Accord</w:t>
      </w:r>
    </w:p>
    <w:p w14:paraId="3B1B9D89"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Jestliže se obáváte, že jste možná vynechal(a) dávku, řekněte to ihned svému lékaři nebo zdravotní sestře.</w:t>
      </w:r>
    </w:p>
    <w:p w14:paraId="2D776238" w14:textId="77777777" w:rsidR="004B6BFC" w:rsidRPr="005E0A93" w:rsidRDefault="004B6BFC" w:rsidP="008C5881">
      <w:pPr>
        <w:ind w:left="567" w:right="-29" w:hanging="567"/>
        <w:rPr>
          <w:rFonts w:ascii="Times New Roman" w:hAnsi="Times New Roman" w:cs="Times New Roman"/>
          <w:sz w:val="22"/>
          <w:szCs w:val="22"/>
        </w:rPr>
      </w:pPr>
    </w:p>
    <w:p w14:paraId="57FFC2D4" w14:textId="77777777" w:rsidR="004B6BFC" w:rsidRPr="005E0A93" w:rsidRDefault="004B6BFC" w:rsidP="008C5881">
      <w:pPr>
        <w:ind w:left="567" w:right="-29" w:hanging="567"/>
        <w:rPr>
          <w:rFonts w:ascii="Times New Roman" w:hAnsi="Times New Roman" w:cs="Times New Roman"/>
          <w:sz w:val="22"/>
          <w:szCs w:val="22"/>
        </w:rPr>
      </w:pPr>
    </w:p>
    <w:p w14:paraId="09E2199C" w14:textId="77777777" w:rsidR="004B6BFC" w:rsidRPr="005E0A93" w:rsidRDefault="004B6BFC" w:rsidP="008C5881">
      <w:pPr>
        <w:pStyle w:val="Heading1"/>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4.</w:t>
      </w:r>
      <w:r w:rsidRPr="005E0A93">
        <w:rPr>
          <w:rFonts w:ascii="Times New Roman" w:hAnsi="Times New Roman" w:cs="Times New Roman"/>
          <w:b/>
          <w:bCs/>
          <w:caps/>
          <w:sz w:val="22"/>
          <w:szCs w:val="22"/>
        </w:rPr>
        <w:tab/>
      </w:r>
      <w:r w:rsidRPr="005E0A93">
        <w:rPr>
          <w:rFonts w:ascii="Times New Roman" w:hAnsi="Times New Roman" w:cs="Times New Roman"/>
          <w:b/>
          <w:noProof/>
          <w:sz w:val="22"/>
          <w:szCs w:val="22"/>
        </w:rPr>
        <w:t>Možné nežádoucí účinky</w:t>
      </w:r>
    </w:p>
    <w:p w14:paraId="41FD19F0" w14:textId="77777777" w:rsidR="004B6BFC" w:rsidRPr="005E0A93" w:rsidRDefault="004B6BFC" w:rsidP="008C5881">
      <w:pPr>
        <w:ind w:right="-29"/>
        <w:rPr>
          <w:rFonts w:ascii="Times New Roman" w:hAnsi="Times New Roman" w:cs="Times New Roman"/>
          <w:sz w:val="22"/>
          <w:szCs w:val="22"/>
        </w:rPr>
      </w:pPr>
    </w:p>
    <w:p w14:paraId="25D8E2BB"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Podobně jako všechny léky může mít i tento přípravek nežádoucí účinky, které se ale nemusí vyskytnout u každého.</w:t>
      </w:r>
    </w:p>
    <w:p w14:paraId="0C7EF1E9" w14:textId="77777777" w:rsidR="000B0551" w:rsidRPr="005E0A93" w:rsidRDefault="000B0551" w:rsidP="008C5881">
      <w:pPr>
        <w:ind w:right="-29"/>
        <w:rPr>
          <w:rFonts w:ascii="Times New Roman" w:hAnsi="Times New Roman" w:cs="Times New Roman"/>
          <w:sz w:val="22"/>
          <w:szCs w:val="22"/>
        </w:rPr>
      </w:pPr>
    </w:p>
    <w:p w14:paraId="7D13202D" w14:textId="77777777" w:rsidR="000B0551" w:rsidRPr="005E0A93" w:rsidRDefault="00B13FD8" w:rsidP="000B055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Pseudomembranózní kolitida se může objevit při podávání většiny antibiotik včetně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w:t>
      </w:r>
      <w:r w:rsidR="000B0551" w:rsidRPr="005E0A93">
        <w:rPr>
          <w:rFonts w:ascii="Times New Roman" w:hAnsi="Times New Roman" w:cs="Times New Roman"/>
          <w:sz w:val="22"/>
          <w:szCs w:val="22"/>
        </w:rPr>
        <w:t xml:space="preserve">Ta sestává z těžkých </w:t>
      </w:r>
      <w:r w:rsidR="00F26555" w:rsidRPr="005E0A93">
        <w:rPr>
          <w:rFonts w:ascii="Times New Roman" w:hAnsi="Times New Roman" w:cs="Times New Roman"/>
          <w:sz w:val="22"/>
          <w:szCs w:val="22"/>
        </w:rPr>
        <w:t xml:space="preserve">přetrvávajících </w:t>
      </w:r>
      <w:r w:rsidR="000B0551" w:rsidRPr="005E0A93">
        <w:rPr>
          <w:rFonts w:ascii="Times New Roman" w:hAnsi="Times New Roman" w:cs="Times New Roman"/>
          <w:sz w:val="22"/>
          <w:szCs w:val="22"/>
        </w:rPr>
        <w:t xml:space="preserve">nebo krvavých průjmů spojených s bolestí břicha nebo horečkou, </w:t>
      </w:r>
      <w:r w:rsidR="00F26555" w:rsidRPr="005E0A93">
        <w:rPr>
          <w:rFonts w:ascii="Times New Roman" w:hAnsi="Times New Roman" w:cs="Times New Roman"/>
          <w:sz w:val="22"/>
          <w:szCs w:val="22"/>
        </w:rPr>
        <w:t>které mohou</w:t>
      </w:r>
      <w:r w:rsidR="000B0551" w:rsidRPr="005E0A93">
        <w:rPr>
          <w:rFonts w:ascii="Times New Roman" w:hAnsi="Times New Roman" w:cs="Times New Roman"/>
          <w:sz w:val="22"/>
          <w:szCs w:val="22"/>
        </w:rPr>
        <w:t xml:space="preserve"> být známkou závažného zánětu střev</w:t>
      </w:r>
      <w:r w:rsidR="003B4E14" w:rsidRPr="005E0A93">
        <w:rPr>
          <w:rFonts w:ascii="Times New Roman" w:hAnsi="Times New Roman" w:cs="Times New Roman"/>
          <w:sz w:val="22"/>
          <w:szCs w:val="22"/>
        </w:rPr>
        <w:t>. Ten</w:t>
      </w:r>
      <w:r w:rsidR="000B0551" w:rsidRPr="005E0A93">
        <w:rPr>
          <w:rFonts w:ascii="Times New Roman" w:hAnsi="Times New Roman" w:cs="Times New Roman"/>
          <w:sz w:val="22"/>
          <w:szCs w:val="22"/>
        </w:rPr>
        <w:t xml:space="preserve"> </w:t>
      </w:r>
      <w:r w:rsidR="00F26555" w:rsidRPr="005E0A93">
        <w:rPr>
          <w:rFonts w:ascii="Times New Roman" w:hAnsi="Times New Roman" w:cs="Times New Roman"/>
          <w:sz w:val="22"/>
          <w:szCs w:val="22"/>
        </w:rPr>
        <w:t>se může objevit během Vaší léčby nebo po ní.</w:t>
      </w:r>
    </w:p>
    <w:p w14:paraId="61C668D0" w14:textId="77777777" w:rsidR="004B6BFC" w:rsidRPr="005E0A93" w:rsidRDefault="004B6BFC" w:rsidP="008C5881">
      <w:pPr>
        <w:ind w:right="-29"/>
        <w:rPr>
          <w:rFonts w:ascii="Times New Roman" w:hAnsi="Times New Roman" w:cs="Times New Roman"/>
          <w:sz w:val="22"/>
          <w:szCs w:val="22"/>
        </w:rPr>
      </w:pPr>
    </w:p>
    <w:p w14:paraId="13AFE72E"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b/>
          <w:bCs/>
          <w:sz w:val="22"/>
          <w:szCs w:val="22"/>
        </w:rPr>
        <w:t>Velmi časté nežádoucí účinky</w:t>
      </w:r>
      <w:r w:rsidRPr="005E0A93">
        <w:rPr>
          <w:rFonts w:ascii="Times New Roman" w:hAnsi="Times New Roman" w:cs="Times New Roman"/>
          <w:sz w:val="22"/>
          <w:szCs w:val="22"/>
        </w:rPr>
        <w:t xml:space="preserve"> jsou</w:t>
      </w:r>
      <w:r w:rsidR="000B0551" w:rsidRPr="005E0A93">
        <w:rPr>
          <w:rFonts w:ascii="Times New Roman" w:hAnsi="Times New Roman" w:cs="Times New Roman"/>
          <w:sz w:val="22"/>
          <w:szCs w:val="22"/>
        </w:rPr>
        <w:t xml:space="preserve"> (mohou postihnout více než 1 z 10 pacientů)</w:t>
      </w:r>
      <w:r w:rsidRPr="005E0A93">
        <w:rPr>
          <w:rFonts w:ascii="Times New Roman" w:hAnsi="Times New Roman" w:cs="Times New Roman"/>
          <w:sz w:val="22"/>
          <w:szCs w:val="22"/>
        </w:rPr>
        <w:t>:</w:t>
      </w:r>
    </w:p>
    <w:p w14:paraId="5E448D9A" w14:textId="77777777" w:rsidR="004B6BFC" w:rsidRPr="005E0A93" w:rsidRDefault="00D7488B" w:rsidP="008C5881">
      <w:pPr>
        <w:numPr>
          <w:ilvl w:val="0"/>
          <w:numId w:val="12"/>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Pocit na zvracení</w:t>
      </w:r>
      <w:r w:rsidR="004B6BFC" w:rsidRPr="005E0A93">
        <w:rPr>
          <w:rFonts w:ascii="Times New Roman" w:hAnsi="Times New Roman" w:cs="Times New Roman"/>
          <w:sz w:val="22"/>
          <w:szCs w:val="22"/>
        </w:rPr>
        <w:t>, zvracení, průjem</w:t>
      </w:r>
    </w:p>
    <w:p w14:paraId="06F92823" w14:textId="77777777" w:rsidR="004B6BFC" w:rsidRPr="005E0A93" w:rsidRDefault="004B6BFC" w:rsidP="008C5881">
      <w:pPr>
        <w:ind w:right="-29"/>
        <w:rPr>
          <w:rFonts w:ascii="Times New Roman" w:hAnsi="Times New Roman" w:cs="Times New Roman"/>
          <w:sz w:val="22"/>
          <w:szCs w:val="22"/>
        </w:rPr>
      </w:pPr>
    </w:p>
    <w:p w14:paraId="1F857C5E"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b/>
          <w:bCs/>
          <w:sz w:val="22"/>
          <w:szCs w:val="22"/>
        </w:rPr>
        <w:t>Časté nežádoucí účinky</w:t>
      </w:r>
      <w:r w:rsidRPr="005E0A93">
        <w:rPr>
          <w:rFonts w:ascii="Times New Roman" w:hAnsi="Times New Roman" w:cs="Times New Roman"/>
          <w:sz w:val="22"/>
          <w:szCs w:val="22"/>
        </w:rPr>
        <w:t xml:space="preserve"> jsou</w:t>
      </w:r>
      <w:r w:rsidR="000B0551" w:rsidRPr="005E0A93">
        <w:rPr>
          <w:rFonts w:ascii="Times New Roman" w:hAnsi="Times New Roman" w:cs="Times New Roman"/>
          <w:sz w:val="22"/>
          <w:szCs w:val="22"/>
        </w:rPr>
        <w:t xml:space="preserve"> (mohou postihnout až 1 z 10 pacientů)</w:t>
      </w:r>
      <w:r w:rsidRPr="005E0A93">
        <w:rPr>
          <w:rFonts w:ascii="Times New Roman" w:hAnsi="Times New Roman" w:cs="Times New Roman"/>
          <w:sz w:val="22"/>
          <w:szCs w:val="22"/>
        </w:rPr>
        <w:t>:</w:t>
      </w:r>
    </w:p>
    <w:p w14:paraId="5F00D7B8"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Absces (hromadění hnisu), infekce</w:t>
      </w:r>
    </w:p>
    <w:p w14:paraId="3E60A92D"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Laboratorní vyšetření ukazující sníženou schopnost tvořit krevní sraženiny</w:t>
      </w:r>
    </w:p>
    <w:p w14:paraId="1D46FC71"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Závratě</w:t>
      </w:r>
    </w:p>
    <w:p w14:paraId="474F2D67"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Podráždění žíly podáním injekce, včetně bolesti, zánětu, otoku a sraženiny</w:t>
      </w:r>
    </w:p>
    <w:p w14:paraId="438DA4A8"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Bolest břicha, dyspepsie (bolest břicha a porucha trávení), anorexie (nechutenství)</w:t>
      </w:r>
    </w:p>
    <w:p w14:paraId="2BF28B83"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Zvýšení hladin jaterních enzymů, hyperbillirubinémie (nadbytek žlučového barviva v krvi)</w:t>
      </w:r>
    </w:p>
    <w:p w14:paraId="12DEE933"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Svědění, vyrážka</w:t>
      </w:r>
    </w:p>
    <w:p w14:paraId="0CA4FD62"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Horší nebo pomalé hojení ran</w:t>
      </w:r>
    </w:p>
    <w:p w14:paraId="30994064"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Bolest hlavy</w:t>
      </w:r>
    </w:p>
    <w:p w14:paraId="0248011E"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Zvýšení amylázy, což je enzym nacházející se ve slinných žlázách a slinivce, zvýšení dusíku močoviny v krvi (BUN).</w:t>
      </w:r>
    </w:p>
    <w:p w14:paraId="1F5F85A3"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eastAsia="Times New Roman" w:hAnsi="Times New Roman" w:cs="Times New Roman"/>
          <w:sz w:val="22"/>
          <w:szCs w:val="22"/>
        </w:rPr>
        <w:t>Pneumonie (zápal plic)</w:t>
      </w:r>
    </w:p>
    <w:p w14:paraId="2E96785D" w14:textId="77777777" w:rsidR="004B6BFC" w:rsidRPr="005E0A93" w:rsidRDefault="004B6BFC"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eastAsia="Times New Roman" w:hAnsi="Times New Roman" w:cs="Times New Roman"/>
          <w:sz w:val="22"/>
          <w:szCs w:val="22"/>
        </w:rPr>
        <w:lastRenderedPageBreak/>
        <w:t>Nízká hladina krevního cukru</w:t>
      </w:r>
    </w:p>
    <w:p w14:paraId="5D945077" w14:textId="77777777" w:rsidR="009D73F4" w:rsidRPr="005E0A93" w:rsidRDefault="009D73F4"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 xml:space="preserve">Sepse (závažná infekce těla a krevního oběhu)/septický šok (závažný zdravotní stav, který může vést k mnohočetnému selhání orgánů a k </w:t>
      </w:r>
      <w:r w:rsidR="00E149A2" w:rsidRPr="005E0A93">
        <w:rPr>
          <w:rFonts w:ascii="Times New Roman" w:hAnsi="Times New Roman" w:cs="Times New Roman"/>
          <w:sz w:val="22"/>
          <w:szCs w:val="22"/>
        </w:rPr>
        <w:t>úmrtí</w:t>
      </w:r>
      <w:r w:rsidRPr="005E0A93">
        <w:rPr>
          <w:rFonts w:ascii="Times New Roman" w:hAnsi="Times New Roman" w:cs="Times New Roman"/>
          <w:sz w:val="22"/>
          <w:szCs w:val="22"/>
        </w:rPr>
        <w:t xml:space="preserve"> v důsledku sepse)</w:t>
      </w:r>
    </w:p>
    <w:p w14:paraId="1DDFC66A" w14:textId="77777777" w:rsidR="009D73F4" w:rsidRPr="005E0A93" w:rsidRDefault="009D73F4"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 xml:space="preserve">Reakce v místě vpichu injekce (bolest, </w:t>
      </w:r>
      <w:r w:rsidR="00D7488B" w:rsidRPr="005E0A93">
        <w:rPr>
          <w:rFonts w:ascii="Times New Roman" w:hAnsi="Times New Roman" w:cs="Times New Roman"/>
          <w:sz w:val="22"/>
          <w:szCs w:val="22"/>
        </w:rPr>
        <w:t>zarudnutí</w:t>
      </w:r>
      <w:r w:rsidRPr="005E0A93">
        <w:rPr>
          <w:rFonts w:ascii="Times New Roman" w:hAnsi="Times New Roman" w:cs="Times New Roman"/>
          <w:sz w:val="22"/>
          <w:szCs w:val="22"/>
        </w:rPr>
        <w:t>, zánět)</w:t>
      </w:r>
    </w:p>
    <w:p w14:paraId="2CCB9A8A" w14:textId="77777777" w:rsidR="009D73F4" w:rsidRPr="005E0A93" w:rsidRDefault="009D73F4" w:rsidP="008C5881">
      <w:pPr>
        <w:numPr>
          <w:ilvl w:val="0"/>
          <w:numId w:val="13"/>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Nízké hladiny bílkovin v krvi</w:t>
      </w:r>
    </w:p>
    <w:p w14:paraId="19F4654B" w14:textId="77777777" w:rsidR="009D73F4" w:rsidRPr="005E0A93" w:rsidRDefault="009D73F4" w:rsidP="008C5881">
      <w:pPr>
        <w:ind w:right="-29"/>
        <w:rPr>
          <w:rFonts w:ascii="Times New Roman" w:hAnsi="Times New Roman" w:cs="Times New Roman"/>
          <w:sz w:val="22"/>
          <w:szCs w:val="22"/>
        </w:rPr>
      </w:pPr>
    </w:p>
    <w:p w14:paraId="4FDEBAD2" w14:textId="77777777" w:rsidR="004B6BFC" w:rsidRPr="005E0A93" w:rsidRDefault="004B6BFC" w:rsidP="008C5881">
      <w:pPr>
        <w:keepNext/>
        <w:ind w:right="-28"/>
        <w:rPr>
          <w:rFonts w:ascii="Times New Roman" w:hAnsi="Times New Roman" w:cs="Times New Roman"/>
          <w:sz w:val="22"/>
          <w:szCs w:val="22"/>
        </w:rPr>
      </w:pPr>
      <w:r w:rsidRPr="005E0A93">
        <w:rPr>
          <w:rFonts w:ascii="Times New Roman" w:hAnsi="Times New Roman" w:cs="Times New Roman"/>
          <w:b/>
          <w:bCs/>
          <w:sz w:val="22"/>
          <w:szCs w:val="22"/>
        </w:rPr>
        <w:t>Méně časté nežádoucí</w:t>
      </w:r>
      <w:r w:rsidRPr="005E0A93">
        <w:rPr>
          <w:rFonts w:ascii="Times New Roman" w:hAnsi="Times New Roman" w:cs="Times New Roman"/>
          <w:sz w:val="22"/>
          <w:szCs w:val="22"/>
        </w:rPr>
        <w:t xml:space="preserve"> účinky jsou</w:t>
      </w:r>
      <w:r w:rsidR="000B0551" w:rsidRPr="005E0A93">
        <w:rPr>
          <w:rFonts w:ascii="Times New Roman" w:hAnsi="Times New Roman" w:cs="Times New Roman"/>
          <w:sz w:val="22"/>
          <w:szCs w:val="22"/>
        </w:rPr>
        <w:t xml:space="preserve"> (mohou postihnout až 1 ze 100 pacientů)</w:t>
      </w:r>
      <w:r w:rsidRPr="005E0A93">
        <w:rPr>
          <w:rFonts w:ascii="Times New Roman" w:hAnsi="Times New Roman" w:cs="Times New Roman"/>
          <w:sz w:val="22"/>
          <w:szCs w:val="22"/>
        </w:rPr>
        <w:t>:</w:t>
      </w:r>
    </w:p>
    <w:p w14:paraId="2EB1FC8E" w14:textId="77777777" w:rsidR="004B6BFC" w:rsidRPr="005E0A93" w:rsidRDefault="004B6BFC" w:rsidP="008C5881">
      <w:pPr>
        <w:numPr>
          <w:ilvl w:val="0"/>
          <w:numId w:val="14"/>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 xml:space="preserve">Akutní pankreatitida (zánět slinivky, který se může projevit silnou bolestí břicha, </w:t>
      </w:r>
      <w:r w:rsidR="00D7488B" w:rsidRPr="005E0A93">
        <w:rPr>
          <w:rFonts w:ascii="Times New Roman" w:hAnsi="Times New Roman" w:cs="Times New Roman"/>
          <w:sz w:val="22"/>
          <w:szCs w:val="22"/>
        </w:rPr>
        <w:t>pocitem na zvracení</w:t>
      </w:r>
      <w:r w:rsidRPr="005E0A93">
        <w:rPr>
          <w:rFonts w:ascii="Times New Roman" w:hAnsi="Times New Roman" w:cs="Times New Roman"/>
          <w:sz w:val="22"/>
          <w:szCs w:val="22"/>
        </w:rPr>
        <w:t xml:space="preserve"> a zvracením)</w:t>
      </w:r>
    </w:p>
    <w:p w14:paraId="7D32AD7F" w14:textId="77777777" w:rsidR="004B6BFC" w:rsidRPr="005E0A93" w:rsidRDefault="004B6BFC" w:rsidP="008C5881">
      <w:pPr>
        <w:numPr>
          <w:ilvl w:val="0"/>
          <w:numId w:val="14"/>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Žloutenka (žluté zabarvení kůže), zánět jater</w:t>
      </w:r>
    </w:p>
    <w:p w14:paraId="1C36E025" w14:textId="77777777" w:rsidR="004B6BFC" w:rsidRPr="005E0A93" w:rsidRDefault="004B6BFC" w:rsidP="008C5881">
      <w:pPr>
        <w:numPr>
          <w:ilvl w:val="0"/>
          <w:numId w:val="14"/>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Nízké hladiny krevních destiček v krvi (což může vést ke zvýšené krvácivosti a vzniku podlitin/hematomů)</w:t>
      </w:r>
    </w:p>
    <w:p w14:paraId="00419A6D" w14:textId="77777777" w:rsidR="00F95E71" w:rsidRPr="005E0A93" w:rsidRDefault="00F95E71" w:rsidP="00F95E71">
      <w:pPr>
        <w:ind w:right="-29"/>
        <w:rPr>
          <w:rFonts w:ascii="Times New Roman" w:hAnsi="Times New Roman" w:cs="Times New Roman"/>
          <w:sz w:val="22"/>
          <w:szCs w:val="22"/>
        </w:rPr>
      </w:pPr>
    </w:p>
    <w:p w14:paraId="6FCDF6CD" w14:textId="77777777" w:rsidR="00F95E71" w:rsidRPr="005E0A93" w:rsidRDefault="00F95E71" w:rsidP="00F95E71">
      <w:pPr>
        <w:autoSpaceDE w:val="0"/>
        <w:autoSpaceDN w:val="0"/>
        <w:adjustRightInd w:val="0"/>
        <w:rPr>
          <w:rFonts w:ascii="Times New Roman" w:eastAsia="TimesNewRoman" w:hAnsi="Times New Roman" w:cs="Times New Roman"/>
          <w:sz w:val="22"/>
          <w:szCs w:val="22"/>
        </w:rPr>
      </w:pPr>
      <w:r w:rsidRPr="005E0A93">
        <w:rPr>
          <w:rFonts w:ascii="Times New Roman" w:eastAsia="TimesNewRoman" w:hAnsi="Times New Roman" w:cs="Times New Roman"/>
          <w:b/>
          <w:bCs/>
          <w:sz w:val="22"/>
          <w:szCs w:val="22"/>
        </w:rPr>
        <w:t>Vzácné nežádoucí účinky</w:t>
      </w:r>
      <w:r w:rsidRPr="005E0A93">
        <w:rPr>
          <w:rFonts w:ascii="Times New Roman" w:eastAsia="TimesNewRoman" w:hAnsi="Times New Roman" w:cs="Times New Roman"/>
          <w:sz w:val="22"/>
          <w:szCs w:val="22"/>
        </w:rPr>
        <w:t xml:space="preserve"> jsou (mohou postihnout až 1 z 1000 pacientů):</w:t>
      </w:r>
    </w:p>
    <w:p w14:paraId="4B8200F2" w14:textId="77777777" w:rsidR="00F95E71" w:rsidRPr="005E0A93" w:rsidRDefault="00F95E71" w:rsidP="005E4D1A">
      <w:pPr>
        <w:keepNext/>
        <w:numPr>
          <w:ilvl w:val="0"/>
          <w:numId w:val="14"/>
        </w:numPr>
        <w:tabs>
          <w:tab w:val="clear" w:pos="360"/>
          <w:tab w:val="num" w:pos="567"/>
        </w:tabs>
        <w:ind w:left="567" w:right="-28" w:hanging="567"/>
        <w:rPr>
          <w:rFonts w:ascii="Times New Roman" w:hAnsi="Times New Roman" w:cs="Times New Roman"/>
          <w:sz w:val="22"/>
          <w:szCs w:val="22"/>
        </w:rPr>
      </w:pPr>
      <w:r w:rsidRPr="005E0A93">
        <w:rPr>
          <w:rFonts w:ascii="Times New Roman" w:eastAsia="TimesNewRoman" w:hAnsi="Times New Roman" w:cs="Times New Roman"/>
          <w:sz w:val="22"/>
          <w:szCs w:val="22"/>
        </w:rPr>
        <w:t>Nízké hladiny fibrinogenu v krvi (bílkovina, která se podílí na srážení krve)</w:t>
      </w:r>
    </w:p>
    <w:p w14:paraId="556B307C" w14:textId="77777777" w:rsidR="004B6BFC" w:rsidRPr="005E0A93" w:rsidRDefault="004B6BFC" w:rsidP="008C5881">
      <w:pPr>
        <w:ind w:right="-29"/>
        <w:rPr>
          <w:rFonts w:ascii="Times New Roman" w:hAnsi="Times New Roman" w:cs="Times New Roman"/>
          <w:sz w:val="22"/>
          <w:szCs w:val="22"/>
        </w:rPr>
      </w:pPr>
    </w:p>
    <w:p w14:paraId="0C2FE675" w14:textId="77777777" w:rsidR="004B6BFC" w:rsidRPr="005E0A93" w:rsidRDefault="004B6BFC" w:rsidP="008C5881">
      <w:pPr>
        <w:keepNext/>
        <w:ind w:right="-28"/>
        <w:rPr>
          <w:rFonts w:ascii="Times New Roman" w:hAnsi="Times New Roman" w:cs="Times New Roman"/>
          <w:sz w:val="22"/>
          <w:szCs w:val="22"/>
        </w:rPr>
      </w:pPr>
      <w:r w:rsidRPr="005E0A93">
        <w:rPr>
          <w:rFonts w:ascii="Times New Roman" w:hAnsi="Times New Roman" w:cs="Times New Roman"/>
          <w:b/>
          <w:bCs/>
          <w:sz w:val="22"/>
          <w:szCs w:val="22"/>
        </w:rPr>
        <w:t>Neznámé nežádoucí účink</w:t>
      </w:r>
      <w:r w:rsidRPr="005E0A93">
        <w:rPr>
          <w:rFonts w:ascii="Times New Roman" w:hAnsi="Times New Roman" w:cs="Times New Roman"/>
          <w:sz w:val="22"/>
          <w:szCs w:val="22"/>
        </w:rPr>
        <w:t>y jsou</w:t>
      </w:r>
      <w:r w:rsidR="000B0551" w:rsidRPr="005E0A93">
        <w:rPr>
          <w:rFonts w:ascii="Times New Roman" w:hAnsi="Times New Roman" w:cs="Times New Roman"/>
          <w:sz w:val="22"/>
          <w:szCs w:val="22"/>
        </w:rPr>
        <w:t xml:space="preserve"> (z dostupných údajů nelze četnost určit)</w:t>
      </w:r>
      <w:r w:rsidRPr="005E0A93">
        <w:rPr>
          <w:rFonts w:ascii="Times New Roman" w:hAnsi="Times New Roman" w:cs="Times New Roman"/>
          <w:sz w:val="22"/>
          <w:szCs w:val="22"/>
        </w:rPr>
        <w:t>:</w:t>
      </w:r>
    </w:p>
    <w:p w14:paraId="24A8CF14" w14:textId="77777777" w:rsidR="004B6BFC" w:rsidRPr="005E0A93" w:rsidRDefault="004B6BFC" w:rsidP="008C5881">
      <w:pPr>
        <w:keepNext/>
        <w:numPr>
          <w:ilvl w:val="0"/>
          <w:numId w:val="14"/>
        </w:numPr>
        <w:tabs>
          <w:tab w:val="clear" w:pos="360"/>
          <w:tab w:val="num" w:pos="567"/>
        </w:tabs>
        <w:ind w:left="567" w:right="-28" w:hanging="567"/>
        <w:rPr>
          <w:rFonts w:ascii="Times New Roman" w:hAnsi="Times New Roman" w:cs="Times New Roman"/>
          <w:sz w:val="22"/>
          <w:szCs w:val="22"/>
        </w:rPr>
      </w:pPr>
      <w:r w:rsidRPr="005E0A93">
        <w:rPr>
          <w:rFonts w:ascii="Times New Roman" w:hAnsi="Times New Roman" w:cs="Times New Roman"/>
          <w:sz w:val="22"/>
          <w:szCs w:val="22"/>
        </w:rPr>
        <w:t xml:space="preserve">Anafylaxe/anafylaktické reakce (mohou se pohybovat v rozsahu od mírných až k závažným, zahrnujícím náhlou generalizovanou alergickou reakci, která může vést k život ohrožujícímu šoku </w:t>
      </w:r>
      <w:r w:rsidRPr="005E0A93">
        <w:rPr>
          <w:rFonts w:ascii="Times New Roman" w:hAnsi="Times New Roman" w:cs="Times New Roman"/>
          <w:sz w:val="22"/>
          <w:szCs w:val="22"/>
        </w:rPr>
        <w:sym w:font="Symbol" w:char="005B"/>
      </w:r>
      <w:r w:rsidRPr="005E0A93">
        <w:rPr>
          <w:rFonts w:ascii="Times New Roman" w:hAnsi="Times New Roman" w:cs="Times New Roman"/>
          <w:sz w:val="22"/>
          <w:szCs w:val="22"/>
        </w:rPr>
        <w:t>např. problémy s dýcháním, prudké snížení krevního tlaku, rychlý tep</w:t>
      </w:r>
      <w:r w:rsidRPr="005E0A93">
        <w:rPr>
          <w:rFonts w:ascii="Times New Roman" w:hAnsi="Times New Roman" w:cs="Times New Roman"/>
          <w:sz w:val="22"/>
          <w:szCs w:val="22"/>
        </w:rPr>
        <w:sym w:font="Symbol" w:char="005D"/>
      </w:r>
      <w:r w:rsidRPr="005E0A93">
        <w:rPr>
          <w:rFonts w:ascii="Times New Roman" w:hAnsi="Times New Roman" w:cs="Times New Roman"/>
          <w:sz w:val="22"/>
          <w:szCs w:val="22"/>
        </w:rPr>
        <w:t>)</w:t>
      </w:r>
    </w:p>
    <w:p w14:paraId="7B1CEB0F" w14:textId="77777777" w:rsidR="004B6BFC" w:rsidRPr="005E0A93" w:rsidRDefault="004B6BFC" w:rsidP="008C5881">
      <w:pPr>
        <w:numPr>
          <w:ilvl w:val="0"/>
          <w:numId w:val="14"/>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Selhání jater</w:t>
      </w:r>
    </w:p>
    <w:p w14:paraId="096B935F" w14:textId="5239E54A" w:rsidR="004947E9" w:rsidRPr="005E0A93" w:rsidRDefault="004B6BFC" w:rsidP="00CA124B">
      <w:pPr>
        <w:numPr>
          <w:ilvl w:val="0"/>
          <w:numId w:val="14"/>
        </w:numPr>
        <w:tabs>
          <w:tab w:val="clear" w:pos="360"/>
          <w:tab w:val="num" w:pos="567"/>
        </w:tabs>
        <w:ind w:left="567" w:right="-29" w:hanging="567"/>
        <w:rPr>
          <w:rFonts w:ascii="Times New Roman" w:hAnsi="Times New Roman" w:cs="Times New Roman"/>
          <w:sz w:val="22"/>
          <w:szCs w:val="22"/>
        </w:rPr>
      </w:pPr>
      <w:r w:rsidRPr="005E0A93">
        <w:rPr>
          <w:rFonts w:ascii="Times New Roman" w:hAnsi="Times New Roman" w:cs="Times New Roman"/>
          <w:sz w:val="22"/>
          <w:szCs w:val="22"/>
        </w:rPr>
        <w:t>Kožní vyrážka, která může vést k závažné tvorbě puchýřů a k olupování kůže (Stevensův-Johnsonův syndrom)</w:t>
      </w:r>
    </w:p>
    <w:p w14:paraId="7F014693" w14:textId="77777777" w:rsidR="004B6BFC" w:rsidRPr="005E0A93" w:rsidRDefault="004B6BFC" w:rsidP="008C5881">
      <w:pPr>
        <w:ind w:right="-29"/>
        <w:rPr>
          <w:rFonts w:ascii="Times New Roman" w:hAnsi="Times New Roman" w:cs="Times New Roman"/>
          <w:sz w:val="22"/>
          <w:szCs w:val="22"/>
        </w:rPr>
      </w:pPr>
    </w:p>
    <w:p w14:paraId="6EFD75E7" w14:textId="325F850C" w:rsidR="001F5D66" w:rsidRPr="005E0A93" w:rsidDel="005E0A93" w:rsidRDefault="001F5D66" w:rsidP="008C5881">
      <w:pPr>
        <w:numPr>
          <w:ilvl w:val="12"/>
          <w:numId w:val="0"/>
        </w:numPr>
        <w:outlineLvl w:val="0"/>
        <w:rPr>
          <w:del w:id="29" w:author="MAH rev" w:date="2025-09-11T11:34:00Z"/>
          <w:rFonts w:ascii="Times New Roman" w:hAnsi="Times New Roman" w:cs="Times New Roman"/>
          <w:b/>
          <w:noProof/>
          <w:sz w:val="22"/>
          <w:szCs w:val="22"/>
        </w:rPr>
      </w:pPr>
      <w:r w:rsidRPr="005E0A93">
        <w:rPr>
          <w:rFonts w:ascii="Times New Roman" w:hAnsi="Times New Roman" w:cs="Times New Roman"/>
          <w:b/>
          <w:noProof/>
          <w:sz w:val="22"/>
          <w:szCs w:val="22"/>
        </w:rPr>
        <w:t>Hlášení nežádoucích účinků</w:t>
      </w:r>
    </w:p>
    <w:p w14:paraId="0CA10C8B" w14:textId="77777777" w:rsidR="00E72B4E" w:rsidRPr="005E0A93" w:rsidRDefault="00E72B4E" w:rsidP="008C5881">
      <w:pPr>
        <w:numPr>
          <w:ilvl w:val="12"/>
          <w:numId w:val="0"/>
        </w:numPr>
        <w:outlineLvl w:val="0"/>
        <w:rPr>
          <w:rFonts w:ascii="Times New Roman" w:hAnsi="Times New Roman" w:cs="Times New Roman"/>
          <w:b/>
          <w:noProof/>
          <w:sz w:val="22"/>
          <w:szCs w:val="22"/>
        </w:rPr>
      </w:pPr>
    </w:p>
    <w:p w14:paraId="196ADA15" w14:textId="77777777" w:rsidR="001F5D66" w:rsidRPr="005E0A93" w:rsidRDefault="001F5D66" w:rsidP="008C5881">
      <w:pPr>
        <w:rPr>
          <w:rFonts w:ascii="Times New Roman" w:hAnsi="Times New Roman" w:cs="Times New Roman"/>
          <w:noProof/>
          <w:sz w:val="22"/>
          <w:szCs w:val="22"/>
        </w:rPr>
      </w:pPr>
      <w:r w:rsidRPr="005E0A93">
        <w:rPr>
          <w:rFonts w:ascii="Times New Roman" w:hAnsi="Times New Roman" w:cs="Times New Roman"/>
          <w:sz w:val="22"/>
          <w:szCs w:val="22"/>
        </w:rPr>
        <w:t>Pokud se u Vás vyskytne kterýkoli z nežádoucích účinků, sdělte to svému lékaři. Stejně postupujte v případě jakýchkoli nežádoucích účinků, které nejsou uvedeny v této příbalové informaci.</w:t>
      </w:r>
      <w:r w:rsidRPr="005E0A93">
        <w:rPr>
          <w:rFonts w:ascii="Times New Roman" w:hAnsi="Times New Roman" w:cs="Times New Roman"/>
          <w:noProof/>
          <w:sz w:val="22"/>
          <w:szCs w:val="22"/>
        </w:rPr>
        <w:t xml:space="preserve"> Nežádoucí účinky můžete hlásit </w:t>
      </w:r>
      <w:r w:rsidRPr="005E0A93">
        <w:rPr>
          <w:rFonts w:ascii="Times New Roman" w:hAnsi="Times New Roman" w:cs="Times New Roman"/>
          <w:sz w:val="22"/>
          <w:szCs w:val="22"/>
        </w:rPr>
        <w:t xml:space="preserve">také přímo </w:t>
      </w:r>
      <w:r w:rsidRPr="005E0A93">
        <w:rPr>
          <w:rFonts w:ascii="Times New Roman" w:hAnsi="Times New Roman" w:cs="Times New Roman"/>
          <w:noProof/>
          <w:sz w:val="22"/>
          <w:szCs w:val="22"/>
        </w:rPr>
        <w:t xml:space="preserve">prostřednictvím </w:t>
      </w:r>
      <w:r w:rsidR="001B41F7" w:rsidRPr="005E0A93">
        <w:rPr>
          <w:rFonts w:ascii="Times New Roman" w:hAnsi="Times New Roman" w:cs="Times New Roman"/>
          <w:noProof/>
          <w:sz w:val="22"/>
          <w:szCs w:val="22"/>
          <w:highlight w:val="lightGray"/>
        </w:rPr>
        <w:t xml:space="preserve">národního systému hlášení nežádoucích účinků uvedeného v </w:t>
      </w:r>
      <w:hyperlink r:id="rId14" w:history="1">
        <w:r w:rsidR="001B41F7" w:rsidRPr="005E0A93">
          <w:rPr>
            <w:rStyle w:val="Hyperlink"/>
            <w:noProof/>
            <w:sz w:val="22"/>
            <w:szCs w:val="22"/>
            <w:highlight w:val="lightGray"/>
          </w:rPr>
          <w:t>Dodatku V</w:t>
        </w:r>
      </w:hyperlink>
      <w:r w:rsidR="001B41F7" w:rsidRPr="005E0A93">
        <w:rPr>
          <w:rStyle w:val="Hyperlink"/>
          <w:noProof/>
          <w:sz w:val="22"/>
          <w:szCs w:val="22"/>
        </w:rPr>
        <w:t>.</w:t>
      </w:r>
      <w:r w:rsidRPr="005E0A93">
        <w:rPr>
          <w:rFonts w:ascii="Times New Roman" w:hAnsi="Times New Roman" w:cs="Times New Roman"/>
          <w:noProof/>
          <w:sz w:val="22"/>
          <w:szCs w:val="22"/>
        </w:rPr>
        <w:t xml:space="preserve"> Nahlášením nežádoucích účinků můžete přispět k získání více informací o bezpečnosti tohoto přípravku.</w:t>
      </w:r>
    </w:p>
    <w:p w14:paraId="333D2A33" w14:textId="77777777" w:rsidR="004B6BFC" w:rsidRPr="005E0A93" w:rsidRDefault="004B6BFC" w:rsidP="008C5881">
      <w:pPr>
        <w:ind w:right="-29"/>
        <w:rPr>
          <w:rFonts w:ascii="Times New Roman" w:hAnsi="Times New Roman" w:cs="Times New Roman"/>
          <w:sz w:val="22"/>
          <w:szCs w:val="22"/>
        </w:rPr>
      </w:pPr>
    </w:p>
    <w:p w14:paraId="4C88C6CF" w14:textId="77777777" w:rsidR="004B6BFC" w:rsidRPr="005E0A93" w:rsidRDefault="004B6BFC" w:rsidP="008C5881">
      <w:pPr>
        <w:ind w:right="-29"/>
        <w:rPr>
          <w:rFonts w:ascii="Times New Roman" w:hAnsi="Times New Roman" w:cs="Times New Roman"/>
          <w:sz w:val="22"/>
          <w:szCs w:val="22"/>
        </w:rPr>
      </w:pPr>
    </w:p>
    <w:p w14:paraId="363FDCB3" w14:textId="77777777" w:rsidR="004B6BFC" w:rsidRPr="005E0A93" w:rsidRDefault="004B6BFC" w:rsidP="008C5881">
      <w:pPr>
        <w:tabs>
          <w:tab w:val="left" w:pos="567"/>
        </w:tabs>
        <w:suppressAutoHyphens/>
        <w:ind w:right="-2"/>
        <w:outlineLvl w:val="0"/>
        <w:rPr>
          <w:rFonts w:ascii="Times New Roman" w:hAnsi="Times New Roman" w:cs="Times New Roman"/>
          <w:b/>
          <w:sz w:val="22"/>
          <w:szCs w:val="22"/>
        </w:rPr>
      </w:pPr>
      <w:r w:rsidRPr="005E0A93">
        <w:rPr>
          <w:rFonts w:ascii="Times New Roman" w:hAnsi="Times New Roman" w:cs="Times New Roman"/>
          <w:b/>
          <w:bCs/>
          <w:caps/>
          <w:sz w:val="22"/>
          <w:szCs w:val="22"/>
        </w:rPr>
        <w:t>5.</w:t>
      </w:r>
      <w:r w:rsidRPr="005E0A93">
        <w:rPr>
          <w:rFonts w:ascii="Times New Roman" w:hAnsi="Times New Roman" w:cs="Times New Roman"/>
          <w:b/>
          <w:bCs/>
          <w:caps/>
          <w:sz w:val="22"/>
          <w:szCs w:val="22"/>
        </w:rPr>
        <w:tab/>
      </w:r>
      <w:r w:rsidRPr="005E0A93">
        <w:rPr>
          <w:rFonts w:ascii="Times New Roman" w:hAnsi="Times New Roman" w:cs="Times New Roman"/>
          <w:b/>
          <w:sz w:val="22"/>
          <w:szCs w:val="22"/>
        </w:rPr>
        <w:t xml:space="preserve">Jak přípravek </w:t>
      </w:r>
      <w:r w:rsidR="003E0230" w:rsidRPr="005E0A93">
        <w:rPr>
          <w:rFonts w:ascii="Times New Roman" w:hAnsi="Times New Roman" w:cs="Times New Roman"/>
          <w:b/>
          <w:sz w:val="22"/>
          <w:szCs w:val="22"/>
        </w:rPr>
        <w:t>Tigecycline Accord</w:t>
      </w:r>
      <w:r w:rsidRPr="005E0A93">
        <w:rPr>
          <w:rFonts w:ascii="Times New Roman" w:hAnsi="Times New Roman" w:cs="Times New Roman"/>
          <w:b/>
          <w:sz w:val="22"/>
          <w:szCs w:val="22"/>
        </w:rPr>
        <w:t xml:space="preserve"> uchovávat </w:t>
      </w:r>
    </w:p>
    <w:p w14:paraId="4B028F46" w14:textId="77777777" w:rsidR="004B6BFC" w:rsidRPr="005E0A93" w:rsidRDefault="004B6BFC" w:rsidP="008C5881">
      <w:pPr>
        <w:pStyle w:val="Heading1"/>
        <w:tabs>
          <w:tab w:val="left" w:pos="567"/>
        </w:tabs>
        <w:rPr>
          <w:rFonts w:ascii="Times New Roman" w:hAnsi="Times New Roman" w:cs="Times New Roman"/>
          <w:b/>
          <w:bCs/>
          <w:caps/>
          <w:sz w:val="22"/>
          <w:szCs w:val="22"/>
        </w:rPr>
      </w:pPr>
    </w:p>
    <w:p w14:paraId="3C3F5EE0" w14:textId="77777777" w:rsidR="004B6BFC" w:rsidRPr="005E0A93" w:rsidRDefault="004B6BFC" w:rsidP="008C5881">
      <w:pPr>
        <w:ind w:right="-29"/>
        <w:rPr>
          <w:rFonts w:ascii="Times New Roman" w:hAnsi="Times New Roman" w:cs="Times New Roman"/>
          <w:sz w:val="22"/>
          <w:szCs w:val="22"/>
        </w:rPr>
      </w:pPr>
      <w:r w:rsidRPr="005E0A93">
        <w:rPr>
          <w:rFonts w:ascii="Times New Roman" w:hAnsi="Times New Roman" w:cs="Times New Roman"/>
          <w:sz w:val="22"/>
          <w:szCs w:val="22"/>
        </w:rPr>
        <w:t xml:space="preserve">Uchovávejte </w:t>
      </w:r>
      <w:r w:rsidR="00103275" w:rsidRPr="005E0A93">
        <w:rPr>
          <w:rFonts w:ascii="Times New Roman" w:hAnsi="Times New Roman" w:cs="Times New Roman"/>
          <w:sz w:val="22"/>
          <w:szCs w:val="22"/>
        </w:rPr>
        <w:t xml:space="preserve">tento přípravek </w:t>
      </w:r>
      <w:r w:rsidRPr="005E0A93">
        <w:rPr>
          <w:rFonts w:ascii="Times New Roman" w:hAnsi="Times New Roman" w:cs="Times New Roman"/>
          <w:sz w:val="22"/>
          <w:szCs w:val="22"/>
        </w:rPr>
        <w:t>mimo dohled a dosah dětí.</w:t>
      </w:r>
    </w:p>
    <w:p w14:paraId="6627872C" w14:textId="77777777" w:rsidR="004B6BFC" w:rsidRPr="005E0A93" w:rsidRDefault="004B6BFC" w:rsidP="008C5881">
      <w:pPr>
        <w:ind w:right="-29"/>
        <w:rPr>
          <w:rFonts w:ascii="Times New Roman" w:hAnsi="Times New Roman" w:cs="Times New Roman"/>
          <w:sz w:val="22"/>
          <w:szCs w:val="22"/>
        </w:rPr>
      </w:pPr>
    </w:p>
    <w:p w14:paraId="15798DFC" w14:textId="246237D6" w:rsidR="004B6BFC" w:rsidRPr="005E0A93" w:rsidRDefault="00CE3184" w:rsidP="008C5881">
      <w:pPr>
        <w:ind w:right="-29"/>
        <w:rPr>
          <w:rFonts w:ascii="Times New Roman" w:hAnsi="Times New Roman" w:cs="Times New Roman"/>
          <w:sz w:val="22"/>
          <w:szCs w:val="22"/>
        </w:rPr>
      </w:pPr>
      <w:r w:rsidRPr="005E0A93">
        <w:rPr>
          <w:rFonts w:ascii="Times New Roman" w:hAnsi="Times New Roman" w:cs="Times New Roman"/>
          <w:sz w:val="22"/>
          <w:szCs w:val="22"/>
        </w:rPr>
        <w:t>Tento léčivý přípravek nevyžaduje žádné zvláštní podmínky uchovávání</w:t>
      </w:r>
      <w:r w:rsidR="004B6BFC" w:rsidRPr="005E0A93">
        <w:rPr>
          <w:rFonts w:ascii="Times New Roman" w:hAnsi="Times New Roman" w:cs="Times New Roman"/>
          <w:sz w:val="22"/>
          <w:szCs w:val="22"/>
        </w:rPr>
        <w:t xml:space="preserve">. Nepoužívejte tento přípravek po uplynutí doby použitelnosti uvedené na injekční lahvičce za </w:t>
      </w:r>
      <w:del w:id="30" w:author="MAH rev" w:date="2025-09-11T11:35:00Z">
        <w:r w:rsidR="004B6BFC" w:rsidRPr="005E0A93" w:rsidDel="005E0A93">
          <w:rPr>
            <w:rFonts w:ascii="Times New Roman" w:hAnsi="Times New Roman" w:cs="Times New Roman"/>
            <w:sz w:val="22"/>
            <w:szCs w:val="22"/>
          </w:rPr>
          <w:delText>„Použitelné do</w:delText>
        </w:r>
      </w:del>
      <w:ins w:id="31" w:author="MAH rev" w:date="2025-09-11T11:35:00Z">
        <w:r w:rsidR="005E0A93">
          <w:rPr>
            <w:rFonts w:ascii="Times New Roman" w:hAnsi="Times New Roman" w:cs="Times New Roman"/>
            <w:sz w:val="22"/>
            <w:szCs w:val="22"/>
          </w:rPr>
          <w:t>EXP</w:t>
        </w:r>
      </w:ins>
      <w:del w:id="32" w:author="MAH rev" w:date="2025-09-11T11:35:00Z">
        <w:r w:rsidR="004B6BFC" w:rsidRPr="005E0A93" w:rsidDel="005E0A93">
          <w:rPr>
            <w:rFonts w:ascii="Times New Roman" w:hAnsi="Times New Roman" w:cs="Times New Roman"/>
            <w:sz w:val="22"/>
            <w:szCs w:val="22"/>
          </w:rPr>
          <w:delText>:“</w:delText>
        </w:r>
      </w:del>
      <w:r w:rsidR="004B6BFC" w:rsidRPr="005E0A93">
        <w:rPr>
          <w:rFonts w:ascii="Times New Roman" w:hAnsi="Times New Roman" w:cs="Times New Roman"/>
          <w:sz w:val="22"/>
          <w:szCs w:val="22"/>
        </w:rPr>
        <w:t>. Doba použitelnosti se vztahuje k poslednímu dni uvedeného měsíce.</w:t>
      </w:r>
    </w:p>
    <w:p w14:paraId="7348BEB5" w14:textId="77777777" w:rsidR="004B6BFC" w:rsidRPr="005E0A93" w:rsidRDefault="004B6BFC" w:rsidP="008C5881">
      <w:pPr>
        <w:ind w:right="-29"/>
        <w:rPr>
          <w:rFonts w:ascii="Times New Roman" w:hAnsi="Times New Roman" w:cs="Times New Roman"/>
          <w:sz w:val="22"/>
          <w:szCs w:val="22"/>
        </w:rPr>
      </w:pPr>
    </w:p>
    <w:p w14:paraId="48C90E81" w14:textId="77777777" w:rsidR="004B6BFC" w:rsidRPr="005E0A93" w:rsidRDefault="004B6BFC" w:rsidP="008C5881">
      <w:pPr>
        <w:ind w:right="-29"/>
        <w:rPr>
          <w:rFonts w:ascii="Times New Roman" w:hAnsi="Times New Roman" w:cs="Times New Roman"/>
          <w:b/>
          <w:bCs/>
          <w:sz w:val="22"/>
          <w:szCs w:val="22"/>
        </w:rPr>
      </w:pPr>
      <w:r w:rsidRPr="005E0A93">
        <w:rPr>
          <w:rFonts w:ascii="Times New Roman" w:hAnsi="Times New Roman" w:cs="Times New Roman"/>
          <w:b/>
          <w:bCs/>
          <w:sz w:val="22"/>
          <w:szCs w:val="22"/>
        </w:rPr>
        <w:t>Uchovávání po přípravě</w:t>
      </w:r>
    </w:p>
    <w:p w14:paraId="43828333" w14:textId="77777777" w:rsidR="00E80FFE" w:rsidRPr="005E0A93" w:rsidRDefault="00E80FFE" w:rsidP="00E80FFE">
      <w:pPr>
        <w:rPr>
          <w:rFonts w:ascii="Times New Roman" w:hAnsi="Times New Roman" w:cs="Times New Roman"/>
          <w:color w:val="000000"/>
          <w:sz w:val="22"/>
          <w:szCs w:val="22"/>
        </w:rPr>
      </w:pPr>
      <w:r w:rsidRPr="005E0A93">
        <w:rPr>
          <w:rFonts w:ascii="Times New Roman" w:hAnsi="Times New Roman" w:cs="Times New Roman"/>
          <w:color w:val="000000"/>
          <w:sz w:val="22"/>
          <w:szCs w:val="22"/>
        </w:rPr>
        <w:t xml:space="preserve">Rekonstituovaný roztok: Chemická a fyzikální stabilita po otevření </w:t>
      </w:r>
      <w:r w:rsidR="00C8374E" w:rsidRPr="005E0A93">
        <w:rPr>
          <w:rFonts w:ascii="Times New Roman" w:hAnsi="Times New Roman" w:cs="Times New Roman"/>
          <w:color w:val="000000"/>
          <w:sz w:val="22"/>
          <w:szCs w:val="22"/>
        </w:rPr>
        <w:t xml:space="preserve">před použitím </w:t>
      </w:r>
      <w:r w:rsidRPr="005E0A93">
        <w:rPr>
          <w:rFonts w:ascii="Times New Roman" w:hAnsi="Times New Roman" w:cs="Times New Roman"/>
          <w:color w:val="000000"/>
          <w:sz w:val="22"/>
          <w:szCs w:val="22"/>
        </w:rPr>
        <w:t xml:space="preserve">byla prokázána </w:t>
      </w:r>
      <w:r w:rsidR="00C8374E" w:rsidRPr="005E0A93">
        <w:rPr>
          <w:rFonts w:ascii="Times New Roman" w:hAnsi="Times New Roman" w:cs="Times New Roman"/>
          <w:color w:val="000000"/>
          <w:sz w:val="22"/>
          <w:szCs w:val="22"/>
        </w:rPr>
        <w:t>na</w:t>
      </w:r>
      <w:r w:rsidRPr="005E0A93">
        <w:rPr>
          <w:rFonts w:ascii="Times New Roman" w:hAnsi="Times New Roman" w:cs="Times New Roman"/>
          <w:color w:val="000000"/>
          <w:sz w:val="22"/>
          <w:szCs w:val="22"/>
        </w:rPr>
        <w:t xml:space="preserve"> dobu 6 hodin při teplotě 20–25 °C. Z mikrobiologického hlediska má být přípravek použit okamžitě. Není-li použit okamžitě, doba a podmínky uchovávání přípravku po otevření před použitím jsou v odpovědnosti</w:t>
      </w:r>
    </w:p>
    <w:p w14:paraId="00F025B4" w14:textId="77777777" w:rsidR="00E80FFE" w:rsidRPr="005E0A93" w:rsidRDefault="00E80FFE" w:rsidP="00E80FFE">
      <w:pPr>
        <w:rPr>
          <w:rFonts w:ascii="Times New Roman" w:hAnsi="Times New Roman" w:cs="Times New Roman"/>
          <w:color w:val="000000"/>
          <w:sz w:val="22"/>
          <w:szCs w:val="22"/>
        </w:rPr>
      </w:pPr>
      <w:r w:rsidRPr="005E0A93">
        <w:rPr>
          <w:rFonts w:ascii="Times New Roman" w:hAnsi="Times New Roman" w:cs="Times New Roman"/>
          <w:color w:val="000000"/>
          <w:sz w:val="22"/>
          <w:szCs w:val="22"/>
        </w:rPr>
        <w:t>uživatele a neměly by být delší než výše uvedená doba chemické a fyzikální stability po otevření.</w:t>
      </w:r>
    </w:p>
    <w:p w14:paraId="17E32CA1" w14:textId="77777777" w:rsidR="00E80FFE" w:rsidRPr="005E0A93" w:rsidRDefault="00E80FFE" w:rsidP="00E80FFE">
      <w:pPr>
        <w:rPr>
          <w:rFonts w:ascii="Times New Roman" w:hAnsi="Times New Roman" w:cs="Times New Roman"/>
          <w:color w:val="000000"/>
          <w:sz w:val="22"/>
          <w:szCs w:val="22"/>
        </w:rPr>
      </w:pPr>
    </w:p>
    <w:p w14:paraId="0133E5D9" w14:textId="77777777" w:rsidR="004B6BFC" w:rsidRPr="005E0A93" w:rsidRDefault="00E80FFE" w:rsidP="00E80FFE">
      <w:pPr>
        <w:ind w:right="-29"/>
        <w:rPr>
          <w:rFonts w:ascii="Times New Roman" w:hAnsi="Times New Roman" w:cs="Times New Roman"/>
          <w:sz w:val="22"/>
          <w:szCs w:val="22"/>
        </w:rPr>
      </w:pPr>
      <w:r w:rsidRPr="005E0A93">
        <w:rPr>
          <w:rFonts w:ascii="Times New Roman" w:hAnsi="Times New Roman" w:cs="Times New Roman"/>
          <w:color w:val="000000"/>
          <w:sz w:val="22"/>
          <w:szCs w:val="22"/>
        </w:rPr>
        <w:t>Naředěný roztok: Chemická a fyzikální stabilita po otevření</w:t>
      </w:r>
      <w:r w:rsidR="00167CB9" w:rsidRPr="005E0A93">
        <w:rPr>
          <w:rFonts w:ascii="Times New Roman" w:hAnsi="Times New Roman" w:cs="Times New Roman"/>
          <w:color w:val="000000"/>
          <w:sz w:val="22"/>
          <w:szCs w:val="22"/>
        </w:rPr>
        <w:t xml:space="preserve"> </w:t>
      </w:r>
      <w:r w:rsidR="00C8374E" w:rsidRPr="005E0A93">
        <w:rPr>
          <w:rFonts w:ascii="Times New Roman" w:hAnsi="Times New Roman" w:cs="Times New Roman"/>
          <w:color w:val="000000"/>
          <w:sz w:val="22"/>
          <w:szCs w:val="22"/>
        </w:rPr>
        <w:t xml:space="preserve">před použitím </w:t>
      </w:r>
      <w:r w:rsidRPr="005E0A93">
        <w:rPr>
          <w:rFonts w:ascii="Times New Roman" w:hAnsi="Times New Roman" w:cs="Times New Roman"/>
          <w:color w:val="000000"/>
          <w:sz w:val="22"/>
          <w:szCs w:val="22"/>
        </w:rPr>
        <w:t xml:space="preserve">byla prokázána </w:t>
      </w:r>
      <w:r w:rsidR="00C8374E" w:rsidRPr="005E0A93">
        <w:rPr>
          <w:rFonts w:ascii="Times New Roman" w:hAnsi="Times New Roman" w:cs="Times New Roman"/>
          <w:color w:val="000000"/>
          <w:sz w:val="22"/>
          <w:szCs w:val="22"/>
        </w:rPr>
        <w:t>na</w:t>
      </w:r>
      <w:r w:rsidRPr="005E0A93">
        <w:rPr>
          <w:rFonts w:ascii="Times New Roman" w:hAnsi="Times New Roman" w:cs="Times New Roman"/>
          <w:color w:val="000000"/>
          <w:sz w:val="22"/>
          <w:szCs w:val="22"/>
        </w:rPr>
        <w:t xml:space="preserve"> dobu 24 hodin při teplotě 20–25 °C a 48 hodin při teplotě 2–8 °C. Z mikrobiologického hlediska má být přípravek použit okamžitě. Není-li použit okamžitě, doba a podmínky uchovávání přípravku po otevření před použitím jsou v odpovědnosti uživatele a neměly by být delší než výše uvedená doba chemické a fyzikální stability po otevření.</w:t>
      </w:r>
    </w:p>
    <w:p w14:paraId="3F056E24" w14:textId="77777777" w:rsidR="004B6BFC" w:rsidRPr="005E0A93" w:rsidRDefault="004B6BFC" w:rsidP="008C5881">
      <w:pPr>
        <w:ind w:right="-29"/>
        <w:rPr>
          <w:rFonts w:ascii="Times New Roman" w:hAnsi="Times New Roman" w:cs="Times New Roman"/>
          <w:sz w:val="22"/>
          <w:szCs w:val="22"/>
        </w:rPr>
      </w:pPr>
    </w:p>
    <w:p w14:paraId="4E5F3508"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Roztok přípravku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w:t>
      </w:r>
      <w:r w:rsidR="00C8374E" w:rsidRPr="005E0A93">
        <w:rPr>
          <w:rFonts w:ascii="Times New Roman" w:hAnsi="Times New Roman" w:cs="Times New Roman"/>
          <w:sz w:val="22"/>
          <w:szCs w:val="22"/>
        </w:rPr>
        <w:t xml:space="preserve">má být </w:t>
      </w:r>
      <w:r w:rsidRPr="005E0A93">
        <w:rPr>
          <w:rFonts w:ascii="Times New Roman" w:hAnsi="Times New Roman" w:cs="Times New Roman"/>
          <w:sz w:val="22"/>
          <w:szCs w:val="22"/>
        </w:rPr>
        <w:t>po rozpuštění žlutý až oranžový; pokud tomu tak není, musí být roztok zlikvidován.</w:t>
      </w:r>
    </w:p>
    <w:p w14:paraId="3582485A" w14:textId="77777777" w:rsidR="004B6BFC" w:rsidRPr="005E0A93" w:rsidRDefault="004B6BFC" w:rsidP="008C5881">
      <w:pPr>
        <w:ind w:left="567" w:right="-29" w:hanging="567"/>
        <w:rPr>
          <w:rFonts w:ascii="Times New Roman" w:hAnsi="Times New Roman" w:cs="Times New Roman"/>
          <w:sz w:val="22"/>
          <w:szCs w:val="22"/>
        </w:rPr>
      </w:pPr>
    </w:p>
    <w:p w14:paraId="621E735E" w14:textId="77777777" w:rsidR="00AF3C4E" w:rsidRPr="005E0A93" w:rsidRDefault="00AF3C4E"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Nevyhazujte žádné léčivé přípravky do odpadních vod nebo domácího odpadu. Zeptejte se svého lékárníka, jak naložit s přípravky, které již nepoužíváte. Tato opatření pomáhají chránit životní prostředí.</w:t>
      </w:r>
    </w:p>
    <w:p w14:paraId="453CD2B6" w14:textId="77777777" w:rsidR="00714995" w:rsidRPr="005E0A93" w:rsidRDefault="00714995" w:rsidP="008C5881">
      <w:pPr>
        <w:tabs>
          <w:tab w:val="left" w:pos="567"/>
        </w:tabs>
        <w:rPr>
          <w:rFonts w:ascii="Times New Roman" w:hAnsi="Times New Roman" w:cs="Times New Roman"/>
          <w:sz w:val="22"/>
          <w:szCs w:val="22"/>
        </w:rPr>
      </w:pPr>
    </w:p>
    <w:p w14:paraId="496C69BB" w14:textId="77777777" w:rsidR="004B6BFC" w:rsidRPr="005E0A93" w:rsidRDefault="004B6BFC" w:rsidP="008C5881">
      <w:pPr>
        <w:ind w:left="567" w:right="-29" w:hanging="567"/>
        <w:rPr>
          <w:rFonts w:ascii="Times New Roman" w:hAnsi="Times New Roman" w:cs="Times New Roman"/>
          <w:sz w:val="22"/>
          <w:szCs w:val="22"/>
        </w:rPr>
      </w:pPr>
    </w:p>
    <w:p w14:paraId="5F210E10" w14:textId="77777777" w:rsidR="004B6BFC" w:rsidRPr="005E0A93" w:rsidRDefault="004B6BFC" w:rsidP="008C5881">
      <w:pPr>
        <w:pStyle w:val="Heading1"/>
        <w:keepNext/>
        <w:tabs>
          <w:tab w:val="left" w:pos="567"/>
        </w:tabs>
        <w:rPr>
          <w:rFonts w:ascii="Times New Roman" w:hAnsi="Times New Roman" w:cs="Times New Roman"/>
          <w:b/>
          <w:bCs/>
          <w:caps/>
          <w:sz w:val="22"/>
          <w:szCs w:val="22"/>
        </w:rPr>
      </w:pPr>
      <w:r w:rsidRPr="005E0A93">
        <w:rPr>
          <w:rFonts w:ascii="Times New Roman" w:hAnsi="Times New Roman" w:cs="Times New Roman"/>
          <w:b/>
          <w:bCs/>
          <w:caps/>
          <w:sz w:val="22"/>
          <w:szCs w:val="22"/>
        </w:rPr>
        <w:t>6.</w:t>
      </w:r>
      <w:r w:rsidRPr="005E0A93">
        <w:rPr>
          <w:rFonts w:ascii="Times New Roman" w:hAnsi="Times New Roman" w:cs="Times New Roman"/>
          <w:b/>
          <w:bCs/>
          <w:caps/>
          <w:sz w:val="22"/>
          <w:szCs w:val="22"/>
        </w:rPr>
        <w:tab/>
      </w:r>
      <w:r w:rsidRPr="005E0A93">
        <w:rPr>
          <w:rFonts w:ascii="Times New Roman" w:hAnsi="Times New Roman" w:cs="Times New Roman"/>
          <w:b/>
          <w:noProof/>
          <w:sz w:val="22"/>
          <w:szCs w:val="22"/>
        </w:rPr>
        <w:t>Obsah balení a další informace</w:t>
      </w:r>
    </w:p>
    <w:p w14:paraId="12256191" w14:textId="77777777" w:rsidR="004B6BFC" w:rsidRPr="005E0A93" w:rsidRDefault="004B6BFC" w:rsidP="008C5881">
      <w:pPr>
        <w:keepNext/>
        <w:tabs>
          <w:tab w:val="left" w:pos="567"/>
        </w:tabs>
        <w:rPr>
          <w:rFonts w:ascii="Times New Roman" w:hAnsi="Times New Roman" w:cs="Times New Roman"/>
          <w:sz w:val="22"/>
          <w:szCs w:val="22"/>
          <w:u w:val="words"/>
        </w:rPr>
      </w:pPr>
    </w:p>
    <w:p w14:paraId="3F1CC4C7"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 xml:space="preserve">Co přípravek </w:t>
      </w:r>
      <w:r w:rsidR="003E0230" w:rsidRPr="005E0A93">
        <w:rPr>
          <w:rFonts w:ascii="Times New Roman" w:hAnsi="Times New Roman" w:cs="Times New Roman"/>
          <w:b/>
          <w:bCs/>
          <w:sz w:val="22"/>
          <w:szCs w:val="22"/>
        </w:rPr>
        <w:t>Tigecycline Accord</w:t>
      </w:r>
      <w:r w:rsidRPr="005E0A93">
        <w:rPr>
          <w:rFonts w:ascii="Times New Roman" w:hAnsi="Times New Roman" w:cs="Times New Roman"/>
          <w:b/>
          <w:bCs/>
          <w:sz w:val="22"/>
          <w:szCs w:val="22"/>
        </w:rPr>
        <w:t xml:space="preserve"> obsahuje</w:t>
      </w:r>
    </w:p>
    <w:p w14:paraId="54DD301A" w14:textId="77777777" w:rsidR="004B6BFC" w:rsidRPr="005E0A93" w:rsidRDefault="004B6BFC"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Léčivou látkou je tigecy</w:t>
      </w:r>
      <w:r w:rsidR="00F82274" w:rsidRPr="005E0A93">
        <w:rPr>
          <w:rFonts w:ascii="Times New Roman" w:hAnsi="Times New Roman" w:cs="Times New Roman"/>
          <w:sz w:val="22"/>
          <w:szCs w:val="22"/>
        </w:rPr>
        <w:t>c</w:t>
      </w:r>
      <w:r w:rsidRPr="005E0A93">
        <w:rPr>
          <w:rFonts w:ascii="Times New Roman" w:hAnsi="Times New Roman" w:cs="Times New Roman"/>
          <w:sz w:val="22"/>
          <w:szCs w:val="22"/>
        </w:rPr>
        <w:t>lin</w:t>
      </w:r>
      <w:r w:rsidR="00F82274" w:rsidRPr="005E0A93">
        <w:rPr>
          <w:rFonts w:ascii="Times New Roman" w:hAnsi="Times New Roman" w:cs="Times New Roman"/>
          <w:sz w:val="22"/>
          <w:szCs w:val="22"/>
        </w:rPr>
        <w:t>um</w:t>
      </w:r>
      <w:r w:rsidRPr="005E0A93">
        <w:rPr>
          <w:rFonts w:ascii="Times New Roman" w:hAnsi="Times New Roman" w:cs="Times New Roman"/>
          <w:sz w:val="22"/>
          <w:szCs w:val="22"/>
        </w:rPr>
        <w:t xml:space="preserve">. Jedna injekční lahvička obsahuje </w:t>
      </w:r>
      <w:r w:rsidR="00F82274" w:rsidRPr="005E0A93">
        <w:rPr>
          <w:rFonts w:ascii="Times New Roman" w:hAnsi="Times New Roman" w:cs="Times New Roman"/>
          <w:sz w:val="22"/>
          <w:szCs w:val="22"/>
        </w:rPr>
        <w:t xml:space="preserve">tigecyclinum </w:t>
      </w:r>
      <w:r w:rsidRPr="005E0A93">
        <w:rPr>
          <w:rFonts w:ascii="Times New Roman" w:hAnsi="Times New Roman" w:cs="Times New Roman"/>
          <w:sz w:val="22"/>
          <w:szCs w:val="22"/>
        </w:rPr>
        <w:t>50 mg.</w:t>
      </w:r>
    </w:p>
    <w:p w14:paraId="448B30B5" w14:textId="77777777" w:rsidR="004B6BFC" w:rsidRPr="005E0A93" w:rsidRDefault="004B6BFC" w:rsidP="008C5881">
      <w:pPr>
        <w:tabs>
          <w:tab w:val="left" w:pos="567"/>
        </w:tabs>
        <w:rPr>
          <w:rFonts w:ascii="Times New Roman" w:hAnsi="Times New Roman" w:cs="Times New Roman"/>
          <w:sz w:val="22"/>
          <w:szCs w:val="22"/>
        </w:rPr>
      </w:pPr>
    </w:p>
    <w:p w14:paraId="2AD872BC" w14:textId="77777777" w:rsidR="004B6BFC" w:rsidRPr="005E0A93" w:rsidRDefault="004B6BFC" w:rsidP="008C5881">
      <w:pPr>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Pomocnými látkami jsou monohydrát </w:t>
      </w:r>
      <w:r w:rsidR="007E0F7B" w:rsidRPr="005E0A93">
        <w:rPr>
          <w:rFonts w:ascii="Times New Roman" w:hAnsi="Times New Roman" w:cs="Times New Roman"/>
          <w:sz w:val="22"/>
          <w:szCs w:val="22"/>
        </w:rPr>
        <w:t>maltózy</w:t>
      </w:r>
      <w:r w:rsidRPr="005E0A93">
        <w:rPr>
          <w:rFonts w:ascii="Times New Roman" w:hAnsi="Times New Roman" w:cs="Times New Roman"/>
          <w:sz w:val="22"/>
          <w:szCs w:val="22"/>
        </w:rPr>
        <w:t>, kyselina chlorovodíková a hydroxid sodný.</w:t>
      </w:r>
    </w:p>
    <w:p w14:paraId="4CB66E1D" w14:textId="77777777" w:rsidR="004B6BFC" w:rsidRPr="005E0A93" w:rsidRDefault="004B6BFC" w:rsidP="008C5881">
      <w:pPr>
        <w:tabs>
          <w:tab w:val="left" w:pos="567"/>
        </w:tabs>
        <w:rPr>
          <w:rFonts w:ascii="Times New Roman" w:hAnsi="Times New Roman" w:cs="Times New Roman"/>
          <w:sz w:val="22"/>
          <w:szCs w:val="22"/>
        </w:rPr>
      </w:pPr>
    </w:p>
    <w:p w14:paraId="0DAB23E2" w14:textId="77777777" w:rsidR="004B6BFC" w:rsidRPr="005E0A93" w:rsidRDefault="004B6BFC" w:rsidP="008C5881">
      <w:pPr>
        <w:keepNext/>
        <w:tabs>
          <w:tab w:val="left" w:pos="567"/>
          <w:tab w:val="left" w:pos="4680"/>
        </w:tabs>
        <w:ind w:right="14"/>
        <w:rPr>
          <w:rFonts w:ascii="Times New Roman" w:hAnsi="Times New Roman" w:cs="Times New Roman"/>
          <w:b/>
          <w:bCs/>
          <w:sz w:val="22"/>
          <w:szCs w:val="22"/>
        </w:rPr>
      </w:pPr>
      <w:r w:rsidRPr="005E0A93">
        <w:rPr>
          <w:rFonts w:ascii="Times New Roman" w:hAnsi="Times New Roman" w:cs="Times New Roman"/>
          <w:b/>
          <w:bCs/>
          <w:sz w:val="22"/>
          <w:szCs w:val="22"/>
        </w:rPr>
        <w:t xml:space="preserve">Jak přípravek </w:t>
      </w:r>
      <w:r w:rsidR="003E0230" w:rsidRPr="005E0A93">
        <w:rPr>
          <w:rFonts w:ascii="Times New Roman" w:hAnsi="Times New Roman" w:cs="Times New Roman"/>
          <w:b/>
          <w:bCs/>
          <w:sz w:val="22"/>
          <w:szCs w:val="22"/>
        </w:rPr>
        <w:t>Tigecycline Accord</w:t>
      </w:r>
      <w:r w:rsidRPr="005E0A93">
        <w:rPr>
          <w:rFonts w:ascii="Times New Roman" w:hAnsi="Times New Roman" w:cs="Times New Roman"/>
          <w:b/>
          <w:bCs/>
          <w:sz w:val="22"/>
          <w:szCs w:val="22"/>
        </w:rPr>
        <w:t xml:space="preserve"> vypadá a co obsahuje toto balení</w:t>
      </w:r>
    </w:p>
    <w:p w14:paraId="15254ED0" w14:textId="77777777" w:rsidR="007E0F7B" w:rsidRPr="005E0A93" w:rsidRDefault="004B6BFC"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je dodáván jako prášek pro infuzní roztok v injekční lahvičce a před naředěním vypadá jako oranžový prášek nebo koláč. Tyto injekční lahvičky jsou distribuovány do nemocnice v baleních </w:t>
      </w:r>
      <w:r w:rsidR="007E0F7B" w:rsidRPr="005E0A93">
        <w:rPr>
          <w:rFonts w:ascii="Times New Roman" w:hAnsi="Times New Roman" w:cs="Times New Roman"/>
          <w:sz w:val="22"/>
          <w:szCs w:val="22"/>
        </w:rPr>
        <w:t xml:space="preserve">obsahujících jednu injekční lahvičku nebo </w:t>
      </w:r>
      <w:r w:rsidRPr="005E0A93">
        <w:rPr>
          <w:rFonts w:ascii="Times New Roman" w:hAnsi="Times New Roman" w:cs="Times New Roman"/>
          <w:sz w:val="22"/>
          <w:szCs w:val="22"/>
        </w:rPr>
        <w:t>deset</w:t>
      </w:r>
      <w:r w:rsidR="007E0F7B" w:rsidRPr="005E0A93">
        <w:rPr>
          <w:rFonts w:ascii="Times New Roman" w:hAnsi="Times New Roman" w:cs="Times New Roman"/>
          <w:sz w:val="22"/>
          <w:szCs w:val="22"/>
        </w:rPr>
        <w:t xml:space="preserve"> injekčních lahviček</w:t>
      </w:r>
      <w:r w:rsidRPr="005E0A93">
        <w:rPr>
          <w:rFonts w:ascii="Times New Roman" w:hAnsi="Times New Roman" w:cs="Times New Roman"/>
          <w:sz w:val="22"/>
          <w:szCs w:val="22"/>
        </w:rPr>
        <w:t xml:space="preserve">. </w:t>
      </w:r>
      <w:r w:rsidR="007E0F7B" w:rsidRPr="005E0A93">
        <w:rPr>
          <w:rFonts w:ascii="Times New Roman" w:hAnsi="Times New Roman" w:cs="Times New Roman"/>
          <w:sz w:val="22"/>
          <w:szCs w:val="22"/>
        </w:rPr>
        <w:t xml:space="preserve">Na trhu nemusí být všechny velikosti balení. </w:t>
      </w:r>
    </w:p>
    <w:p w14:paraId="534D3962" w14:textId="77777777" w:rsidR="007E0F7B" w:rsidRPr="005E0A93" w:rsidRDefault="007E0F7B" w:rsidP="008C5881">
      <w:pPr>
        <w:keepNext/>
        <w:tabs>
          <w:tab w:val="left" w:pos="567"/>
        </w:tabs>
        <w:rPr>
          <w:rFonts w:ascii="Times New Roman" w:hAnsi="Times New Roman" w:cs="Times New Roman"/>
          <w:sz w:val="22"/>
          <w:szCs w:val="22"/>
        </w:rPr>
      </w:pPr>
    </w:p>
    <w:p w14:paraId="549F4ACE" w14:textId="77777777" w:rsidR="004B6BFC" w:rsidRPr="005E0A93" w:rsidRDefault="004B6BFC" w:rsidP="008C5881">
      <w:pPr>
        <w:keepNext/>
        <w:tabs>
          <w:tab w:val="left" w:pos="567"/>
        </w:tabs>
        <w:rPr>
          <w:rFonts w:ascii="Times New Roman" w:hAnsi="Times New Roman" w:cs="Times New Roman"/>
          <w:sz w:val="22"/>
          <w:szCs w:val="22"/>
        </w:rPr>
      </w:pPr>
      <w:r w:rsidRPr="005E0A93">
        <w:rPr>
          <w:rFonts w:ascii="Times New Roman" w:hAnsi="Times New Roman" w:cs="Times New Roman"/>
          <w:sz w:val="22"/>
          <w:szCs w:val="22"/>
        </w:rPr>
        <w:t xml:space="preserve">Prášek se má smísit v injekční lahvičce s malým množstvím roztoku. Injekční lahvičkou se </w:t>
      </w:r>
      <w:r w:rsidR="002551EB" w:rsidRPr="005E0A93">
        <w:rPr>
          <w:rFonts w:ascii="Times New Roman" w:hAnsi="Times New Roman" w:cs="Times New Roman"/>
          <w:sz w:val="22"/>
          <w:szCs w:val="22"/>
        </w:rPr>
        <w:t xml:space="preserve">má </w:t>
      </w:r>
      <w:r w:rsidRPr="005E0A93">
        <w:rPr>
          <w:rFonts w:ascii="Times New Roman" w:hAnsi="Times New Roman" w:cs="Times New Roman"/>
          <w:sz w:val="22"/>
          <w:szCs w:val="22"/>
        </w:rPr>
        <w:t xml:space="preserve">jemně kroužit, dokud se lék nerozpustí. Potom </w:t>
      </w:r>
      <w:r w:rsidR="002551EB" w:rsidRPr="005E0A93">
        <w:rPr>
          <w:rFonts w:ascii="Times New Roman" w:hAnsi="Times New Roman" w:cs="Times New Roman"/>
          <w:sz w:val="22"/>
          <w:szCs w:val="22"/>
        </w:rPr>
        <w:t xml:space="preserve">má být </w:t>
      </w:r>
      <w:r w:rsidRPr="005E0A93">
        <w:rPr>
          <w:rFonts w:ascii="Times New Roman" w:hAnsi="Times New Roman" w:cs="Times New Roman"/>
          <w:sz w:val="22"/>
          <w:szCs w:val="22"/>
        </w:rPr>
        <w:t>roztok ihned odebrán z injekční lahvičky a přidán do vaku pro intravenózní infuze o objemu 100 ml nebo do jiné vhodné infuzní nádoby v nemocnici.</w:t>
      </w:r>
    </w:p>
    <w:p w14:paraId="7E059161" w14:textId="77777777" w:rsidR="004B6BFC" w:rsidRPr="005E0A93" w:rsidRDefault="004B6BFC" w:rsidP="008C5881">
      <w:pPr>
        <w:keepNext/>
        <w:rPr>
          <w:rFonts w:ascii="Times New Roman" w:hAnsi="Times New Roman" w:cs="Times New Roman"/>
          <w:sz w:val="22"/>
          <w:szCs w:val="22"/>
        </w:rPr>
      </w:pPr>
    </w:p>
    <w:p w14:paraId="36A7408F" w14:textId="77777777" w:rsidR="004B6BFC" w:rsidRPr="005E0A93" w:rsidRDefault="003A7C2A" w:rsidP="008C5881">
      <w:pPr>
        <w:keepLines/>
        <w:rPr>
          <w:rFonts w:ascii="Times New Roman" w:hAnsi="Times New Roman" w:cs="Times New Roman"/>
          <w:b/>
          <w:bCs/>
          <w:sz w:val="22"/>
          <w:szCs w:val="22"/>
        </w:rPr>
      </w:pPr>
      <w:r w:rsidRPr="005E0A93">
        <w:rPr>
          <w:rFonts w:ascii="Times New Roman" w:hAnsi="Times New Roman" w:cs="Times New Roman"/>
          <w:b/>
          <w:bCs/>
          <w:sz w:val="22"/>
          <w:szCs w:val="22"/>
        </w:rPr>
        <w:t>Držitel rozhodnutí o registraci a výrobce</w:t>
      </w:r>
    </w:p>
    <w:p w14:paraId="2CC64F94" w14:textId="77777777" w:rsidR="003A7C2A" w:rsidRPr="005E0A93" w:rsidRDefault="003A7C2A" w:rsidP="003A7C2A">
      <w:pPr>
        <w:keepLines/>
        <w:rPr>
          <w:rFonts w:ascii="Times New Roman" w:hAnsi="Times New Roman" w:cs="Times New Roman"/>
          <w:sz w:val="22"/>
          <w:szCs w:val="22"/>
          <w:u w:val="single"/>
        </w:rPr>
      </w:pPr>
      <w:r w:rsidRPr="005E0A93">
        <w:rPr>
          <w:rFonts w:ascii="Times New Roman" w:hAnsi="Times New Roman" w:cs="Times New Roman"/>
          <w:sz w:val="22"/>
          <w:szCs w:val="22"/>
          <w:u w:val="single"/>
        </w:rPr>
        <w:t>Držitel rozhodnutí o registraci</w:t>
      </w:r>
      <w:del w:id="33" w:author="MAH rev" w:date="2025-09-11T11:30:00Z">
        <w:r w:rsidRPr="005E0A93" w:rsidDel="00517EBD">
          <w:rPr>
            <w:rFonts w:ascii="Times New Roman" w:hAnsi="Times New Roman" w:cs="Times New Roman"/>
            <w:sz w:val="22"/>
            <w:szCs w:val="22"/>
            <w:u w:val="single"/>
          </w:rPr>
          <w:delText>:</w:delText>
        </w:r>
      </w:del>
    </w:p>
    <w:p w14:paraId="4EE7B2F6"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Accord Healthcare S.L.U. </w:t>
      </w:r>
    </w:p>
    <w:p w14:paraId="29C96B2C"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World Trade Center, </w:t>
      </w:r>
    </w:p>
    <w:p w14:paraId="2F214EBA"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Moll de Barcelona, s/n, </w:t>
      </w:r>
    </w:p>
    <w:p w14:paraId="2BD603F2"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Edifici Est 6ª planta, </w:t>
      </w:r>
    </w:p>
    <w:p w14:paraId="4C62349A"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08039 Barcelona, Španělsko</w:t>
      </w:r>
    </w:p>
    <w:p w14:paraId="6E88E20B"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ab/>
      </w:r>
    </w:p>
    <w:p w14:paraId="1454A1A1" w14:textId="42C52193" w:rsidR="003A7C2A" w:rsidRPr="005E0A93" w:rsidRDefault="003A7C2A" w:rsidP="003A7C2A">
      <w:pPr>
        <w:keepLines/>
        <w:rPr>
          <w:rFonts w:ascii="Times New Roman" w:hAnsi="Times New Roman" w:cs="Times New Roman"/>
          <w:sz w:val="22"/>
          <w:szCs w:val="22"/>
          <w:u w:val="single"/>
        </w:rPr>
      </w:pPr>
      <w:r w:rsidRPr="005E0A93">
        <w:rPr>
          <w:rFonts w:ascii="Times New Roman" w:hAnsi="Times New Roman" w:cs="Times New Roman"/>
          <w:sz w:val="22"/>
          <w:szCs w:val="22"/>
          <w:u w:val="single"/>
        </w:rPr>
        <w:t>Výrobc</w:t>
      </w:r>
      <w:ins w:id="34" w:author="MAH rev" w:date="2025-09-11T11:30:00Z">
        <w:r w:rsidR="00517EBD" w:rsidRPr="005E0A93">
          <w:rPr>
            <w:rFonts w:ascii="Times New Roman" w:hAnsi="Times New Roman" w:cs="Times New Roman"/>
            <w:sz w:val="22"/>
            <w:szCs w:val="22"/>
            <w:u w:val="single"/>
          </w:rPr>
          <w:t>e</w:t>
        </w:r>
      </w:ins>
      <w:del w:id="35" w:author="MAH rev" w:date="2025-09-11T11:30:00Z">
        <w:r w:rsidRPr="005E0A93" w:rsidDel="00517EBD">
          <w:rPr>
            <w:rFonts w:ascii="Times New Roman" w:hAnsi="Times New Roman" w:cs="Times New Roman"/>
            <w:sz w:val="22"/>
            <w:szCs w:val="22"/>
            <w:u w:val="single"/>
          </w:rPr>
          <w:delText>i:</w:delText>
        </w:r>
      </w:del>
    </w:p>
    <w:p w14:paraId="77843C70"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Accord Healthcare Polska Sp.z o.o.</w:t>
      </w:r>
    </w:p>
    <w:p w14:paraId="270F9A5D"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 xml:space="preserve">ul. Lutomierska 50, </w:t>
      </w:r>
    </w:p>
    <w:p w14:paraId="1CA19710"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95-200 Pabianice</w:t>
      </w:r>
    </w:p>
    <w:p w14:paraId="7E2CF9E8"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Polsko</w:t>
      </w:r>
    </w:p>
    <w:p w14:paraId="1E7C22DC" w14:textId="77777777" w:rsidR="003A7C2A" w:rsidRPr="005E0A93" w:rsidRDefault="003A7C2A" w:rsidP="003A7C2A">
      <w:pPr>
        <w:keepLines/>
        <w:rPr>
          <w:rFonts w:ascii="Times New Roman" w:hAnsi="Times New Roman" w:cs="Times New Roman"/>
          <w:sz w:val="22"/>
          <w:szCs w:val="22"/>
          <w:highlight w:val="lightGray"/>
        </w:rPr>
      </w:pPr>
    </w:p>
    <w:p w14:paraId="1B5202DA"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nebo</w:t>
      </w:r>
    </w:p>
    <w:p w14:paraId="5838EF96" w14:textId="77777777" w:rsidR="00CA124B" w:rsidRPr="005E0A93" w:rsidRDefault="00CA124B" w:rsidP="003A7C2A">
      <w:pPr>
        <w:keepLines/>
        <w:rPr>
          <w:rFonts w:ascii="Times New Roman" w:hAnsi="Times New Roman" w:cs="Times New Roman"/>
          <w:sz w:val="22"/>
          <w:szCs w:val="22"/>
          <w:highlight w:val="lightGray"/>
        </w:rPr>
      </w:pPr>
    </w:p>
    <w:p w14:paraId="34443020"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Laboratori Fundació Dau</w:t>
      </w:r>
    </w:p>
    <w:p w14:paraId="36F707AE"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C/ C, 12-14 Pol. Ind.</w:t>
      </w:r>
    </w:p>
    <w:p w14:paraId="3DEE5FB3" w14:textId="77777777" w:rsidR="003A7C2A" w:rsidRPr="005E0A93" w:rsidRDefault="003A7C2A" w:rsidP="003A7C2A">
      <w:pPr>
        <w:keepLines/>
        <w:rPr>
          <w:rFonts w:ascii="Times New Roman" w:hAnsi="Times New Roman" w:cs="Times New Roman"/>
          <w:sz w:val="22"/>
          <w:szCs w:val="22"/>
          <w:highlight w:val="lightGray"/>
        </w:rPr>
      </w:pPr>
      <w:r w:rsidRPr="005E0A93">
        <w:rPr>
          <w:rFonts w:ascii="Times New Roman" w:hAnsi="Times New Roman" w:cs="Times New Roman"/>
          <w:sz w:val="22"/>
          <w:szCs w:val="22"/>
          <w:highlight w:val="lightGray"/>
        </w:rPr>
        <w:t xml:space="preserve">Zona Franca, Barcelona, 08040, </w:t>
      </w:r>
    </w:p>
    <w:p w14:paraId="7CDA266C" w14:textId="77777777" w:rsidR="003A7C2A" w:rsidRPr="005E0A93" w:rsidRDefault="003A7C2A" w:rsidP="003A7C2A">
      <w:pPr>
        <w:keepLines/>
        <w:rPr>
          <w:ins w:id="36" w:author="MAH rev" w:date="2025-09-11T11:30:00Z"/>
          <w:rFonts w:ascii="Times New Roman" w:hAnsi="Times New Roman" w:cs="Times New Roman"/>
          <w:sz w:val="22"/>
          <w:szCs w:val="22"/>
        </w:rPr>
      </w:pPr>
      <w:r w:rsidRPr="005E0A93">
        <w:rPr>
          <w:rFonts w:ascii="Times New Roman" w:hAnsi="Times New Roman" w:cs="Times New Roman"/>
          <w:sz w:val="22"/>
          <w:szCs w:val="22"/>
          <w:highlight w:val="lightGray"/>
        </w:rPr>
        <w:t>Španělsko</w:t>
      </w:r>
    </w:p>
    <w:p w14:paraId="2AA39141" w14:textId="77777777" w:rsidR="00517EBD" w:rsidRPr="005E0A93" w:rsidRDefault="00517EBD" w:rsidP="003A7C2A">
      <w:pPr>
        <w:keepLines/>
        <w:rPr>
          <w:ins w:id="37" w:author="MAH rev" w:date="2025-09-11T11:30:00Z"/>
          <w:rFonts w:ascii="Times New Roman" w:hAnsi="Times New Roman" w:cs="Times New Roman"/>
          <w:sz w:val="22"/>
          <w:szCs w:val="22"/>
        </w:rPr>
      </w:pPr>
    </w:p>
    <w:p w14:paraId="5B73B6E9" w14:textId="19B0F8C5" w:rsidR="00517EBD" w:rsidRPr="005E0A93" w:rsidRDefault="00517EBD" w:rsidP="003A7C2A">
      <w:pPr>
        <w:keepLines/>
        <w:rPr>
          <w:ins w:id="38" w:author="MAH rev" w:date="2025-09-11T11:30:00Z"/>
          <w:rFonts w:ascii="Times New Roman" w:hAnsi="Times New Roman" w:cs="Times New Roman"/>
          <w:sz w:val="22"/>
          <w:szCs w:val="22"/>
          <w:highlight w:val="lightGray"/>
          <w:rPrChange w:id="39" w:author="MAH rev" w:date="2025-09-11T11:30:00Z">
            <w:rPr>
              <w:ins w:id="40" w:author="MAH rev" w:date="2025-09-11T11:30:00Z"/>
              <w:rFonts w:ascii="Times New Roman" w:hAnsi="Times New Roman" w:cs="Times New Roman"/>
              <w:sz w:val="22"/>
              <w:szCs w:val="22"/>
            </w:rPr>
          </w:rPrChange>
        </w:rPr>
      </w:pPr>
      <w:ins w:id="41" w:author="MAH rev" w:date="2025-09-11T11:30:00Z">
        <w:r w:rsidRPr="005E0A93">
          <w:rPr>
            <w:rFonts w:ascii="Times New Roman" w:hAnsi="Times New Roman" w:cs="Times New Roman"/>
            <w:sz w:val="22"/>
            <w:szCs w:val="22"/>
            <w:highlight w:val="lightGray"/>
            <w:rPrChange w:id="42" w:author="MAH rev" w:date="2025-09-11T11:30:00Z">
              <w:rPr>
                <w:rFonts w:ascii="Times New Roman" w:hAnsi="Times New Roman" w:cs="Times New Roman"/>
                <w:sz w:val="22"/>
                <w:szCs w:val="22"/>
              </w:rPr>
            </w:rPrChange>
          </w:rPr>
          <w:t>nebo</w:t>
        </w:r>
      </w:ins>
    </w:p>
    <w:p w14:paraId="18B76480" w14:textId="77777777" w:rsidR="00517EBD" w:rsidRPr="005E0A93" w:rsidRDefault="00517EBD" w:rsidP="003A7C2A">
      <w:pPr>
        <w:keepLines/>
        <w:rPr>
          <w:ins w:id="43" w:author="MAH rev" w:date="2025-09-11T11:30:00Z"/>
          <w:rFonts w:ascii="Times New Roman" w:hAnsi="Times New Roman" w:cs="Times New Roman"/>
          <w:sz w:val="22"/>
          <w:szCs w:val="22"/>
          <w:highlight w:val="lightGray"/>
          <w:rPrChange w:id="44" w:author="MAH rev" w:date="2025-09-11T11:30:00Z">
            <w:rPr>
              <w:ins w:id="45" w:author="MAH rev" w:date="2025-09-11T11:30:00Z"/>
              <w:rFonts w:ascii="Times New Roman" w:hAnsi="Times New Roman" w:cs="Times New Roman"/>
              <w:sz w:val="22"/>
              <w:szCs w:val="22"/>
            </w:rPr>
          </w:rPrChange>
        </w:rPr>
      </w:pPr>
    </w:p>
    <w:p w14:paraId="26CDBAA9" w14:textId="77777777" w:rsidR="00517EBD" w:rsidRPr="005E0A93" w:rsidRDefault="00517EBD" w:rsidP="00517EBD">
      <w:pPr>
        <w:keepLines/>
        <w:rPr>
          <w:ins w:id="46" w:author="MAH rev" w:date="2025-09-11T11:30:00Z"/>
          <w:rFonts w:ascii="Times New Roman" w:hAnsi="Times New Roman" w:cs="Times New Roman"/>
          <w:sz w:val="22"/>
          <w:szCs w:val="22"/>
          <w:highlight w:val="lightGray"/>
          <w:rPrChange w:id="47" w:author="MAH rev" w:date="2025-09-11T11:30:00Z">
            <w:rPr>
              <w:ins w:id="48" w:author="MAH rev" w:date="2025-09-11T11:30:00Z"/>
              <w:rFonts w:ascii="Times New Roman" w:hAnsi="Times New Roman" w:cs="Times New Roman"/>
              <w:sz w:val="22"/>
              <w:szCs w:val="22"/>
            </w:rPr>
          </w:rPrChange>
        </w:rPr>
      </w:pPr>
      <w:ins w:id="49" w:author="MAH rev" w:date="2025-09-11T11:30:00Z">
        <w:r w:rsidRPr="005E0A93">
          <w:rPr>
            <w:rFonts w:ascii="Times New Roman" w:hAnsi="Times New Roman" w:cs="Times New Roman"/>
            <w:sz w:val="22"/>
            <w:szCs w:val="22"/>
            <w:highlight w:val="lightGray"/>
            <w:rPrChange w:id="50" w:author="MAH rev" w:date="2025-09-11T11:30:00Z">
              <w:rPr>
                <w:rFonts w:ascii="Times New Roman" w:hAnsi="Times New Roman" w:cs="Times New Roman"/>
                <w:sz w:val="22"/>
                <w:szCs w:val="22"/>
              </w:rPr>
            </w:rPrChange>
          </w:rPr>
          <w:t>Accord Healthcare Single Member S.A.</w:t>
        </w:r>
      </w:ins>
    </w:p>
    <w:p w14:paraId="3D7EA65C" w14:textId="77777777" w:rsidR="00517EBD" w:rsidRPr="005E0A93" w:rsidRDefault="00517EBD" w:rsidP="00517EBD">
      <w:pPr>
        <w:keepLines/>
        <w:rPr>
          <w:ins w:id="51" w:author="MAH rev" w:date="2025-09-11T11:30:00Z"/>
          <w:rFonts w:ascii="Times New Roman" w:hAnsi="Times New Roman" w:cs="Times New Roman"/>
          <w:sz w:val="22"/>
          <w:szCs w:val="22"/>
          <w:highlight w:val="lightGray"/>
          <w:rPrChange w:id="52" w:author="MAH rev" w:date="2025-09-11T11:30:00Z">
            <w:rPr>
              <w:ins w:id="53" w:author="MAH rev" w:date="2025-09-11T11:30:00Z"/>
              <w:rFonts w:ascii="Times New Roman" w:hAnsi="Times New Roman" w:cs="Times New Roman"/>
              <w:sz w:val="22"/>
              <w:szCs w:val="22"/>
            </w:rPr>
          </w:rPrChange>
        </w:rPr>
      </w:pPr>
      <w:ins w:id="54" w:author="MAH rev" w:date="2025-09-11T11:30:00Z">
        <w:r w:rsidRPr="005E0A93">
          <w:rPr>
            <w:rFonts w:ascii="Times New Roman" w:hAnsi="Times New Roman" w:cs="Times New Roman"/>
            <w:sz w:val="22"/>
            <w:szCs w:val="22"/>
            <w:highlight w:val="lightGray"/>
            <w:rPrChange w:id="55" w:author="MAH rev" w:date="2025-09-11T11:30:00Z">
              <w:rPr>
                <w:rFonts w:ascii="Times New Roman" w:hAnsi="Times New Roman" w:cs="Times New Roman"/>
                <w:sz w:val="22"/>
                <w:szCs w:val="22"/>
              </w:rPr>
            </w:rPrChange>
          </w:rPr>
          <w:t>64</w:t>
        </w:r>
        <w:r w:rsidRPr="005E0A93">
          <w:rPr>
            <w:rFonts w:ascii="Times New Roman" w:hAnsi="Times New Roman" w:cs="Times New Roman"/>
            <w:sz w:val="22"/>
            <w:szCs w:val="22"/>
            <w:highlight w:val="lightGray"/>
            <w:vertAlign w:val="superscript"/>
            <w:rPrChange w:id="56" w:author="MAH rev" w:date="2025-09-11T11:30:00Z">
              <w:rPr>
                <w:rFonts w:ascii="Times New Roman" w:hAnsi="Times New Roman" w:cs="Times New Roman"/>
                <w:sz w:val="22"/>
                <w:szCs w:val="22"/>
                <w:vertAlign w:val="superscript"/>
              </w:rPr>
            </w:rPrChange>
          </w:rPr>
          <w:t>th</w:t>
        </w:r>
        <w:r w:rsidRPr="005E0A93">
          <w:rPr>
            <w:rFonts w:ascii="Times New Roman" w:hAnsi="Times New Roman" w:cs="Times New Roman"/>
            <w:sz w:val="22"/>
            <w:szCs w:val="22"/>
            <w:highlight w:val="lightGray"/>
            <w:rPrChange w:id="57" w:author="MAH rev" w:date="2025-09-11T11:30:00Z">
              <w:rPr>
                <w:rFonts w:ascii="Times New Roman" w:hAnsi="Times New Roman" w:cs="Times New Roman"/>
                <w:sz w:val="22"/>
                <w:szCs w:val="22"/>
              </w:rPr>
            </w:rPrChange>
          </w:rPr>
          <w:t xml:space="preserve"> Km National Road Athens, </w:t>
        </w:r>
      </w:ins>
    </w:p>
    <w:p w14:paraId="3EC0DD68" w14:textId="77777777" w:rsidR="00517EBD" w:rsidRPr="005E0A93" w:rsidRDefault="00517EBD" w:rsidP="00517EBD">
      <w:pPr>
        <w:keepLines/>
        <w:rPr>
          <w:ins w:id="58" w:author="MAH rev" w:date="2025-09-11T11:30:00Z"/>
          <w:rFonts w:ascii="Times New Roman" w:hAnsi="Times New Roman" w:cs="Times New Roman"/>
          <w:sz w:val="22"/>
          <w:szCs w:val="22"/>
          <w:highlight w:val="lightGray"/>
          <w:rPrChange w:id="59" w:author="MAH rev" w:date="2025-09-11T11:30:00Z">
            <w:rPr>
              <w:ins w:id="60" w:author="MAH rev" w:date="2025-09-11T11:30:00Z"/>
              <w:rFonts w:ascii="Times New Roman" w:hAnsi="Times New Roman" w:cs="Times New Roman"/>
              <w:sz w:val="22"/>
              <w:szCs w:val="22"/>
            </w:rPr>
          </w:rPrChange>
        </w:rPr>
      </w:pPr>
      <w:ins w:id="61" w:author="MAH rev" w:date="2025-09-11T11:30:00Z">
        <w:r w:rsidRPr="005E0A93">
          <w:rPr>
            <w:rFonts w:ascii="Times New Roman" w:hAnsi="Times New Roman" w:cs="Times New Roman"/>
            <w:sz w:val="22"/>
            <w:szCs w:val="22"/>
            <w:highlight w:val="lightGray"/>
            <w:rPrChange w:id="62" w:author="MAH rev" w:date="2025-09-11T11:30:00Z">
              <w:rPr>
                <w:rFonts w:ascii="Times New Roman" w:hAnsi="Times New Roman" w:cs="Times New Roman"/>
                <w:sz w:val="22"/>
                <w:szCs w:val="22"/>
              </w:rPr>
            </w:rPrChange>
          </w:rPr>
          <w:t xml:space="preserve">Lamia, Schimatari, 32009, </w:t>
        </w:r>
      </w:ins>
    </w:p>
    <w:p w14:paraId="529FDFE7" w14:textId="684BA2FC" w:rsidR="00517EBD" w:rsidRPr="005E0A93" w:rsidRDefault="00517EBD" w:rsidP="003A7C2A">
      <w:pPr>
        <w:keepLines/>
        <w:rPr>
          <w:rFonts w:ascii="Times New Roman" w:hAnsi="Times New Roman" w:cs="Times New Roman"/>
          <w:sz w:val="22"/>
          <w:szCs w:val="22"/>
        </w:rPr>
      </w:pPr>
      <w:ins w:id="63" w:author="MAH rev" w:date="2025-09-11T11:30:00Z">
        <w:r w:rsidRPr="005E0A93">
          <w:rPr>
            <w:rFonts w:ascii="Times New Roman" w:hAnsi="Times New Roman" w:cs="Times New Roman"/>
            <w:sz w:val="22"/>
            <w:szCs w:val="22"/>
            <w:highlight w:val="lightGray"/>
            <w:rPrChange w:id="64" w:author="MAH rev" w:date="2025-09-11T11:30:00Z">
              <w:rPr>
                <w:rFonts w:ascii="Times New Roman" w:hAnsi="Times New Roman" w:cs="Times New Roman"/>
                <w:sz w:val="22"/>
                <w:szCs w:val="22"/>
              </w:rPr>
            </w:rPrChange>
          </w:rPr>
          <w:t>Řecko</w:t>
        </w:r>
      </w:ins>
    </w:p>
    <w:p w14:paraId="7E300253" w14:textId="77777777" w:rsidR="00252DDB" w:rsidRPr="005E0A93" w:rsidRDefault="00252DDB" w:rsidP="003A7C2A">
      <w:pPr>
        <w:keepLines/>
        <w:rPr>
          <w:rFonts w:ascii="Times New Roman" w:hAnsi="Times New Roman" w:cs="Times New Roman"/>
          <w:sz w:val="22"/>
          <w:szCs w:val="22"/>
        </w:rPr>
      </w:pPr>
    </w:p>
    <w:p w14:paraId="54264096" w14:textId="0CD80858" w:rsidR="00252DDB" w:rsidRPr="005E0A93" w:rsidRDefault="00252DDB" w:rsidP="00252DDB">
      <w:pPr>
        <w:rPr>
          <w:rFonts w:ascii="Times New Roman" w:eastAsia="Times New Roman" w:hAnsi="Times New Roman" w:cs="Times New Roman"/>
          <w:color w:val="000000"/>
          <w:sz w:val="22"/>
          <w:szCs w:val="22"/>
          <w:lang w:eastAsia="en-US"/>
        </w:rPr>
      </w:pPr>
      <w:r w:rsidRPr="005E0A93">
        <w:rPr>
          <w:rFonts w:ascii="Times New Roman" w:eastAsia="Times New Roman" w:hAnsi="Times New Roman" w:cs="Times New Roman"/>
          <w:color w:val="000000"/>
          <w:sz w:val="22"/>
          <w:szCs w:val="22"/>
          <w:lang w:eastAsia="en-US"/>
        </w:rPr>
        <w:t>Další informace o tomto přípravku získáte u místního zástupce držitele rozhodnutí o registraci:</w:t>
      </w:r>
    </w:p>
    <w:p w14:paraId="048419CB" w14:textId="77777777" w:rsidR="00252DDB" w:rsidRPr="005E0A93" w:rsidRDefault="00252DDB" w:rsidP="00252DDB">
      <w:pPr>
        <w:rPr>
          <w:highlight w:val="lightGray"/>
        </w:rPr>
      </w:pPr>
    </w:p>
    <w:p w14:paraId="5A88A809" w14:textId="77777777" w:rsidR="00252DDB" w:rsidRPr="005E0A93" w:rsidRDefault="00252DDB" w:rsidP="00252DDB">
      <w:pPr>
        <w:pStyle w:val="Default"/>
        <w:rPr>
          <w:sz w:val="22"/>
          <w:szCs w:val="22"/>
          <w:lang w:val="cs-CZ"/>
        </w:rPr>
      </w:pPr>
      <w:r w:rsidRPr="005E0A93">
        <w:rPr>
          <w:sz w:val="22"/>
          <w:szCs w:val="22"/>
          <w:lang w:val="cs-CZ"/>
        </w:rPr>
        <w:t xml:space="preserve">AT / BE / BG / CY / CZ / DE / DK / EE / FI / FR / HR / HU / IE / IS / IT / LT / LV / LU / MT / NL / NO / PT / PL / RO / SE / SI / SK / ES </w:t>
      </w:r>
    </w:p>
    <w:p w14:paraId="47A3508A" w14:textId="77777777" w:rsidR="00252DDB" w:rsidRPr="005E0A93" w:rsidRDefault="00252DDB" w:rsidP="00252DDB">
      <w:pPr>
        <w:pStyle w:val="Default"/>
        <w:rPr>
          <w:sz w:val="22"/>
          <w:szCs w:val="22"/>
          <w:lang w:val="cs-CZ"/>
        </w:rPr>
      </w:pPr>
    </w:p>
    <w:p w14:paraId="5F558DDB" w14:textId="77777777" w:rsidR="00252DDB" w:rsidRPr="005E0A93" w:rsidRDefault="00252DDB" w:rsidP="00252DDB">
      <w:pPr>
        <w:pStyle w:val="Default"/>
        <w:rPr>
          <w:sz w:val="22"/>
          <w:szCs w:val="22"/>
          <w:lang w:val="cs-CZ"/>
        </w:rPr>
      </w:pPr>
      <w:r w:rsidRPr="005E0A93">
        <w:rPr>
          <w:sz w:val="22"/>
          <w:szCs w:val="22"/>
          <w:lang w:val="cs-CZ"/>
        </w:rPr>
        <w:t xml:space="preserve">Accord Healthcare S.L.U. </w:t>
      </w:r>
    </w:p>
    <w:p w14:paraId="702FEE96" w14:textId="77777777" w:rsidR="00252DDB" w:rsidRPr="005E0A93" w:rsidRDefault="00252DDB" w:rsidP="00252DDB">
      <w:pPr>
        <w:rPr>
          <w:rFonts w:ascii="Times New Roman" w:eastAsia="Times New Roman" w:hAnsi="Times New Roman" w:cs="Times New Roman"/>
          <w:color w:val="000000"/>
          <w:sz w:val="22"/>
          <w:szCs w:val="22"/>
          <w:lang w:eastAsia="en-US"/>
        </w:rPr>
      </w:pPr>
      <w:r w:rsidRPr="005E0A93">
        <w:rPr>
          <w:rFonts w:ascii="Times New Roman" w:eastAsia="Times New Roman" w:hAnsi="Times New Roman" w:cs="Times New Roman"/>
          <w:color w:val="000000"/>
          <w:sz w:val="22"/>
          <w:szCs w:val="22"/>
          <w:lang w:eastAsia="en-US"/>
        </w:rPr>
        <w:lastRenderedPageBreak/>
        <w:t xml:space="preserve">Tel: +34 93 301 00 64 </w:t>
      </w:r>
    </w:p>
    <w:p w14:paraId="79E0DD23" w14:textId="77777777" w:rsidR="00252DDB" w:rsidRPr="005E0A93" w:rsidRDefault="00252DDB" w:rsidP="00252DDB">
      <w:pPr>
        <w:rPr>
          <w:rFonts w:ascii="Times New Roman" w:eastAsia="Times New Roman" w:hAnsi="Times New Roman" w:cs="Times New Roman"/>
          <w:color w:val="000000"/>
          <w:sz w:val="22"/>
          <w:szCs w:val="22"/>
          <w:lang w:eastAsia="en-US"/>
        </w:rPr>
      </w:pPr>
    </w:p>
    <w:p w14:paraId="4290703D" w14:textId="7E731B23" w:rsidR="00252DDB" w:rsidRPr="005E0A93" w:rsidRDefault="00252DDB" w:rsidP="00252DDB">
      <w:pPr>
        <w:pStyle w:val="Default"/>
        <w:rPr>
          <w:sz w:val="22"/>
          <w:szCs w:val="22"/>
          <w:lang w:val="cs-CZ"/>
        </w:rPr>
      </w:pPr>
      <w:r w:rsidRPr="005E0A93">
        <w:rPr>
          <w:sz w:val="22"/>
          <w:szCs w:val="22"/>
          <w:lang w:val="cs-CZ"/>
        </w:rPr>
        <w:t>Řecko</w:t>
      </w:r>
    </w:p>
    <w:p w14:paraId="3A2EBCFC" w14:textId="77777777" w:rsidR="00252DDB" w:rsidRPr="005E0A93" w:rsidRDefault="00252DDB" w:rsidP="00252DDB">
      <w:pPr>
        <w:pStyle w:val="Default"/>
        <w:rPr>
          <w:sz w:val="22"/>
          <w:szCs w:val="22"/>
          <w:lang w:val="cs-CZ"/>
        </w:rPr>
      </w:pPr>
      <w:r w:rsidRPr="005E0A93">
        <w:rPr>
          <w:sz w:val="22"/>
          <w:szCs w:val="22"/>
          <w:lang w:val="cs-CZ"/>
        </w:rPr>
        <w:t>Win Medica A.E.</w:t>
      </w:r>
    </w:p>
    <w:p w14:paraId="2E14EDCF" w14:textId="77777777" w:rsidR="00252DDB" w:rsidRPr="005E0A93" w:rsidRDefault="00252DDB" w:rsidP="00252DDB">
      <w:pPr>
        <w:rPr>
          <w:rFonts w:ascii="Times New Roman" w:eastAsia="Times New Roman" w:hAnsi="Times New Roman" w:cs="Times New Roman"/>
          <w:color w:val="000000"/>
          <w:sz w:val="22"/>
          <w:szCs w:val="22"/>
          <w:lang w:eastAsia="en-US"/>
        </w:rPr>
      </w:pPr>
      <w:r w:rsidRPr="005E0A93">
        <w:rPr>
          <w:rFonts w:ascii="Times New Roman" w:eastAsia="Times New Roman" w:hAnsi="Times New Roman" w:cs="Times New Roman"/>
          <w:color w:val="000000"/>
          <w:sz w:val="22"/>
          <w:szCs w:val="22"/>
          <w:lang w:eastAsia="en-US"/>
        </w:rPr>
        <w:t xml:space="preserve">Tel: +30 210 7488 821 </w:t>
      </w:r>
    </w:p>
    <w:p w14:paraId="46C509A2" w14:textId="77777777" w:rsidR="00252DDB" w:rsidRPr="005E0A93" w:rsidRDefault="00252DDB" w:rsidP="003A7C2A">
      <w:pPr>
        <w:keepLines/>
        <w:rPr>
          <w:rFonts w:ascii="Times New Roman" w:hAnsi="Times New Roman" w:cs="Times New Roman"/>
          <w:sz w:val="22"/>
          <w:szCs w:val="22"/>
        </w:rPr>
      </w:pPr>
    </w:p>
    <w:p w14:paraId="5800F99D"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 </w:t>
      </w:r>
    </w:p>
    <w:p w14:paraId="3874E9F5" w14:textId="77777777"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b/>
          <w:bCs/>
          <w:sz w:val="22"/>
          <w:szCs w:val="22"/>
        </w:rPr>
        <w:t>Tato příbalová informace byla naposledy revidována</w:t>
      </w:r>
      <w:r w:rsidRPr="005E0A93">
        <w:rPr>
          <w:rFonts w:ascii="Times New Roman" w:hAnsi="Times New Roman" w:cs="Times New Roman"/>
          <w:sz w:val="22"/>
          <w:szCs w:val="22"/>
        </w:rPr>
        <w:t xml:space="preserve"> {MM/RRRR}.</w:t>
      </w:r>
    </w:p>
    <w:p w14:paraId="78402162" w14:textId="77777777" w:rsidR="003A7C2A" w:rsidRPr="005E0A93" w:rsidRDefault="003A7C2A" w:rsidP="003A7C2A">
      <w:pPr>
        <w:keepLines/>
        <w:rPr>
          <w:rFonts w:ascii="Times New Roman" w:hAnsi="Times New Roman" w:cs="Times New Roman"/>
          <w:sz w:val="22"/>
          <w:szCs w:val="22"/>
        </w:rPr>
      </w:pPr>
    </w:p>
    <w:p w14:paraId="4F4DB472" w14:textId="77777777" w:rsidR="003A7C2A" w:rsidRPr="005E0A93" w:rsidRDefault="003A7C2A" w:rsidP="003A7C2A">
      <w:pPr>
        <w:keepLines/>
        <w:rPr>
          <w:rFonts w:ascii="Times New Roman" w:hAnsi="Times New Roman" w:cs="Times New Roman"/>
          <w:b/>
          <w:bCs/>
          <w:sz w:val="22"/>
          <w:szCs w:val="22"/>
        </w:rPr>
      </w:pPr>
      <w:r w:rsidRPr="005E0A93">
        <w:rPr>
          <w:rFonts w:ascii="Times New Roman" w:hAnsi="Times New Roman" w:cs="Times New Roman"/>
          <w:b/>
          <w:bCs/>
          <w:sz w:val="22"/>
          <w:szCs w:val="22"/>
        </w:rPr>
        <w:t>Další zdroje informací</w:t>
      </w:r>
    </w:p>
    <w:p w14:paraId="73105F64" w14:textId="39EACCEB" w:rsidR="003A7C2A" w:rsidRPr="005E0A93" w:rsidRDefault="003A7C2A" w:rsidP="003A7C2A">
      <w:pPr>
        <w:keepLines/>
        <w:rPr>
          <w:rFonts w:ascii="Times New Roman" w:hAnsi="Times New Roman" w:cs="Times New Roman"/>
          <w:sz w:val="22"/>
          <w:szCs w:val="22"/>
        </w:rPr>
      </w:pPr>
      <w:r w:rsidRPr="005E0A93">
        <w:rPr>
          <w:rFonts w:ascii="Times New Roman" w:hAnsi="Times New Roman" w:cs="Times New Roman"/>
          <w:sz w:val="22"/>
          <w:szCs w:val="22"/>
        </w:rPr>
        <w:t xml:space="preserve">Podrobné informace o tomto léčivém přípravku jsou k dispozici na webových stránkách Evropské agentury pro léčivé přípravky </w:t>
      </w:r>
      <w:hyperlink r:id="rId15" w:history="1">
        <w:r w:rsidRPr="005E0A93">
          <w:rPr>
            <w:rStyle w:val="Hyperlink"/>
            <w:sz w:val="22"/>
            <w:szCs w:val="22"/>
          </w:rPr>
          <w:t>http</w:t>
        </w:r>
        <w:r w:rsidR="001A481D" w:rsidRPr="005E0A93">
          <w:rPr>
            <w:rStyle w:val="Hyperlink"/>
            <w:sz w:val="22"/>
            <w:szCs w:val="22"/>
          </w:rPr>
          <w:t>s</w:t>
        </w:r>
        <w:r w:rsidRPr="005E0A93">
          <w:rPr>
            <w:rStyle w:val="Hyperlink"/>
            <w:sz w:val="22"/>
            <w:szCs w:val="22"/>
          </w:rPr>
          <w:t>://www.ema.europa.eu</w:t>
        </w:r>
      </w:hyperlink>
      <w:r w:rsidRPr="005E0A93">
        <w:rPr>
          <w:rFonts w:ascii="Times New Roman" w:hAnsi="Times New Roman" w:cs="Times New Roman"/>
          <w:sz w:val="22"/>
          <w:szCs w:val="22"/>
        </w:rPr>
        <w:t>.</w:t>
      </w:r>
    </w:p>
    <w:p w14:paraId="56286155" w14:textId="77777777" w:rsidR="00635BBD" w:rsidRPr="005E0A93" w:rsidRDefault="00635BBD" w:rsidP="008C5881">
      <w:pPr>
        <w:keepLines/>
        <w:rPr>
          <w:rFonts w:ascii="Times New Roman" w:hAnsi="Times New Roman" w:cs="Times New Roman"/>
          <w:sz w:val="22"/>
          <w:szCs w:val="22"/>
        </w:rPr>
      </w:pPr>
    </w:p>
    <w:p w14:paraId="662AEA32" w14:textId="77777777" w:rsidR="004B6BFC" w:rsidRPr="005E0A93" w:rsidRDefault="004B6BFC" w:rsidP="008C5881">
      <w:pPr>
        <w:keepLines/>
        <w:rPr>
          <w:rFonts w:ascii="Times New Roman" w:hAnsi="Times New Roman" w:cs="Times New Roman"/>
          <w:b/>
          <w:bCs/>
          <w:sz w:val="22"/>
          <w:szCs w:val="22"/>
        </w:rPr>
      </w:pPr>
      <w:r w:rsidRPr="005E0A93">
        <w:rPr>
          <w:rFonts w:ascii="Times New Roman" w:hAnsi="Times New Roman" w:cs="Times New Roman"/>
          <w:sz w:val="22"/>
          <w:szCs w:val="22"/>
        </w:rPr>
        <w:br w:type="page"/>
      </w:r>
      <w:r w:rsidRPr="005E0A93">
        <w:rPr>
          <w:rFonts w:ascii="Times New Roman" w:hAnsi="Times New Roman" w:cs="Times New Roman"/>
          <w:b/>
          <w:bCs/>
          <w:sz w:val="22"/>
          <w:szCs w:val="22"/>
        </w:rPr>
        <w:lastRenderedPageBreak/>
        <w:t>Následující informace je určena pouze pro zdravotnické pracovníky:</w:t>
      </w:r>
    </w:p>
    <w:p w14:paraId="176764B8" w14:textId="77777777" w:rsidR="004B6BFC" w:rsidRPr="005E0A93" w:rsidRDefault="004B6BFC" w:rsidP="008C5881">
      <w:pPr>
        <w:keepNext/>
        <w:keepLines/>
        <w:ind w:right="-2"/>
        <w:rPr>
          <w:rFonts w:ascii="Times New Roman" w:hAnsi="Times New Roman" w:cs="Times New Roman"/>
          <w:sz w:val="22"/>
          <w:szCs w:val="22"/>
        </w:rPr>
      </w:pPr>
    </w:p>
    <w:p w14:paraId="748FB78A" w14:textId="77777777" w:rsidR="004B6BFC" w:rsidRPr="005E0A93" w:rsidRDefault="004B6BFC" w:rsidP="008C5881">
      <w:pPr>
        <w:ind w:right="-29"/>
        <w:rPr>
          <w:rFonts w:ascii="Times New Roman" w:hAnsi="Times New Roman" w:cs="Times New Roman"/>
          <w:b/>
          <w:bCs/>
          <w:sz w:val="22"/>
          <w:szCs w:val="22"/>
        </w:rPr>
      </w:pPr>
      <w:r w:rsidRPr="005E0A93">
        <w:rPr>
          <w:rFonts w:ascii="Times New Roman" w:hAnsi="Times New Roman" w:cs="Times New Roman"/>
          <w:b/>
          <w:bCs/>
          <w:sz w:val="22"/>
          <w:szCs w:val="22"/>
        </w:rPr>
        <w:t>Návod k použití přípravku a zacházení s ním (</w:t>
      </w:r>
      <w:r w:rsidRPr="005E0A93">
        <w:rPr>
          <w:rFonts w:ascii="Times New Roman" w:hAnsi="Times New Roman" w:cs="Times New Roman"/>
          <w:sz w:val="22"/>
          <w:szCs w:val="22"/>
        </w:rPr>
        <w:t xml:space="preserve">viz také </w:t>
      </w:r>
      <w:r w:rsidR="00871B19" w:rsidRPr="005E0A93">
        <w:rPr>
          <w:rFonts w:ascii="Times New Roman" w:hAnsi="Times New Roman" w:cs="Times New Roman"/>
          <w:sz w:val="22"/>
          <w:szCs w:val="22"/>
        </w:rPr>
        <w:t>bod</w:t>
      </w:r>
      <w:r w:rsidR="00871B19" w:rsidRPr="005E0A93">
        <w:rPr>
          <w:rFonts w:ascii="Times New Roman" w:hAnsi="Times New Roman" w:cs="Times New Roman"/>
          <w:b/>
          <w:bCs/>
          <w:sz w:val="22"/>
          <w:szCs w:val="22"/>
        </w:rPr>
        <w:t xml:space="preserve"> </w:t>
      </w:r>
      <w:r w:rsidRPr="005E0A93">
        <w:rPr>
          <w:rFonts w:ascii="Times New Roman" w:hAnsi="Times New Roman" w:cs="Times New Roman"/>
          <w:b/>
          <w:bCs/>
          <w:caps/>
          <w:sz w:val="22"/>
          <w:szCs w:val="22"/>
        </w:rPr>
        <w:t xml:space="preserve">3. </w:t>
      </w:r>
      <w:r w:rsidR="001E79F2" w:rsidRPr="005E0A93">
        <w:rPr>
          <w:rFonts w:ascii="Times New Roman" w:hAnsi="Times New Roman" w:cs="Times New Roman"/>
          <w:b/>
          <w:bCs/>
          <w:sz w:val="22"/>
          <w:szCs w:val="22"/>
        </w:rPr>
        <w:t>J</w:t>
      </w:r>
      <w:r w:rsidRPr="005E0A93">
        <w:rPr>
          <w:rFonts w:ascii="Times New Roman" w:hAnsi="Times New Roman" w:cs="Times New Roman"/>
          <w:b/>
          <w:bCs/>
          <w:sz w:val="22"/>
          <w:szCs w:val="22"/>
        </w:rPr>
        <w:t xml:space="preserve">ak se přípravek </w:t>
      </w:r>
      <w:r w:rsidR="003E0230" w:rsidRPr="005E0A93">
        <w:rPr>
          <w:rFonts w:ascii="Times New Roman" w:hAnsi="Times New Roman" w:cs="Times New Roman"/>
          <w:b/>
          <w:bCs/>
          <w:sz w:val="22"/>
          <w:szCs w:val="22"/>
        </w:rPr>
        <w:t>Tigecycline Accord</w:t>
      </w:r>
      <w:r w:rsidRPr="005E0A93">
        <w:rPr>
          <w:rFonts w:ascii="Times New Roman" w:hAnsi="Times New Roman" w:cs="Times New Roman"/>
          <w:b/>
          <w:bCs/>
          <w:sz w:val="22"/>
          <w:szCs w:val="22"/>
        </w:rPr>
        <w:t xml:space="preserve"> používá </w:t>
      </w:r>
      <w:r w:rsidRPr="005E0A93">
        <w:rPr>
          <w:rFonts w:ascii="Times New Roman" w:hAnsi="Times New Roman" w:cs="Times New Roman"/>
          <w:sz w:val="22"/>
          <w:szCs w:val="22"/>
        </w:rPr>
        <w:t>v této příbalové informaci</w:t>
      </w:r>
      <w:r w:rsidRPr="005E0A93">
        <w:rPr>
          <w:rFonts w:ascii="Times New Roman" w:hAnsi="Times New Roman" w:cs="Times New Roman"/>
          <w:b/>
          <w:bCs/>
          <w:sz w:val="22"/>
          <w:szCs w:val="22"/>
        </w:rPr>
        <w:t>)</w:t>
      </w:r>
    </w:p>
    <w:p w14:paraId="48811B06" w14:textId="77777777" w:rsidR="004B6BFC" w:rsidRPr="005E0A93" w:rsidRDefault="004B6BFC" w:rsidP="008C5881">
      <w:pPr>
        <w:keepNext/>
        <w:keepLines/>
        <w:tabs>
          <w:tab w:val="left" w:pos="567"/>
          <w:tab w:val="left" w:pos="4680"/>
        </w:tabs>
        <w:ind w:right="14"/>
        <w:rPr>
          <w:rFonts w:ascii="Times New Roman" w:hAnsi="Times New Roman" w:cs="Times New Roman"/>
          <w:b/>
          <w:bCs/>
          <w:sz w:val="22"/>
          <w:szCs w:val="22"/>
        </w:rPr>
      </w:pPr>
    </w:p>
    <w:p w14:paraId="1BF6929E" w14:textId="77777777" w:rsidR="004B6BFC" w:rsidRPr="005E0A93" w:rsidRDefault="00A421C0" w:rsidP="008C5881">
      <w:pPr>
        <w:rPr>
          <w:rFonts w:ascii="Times New Roman" w:hAnsi="Times New Roman" w:cs="Times New Roman"/>
          <w:sz w:val="22"/>
          <w:szCs w:val="22"/>
        </w:rPr>
      </w:pPr>
      <w:r w:rsidRPr="005E0A93">
        <w:rPr>
          <w:rFonts w:ascii="Times New Roman" w:hAnsi="Times New Roman" w:cs="Times New Roman"/>
          <w:sz w:val="22"/>
          <w:szCs w:val="22"/>
        </w:rPr>
        <w:t>P</w:t>
      </w:r>
      <w:r w:rsidR="004B6BFC" w:rsidRPr="005E0A93">
        <w:rPr>
          <w:rFonts w:ascii="Times New Roman" w:hAnsi="Times New Roman" w:cs="Times New Roman"/>
          <w:sz w:val="22"/>
          <w:szCs w:val="22"/>
        </w:rPr>
        <w:t>rášek se rekonstituuje 5,3 ml injekčního roztoku chloridu sodného o koncentraci 9 mg/ml (0,9 %), injekčního roztoku glukózy o </w:t>
      </w:r>
      <w:r w:rsidR="004B6BFC" w:rsidRPr="005E0A93">
        <w:rPr>
          <w:rFonts w:ascii="Times New Roman" w:hAnsi="Times New Roman" w:cs="Times New Roman"/>
          <w:snapToGrid w:val="0"/>
          <w:sz w:val="22"/>
          <w:szCs w:val="22"/>
        </w:rPr>
        <w:t>koncentrac</w:t>
      </w:r>
      <w:r w:rsidR="004B6BFC" w:rsidRPr="005E0A93">
        <w:rPr>
          <w:rFonts w:ascii="Times New Roman" w:hAnsi="Times New Roman" w:cs="Times New Roman"/>
          <w:sz w:val="22"/>
          <w:szCs w:val="22"/>
        </w:rPr>
        <w:t>i 50 mg/ml (5 %) nebo Ringer</w:t>
      </w:r>
      <w:r w:rsidR="00C8374E" w:rsidRPr="005E0A93">
        <w:rPr>
          <w:rFonts w:ascii="Times New Roman" w:hAnsi="Times New Roman" w:cs="Times New Roman"/>
          <w:sz w:val="22"/>
          <w:szCs w:val="22"/>
        </w:rPr>
        <w:t>ova</w:t>
      </w:r>
      <w:r w:rsidR="004B6BFC" w:rsidRPr="005E0A93">
        <w:rPr>
          <w:rFonts w:ascii="Times New Roman" w:hAnsi="Times New Roman" w:cs="Times New Roman"/>
          <w:sz w:val="22"/>
          <w:szCs w:val="22"/>
        </w:rPr>
        <w:t xml:space="preserve"> laktátov</w:t>
      </w:r>
      <w:r w:rsidR="00C8374E" w:rsidRPr="005E0A93">
        <w:rPr>
          <w:rFonts w:ascii="Times New Roman" w:hAnsi="Times New Roman" w:cs="Times New Roman"/>
          <w:sz w:val="22"/>
          <w:szCs w:val="22"/>
        </w:rPr>
        <w:t>ého</w:t>
      </w:r>
      <w:r w:rsidR="004B6BFC" w:rsidRPr="005E0A93">
        <w:rPr>
          <w:rFonts w:ascii="Times New Roman" w:hAnsi="Times New Roman" w:cs="Times New Roman"/>
          <w:sz w:val="22"/>
          <w:szCs w:val="22"/>
        </w:rPr>
        <w:t xml:space="preserve"> injekční</w:t>
      </w:r>
      <w:r w:rsidR="00C8374E" w:rsidRPr="005E0A93">
        <w:rPr>
          <w:rFonts w:ascii="Times New Roman" w:hAnsi="Times New Roman" w:cs="Times New Roman"/>
          <w:sz w:val="22"/>
          <w:szCs w:val="22"/>
        </w:rPr>
        <w:t>ho</w:t>
      </w:r>
      <w:r w:rsidR="004B6BFC" w:rsidRPr="005E0A93">
        <w:rPr>
          <w:rFonts w:ascii="Times New Roman" w:hAnsi="Times New Roman" w:cs="Times New Roman"/>
          <w:sz w:val="22"/>
          <w:szCs w:val="22"/>
        </w:rPr>
        <w:t xml:space="preserve"> roztok</w:t>
      </w:r>
      <w:r w:rsidR="00C8374E" w:rsidRPr="005E0A93">
        <w:rPr>
          <w:rFonts w:ascii="Times New Roman" w:hAnsi="Times New Roman" w:cs="Times New Roman"/>
          <w:sz w:val="22"/>
          <w:szCs w:val="22"/>
        </w:rPr>
        <w:t>u</w:t>
      </w:r>
      <w:r w:rsidR="004B6BFC" w:rsidRPr="005E0A93">
        <w:rPr>
          <w:rFonts w:ascii="Times New Roman" w:hAnsi="Times New Roman" w:cs="Times New Roman"/>
          <w:sz w:val="22"/>
          <w:szCs w:val="22"/>
        </w:rPr>
        <w:t>, aby se dosáhlo koncentrace 10 mg/ml tigecyklinu. Injekční lahvičkou se jemně krouží, dokud se léčivá látka nerozpustí. Potom se z injekční lahvičky ihned odebere 5 ml rekonstituovaného roztoku a přidá se do vaku pro intravenózní infuze o objemu 100 ml nebo do jiné vhodné infuzní nádoby (např. skleněné láhve).</w:t>
      </w:r>
    </w:p>
    <w:p w14:paraId="5D637E47" w14:textId="77777777" w:rsidR="004B6BFC" w:rsidRPr="005E0A93" w:rsidRDefault="004B6BFC" w:rsidP="008C5881">
      <w:pPr>
        <w:rPr>
          <w:rFonts w:ascii="Times New Roman" w:hAnsi="Times New Roman" w:cs="Times New Roman"/>
          <w:sz w:val="22"/>
          <w:szCs w:val="22"/>
        </w:rPr>
      </w:pPr>
    </w:p>
    <w:p w14:paraId="4CF0638D"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Pro podávání dávky 100 mg rekonstituujte dvě injekční lahvičky do vaku pro intravenózní infuze o objemu 100 ml nebo do jiné vhodné infuzní nádoby (např. skleněné láhve). </w:t>
      </w:r>
    </w:p>
    <w:p w14:paraId="3D27F86E" w14:textId="77777777" w:rsidR="004B6BFC" w:rsidRPr="005E0A93" w:rsidRDefault="004B6BFC" w:rsidP="008C5881">
      <w:pPr>
        <w:rPr>
          <w:rFonts w:ascii="Times New Roman" w:hAnsi="Times New Roman" w:cs="Times New Roman"/>
          <w:sz w:val="22"/>
          <w:szCs w:val="22"/>
        </w:rPr>
      </w:pPr>
    </w:p>
    <w:p w14:paraId="4172767E"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 xml:space="preserve">Poznámka: Injekční lahvička obsahuje přebytek 6 %. </w:t>
      </w:r>
      <w:r w:rsidR="005E2463" w:rsidRPr="005E0A93">
        <w:rPr>
          <w:rFonts w:ascii="Times New Roman" w:hAnsi="Times New Roman" w:cs="Times New Roman"/>
          <w:sz w:val="22"/>
          <w:szCs w:val="22"/>
        </w:rPr>
        <w:t>Pět </w:t>
      </w:r>
      <w:r w:rsidRPr="005E0A93">
        <w:rPr>
          <w:rFonts w:ascii="Times New Roman" w:hAnsi="Times New Roman" w:cs="Times New Roman"/>
          <w:sz w:val="22"/>
          <w:szCs w:val="22"/>
        </w:rPr>
        <w:t xml:space="preserve">ml rekonstituovaného roztoku je tedy ekvivalent 50 mg léčivé látky. Rekonstituovaný roztok </w:t>
      </w:r>
      <w:r w:rsidR="005E2463" w:rsidRPr="005E0A93">
        <w:rPr>
          <w:rFonts w:ascii="Times New Roman" w:hAnsi="Times New Roman" w:cs="Times New Roman"/>
          <w:sz w:val="22"/>
          <w:szCs w:val="22"/>
        </w:rPr>
        <w:t>má</w:t>
      </w:r>
      <w:r w:rsidRPr="005E0A93">
        <w:rPr>
          <w:rFonts w:ascii="Times New Roman" w:hAnsi="Times New Roman" w:cs="Times New Roman"/>
          <w:sz w:val="22"/>
          <w:szCs w:val="22"/>
        </w:rPr>
        <w:t xml:space="preserve"> být žlutý až oranžový; pokud tomu tak není, </w:t>
      </w:r>
      <w:r w:rsidR="005E2463" w:rsidRPr="005E0A93">
        <w:rPr>
          <w:rFonts w:ascii="Times New Roman" w:hAnsi="Times New Roman" w:cs="Times New Roman"/>
          <w:sz w:val="22"/>
          <w:szCs w:val="22"/>
        </w:rPr>
        <w:t>má</w:t>
      </w:r>
      <w:r w:rsidRPr="005E0A93">
        <w:rPr>
          <w:rFonts w:ascii="Times New Roman" w:hAnsi="Times New Roman" w:cs="Times New Roman"/>
          <w:sz w:val="22"/>
          <w:szCs w:val="22"/>
        </w:rPr>
        <w:t xml:space="preserve"> být roztok zlikvidován. Parenterální přípravky mají být před podáváním vizuálně zkontrolovány na výskyt částic a změny barvy (např. zelená nebo černá).</w:t>
      </w:r>
    </w:p>
    <w:p w14:paraId="5F389424" w14:textId="77777777" w:rsidR="004B6BFC" w:rsidRPr="005E0A93" w:rsidRDefault="004B6BFC" w:rsidP="008C5881">
      <w:pPr>
        <w:rPr>
          <w:rFonts w:ascii="Times New Roman" w:hAnsi="Times New Roman" w:cs="Times New Roman"/>
          <w:sz w:val="22"/>
          <w:szCs w:val="22"/>
        </w:rPr>
      </w:pPr>
    </w:p>
    <w:p w14:paraId="18981727" w14:textId="77777777" w:rsidR="004B6BFC" w:rsidRPr="005E0A93" w:rsidRDefault="00A421C0" w:rsidP="008C5881">
      <w:pPr>
        <w:widowControl w:val="0"/>
        <w:rPr>
          <w:rFonts w:ascii="Times New Roman" w:hAnsi="Times New Roman" w:cs="Times New Roman"/>
          <w:sz w:val="22"/>
          <w:szCs w:val="22"/>
        </w:rPr>
      </w:pPr>
      <w:r w:rsidRPr="005E0A93">
        <w:rPr>
          <w:rFonts w:ascii="Times New Roman" w:hAnsi="Times New Roman" w:cs="Times New Roman"/>
          <w:sz w:val="22"/>
          <w:szCs w:val="22"/>
        </w:rPr>
        <w:t>T</w:t>
      </w:r>
      <w:r w:rsidR="00B35C06" w:rsidRPr="005E0A93">
        <w:rPr>
          <w:rFonts w:ascii="Times New Roman" w:hAnsi="Times New Roman" w:cs="Times New Roman"/>
          <w:sz w:val="22"/>
          <w:szCs w:val="22"/>
        </w:rPr>
        <w:t>i</w:t>
      </w:r>
      <w:r w:rsidRPr="005E0A93">
        <w:rPr>
          <w:rFonts w:ascii="Times New Roman" w:hAnsi="Times New Roman" w:cs="Times New Roman"/>
          <w:sz w:val="22"/>
          <w:szCs w:val="22"/>
        </w:rPr>
        <w:t>gecyklin má</w:t>
      </w:r>
      <w:r w:rsidR="004B6BFC" w:rsidRPr="005E0A93">
        <w:rPr>
          <w:rFonts w:ascii="Times New Roman" w:hAnsi="Times New Roman" w:cs="Times New Roman"/>
          <w:sz w:val="22"/>
          <w:szCs w:val="22"/>
        </w:rPr>
        <w:t xml:space="preserve"> být podáván intravenózně jednoúčelovou linkou, nebo rozdvojkou. Jestliže je používána stejná intravenózní linka pro po sobě </w:t>
      </w:r>
      <w:r w:rsidR="004B6BFC" w:rsidRPr="005E0A93">
        <w:rPr>
          <w:rFonts w:ascii="Times New Roman" w:hAnsi="Times New Roman" w:cs="Times New Roman"/>
          <w:snapToGrid w:val="0"/>
          <w:sz w:val="22"/>
          <w:szCs w:val="22"/>
        </w:rPr>
        <w:t xml:space="preserve">následující </w:t>
      </w:r>
      <w:r w:rsidR="004B6BFC" w:rsidRPr="005E0A93">
        <w:rPr>
          <w:rFonts w:ascii="Times New Roman" w:hAnsi="Times New Roman" w:cs="Times New Roman"/>
          <w:sz w:val="22"/>
          <w:szCs w:val="22"/>
        </w:rPr>
        <w:t xml:space="preserve">infuze několika léčivých látek, </w:t>
      </w:r>
      <w:r w:rsidR="005E2463" w:rsidRPr="005E0A93">
        <w:rPr>
          <w:rFonts w:ascii="Times New Roman" w:hAnsi="Times New Roman" w:cs="Times New Roman"/>
          <w:sz w:val="22"/>
          <w:szCs w:val="22"/>
        </w:rPr>
        <w:t>má</w:t>
      </w:r>
      <w:r w:rsidR="004B6BFC" w:rsidRPr="005E0A93">
        <w:rPr>
          <w:rFonts w:ascii="Times New Roman" w:hAnsi="Times New Roman" w:cs="Times New Roman"/>
          <w:sz w:val="22"/>
          <w:szCs w:val="22"/>
        </w:rPr>
        <w:t xml:space="preserve"> být linka před a po infuzi </w:t>
      </w:r>
      <w:r w:rsidRPr="005E0A93">
        <w:rPr>
          <w:rFonts w:ascii="Times New Roman" w:hAnsi="Times New Roman" w:cs="Times New Roman"/>
          <w:sz w:val="22"/>
          <w:szCs w:val="22"/>
        </w:rPr>
        <w:t>t</w:t>
      </w:r>
      <w:r w:rsidR="00B35C06" w:rsidRPr="005E0A93">
        <w:rPr>
          <w:rFonts w:ascii="Times New Roman" w:hAnsi="Times New Roman" w:cs="Times New Roman"/>
          <w:sz w:val="22"/>
          <w:szCs w:val="22"/>
        </w:rPr>
        <w:t>i</w:t>
      </w:r>
      <w:r w:rsidRPr="005E0A93">
        <w:rPr>
          <w:rFonts w:ascii="Times New Roman" w:hAnsi="Times New Roman" w:cs="Times New Roman"/>
          <w:sz w:val="22"/>
          <w:szCs w:val="22"/>
        </w:rPr>
        <w:t>gecyklinu</w:t>
      </w:r>
      <w:r w:rsidR="004B6BFC" w:rsidRPr="005E0A93">
        <w:rPr>
          <w:rFonts w:ascii="Times New Roman" w:hAnsi="Times New Roman" w:cs="Times New Roman"/>
          <w:sz w:val="22"/>
          <w:szCs w:val="22"/>
        </w:rPr>
        <w:t xml:space="preserve"> propláchnuta buď injekčním roztokem chloridu sodného o </w:t>
      </w:r>
      <w:r w:rsidR="004B6BFC" w:rsidRPr="005E0A93">
        <w:rPr>
          <w:rFonts w:ascii="Times New Roman" w:hAnsi="Times New Roman" w:cs="Times New Roman"/>
          <w:snapToGrid w:val="0"/>
          <w:sz w:val="22"/>
          <w:szCs w:val="22"/>
        </w:rPr>
        <w:t>koncentrac</w:t>
      </w:r>
      <w:r w:rsidR="004B6BFC" w:rsidRPr="005E0A93">
        <w:rPr>
          <w:rFonts w:ascii="Times New Roman" w:hAnsi="Times New Roman" w:cs="Times New Roman"/>
          <w:sz w:val="22"/>
          <w:szCs w:val="22"/>
        </w:rPr>
        <w:t>i 9 mg/ml (0,9</w:t>
      </w:r>
      <w:r w:rsidR="00C35665" w:rsidRPr="005E0A93">
        <w:rPr>
          <w:rFonts w:ascii="Times New Roman" w:hAnsi="Times New Roman" w:cs="Times New Roman"/>
          <w:sz w:val="22"/>
          <w:szCs w:val="22"/>
        </w:rPr>
        <w:t xml:space="preserve"> </w:t>
      </w:r>
      <w:r w:rsidR="004B6BFC" w:rsidRPr="005E0A93">
        <w:rPr>
          <w:rFonts w:ascii="Times New Roman" w:hAnsi="Times New Roman" w:cs="Times New Roman"/>
          <w:sz w:val="22"/>
          <w:szCs w:val="22"/>
        </w:rPr>
        <w:t>%), nebo injekčním roztokem glukózy o </w:t>
      </w:r>
      <w:r w:rsidR="004B6BFC" w:rsidRPr="005E0A93">
        <w:rPr>
          <w:rFonts w:ascii="Times New Roman" w:hAnsi="Times New Roman" w:cs="Times New Roman"/>
          <w:snapToGrid w:val="0"/>
          <w:sz w:val="22"/>
          <w:szCs w:val="22"/>
        </w:rPr>
        <w:t>koncentrac</w:t>
      </w:r>
      <w:r w:rsidR="004B6BFC" w:rsidRPr="005E0A93">
        <w:rPr>
          <w:rFonts w:ascii="Times New Roman" w:hAnsi="Times New Roman" w:cs="Times New Roman"/>
          <w:sz w:val="22"/>
          <w:szCs w:val="22"/>
        </w:rPr>
        <w:t>i 50 mg/ml (5</w:t>
      </w:r>
      <w:r w:rsidR="00C35665" w:rsidRPr="005E0A93">
        <w:rPr>
          <w:rFonts w:ascii="Times New Roman" w:hAnsi="Times New Roman" w:cs="Times New Roman"/>
          <w:sz w:val="22"/>
          <w:szCs w:val="22"/>
        </w:rPr>
        <w:t xml:space="preserve"> </w:t>
      </w:r>
      <w:r w:rsidR="004B6BFC" w:rsidRPr="005E0A93">
        <w:rPr>
          <w:rFonts w:ascii="Times New Roman" w:hAnsi="Times New Roman" w:cs="Times New Roman"/>
          <w:sz w:val="22"/>
          <w:szCs w:val="22"/>
        </w:rPr>
        <w:t xml:space="preserve">%). </w:t>
      </w:r>
      <w:r w:rsidR="002551EB" w:rsidRPr="005E0A93">
        <w:rPr>
          <w:rFonts w:ascii="Times New Roman" w:hAnsi="Times New Roman" w:cs="Times New Roman"/>
          <w:sz w:val="22"/>
          <w:szCs w:val="22"/>
        </w:rPr>
        <w:t xml:space="preserve">Infuze </w:t>
      </w:r>
      <w:r w:rsidR="005E2463" w:rsidRPr="005E0A93">
        <w:rPr>
          <w:rFonts w:ascii="Times New Roman" w:hAnsi="Times New Roman" w:cs="Times New Roman"/>
          <w:sz w:val="22"/>
          <w:szCs w:val="22"/>
        </w:rPr>
        <w:t>má</w:t>
      </w:r>
      <w:r w:rsidR="004B6BFC" w:rsidRPr="005E0A93">
        <w:rPr>
          <w:rFonts w:ascii="Times New Roman" w:hAnsi="Times New Roman" w:cs="Times New Roman"/>
          <w:sz w:val="22"/>
          <w:szCs w:val="22"/>
        </w:rPr>
        <w:t xml:space="preserve"> být aplikována s použitím roztoku pro infuze kompatibilním s tigecyklinem a kterýmkoliv dalším léčivým přípravkem (léčivými přípravky) prostřednictvím této společné linky.</w:t>
      </w:r>
    </w:p>
    <w:p w14:paraId="1DBCE021" w14:textId="77777777" w:rsidR="004B6BFC" w:rsidRPr="005E0A93" w:rsidRDefault="004B6BFC" w:rsidP="008C5881">
      <w:pPr>
        <w:rPr>
          <w:rFonts w:ascii="Times New Roman" w:hAnsi="Times New Roman" w:cs="Times New Roman"/>
          <w:sz w:val="22"/>
          <w:szCs w:val="22"/>
        </w:rPr>
      </w:pPr>
    </w:p>
    <w:p w14:paraId="71EF04DD"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Kompatibilní intravenózní roztoky zahrnují: injekční roztok chloridu sodného o </w:t>
      </w:r>
      <w:r w:rsidRPr="005E0A93">
        <w:rPr>
          <w:rFonts w:ascii="Times New Roman" w:hAnsi="Times New Roman" w:cs="Times New Roman"/>
          <w:snapToGrid w:val="0"/>
          <w:sz w:val="22"/>
          <w:szCs w:val="22"/>
        </w:rPr>
        <w:t>koncentrac</w:t>
      </w:r>
      <w:r w:rsidRPr="005E0A93">
        <w:rPr>
          <w:rFonts w:ascii="Times New Roman" w:hAnsi="Times New Roman" w:cs="Times New Roman"/>
          <w:sz w:val="22"/>
          <w:szCs w:val="22"/>
        </w:rPr>
        <w:t>i 9 mg/ml (0,9%), injekční roztok glukózy o </w:t>
      </w:r>
      <w:r w:rsidRPr="005E0A93">
        <w:rPr>
          <w:rFonts w:ascii="Times New Roman" w:hAnsi="Times New Roman" w:cs="Times New Roman"/>
          <w:snapToGrid w:val="0"/>
          <w:sz w:val="22"/>
          <w:szCs w:val="22"/>
        </w:rPr>
        <w:t>koncentrac</w:t>
      </w:r>
      <w:r w:rsidRPr="005E0A93">
        <w:rPr>
          <w:rFonts w:ascii="Times New Roman" w:hAnsi="Times New Roman" w:cs="Times New Roman"/>
          <w:sz w:val="22"/>
          <w:szCs w:val="22"/>
        </w:rPr>
        <w:t>i 50 mg/ml (5%) a Ringerův laktátový injekční roztok.</w:t>
      </w:r>
    </w:p>
    <w:p w14:paraId="799A78EF" w14:textId="77777777" w:rsidR="004B6BFC" w:rsidRPr="005E0A93" w:rsidRDefault="004B6BFC" w:rsidP="008C5881">
      <w:pPr>
        <w:widowControl w:val="0"/>
        <w:rPr>
          <w:rFonts w:ascii="Times New Roman" w:hAnsi="Times New Roman" w:cs="Times New Roman"/>
          <w:sz w:val="22"/>
          <w:szCs w:val="22"/>
        </w:rPr>
      </w:pPr>
    </w:p>
    <w:p w14:paraId="361E6355" w14:textId="77777777" w:rsidR="004B6BFC" w:rsidRPr="005E0A93" w:rsidRDefault="004B6BFC" w:rsidP="008C5881">
      <w:pPr>
        <w:widowControl w:val="0"/>
        <w:rPr>
          <w:rFonts w:ascii="Times New Roman" w:hAnsi="Times New Roman" w:cs="Times New Roman"/>
          <w:sz w:val="22"/>
          <w:szCs w:val="22"/>
        </w:rPr>
      </w:pPr>
      <w:r w:rsidRPr="005E0A93">
        <w:rPr>
          <w:rFonts w:ascii="Times New Roman" w:hAnsi="Times New Roman" w:cs="Times New Roman"/>
          <w:sz w:val="22"/>
          <w:szCs w:val="22"/>
        </w:rPr>
        <w:t xml:space="preserve">Při podávání rozdvojkou byla kompatibilita </w:t>
      </w:r>
      <w:r w:rsidR="00A421C0" w:rsidRPr="005E0A93">
        <w:rPr>
          <w:rFonts w:ascii="Times New Roman" w:hAnsi="Times New Roman" w:cs="Times New Roman"/>
          <w:sz w:val="22"/>
          <w:szCs w:val="22"/>
        </w:rPr>
        <w:t>t</w:t>
      </w:r>
      <w:r w:rsidR="00B35C06" w:rsidRPr="005E0A93">
        <w:rPr>
          <w:rFonts w:ascii="Times New Roman" w:hAnsi="Times New Roman" w:cs="Times New Roman"/>
          <w:sz w:val="22"/>
          <w:szCs w:val="22"/>
        </w:rPr>
        <w:t>i</w:t>
      </w:r>
      <w:r w:rsidR="00A421C0" w:rsidRPr="005E0A93">
        <w:rPr>
          <w:rFonts w:ascii="Times New Roman" w:hAnsi="Times New Roman" w:cs="Times New Roman"/>
          <w:sz w:val="22"/>
          <w:szCs w:val="22"/>
        </w:rPr>
        <w:t>gecyklinu</w:t>
      </w:r>
      <w:r w:rsidRPr="005E0A93">
        <w:rPr>
          <w:rFonts w:ascii="Times New Roman" w:hAnsi="Times New Roman" w:cs="Times New Roman"/>
          <w:sz w:val="22"/>
          <w:szCs w:val="22"/>
        </w:rPr>
        <w:t>,</w:t>
      </w:r>
      <w:r w:rsidR="00E34A70" w:rsidRPr="005E0A93">
        <w:rPr>
          <w:rFonts w:ascii="Times New Roman" w:hAnsi="Times New Roman" w:cs="Times New Roman"/>
          <w:sz w:val="22"/>
          <w:szCs w:val="22"/>
        </w:rPr>
        <w:t xml:space="preserve"> </w:t>
      </w:r>
      <w:r w:rsidRPr="005E0A93">
        <w:rPr>
          <w:rFonts w:ascii="Times New Roman" w:hAnsi="Times New Roman" w:cs="Times New Roman"/>
          <w:sz w:val="22"/>
          <w:szCs w:val="22"/>
        </w:rPr>
        <w:t xml:space="preserve">naředěného v 0,9% </w:t>
      </w:r>
      <w:r w:rsidR="00F82274" w:rsidRPr="005E0A93">
        <w:rPr>
          <w:rFonts w:ascii="Times New Roman" w:hAnsi="Times New Roman" w:cs="Times New Roman"/>
          <w:sz w:val="22"/>
          <w:szCs w:val="22"/>
        </w:rPr>
        <w:t xml:space="preserve">injekčním roztoku </w:t>
      </w:r>
      <w:r w:rsidRPr="005E0A93">
        <w:rPr>
          <w:rFonts w:ascii="Times New Roman" w:hAnsi="Times New Roman" w:cs="Times New Roman"/>
          <w:sz w:val="22"/>
          <w:szCs w:val="22"/>
        </w:rPr>
        <w:t>chloridu sodné</w:t>
      </w:r>
      <w:r w:rsidR="00F82274" w:rsidRPr="005E0A93">
        <w:rPr>
          <w:rFonts w:ascii="Times New Roman" w:hAnsi="Times New Roman" w:cs="Times New Roman"/>
          <w:sz w:val="22"/>
          <w:szCs w:val="22"/>
        </w:rPr>
        <w:t>ho</w:t>
      </w:r>
      <w:r w:rsidRPr="005E0A93">
        <w:rPr>
          <w:rFonts w:ascii="Times New Roman" w:hAnsi="Times New Roman" w:cs="Times New Roman"/>
          <w:sz w:val="22"/>
          <w:szCs w:val="22"/>
        </w:rPr>
        <w:t>, prokázána s následujícími léčivými přípravky nebo ředidly: amikacin, dobutamin, dopamin</w:t>
      </w:r>
      <w:r w:rsidR="005E2463" w:rsidRPr="005E0A93">
        <w:rPr>
          <w:rFonts w:ascii="Times New Roman" w:hAnsi="Times New Roman" w:cs="Times New Roman"/>
          <w:sz w:val="22"/>
          <w:szCs w:val="22"/>
        </w:rPr>
        <w:t>-hydrochlorid</w:t>
      </w:r>
      <w:r w:rsidRPr="005E0A93">
        <w:rPr>
          <w:rFonts w:ascii="Times New Roman" w:hAnsi="Times New Roman" w:cs="Times New Roman"/>
          <w:sz w:val="22"/>
          <w:szCs w:val="22"/>
        </w:rPr>
        <w:t>, gentamicin, haloperidol, Ringerův roztok s laktátem, lidokain</w:t>
      </w:r>
      <w:r w:rsidR="005E2463" w:rsidRPr="005E0A93">
        <w:rPr>
          <w:rFonts w:ascii="Times New Roman" w:hAnsi="Times New Roman" w:cs="Times New Roman"/>
          <w:sz w:val="22"/>
          <w:szCs w:val="22"/>
        </w:rPr>
        <w:t>-hydrochlorid</w:t>
      </w:r>
      <w:r w:rsidRPr="005E0A93">
        <w:rPr>
          <w:rFonts w:ascii="Times New Roman" w:hAnsi="Times New Roman" w:cs="Times New Roman"/>
          <w:sz w:val="22"/>
          <w:szCs w:val="22"/>
        </w:rPr>
        <w:t>, metoklopramid, morfin, noradrenalin, piperacilin/tazobaktam (s EDTA), chlorid draselný, propofol, ranitidin</w:t>
      </w:r>
      <w:r w:rsidR="005E2463" w:rsidRPr="005E0A93">
        <w:rPr>
          <w:rFonts w:ascii="Times New Roman" w:hAnsi="Times New Roman" w:cs="Times New Roman"/>
          <w:sz w:val="22"/>
          <w:szCs w:val="22"/>
        </w:rPr>
        <w:t>-hydrochlorid</w:t>
      </w:r>
      <w:r w:rsidRPr="005E0A93">
        <w:rPr>
          <w:rFonts w:ascii="Times New Roman" w:hAnsi="Times New Roman" w:cs="Times New Roman"/>
          <w:sz w:val="22"/>
          <w:szCs w:val="22"/>
        </w:rPr>
        <w:t>, t</w:t>
      </w:r>
      <w:r w:rsidR="005E2463" w:rsidRPr="005E0A93">
        <w:rPr>
          <w:rFonts w:ascii="Times New Roman" w:hAnsi="Times New Roman" w:cs="Times New Roman"/>
          <w:sz w:val="22"/>
          <w:szCs w:val="22"/>
        </w:rPr>
        <w:t>h</w:t>
      </w:r>
      <w:r w:rsidRPr="005E0A93">
        <w:rPr>
          <w:rFonts w:ascii="Times New Roman" w:hAnsi="Times New Roman" w:cs="Times New Roman"/>
          <w:sz w:val="22"/>
          <w:szCs w:val="22"/>
        </w:rPr>
        <w:t>eofylin a tobramycin.</w:t>
      </w:r>
    </w:p>
    <w:p w14:paraId="46D58D1E" w14:textId="77777777" w:rsidR="004B6BFC" w:rsidRPr="005E0A93" w:rsidRDefault="004B6BFC" w:rsidP="008C5881">
      <w:pPr>
        <w:keepNext/>
        <w:rPr>
          <w:rFonts w:ascii="Times New Roman" w:hAnsi="Times New Roman" w:cs="Times New Roman"/>
          <w:sz w:val="22"/>
          <w:szCs w:val="22"/>
        </w:rPr>
      </w:pPr>
    </w:p>
    <w:p w14:paraId="09939E8E" w14:textId="77777777" w:rsidR="004B6BFC" w:rsidRPr="005E0A93" w:rsidRDefault="004B6BFC" w:rsidP="008C5881">
      <w:pPr>
        <w:keepNext/>
        <w:rPr>
          <w:rFonts w:ascii="Times New Roman" w:hAnsi="Times New Roman" w:cs="Times New Roman"/>
          <w:sz w:val="22"/>
          <w:szCs w:val="22"/>
        </w:rPr>
      </w:pPr>
      <w:r w:rsidRPr="005E0A93">
        <w:rPr>
          <w:rFonts w:ascii="Times New Roman" w:hAnsi="Times New Roman" w:cs="Times New Roman"/>
          <w:sz w:val="22"/>
          <w:szCs w:val="22"/>
        </w:rPr>
        <w:t xml:space="preserve">Přípravek </w:t>
      </w:r>
      <w:r w:rsidR="003E0230" w:rsidRPr="005E0A93">
        <w:rPr>
          <w:rFonts w:ascii="Times New Roman" w:hAnsi="Times New Roman" w:cs="Times New Roman"/>
          <w:sz w:val="22"/>
          <w:szCs w:val="22"/>
        </w:rPr>
        <w:t>Tigecycline Accord</w:t>
      </w:r>
      <w:r w:rsidRPr="005E0A93">
        <w:rPr>
          <w:rFonts w:ascii="Times New Roman" w:hAnsi="Times New Roman" w:cs="Times New Roman"/>
          <w:sz w:val="22"/>
          <w:szCs w:val="22"/>
        </w:rPr>
        <w:t xml:space="preserve"> se nesmí mísit s jinými léčivými přípravky, k jejichž kompatibilitě nejsou dostupné údaje.</w:t>
      </w:r>
    </w:p>
    <w:p w14:paraId="7F365B37" w14:textId="77777777" w:rsidR="004B6BFC" w:rsidRPr="005E0A93" w:rsidRDefault="004B6BFC" w:rsidP="008C5881">
      <w:pPr>
        <w:keepNext/>
        <w:rPr>
          <w:rFonts w:ascii="Times New Roman" w:hAnsi="Times New Roman" w:cs="Times New Roman"/>
          <w:sz w:val="22"/>
          <w:szCs w:val="22"/>
        </w:rPr>
      </w:pPr>
    </w:p>
    <w:p w14:paraId="7EAB4EF6" w14:textId="5D254F98" w:rsidR="002E4671" w:rsidRPr="005E0A93" w:rsidRDefault="002E4671" w:rsidP="002E4671">
      <w:pPr>
        <w:keepNext/>
        <w:rPr>
          <w:rFonts w:ascii="Times New Roman" w:hAnsi="Times New Roman" w:cs="Times New Roman"/>
          <w:sz w:val="22"/>
          <w:szCs w:val="22"/>
        </w:rPr>
      </w:pPr>
      <w:r w:rsidRPr="005E0A93">
        <w:rPr>
          <w:rFonts w:ascii="Times New Roman" w:hAnsi="Times New Roman" w:cs="Times New Roman"/>
          <w:sz w:val="22"/>
          <w:szCs w:val="22"/>
        </w:rPr>
        <w:t xml:space="preserve">Rekonstituovaný roztok: Chemická a fyzikální stabilita po otevření </w:t>
      </w:r>
      <w:r w:rsidR="00DD5BEE" w:rsidRPr="005E0A93">
        <w:rPr>
          <w:rFonts w:ascii="Times New Roman" w:hAnsi="Times New Roman" w:cs="Times New Roman"/>
          <w:sz w:val="22"/>
          <w:szCs w:val="22"/>
        </w:rPr>
        <w:t xml:space="preserve">před použitím </w:t>
      </w:r>
      <w:r w:rsidRPr="005E0A93">
        <w:rPr>
          <w:rFonts w:ascii="Times New Roman" w:hAnsi="Times New Roman" w:cs="Times New Roman"/>
          <w:sz w:val="22"/>
          <w:szCs w:val="22"/>
        </w:rPr>
        <w:t xml:space="preserve">byla prokázána </w:t>
      </w:r>
      <w:r w:rsidR="00DD5BEE" w:rsidRPr="005E0A93">
        <w:rPr>
          <w:rFonts w:ascii="Times New Roman" w:hAnsi="Times New Roman" w:cs="Times New Roman"/>
          <w:sz w:val="22"/>
          <w:szCs w:val="22"/>
        </w:rPr>
        <w:t>na</w:t>
      </w:r>
      <w:r w:rsidRPr="005E0A93">
        <w:rPr>
          <w:rFonts w:ascii="Times New Roman" w:hAnsi="Times New Roman" w:cs="Times New Roman"/>
          <w:sz w:val="22"/>
          <w:szCs w:val="22"/>
        </w:rPr>
        <w:t xml:space="preserve"> dobu 6 hodin při teplotě 20–25 °C. Z mikrobiologického hlediska má být přípravek použit okamžitě. Není-li použit okamžitě, doba a podmínky uchovávání přípravku po otevření před použitím jsou v</w:t>
      </w:r>
      <w:r w:rsidR="00CE31A0" w:rsidRPr="005E0A93">
        <w:rPr>
          <w:rFonts w:ascii="Times New Roman" w:hAnsi="Times New Roman" w:cs="Times New Roman"/>
          <w:sz w:val="22"/>
          <w:szCs w:val="22"/>
        </w:rPr>
        <w:t> </w:t>
      </w:r>
      <w:r w:rsidRPr="005E0A93">
        <w:rPr>
          <w:rFonts w:ascii="Times New Roman" w:hAnsi="Times New Roman" w:cs="Times New Roman"/>
          <w:sz w:val="22"/>
          <w:szCs w:val="22"/>
        </w:rPr>
        <w:t>odpovědnosti</w:t>
      </w:r>
      <w:r w:rsidR="00CE31A0" w:rsidRPr="005E0A93">
        <w:rPr>
          <w:rFonts w:ascii="Times New Roman" w:hAnsi="Times New Roman" w:cs="Times New Roman"/>
          <w:sz w:val="22"/>
          <w:szCs w:val="22"/>
        </w:rPr>
        <w:t xml:space="preserve"> </w:t>
      </w:r>
      <w:r w:rsidRPr="005E0A93">
        <w:rPr>
          <w:rFonts w:ascii="Times New Roman" w:hAnsi="Times New Roman" w:cs="Times New Roman"/>
          <w:sz w:val="22"/>
          <w:szCs w:val="22"/>
        </w:rPr>
        <w:t>uživatele a neměly by být delší než výše uvedená doba chemické a fyzikální stability po otevření.</w:t>
      </w:r>
    </w:p>
    <w:p w14:paraId="0D01311A" w14:textId="77777777" w:rsidR="002E4671" w:rsidRPr="005E0A93" w:rsidRDefault="002E4671" w:rsidP="002E4671">
      <w:pPr>
        <w:keepNext/>
        <w:rPr>
          <w:rFonts w:ascii="Times New Roman" w:hAnsi="Times New Roman" w:cs="Times New Roman"/>
          <w:sz w:val="22"/>
          <w:szCs w:val="22"/>
        </w:rPr>
      </w:pPr>
    </w:p>
    <w:p w14:paraId="0BB8EDDC" w14:textId="77777777" w:rsidR="004B6BFC" w:rsidRPr="005E0A93" w:rsidRDefault="002E4671" w:rsidP="002E4671">
      <w:pPr>
        <w:keepNext/>
        <w:rPr>
          <w:rFonts w:ascii="Times New Roman" w:hAnsi="Times New Roman" w:cs="Times New Roman"/>
          <w:sz w:val="22"/>
          <w:szCs w:val="22"/>
        </w:rPr>
      </w:pPr>
      <w:r w:rsidRPr="005E0A93">
        <w:rPr>
          <w:rFonts w:ascii="Times New Roman" w:hAnsi="Times New Roman" w:cs="Times New Roman"/>
          <w:sz w:val="22"/>
          <w:szCs w:val="22"/>
        </w:rPr>
        <w:t xml:space="preserve">Naředěný roztok: Chemická a fyzikální stabilita po otevření </w:t>
      </w:r>
      <w:r w:rsidR="00DD5BEE" w:rsidRPr="005E0A93">
        <w:rPr>
          <w:rFonts w:ascii="Times New Roman" w:hAnsi="Times New Roman" w:cs="Times New Roman"/>
          <w:sz w:val="22"/>
          <w:szCs w:val="22"/>
        </w:rPr>
        <w:t xml:space="preserve">před použitím </w:t>
      </w:r>
      <w:r w:rsidRPr="005E0A93">
        <w:rPr>
          <w:rFonts w:ascii="Times New Roman" w:hAnsi="Times New Roman" w:cs="Times New Roman"/>
          <w:sz w:val="22"/>
          <w:szCs w:val="22"/>
        </w:rPr>
        <w:t xml:space="preserve">byla prokázána </w:t>
      </w:r>
      <w:r w:rsidR="00DD5BEE" w:rsidRPr="005E0A93">
        <w:rPr>
          <w:rFonts w:ascii="Times New Roman" w:hAnsi="Times New Roman" w:cs="Times New Roman"/>
          <w:sz w:val="22"/>
          <w:szCs w:val="22"/>
        </w:rPr>
        <w:t>na</w:t>
      </w:r>
      <w:r w:rsidRPr="005E0A93">
        <w:rPr>
          <w:rFonts w:ascii="Times New Roman" w:hAnsi="Times New Roman" w:cs="Times New Roman"/>
          <w:sz w:val="22"/>
          <w:szCs w:val="22"/>
        </w:rPr>
        <w:t xml:space="preserve"> dobu 24 hodin při teplotě 20–25 °C a 48 hodin při teplotě 2–8 °C. Z mikrobiologického hlediska má být přípravek použit okamžitě. Není-li použit okamžitě, doba a podmínky uchovávání přípravku po otevření před použitím jsou v odpovědnosti uživatele a neměly by být delší než výše uvedená doba chemické a fyzikální stability po otevření.</w:t>
      </w:r>
    </w:p>
    <w:p w14:paraId="5089CA8B" w14:textId="77777777" w:rsidR="004B6BFC" w:rsidRPr="005E0A93" w:rsidRDefault="004B6BFC" w:rsidP="008C5881">
      <w:pPr>
        <w:rPr>
          <w:rFonts w:ascii="Times New Roman" w:hAnsi="Times New Roman" w:cs="Times New Roman"/>
          <w:sz w:val="22"/>
          <w:szCs w:val="22"/>
        </w:rPr>
      </w:pPr>
    </w:p>
    <w:p w14:paraId="512C1B1D" w14:textId="77777777" w:rsidR="004B6BFC" w:rsidRPr="005E0A93" w:rsidRDefault="004B6BFC" w:rsidP="008C5881">
      <w:pPr>
        <w:rPr>
          <w:rFonts w:ascii="Times New Roman" w:hAnsi="Times New Roman" w:cs="Times New Roman"/>
          <w:sz w:val="22"/>
          <w:szCs w:val="22"/>
        </w:rPr>
      </w:pPr>
      <w:r w:rsidRPr="005E0A93">
        <w:rPr>
          <w:rFonts w:ascii="Times New Roman" w:hAnsi="Times New Roman" w:cs="Times New Roman"/>
          <w:sz w:val="22"/>
          <w:szCs w:val="22"/>
        </w:rPr>
        <w:t>Pouze pro jednorázové použití, všechen nepoužitý roztok musí být zlikvidován.</w:t>
      </w:r>
    </w:p>
    <w:p w14:paraId="24191648" w14:textId="77777777" w:rsidR="004B6BFC" w:rsidRPr="005E0A93" w:rsidRDefault="004B6BFC" w:rsidP="008C5881">
      <w:pPr>
        <w:rPr>
          <w:rFonts w:ascii="Times New Roman" w:hAnsi="Times New Roman" w:cs="Times New Roman"/>
          <w:sz w:val="22"/>
          <w:szCs w:val="22"/>
        </w:rPr>
      </w:pPr>
    </w:p>
    <w:p w14:paraId="71788D76" w14:textId="70454B1A" w:rsidR="004B6BFC" w:rsidRPr="005E0A93" w:rsidRDefault="004B6BFC" w:rsidP="008C5881">
      <w:pPr>
        <w:keepNext/>
        <w:jc w:val="center"/>
        <w:outlineLvl w:val="2"/>
        <w:rPr>
          <w:rFonts w:ascii="Times New Roman" w:hAnsi="Times New Roman" w:cs="Times New Roman"/>
          <w:sz w:val="22"/>
          <w:szCs w:val="22"/>
        </w:rPr>
      </w:pPr>
    </w:p>
    <w:sectPr w:rsidR="004B6BFC" w:rsidRPr="005E0A93" w:rsidSect="001E7AE3">
      <w:footerReference w:type="default" r:id="rId16"/>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0A6E" w14:textId="77777777" w:rsidR="00DB300D" w:rsidRDefault="00DB300D">
      <w:pPr>
        <w:rPr>
          <w:rFonts w:cs="Times New Roman"/>
        </w:rPr>
      </w:pPr>
      <w:r>
        <w:rPr>
          <w:rFonts w:cs="Times New Roman"/>
        </w:rPr>
        <w:separator/>
      </w:r>
    </w:p>
  </w:endnote>
  <w:endnote w:type="continuationSeparator" w:id="0">
    <w:p w14:paraId="21488FB2" w14:textId="77777777" w:rsidR="00DB300D" w:rsidRDefault="00DB300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8FBEE" w14:textId="7541FA0C" w:rsidR="008C5881" w:rsidRDefault="008C5881">
    <w:pPr>
      <w:pStyle w:val="Footer"/>
      <w:jc w:val="center"/>
      <w:rPr>
        <w:sz w:val="16"/>
        <w:szCs w:val="16"/>
      </w:rPr>
    </w:pPr>
    <w:r>
      <w:rPr>
        <w:sz w:val="16"/>
        <w:szCs w:val="16"/>
      </w:rPr>
      <w:fldChar w:fldCharType="begin"/>
    </w:r>
    <w:r>
      <w:rPr>
        <w:sz w:val="16"/>
        <w:szCs w:val="16"/>
      </w:rPr>
      <w:instrText xml:space="preserve"> PAGE </w:instrText>
    </w:r>
    <w:r>
      <w:rPr>
        <w:sz w:val="16"/>
        <w:szCs w:val="16"/>
      </w:rPr>
      <w:fldChar w:fldCharType="separate"/>
    </w:r>
    <w:r w:rsidR="00B008D3">
      <w:rPr>
        <w:noProof/>
        <w:sz w:val="16"/>
        <w:szCs w:val="16"/>
      </w:rPr>
      <w:t>3</w:t>
    </w:r>
    <w:r w:rsidR="00B008D3">
      <w:rPr>
        <w:noProof/>
        <w:sz w:val="16"/>
        <w:szCs w:val="16"/>
      </w:rPr>
      <w:t>0</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E931" w14:textId="77777777" w:rsidR="00DB300D" w:rsidRDefault="00DB300D">
      <w:pPr>
        <w:rPr>
          <w:rFonts w:cs="Times New Roman"/>
        </w:rPr>
      </w:pPr>
      <w:r>
        <w:rPr>
          <w:rFonts w:cs="Times New Roman"/>
        </w:rPr>
        <w:separator/>
      </w:r>
    </w:p>
  </w:footnote>
  <w:footnote w:type="continuationSeparator" w:id="0">
    <w:p w14:paraId="7BAA37E2" w14:textId="77777777" w:rsidR="00DB300D" w:rsidRDefault="00DB300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2.75pt;visibility:visible;mso-wrap-style:square" o:bullet="t">
        <v:imagedata r:id="rId1" o:title=""/>
      </v:shape>
    </w:pict>
  </w:numPicBullet>
  <w:abstractNum w:abstractNumId="0" w15:restartNumberingAfterBreak="0">
    <w:nsid w:val="FFFFFF89"/>
    <w:multiLevelType w:val="singleLevel"/>
    <w:tmpl w:val="DAE4015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ascii="Times New Roman" w:hAnsi="Times New Roman" w:cs="Times New Roman"/>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BE43E0A"/>
    <w:multiLevelType w:val="hybridMultilevel"/>
    <w:tmpl w:val="9D50A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287516B"/>
    <w:multiLevelType w:val="singleLevel"/>
    <w:tmpl w:val="0B74AEF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31348EC"/>
    <w:multiLevelType w:val="hybridMultilevel"/>
    <w:tmpl w:val="4AD4300A"/>
    <w:lvl w:ilvl="0" w:tplc="90581268">
      <w:start w:val="143"/>
      <w:numFmt w:val="bullet"/>
      <w:lvlText w:val="-"/>
      <w:lvlJc w:val="left"/>
      <w:pPr>
        <w:tabs>
          <w:tab w:val="num" w:pos="363"/>
        </w:tabs>
        <w:ind w:left="363" w:hanging="363"/>
      </w:pPr>
      <w:rPr>
        <w:rFonts w:hAnsi="Arial"/>
        <w:b w:val="0"/>
        <w:i w:val="0"/>
        <w:sz w:val="24"/>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25DAF"/>
    <w:multiLevelType w:val="hybridMultilevel"/>
    <w:tmpl w:val="BFEA1C18"/>
    <w:lvl w:ilvl="0" w:tplc="8AA09B88">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4A4F78"/>
    <w:multiLevelType w:val="singleLevel"/>
    <w:tmpl w:val="0B74AE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1F6F2C"/>
    <w:multiLevelType w:val="multilevel"/>
    <w:tmpl w:val="85662156"/>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upperLetter"/>
      <w:pStyle w:val="TitleB"/>
      <w:lvlText w:val="%2."/>
      <w:lvlJc w:val="left"/>
      <w:pPr>
        <w:tabs>
          <w:tab w:val="num" w:pos="1353"/>
        </w:tabs>
        <w:ind w:left="1353"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9" w15:restartNumberingAfterBreak="0">
    <w:nsid w:val="438A34A0"/>
    <w:multiLevelType w:val="singleLevel"/>
    <w:tmpl w:val="0B74A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E011C3"/>
    <w:multiLevelType w:val="hybridMultilevel"/>
    <w:tmpl w:val="ADDC5E56"/>
    <w:lvl w:ilvl="0" w:tplc="B9744A16">
      <w:start w:val="1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6E73D0"/>
    <w:multiLevelType w:val="singleLevel"/>
    <w:tmpl w:val="0B74AEF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FA52481"/>
    <w:multiLevelType w:val="singleLevel"/>
    <w:tmpl w:val="0B74AEF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0E2D00"/>
    <w:multiLevelType w:val="hybridMultilevel"/>
    <w:tmpl w:val="325EBE4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D9465B"/>
    <w:multiLevelType w:val="hybridMultilevel"/>
    <w:tmpl w:val="CB6200C4"/>
    <w:lvl w:ilvl="0" w:tplc="AE324BFA">
      <w:start w:val="1"/>
      <w:numFmt w:val="bullet"/>
      <w:lvlText w:val=""/>
      <w:lvlPicBulletId w:val="0"/>
      <w:lvlJc w:val="left"/>
      <w:pPr>
        <w:tabs>
          <w:tab w:val="num" w:pos="720"/>
        </w:tabs>
        <w:ind w:left="720" w:hanging="360"/>
      </w:pPr>
      <w:rPr>
        <w:rFonts w:ascii="Symbol" w:hAnsi="Symbol" w:hint="default"/>
      </w:rPr>
    </w:lvl>
    <w:lvl w:ilvl="1" w:tplc="30F45FE6" w:tentative="1">
      <w:start w:val="1"/>
      <w:numFmt w:val="bullet"/>
      <w:lvlText w:val=""/>
      <w:lvlJc w:val="left"/>
      <w:pPr>
        <w:tabs>
          <w:tab w:val="num" w:pos="1440"/>
        </w:tabs>
        <w:ind w:left="1440" w:hanging="360"/>
      </w:pPr>
      <w:rPr>
        <w:rFonts w:ascii="Symbol" w:hAnsi="Symbol" w:hint="default"/>
      </w:rPr>
    </w:lvl>
    <w:lvl w:ilvl="2" w:tplc="7708DC7E" w:tentative="1">
      <w:start w:val="1"/>
      <w:numFmt w:val="bullet"/>
      <w:lvlText w:val=""/>
      <w:lvlJc w:val="left"/>
      <w:pPr>
        <w:tabs>
          <w:tab w:val="num" w:pos="2160"/>
        </w:tabs>
        <w:ind w:left="2160" w:hanging="360"/>
      </w:pPr>
      <w:rPr>
        <w:rFonts w:ascii="Symbol" w:hAnsi="Symbol" w:hint="default"/>
      </w:rPr>
    </w:lvl>
    <w:lvl w:ilvl="3" w:tplc="73366DDE" w:tentative="1">
      <w:start w:val="1"/>
      <w:numFmt w:val="bullet"/>
      <w:lvlText w:val=""/>
      <w:lvlJc w:val="left"/>
      <w:pPr>
        <w:tabs>
          <w:tab w:val="num" w:pos="2880"/>
        </w:tabs>
        <w:ind w:left="2880" w:hanging="360"/>
      </w:pPr>
      <w:rPr>
        <w:rFonts w:ascii="Symbol" w:hAnsi="Symbol" w:hint="default"/>
      </w:rPr>
    </w:lvl>
    <w:lvl w:ilvl="4" w:tplc="661E0A24" w:tentative="1">
      <w:start w:val="1"/>
      <w:numFmt w:val="bullet"/>
      <w:lvlText w:val=""/>
      <w:lvlJc w:val="left"/>
      <w:pPr>
        <w:tabs>
          <w:tab w:val="num" w:pos="3600"/>
        </w:tabs>
        <w:ind w:left="3600" w:hanging="360"/>
      </w:pPr>
      <w:rPr>
        <w:rFonts w:ascii="Symbol" w:hAnsi="Symbol" w:hint="default"/>
      </w:rPr>
    </w:lvl>
    <w:lvl w:ilvl="5" w:tplc="8780D19C" w:tentative="1">
      <w:start w:val="1"/>
      <w:numFmt w:val="bullet"/>
      <w:lvlText w:val=""/>
      <w:lvlJc w:val="left"/>
      <w:pPr>
        <w:tabs>
          <w:tab w:val="num" w:pos="4320"/>
        </w:tabs>
        <w:ind w:left="4320" w:hanging="360"/>
      </w:pPr>
      <w:rPr>
        <w:rFonts w:ascii="Symbol" w:hAnsi="Symbol" w:hint="default"/>
      </w:rPr>
    </w:lvl>
    <w:lvl w:ilvl="6" w:tplc="C804E80C" w:tentative="1">
      <w:start w:val="1"/>
      <w:numFmt w:val="bullet"/>
      <w:lvlText w:val=""/>
      <w:lvlJc w:val="left"/>
      <w:pPr>
        <w:tabs>
          <w:tab w:val="num" w:pos="5040"/>
        </w:tabs>
        <w:ind w:left="5040" w:hanging="360"/>
      </w:pPr>
      <w:rPr>
        <w:rFonts w:ascii="Symbol" w:hAnsi="Symbol" w:hint="default"/>
      </w:rPr>
    </w:lvl>
    <w:lvl w:ilvl="7" w:tplc="A1C69BCC" w:tentative="1">
      <w:start w:val="1"/>
      <w:numFmt w:val="bullet"/>
      <w:lvlText w:val=""/>
      <w:lvlJc w:val="left"/>
      <w:pPr>
        <w:tabs>
          <w:tab w:val="num" w:pos="5760"/>
        </w:tabs>
        <w:ind w:left="5760" w:hanging="360"/>
      </w:pPr>
      <w:rPr>
        <w:rFonts w:ascii="Symbol" w:hAnsi="Symbol" w:hint="default"/>
      </w:rPr>
    </w:lvl>
    <w:lvl w:ilvl="8" w:tplc="5C0A5D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5A11B0C"/>
    <w:multiLevelType w:val="hybridMultilevel"/>
    <w:tmpl w:val="8F82E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1A6A24"/>
    <w:multiLevelType w:val="hybridMultilevel"/>
    <w:tmpl w:val="212A9780"/>
    <w:lvl w:ilvl="0" w:tplc="A73E6B56">
      <w:start w:val="1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8636B3"/>
    <w:multiLevelType w:val="hybridMultilevel"/>
    <w:tmpl w:val="6244477C"/>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91896230">
    <w:abstractNumId w:val="0"/>
  </w:num>
  <w:num w:numId="2" w16cid:durableId="924876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31840">
    <w:abstractNumId w:val="18"/>
  </w:num>
  <w:num w:numId="4" w16cid:durableId="382675634">
    <w:abstractNumId w:val="1"/>
    <w:lvlOverride w:ilvl="0">
      <w:lvl w:ilvl="0">
        <w:numFmt w:val="bullet"/>
        <w:lvlText w:val=""/>
        <w:legacy w:legacy="1" w:legacySpace="0" w:legacyIndent="360"/>
        <w:lvlJc w:val="left"/>
        <w:pPr>
          <w:ind w:left="360" w:hanging="360"/>
        </w:pPr>
        <w:rPr>
          <w:rFonts w:ascii="Symbol" w:hAnsi="Symbol" w:cs="Times New Roman" w:hint="default"/>
        </w:rPr>
      </w:lvl>
    </w:lvlOverride>
  </w:num>
  <w:num w:numId="5" w16cid:durableId="3801779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6213293">
    <w:abstractNumId w:val="5"/>
  </w:num>
  <w:num w:numId="7" w16cid:durableId="1493831917">
    <w:abstractNumId w:val="1"/>
    <w:lvlOverride w:ilvl="0">
      <w:lvl w:ilvl="0">
        <w:numFmt w:val="bullet"/>
        <w:lvlText w:val="-"/>
        <w:legacy w:legacy="1" w:legacySpace="0" w:legacyIndent="360"/>
        <w:lvlJc w:val="left"/>
        <w:pPr>
          <w:ind w:left="360" w:hanging="360"/>
        </w:pPr>
        <w:rPr>
          <w:rFonts w:ascii="Times New Roman" w:hAnsi="Times New Roman" w:cs="Times New Roman"/>
        </w:rPr>
      </w:lvl>
    </w:lvlOverride>
  </w:num>
  <w:num w:numId="8" w16cid:durableId="686105431">
    <w:abstractNumId w:val="12"/>
  </w:num>
  <w:num w:numId="9" w16cid:durableId="1331374076">
    <w:abstractNumId w:val="7"/>
  </w:num>
  <w:num w:numId="10" w16cid:durableId="144594997">
    <w:abstractNumId w:val="13"/>
  </w:num>
  <w:num w:numId="11" w16cid:durableId="943610057">
    <w:abstractNumId w:val="6"/>
  </w:num>
  <w:num w:numId="12" w16cid:durableId="20906270">
    <w:abstractNumId w:val="11"/>
  </w:num>
  <w:num w:numId="13" w16cid:durableId="1121456867">
    <w:abstractNumId w:val="9"/>
  </w:num>
  <w:num w:numId="14" w16cid:durableId="104540008">
    <w:abstractNumId w:val="4"/>
  </w:num>
  <w:num w:numId="15" w16cid:durableId="476189660">
    <w:abstractNumId w:val="5"/>
  </w:num>
  <w:num w:numId="16" w16cid:durableId="8341536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683102">
    <w:abstractNumId w:val="8"/>
    <w:lvlOverride w:ilvl="0">
      <w:startOverride w:val="1"/>
    </w:lvlOverride>
    <w:lvlOverride w:ilvl="1">
      <w:startOverride w:val="3"/>
    </w:lvlOverride>
  </w:num>
  <w:num w:numId="18" w16cid:durableId="755706563">
    <w:abstractNumId w:val="3"/>
  </w:num>
  <w:num w:numId="19" w16cid:durableId="2513450">
    <w:abstractNumId w:val="8"/>
  </w:num>
  <w:num w:numId="20" w16cid:durableId="1360705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3612791">
    <w:abstractNumId w:val="17"/>
  </w:num>
  <w:num w:numId="22" w16cid:durableId="1998069882">
    <w:abstractNumId w:val="2"/>
  </w:num>
  <w:num w:numId="23" w16cid:durableId="1567761454">
    <w:abstractNumId w:val="15"/>
  </w:num>
  <w:num w:numId="24" w16cid:durableId="1775900175">
    <w:abstractNumId w:val="14"/>
  </w:num>
  <w:num w:numId="25" w16cid:durableId="274100303">
    <w:abstractNumId w:val="19"/>
  </w:num>
  <w:num w:numId="26" w16cid:durableId="758600856">
    <w:abstractNumId w:val="16"/>
  </w:num>
  <w:num w:numId="27" w16cid:durableId="687752141">
    <w:abstractNumId w:val="10"/>
  </w:num>
  <w:num w:numId="28" w16cid:durableId="199066847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
    <w15:presenceInfo w15:providerId="None" w15:userId="MAH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0"/>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BFC"/>
    <w:rsid w:val="00002B90"/>
    <w:rsid w:val="000130AE"/>
    <w:rsid w:val="00020B8E"/>
    <w:rsid w:val="00021FD6"/>
    <w:rsid w:val="00022A11"/>
    <w:rsid w:val="00026F4F"/>
    <w:rsid w:val="0003272E"/>
    <w:rsid w:val="000353F7"/>
    <w:rsid w:val="0003597C"/>
    <w:rsid w:val="00036384"/>
    <w:rsid w:val="000405E1"/>
    <w:rsid w:val="0004259D"/>
    <w:rsid w:val="0004400D"/>
    <w:rsid w:val="0005111B"/>
    <w:rsid w:val="00061291"/>
    <w:rsid w:val="00062ACF"/>
    <w:rsid w:val="0006372C"/>
    <w:rsid w:val="000651B6"/>
    <w:rsid w:val="000671C3"/>
    <w:rsid w:val="00071B8C"/>
    <w:rsid w:val="0007402B"/>
    <w:rsid w:val="00083062"/>
    <w:rsid w:val="00083386"/>
    <w:rsid w:val="000839A8"/>
    <w:rsid w:val="00086163"/>
    <w:rsid w:val="00093A3C"/>
    <w:rsid w:val="00096CEB"/>
    <w:rsid w:val="000A1BB6"/>
    <w:rsid w:val="000A2BDE"/>
    <w:rsid w:val="000A3E0A"/>
    <w:rsid w:val="000A508F"/>
    <w:rsid w:val="000B0551"/>
    <w:rsid w:val="000C28B6"/>
    <w:rsid w:val="000C3852"/>
    <w:rsid w:val="000D5A6D"/>
    <w:rsid w:val="000E16F7"/>
    <w:rsid w:val="000F5646"/>
    <w:rsid w:val="000F6190"/>
    <w:rsid w:val="000F79BE"/>
    <w:rsid w:val="00100E42"/>
    <w:rsid w:val="00103275"/>
    <w:rsid w:val="001058BB"/>
    <w:rsid w:val="00105CCF"/>
    <w:rsid w:val="0010700E"/>
    <w:rsid w:val="001117AA"/>
    <w:rsid w:val="00112B66"/>
    <w:rsid w:val="00113B84"/>
    <w:rsid w:val="00116799"/>
    <w:rsid w:val="001200EA"/>
    <w:rsid w:val="00123094"/>
    <w:rsid w:val="001250B3"/>
    <w:rsid w:val="00126A41"/>
    <w:rsid w:val="00131459"/>
    <w:rsid w:val="00143ABD"/>
    <w:rsid w:val="00146B40"/>
    <w:rsid w:val="00162109"/>
    <w:rsid w:val="00167CB9"/>
    <w:rsid w:val="0017369F"/>
    <w:rsid w:val="00181659"/>
    <w:rsid w:val="00181A17"/>
    <w:rsid w:val="00181E22"/>
    <w:rsid w:val="00182CC8"/>
    <w:rsid w:val="00182EAF"/>
    <w:rsid w:val="0019708E"/>
    <w:rsid w:val="00197B2B"/>
    <w:rsid w:val="001A0B14"/>
    <w:rsid w:val="001A3B64"/>
    <w:rsid w:val="001A481D"/>
    <w:rsid w:val="001A5B6B"/>
    <w:rsid w:val="001B02C0"/>
    <w:rsid w:val="001B41F7"/>
    <w:rsid w:val="001C2B72"/>
    <w:rsid w:val="001C39D0"/>
    <w:rsid w:val="001D1154"/>
    <w:rsid w:val="001D5981"/>
    <w:rsid w:val="001E2C1D"/>
    <w:rsid w:val="001E4424"/>
    <w:rsid w:val="001E79F2"/>
    <w:rsid w:val="001E7AE3"/>
    <w:rsid w:val="001F2E5F"/>
    <w:rsid w:val="001F479F"/>
    <w:rsid w:val="001F5D66"/>
    <w:rsid w:val="001F66A6"/>
    <w:rsid w:val="002012E1"/>
    <w:rsid w:val="00201C24"/>
    <w:rsid w:val="00202621"/>
    <w:rsid w:val="002104F3"/>
    <w:rsid w:val="00211B3A"/>
    <w:rsid w:val="002134F2"/>
    <w:rsid w:val="002136E0"/>
    <w:rsid w:val="002222B9"/>
    <w:rsid w:val="0022463B"/>
    <w:rsid w:val="002347C9"/>
    <w:rsid w:val="00237679"/>
    <w:rsid w:val="00246652"/>
    <w:rsid w:val="002512C1"/>
    <w:rsid w:val="00252DDB"/>
    <w:rsid w:val="00253BF1"/>
    <w:rsid w:val="00254423"/>
    <w:rsid w:val="002551EB"/>
    <w:rsid w:val="00263360"/>
    <w:rsid w:val="00264008"/>
    <w:rsid w:val="0026603B"/>
    <w:rsid w:val="002667F3"/>
    <w:rsid w:val="002670A1"/>
    <w:rsid w:val="00270E6E"/>
    <w:rsid w:val="00277E65"/>
    <w:rsid w:val="0028001B"/>
    <w:rsid w:val="0028078C"/>
    <w:rsid w:val="00280D51"/>
    <w:rsid w:val="002860FF"/>
    <w:rsid w:val="002A4ACA"/>
    <w:rsid w:val="002A59DE"/>
    <w:rsid w:val="002C29AF"/>
    <w:rsid w:val="002C3F71"/>
    <w:rsid w:val="002D6211"/>
    <w:rsid w:val="002D7C02"/>
    <w:rsid w:val="002D7D72"/>
    <w:rsid w:val="002E4671"/>
    <w:rsid w:val="002E5478"/>
    <w:rsid w:val="002F36E3"/>
    <w:rsid w:val="002F75E4"/>
    <w:rsid w:val="003021F9"/>
    <w:rsid w:val="00303133"/>
    <w:rsid w:val="00313FDD"/>
    <w:rsid w:val="00316E20"/>
    <w:rsid w:val="00317860"/>
    <w:rsid w:val="00320FBD"/>
    <w:rsid w:val="00323459"/>
    <w:rsid w:val="003258B3"/>
    <w:rsid w:val="00326EBC"/>
    <w:rsid w:val="00342E8F"/>
    <w:rsid w:val="0034438C"/>
    <w:rsid w:val="0034607B"/>
    <w:rsid w:val="00350A7C"/>
    <w:rsid w:val="003534BD"/>
    <w:rsid w:val="00353B03"/>
    <w:rsid w:val="00353E67"/>
    <w:rsid w:val="00355ED1"/>
    <w:rsid w:val="003573B9"/>
    <w:rsid w:val="00365296"/>
    <w:rsid w:val="00370D0C"/>
    <w:rsid w:val="00374C0F"/>
    <w:rsid w:val="0038108F"/>
    <w:rsid w:val="00381B02"/>
    <w:rsid w:val="0038202B"/>
    <w:rsid w:val="003857AB"/>
    <w:rsid w:val="00387A2A"/>
    <w:rsid w:val="00390CBC"/>
    <w:rsid w:val="0039581A"/>
    <w:rsid w:val="00397C56"/>
    <w:rsid w:val="003A51B2"/>
    <w:rsid w:val="003A67DF"/>
    <w:rsid w:val="003A7C2A"/>
    <w:rsid w:val="003B2BC2"/>
    <w:rsid w:val="003B3EB8"/>
    <w:rsid w:val="003B4E14"/>
    <w:rsid w:val="003B6D2F"/>
    <w:rsid w:val="003D72FC"/>
    <w:rsid w:val="003E0230"/>
    <w:rsid w:val="003E0C40"/>
    <w:rsid w:val="003E1FBD"/>
    <w:rsid w:val="003E2C02"/>
    <w:rsid w:val="003F0038"/>
    <w:rsid w:val="003F2557"/>
    <w:rsid w:val="0040027F"/>
    <w:rsid w:val="0040183F"/>
    <w:rsid w:val="00401D16"/>
    <w:rsid w:val="004037EB"/>
    <w:rsid w:val="00407DA9"/>
    <w:rsid w:val="00410962"/>
    <w:rsid w:val="0041108E"/>
    <w:rsid w:val="004177E4"/>
    <w:rsid w:val="00420F76"/>
    <w:rsid w:val="0042463A"/>
    <w:rsid w:val="00425D4E"/>
    <w:rsid w:val="00432BAD"/>
    <w:rsid w:val="0043363C"/>
    <w:rsid w:val="00445AB1"/>
    <w:rsid w:val="00446EA8"/>
    <w:rsid w:val="00447E81"/>
    <w:rsid w:val="00456C22"/>
    <w:rsid w:val="00461B9D"/>
    <w:rsid w:val="004639B0"/>
    <w:rsid w:val="00464B17"/>
    <w:rsid w:val="00465CB3"/>
    <w:rsid w:val="004720E4"/>
    <w:rsid w:val="004801C7"/>
    <w:rsid w:val="004947E9"/>
    <w:rsid w:val="004972EA"/>
    <w:rsid w:val="004A0A28"/>
    <w:rsid w:val="004A13B1"/>
    <w:rsid w:val="004A1467"/>
    <w:rsid w:val="004A4BFA"/>
    <w:rsid w:val="004B00C7"/>
    <w:rsid w:val="004B53EE"/>
    <w:rsid w:val="004B6BFC"/>
    <w:rsid w:val="004C51AE"/>
    <w:rsid w:val="004D60E5"/>
    <w:rsid w:val="004D7AB5"/>
    <w:rsid w:val="004E4BB7"/>
    <w:rsid w:val="004F39DE"/>
    <w:rsid w:val="004F52A3"/>
    <w:rsid w:val="004F6482"/>
    <w:rsid w:val="004F753C"/>
    <w:rsid w:val="00500D88"/>
    <w:rsid w:val="005033B3"/>
    <w:rsid w:val="0050398C"/>
    <w:rsid w:val="00512971"/>
    <w:rsid w:val="00517EBD"/>
    <w:rsid w:val="005249F4"/>
    <w:rsid w:val="00526D92"/>
    <w:rsid w:val="00537AB2"/>
    <w:rsid w:val="00557861"/>
    <w:rsid w:val="00560358"/>
    <w:rsid w:val="00561A3A"/>
    <w:rsid w:val="00570C2E"/>
    <w:rsid w:val="005710B8"/>
    <w:rsid w:val="005731A3"/>
    <w:rsid w:val="00573A97"/>
    <w:rsid w:val="00574C81"/>
    <w:rsid w:val="00577AD4"/>
    <w:rsid w:val="00582457"/>
    <w:rsid w:val="005853AC"/>
    <w:rsid w:val="00586572"/>
    <w:rsid w:val="00591218"/>
    <w:rsid w:val="00593A47"/>
    <w:rsid w:val="00594685"/>
    <w:rsid w:val="00594847"/>
    <w:rsid w:val="00594D86"/>
    <w:rsid w:val="005957D3"/>
    <w:rsid w:val="00596E05"/>
    <w:rsid w:val="005A031D"/>
    <w:rsid w:val="005A2871"/>
    <w:rsid w:val="005A3FF1"/>
    <w:rsid w:val="005A4825"/>
    <w:rsid w:val="005A6F77"/>
    <w:rsid w:val="005C3FB2"/>
    <w:rsid w:val="005C40A3"/>
    <w:rsid w:val="005C5825"/>
    <w:rsid w:val="005D173A"/>
    <w:rsid w:val="005D1D00"/>
    <w:rsid w:val="005D2991"/>
    <w:rsid w:val="005D2DE9"/>
    <w:rsid w:val="005E0A93"/>
    <w:rsid w:val="005E2463"/>
    <w:rsid w:val="005E4D1A"/>
    <w:rsid w:val="005E6D2E"/>
    <w:rsid w:val="005F3E52"/>
    <w:rsid w:val="005F440A"/>
    <w:rsid w:val="005F4DD0"/>
    <w:rsid w:val="00601577"/>
    <w:rsid w:val="00602030"/>
    <w:rsid w:val="00615D5C"/>
    <w:rsid w:val="00620462"/>
    <w:rsid w:val="006218C1"/>
    <w:rsid w:val="0062319B"/>
    <w:rsid w:val="00635BBD"/>
    <w:rsid w:val="00640FEE"/>
    <w:rsid w:val="006417BE"/>
    <w:rsid w:val="00641993"/>
    <w:rsid w:val="00645706"/>
    <w:rsid w:val="0065230C"/>
    <w:rsid w:val="0065304D"/>
    <w:rsid w:val="00653792"/>
    <w:rsid w:val="0065410C"/>
    <w:rsid w:val="00655361"/>
    <w:rsid w:val="00660BC7"/>
    <w:rsid w:val="00660E9A"/>
    <w:rsid w:val="00661AE6"/>
    <w:rsid w:val="00671930"/>
    <w:rsid w:val="0067496A"/>
    <w:rsid w:val="00674D54"/>
    <w:rsid w:val="00676D9D"/>
    <w:rsid w:val="006773D6"/>
    <w:rsid w:val="006824E5"/>
    <w:rsid w:val="00686A6C"/>
    <w:rsid w:val="00687D87"/>
    <w:rsid w:val="006A21D6"/>
    <w:rsid w:val="006A2949"/>
    <w:rsid w:val="006B6C27"/>
    <w:rsid w:val="006B7E8C"/>
    <w:rsid w:val="006D0501"/>
    <w:rsid w:val="006D1238"/>
    <w:rsid w:val="006D599D"/>
    <w:rsid w:val="006D6C46"/>
    <w:rsid w:val="006E053C"/>
    <w:rsid w:val="006E1532"/>
    <w:rsid w:val="006F7B99"/>
    <w:rsid w:val="006F7C33"/>
    <w:rsid w:val="00705C47"/>
    <w:rsid w:val="00706C6A"/>
    <w:rsid w:val="00713345"/>
    <w:rsid w:val="00714995"/>
    <w:rsid w:val="00715E5A"/>
    <w:rsid w:val="007227F1"/>
    <w:rsid w:val="007257AE"/>
    <w:rsid w:val="007317CF"/>
    <w:rsid w:val="00731B25"/>
    <w:rsid w:val="00743A8C"/>
    <w:rsid w:val="00745389"/>
    <w:rsid w:val="007553A5"/>
    <w:rsid w:val="0075772E"/>
    <w:rsid w:val="00762D91"/>
    <w:rsid w:val="00765EA7"/>
    <w:rsid w:val="0076675D"/>
    <w:rsid w:val="00772471"/>
    <w:rsid w:val="00774DD2"/>
    <w:rsid w:val="007859CF"/>
    <w:rsid w:val="007924E3"/>
    <w:rsid w:val="00795A13"/>
    <w:rsid w:val="007A6F87"/>
    <w:rsid w:val="007B2B10"/>
    <w:rsid w:val="007B3167"/>
    <w:rsid w:val="007B76B7"/>
    <w:rsid w:val="007C3275"/>
    <w:rsid w:val="007C7601"/>
    <w:rsid w:val="007D091E"/>
    <w:rsid w:val="007D7B02"/>
    <w:rsid w:val="007E0F7B"/>
    <w:rsid w:val="007E4B68"/>
    <w:rsid w:val="007E78B5"/>
    <w:rsid w:val="007F44EA"/>
    <w:rsid w:val="007F4830"/>
    <w:rsid w:val="007F67AE"/>
    <w:rsid w:val="007F6DFC"/>
    <w:rsid w:val="00807F3F"/>
    <w:rsid w:val="00811D54"/>
    <w:rsid w:val="008121B9"/>
    <w:rsid w:val="008121D2"/>
    <w:rsid w:val="00813BE5"/>
    <w:rsid w:val="00815805"/>
    <w:rsid w:val="00816DF9"/>
    <w:rsid w:val="00817181"/>
    <w:rsid w:val="00821962"/>
    <w:rsid w:val="008247D0"/>
    <w:rsid w:val="00824868"/>
    <w:rsid w:val="00825118"/>
    <w:rsid w:val="00830928"/>
    <w:rsid w:val="008333D0"/>
    <w:rsid w:val="00836DD9"/>
    <w:rsid w:val="0084064C"/>
    <w:rsid w:val="00852214"/>
    <w:rsid w:val="00862357"/>
    <w:rsid w:val="00863D54"/>
    <w:rsid w:val="008654D1"/>
    <w:rsid w:val="008672EF"/>
    <w:rsid w:val="00867A4F"/>
    <w:rsid w:val="0087127E"/>
    <w:rsid w:val="00871B19"/>
    <w:rsid w:val="00874649"/>
    <w:rsid w:val="00874F78"/>
    <w:rsid w:val="00892D1A"/>
    <w:rsid w:val="00895F5A"/>
    <w:rsid w:val="008A0852"/>
    <w:rsid w:val="008A6941"/>
    <w:rsid w:val="008B4822"/>
    <w:rsid w:val="008B6D0C"/>
    <w:rsid w:val="008C3320"/>
    <w:rsid w:val="008C5881"/>
    <w:rsid w:val="008D32BB"/>
    <w:rsid w:val="008D3E06"/>
    <w:rsid w:val="008E070D"/>
    <w:rsid w:val="008E3F34"/>
    <w:rsid w:val="008F12DB"/>
    <w:rsid w:val="008F434B"/>
    <w:rsid w:val="00902966"/>
    <w:rsid w:val="009041BF"/>
    <w:rsid w:val="00910390"/>
    <w:rsid w:val="009114FE"/>
    <w:rsid w:val="00914869"/>
    <w:rsid w:val="00921436"/>
    <w:rsid w:val="00924AD6"/>
    <w:rsid w:val="00932103"/>
    <w:rsid w:val="009331BC"/>
    <w:rsid w:val="00942DAE"/>
    <w:rsid w:val="00951DDC"/>
    <w:rsid w:val="00962856"/>
    <w:rsid w:val="00965FD8"/>
    <w:rsid w:val="00975AA8"/>
    <w:rsid w:val="009761FE"/>
    <w:rsid w:val="009820DA"/>
    <w:rsid w:val="00982DF3"/>
    <w:rsid w:val="00983701"/>
    <w:rsid w:val="00985EB7"/>
    <w:rsid w:val="009966C1"/>
    <w:rsid w:val="00997DDB"/>
    <w:rsid w:val="009A36B9"/>
    <w:rsid w:val="009A484D"/>
    <w:rsid w:val="009A4C05"/>
    <w:rsid w:val="009C371D"/>
    <w:rsid w:val="009D0C0F"/>
    <w:rsid w:val="009D16D1"/>
    <w:rsid w:val="009D2905"/>
    <w:rsid w:val="009D3A52"/>
    <w:rsid w:val="009D4640"/>
    <w:rsid w:val="009D73F4"/>
    <w:rsid w:val="009E0C81"/>
    <w:rsid w:val="009E0D4E"/>
    <w:rsid w:val="009F6CDC"/>
    <w:rsid w:val="00A00460"/>
    <w:rsid w:val="00A02540"/>
    <w:rsid w:val="00A045DA"/>
    <w:rsid w:val="00A1254D"/>
    <w:rsid w:val="00A14BFA"/>
    <w:rsid w:val="00A1795F"/>
    <w:rsid w:val="00A20273"/>
    <w:rsid w:val="00A20ABB"/>
    <w:rsid w:val="00A21890"/>
    <w:rsid w:val="00A2198F"/>
    <w:rsid w:val="00A24EC9"/>
    <w:rsid w:val="00A2530F"/>
    <w:rsid w:val="00A30676"/>
    <w:rsid w:val="00A343EF"/>
    <w:rsid w:val="00A36D5E"/>
    <w:rsid w:val="00A421C0"/>
    <w:rsid w:val="00A47F1B"/>
    <w:rsid w:val="00A51474"/>
    <w:rsid w:val="00A64048"/>
    <w:rsid w:val="00A847DC"/>
    <w:rsid w:val="00A961F2"/>
    <w:rsid w:val="00AA2123"/>
    <w:rsid w:val="00AA5672"/>
    <w:rsid w:val="00AB1397"/>
    <w:rsid w:val="00AC1D48"/>
    <w:rsid w:val="00AC2388"/>
    <w:rsid w:val="00AC4881"/>
    <w:rsid w:val="00AD0B2D"/>
    <w:rsid w:val="00AD5E02"/>
    <w:rsid w:val="00AF1D34"/>
    <w:rsid w:val="00AF3C4E"/>
    <w:rsid w:val="00B008D3"/>
    <w:rsid w:val="00B03A11"/>
    <w:rsid w:val="00B04B22"/>
    <w:rsid w:val="00B067EB"/>
    <w:rsid w:val="00B12773"/>
    <w:rsid w:val="00B13FD8"/>
    <w:rsid w:val="00B1524F"/>
    <w:rsid w:val="00B260B9"/>
    <w:rsid w:val="00B270B8"/>
    <w:rsid w:val="00B34F7D"/>
    <w:rsid w:val="00B35C06"/>
    <w:rsid w:val="00B45129"/>
    <w:rsid w:val="00B50E5E"/>
    <w:rsid w:val="00B54158"/>
    <w:rsid w:val="00B54598"/>
    <w:rsid w:val="00B54CA3"/>
    <w:rsid w:val="00B56686"/>
    <w:rsid w:val="00B63307"/>
    <w:rsid w:val="00B70FDE"/>
    <w:rsid w:val="00B7104E"/>
    <w:rsid w:val="00B7406F"/>
    <w:rsid w:val="00B75F86"/>
    <w:rsid w:val="00B77D2E"/>
    <w:rsid w:val="00B8430C"/>
    <w:rsid w:val="00B85CFA"/>
    <w:rsid w:val="00B87FE0"/>
    <w:rsid w:val="00B90841"/>
    <w:rsid w:val="00BA1C1E"/>
    <w:rsid w:val="00BA3D66"/>
    <w:rsid w:val="00BB152F"/>
    <w:rsid w:val="00BB463A"/>
    <w:rsid w:val="00BB5F0E"/>
    <w:rsid w:val="00BC754A"/>
    <w:rsid w:val="00BD170D"/>
    <w:rsid w:val="00BD46D0"/>
    <w:rsid w:val="00BD51A0"/>
    <w:rsid w:val="00BD6A1F"/>
    <w:rsid w:val="00BE314D"/>
    <w:rsid w:val="00BF1218"/>
    <w:rsid w:val="00BF20FB"/>
    <w:rsid w:val="00C06FC9"/>
    <w:rsid w:val="00C07701"/>
    <w:rsid w:val="00C077CA"/>
    <w:rsid w:val="00C13F6B"/>
    <w:rsid w:val="00C170D6"/>
    <w:rsid w:val="00C24BE3"/>
    <w:rsid w:val="00C2557B"/>
    <w:rsid w:val="00C31ACA"/>
    <w:rsid w:val="00C35665"/>
    <w:rsid w:val="00C42B6F"/>
    <w:rsid w:val="00C43EF7"/>
    <w:rsid w:val="00C43F0F"/>
    <w:rsid w:val="00C44B27"/>
    <w:rsid w:val="00C52D7F"/>
    <w:rsid w:val="00C57143"/>
    <w:rsid w:val="00C626FC"/>
    <w:rsid w:val="00C62D4C"/>
    <w:rsid w:val="00C63593"/>
    <w:rsid w:val="00C646FE"/>
    <w:rsid w:val="00C64B60"/>
    <w:rsid w:val="00C65FAF"/>
    <w:rsid w:val="00C717AB"/>
    <w:rsid w:val="00C8374E"/>
    <w:rsid w:val="00C84639"/>
    <w:rsid w:val="00C915C3"/>
    <w:rsid w:val="00CA124B"/>
    <w:rsid w:val="00CA50B2"/>
    <w:rsid w:val="00CB03B8"/>
    <w:rsid w:val="00CC323B"/>
    <w:rsid w:val="00CD1BB5"/>
    <w:rsid w:val="00CD36F8"/>
    <w:rsid w:val="00CD7DB3"/>
    <w:rsid w:val="00CE0BB6"/>
    <w:rsid w:val="00CE239A"/>
    <w:rsid w:val="00CE3184"/>
    <w:rsid w:val="00CE31A0"/>
    <w:rsid w:val="00CE600B"/>
    <w:rsid w:val="00CE75CC"/>
    <w:rsid w:val="00CF00EB"/>
    <w:rsid w:val="00CF110A"/>
    <w:rsid w:val="00CF217D"/>
    <w:rsid w:val="00CF2286"/>
    <w:rsid w:val="00CF48B3"/>
    <w:rsid w:val="00D00478"/>
    <w:rsid w:val="00D02B55"/>
    <w:rsid w:val="00D0329D"/>
    <w:rsid w:val="00D051C2"/>
    <w:rsid w:val="00D05789"/>
    <w:rsid w:val="00D102A4"/>
    <w:rsid w:val="00D13D12"/>
    <w:rsid w:val="00D15389"/>
    <w:rsid w:val="00D1554A"/>
    <w:rsid w:val="00D16FB2"/>
    <w:rsid w:val="00D258FB"/>
    <w:rsid w:val="00D353CD"/>
    <w:rsid w:val="00D41608"/>
    <w:rsid w:val="00D429AB"/>
    <w:rsid w:val="00D46145"/>
    <w:rsid w:val="00D53703"/>
    <w:rsid w:val="00D61FCE"/>
    <w:rsid w:val="00D637D7"/>
    <w:rsid w:val="00D642D2"/>
    <w:rsid w:val="00D6684F"/>
    <w:rsid w:val="00D7488B"/>
    <w:rsid w:val="00D74CCF"/>
    <w:rsid w:val="00D76739"/>
    <w:rsid w:val="00D777DC"/>
    <w:rsid w:val="00D77BD5"/>
    <w:rsid w:val="00D77CF9"/>
    <w:rsid w:val="00D85E2F"/>
    <w:rsid w:val="00D979FA"/>
    <w:rsid w:val="00DA2D5A"/>
    <w:rsid w:val="00DA5B4B"/>
    <w:rsid w:val="00DB2AB4"/>
    <w:rsid w:val="00DB300D"/>
    <w:rsid w:val="00DB3389"/>
    <w:rsid w:val="00DB5299"/>
    <w:rsid w:val="00DB76FB"/>
    <w:rsid w:val="00DC3C88"/>
    <w:rsid w:val="00DC6CE7"/>
    <w:rsid w:val="00DD437A"/>
    <w:rsid w:val="00DD5BEE"/>
    <w:rsid w:val="00DD700D"/>
    <w:rsid w:val="00DE2613"/>
    <w:rsid w:val="00DE4F86"/>
    <w:rsid w:val="00DE5BD7"/>
    <w:rsid w:val="00DF6285"/>
    <w:rsid w:val="00E0211A"/>
    <w:rsid w:val="00E027CC"/>
    <w:rsid w:val="00E0689B"/>
    <w:rsid w:val="00E068D5"/>
    <w:rsid w:val="00E138AD"/>
    <w:rsid w:val="00E149A2"/>
    <w:rsid w:val="00E31FF8"/>
    <w:rsid w:val="00E34A70"/>
    <w:rsid w:val="00E3595C"/>
    <w:rsid w:val="00E36FFE"/>
    <w:rsid w:val="00E37E8A"/>
    <w:rsid w:val="00E426CD"/>
    <w:rsid w:val="00E44EFF"/>
    <w:rsid w:val="00E50B98"/>
    <w:rsid w:val="00E53C2B"/>
    <w:rsid w:val="00E549CB"/>
    <w:rsid w:val="00E55A95"/>
    <w:rsid w:val="00E56ED0"/>
    <w:rsid w:val="00E60CA0"/>
    <w:rsid w:val="00E629AA"/>
    <w:rsid w:val="00E646B7"/>
    <w:rsid w:val="00E67C5F"/>
    <w:rsid w:val="00E703F4"/>
    <w:rsid w:val="00E72B4E"/>
    <w:rsid w:val="00E74CD2"/>
    <w:rsid w:val="00E80FFE"/>
    <w:rsid w:val="00E84C1C"/>
    <w:rsid w:val="00E86A51"/>
    <w:rsid w:val="00E923A8"/>
    <w:rsid w:val="00E9561F"/>
    <w:rsid w:val="00EA263C"/>
    <w:rsid w:val="00EA431E"/>
    <w:rsid w:val="00EA48DC"/>
    <w:rsid w:val="00EA69DC"/>
    <w:rsid w:val="00EB4BDE"/>
    <w:rsid w:val="00EC619E"/>
    <w:rsid w:val="00ED23FB"/>
    <w:rsid w:val="00ED4182"/>
    <w:rsid w:val="00EE027C"/>
    <w:rsid w:val="00EE431E"/>
    <w:rsid w:val="00EE4786"/>
    <w:rsid w:val="00EE5702"/>
    <w:rsid w:val="00EE5874"/>
    <w:rsid w:val="00EF4293"/>
    <w:rsid w:val="00EF5A1D"/>
    <w:rsid w:val="00EF6426"/>
    <w:rsid w:val="00EF66BF"/>
    <w:rsid w:val="00F029C8"/>
    <w:rsid w:val="00F107D6"/>
    <w:rsid w:val="00F13F43"/>
    <w:rsid w:val="00F17000"/>
    <w:rsid w:val="00F21757"/>
    <w:rsid w:val="00F22B9C"/>
    <w:rsid w:val="00F22CBE"/>
    <w:rsid w:val="00F26555"/>
    <w:rsid w:val="00F30D9D"/>
    <w:rsid w:val="00F34659"/>
    <w:rsid w:val="00F364DA"/>
    <w:rsid w:val="00F42146"/>
    <w:rsid w:val="00F43C8F"/>
    <w:rsid w:val="00F44F9A"/>
    <w:rsid w:val="00F46810"/>
    <w:rsid w:val="00F616E3"/>
    <w:rsid w:val="00F62F82"/>
    <w:rsid w:val="00F657C0"/>
    <w:rsid w:val="00F67C71"/>
    <w:rsid w:val="00F73FB9"/>
    <w:rsid w:val="00F77114"/>
    <w:rsid w:val="00F77726"/>
    <w:rsid w:val="00F82274"/>
    <w:rsid w:val="00F835A2"/>
    <w:rsid w:val="00F84FE3"/>
    <w:rsid w:val="00F943E3"/>
    <w:rsid w:val="00F95E71"/>
    <w:rsid w:val="00FA1AE3"/>
    <w:rsid w:val="00FA63C3"/>
    <w:rsid w:val="00FB48A9"/>
    <w:rsid w:val="00FB6B23"/>
    <w:rsid w:val="00FC2EF2"/>
    <w:rsid w:val="00FC5D36"/>
    <w:rsid w:val="00FC7C50"/>
    <w:rsid w:val="00FD74E7"/>
    <w:rsid w:val="00FE20C1"/>
    <w:rsid w:val="00FE2D95"/>
    <w:rsid w:val="00FE7662"/>
    <w:rsid w:val="00FF0D79"/>
    <w:rsid w:val="00FF14D6"/>
    <w:rsid w:val="00FF153B"/>
    <w:rsid w:val="00FF4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772C288F"/>
  <w15:chartTrackingRefBased/>
  <w15:docId w15:val="{A95E9CB4-0C31-41B8-8497-B3FBBC8A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SimSun" w:hAnsi="Arial" w:cs="Arial"/>
      <w:sz w:val="24"/>
      <w:szCs w:val="24"/>
      <w:lang w:val="cs-CZ" w:eastAsia="cs-CZ"/>
    </w:rPr>
  </w:style>
  <w:style w:type="paragraph" w:styleId="Heading1">
    <w:name w:val="heading 1"/>
    <w:basedOn w:val="Normal"/>
    <w:next w:val="Normal"/>
    <w:qFormat/>
    <w:pPr>
      <w:autoSpaceDE w:val="0"/>
      <w:autoSpaceDN w:val="0"/>
      <w:adjustRightInd w:val="0"/>
      <w:outlineLvl w:val="0"/>
    </w:pPr>
    <w:rPr>
      <w:sz w:val="20"/>
      <w:szCs w:val="20"/>
    </w:rPr>
  </w:style>
  <w:style w:type="paragraph" w:styleId="Heading2">
    <w:name w:val="heading 2"/>
    <w:basedOn w:val="Normal"/>
    <w:next w:val="Normal"/>
    <w:qFormat/>
    <w:pPr>
      <w:autoSpaceDE w:val="0"/>
      <w:autoSpaceDN w:val="0"/>
      <w:adjustRightInd w:val="0"/>
      <w:outlineLvl w:val="1"/>
    </w:pPr>
    <w:rPr>
      <w:sz w:val="20"/>
      <w:szCs w:val="20"/>
    </w:rPr>
  </w:style>
  <w:style w:type="paragraph" w:styleId="Heading3">
    <w:name w:val="heading 3"/>
    <w:basedOn w:val="Normal"/>
    <w:next w:val="Normal"/>
    <w:qFormat/>
    <w:pPr>
      <w:autoSpaceDE w:val="0"/>
      <w:autoSpaceDN w:val="0"/>
      <w:adjustRightInd w:val="0"/>
      <w:outlineLvl w:val="2"/>
    </w:pPr>
    <w:rPr>
      <w:sz w:val="20"/>
      <w:szCs w:val="20"/>
    </w:rPr>
  </w:style>
  <w:style w:type="paragraph" w:styleId="Heading4">
    <w:name w:val="heading 4"/>
    <w:basedOn w:val="Normal"/>
    <w:next w:val="Normal"/>
    <w:qFormat/>
    <w:pPr>
      <w:keepNext/>
      <w:outlineLvl w:val="3"/>
    </w:pPr>
    <w:rPr>
      <w:i/>
      <w:iCs/>
      <w:kern w:val="28"/>
      <w:sz w:val="22"/>
      <w:szCs w:val="22"/>
    </w:rPr>
  </w:style>
  <w:style w:type="paragraph" w:styleId="Heading5">
    <w:name w:val="heading 5"/>
    <w:basedOn w:val="Normal"/>
    <w:next w:val="Normal"/>
    <w:qFormat/>
    <w:pPr>
      <w:keepNext/>
      <w:tabs>
        <w:tab w:val="left" w:pos="567"/>
      </w:tabs>
      <w:jc w:val="both"/>
      <w:outlineLvl w:val="4"/>
    </w:pPr>
    <w:rPr>
      <w:i/>
      <w:iCs/>
      <w:kern w:val="28"/>
      <w:sz w:val="22"/>
      <w:szCs w:val="22"/>
    </w:rPr>
  </w:style>
  <w:style w:type="paragraph" w:styleId="Heading6">
    <w:name w:val="heading 6"/>
    <w:basedOn w:val="Normal"/>
    <w:next w:val="Normal"/>
    <w:qFormat/>
    <w:pPr>
      <w:keepNext/>
      <w:snapToGrid w:val="0"/>
      <w:outlineLvl w:val="5"/>
    </w:pPr>
    <w:rPr>
      <w:b/>
      <w:bCs/>
      <w:sz w:val="22"/>
      <w:szCs w:val="22"/>
    </w:rPr>
  </w:style>
  <w:style w:type="paragraph" w:styleId="Heading7">
    <w:name w:val="heading 7"/>
    <w:basedOn w:val="Normal"/>
    <w:next w:val="Normal"/>
    <w:qFormat/>
    <w:pPr>
      <w:keepNext/>
      <w:ind w:left="567" w:hanging="567"/>
      <w:outlineLvl w:val="6"/>
    </w:pPr>
    <w:rPr>
      <w:i/>
      <w:iCs/>
      <w:sz w:val="22"/>
      <w:szCs w:val="22"/>
    </w:rPr>
  </w:style>
  <w:style w:type="paragraph" w:styleId="Heading8">
    <w:name w:val="heading 8"/>
    <w:basedOn w:val="Normal"/>
    <w:next w:val="Normal"/>
    <w:qFormat/>
    <w:pPr>
      <w:keepNext/>
      <w:outlineLvl w:val="7"/>
    </w:pPr>
    <w:rPr>
      <w:sz w:val="22"/>
      <w:szCs w:val="22"/>
    </w:rPr>
  </w:style>
  <w:style w:type="paragraph" w:styleId="Heading9">
    <w:name w:val="heading 9"/>
    <w:basedOn w:val="Normal"/>
    <w:next w:val="Normal"/>
    <w:qFormat/>
    <w:pPr>
      <w:keepNext/>
      <w:ind w:left="1701" w:right="1416" w:hanging="708"/>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000FF"/>
      <w:u w:val="single"/>
    </w:rPr>
  </w:style>
  <w:style w:type="character" w:styleId="FollowedHyperlink">
    <w:name w:val="FollowedHyperlink"/>
    <w:rPr>
      <w:rFonts w:ascii="Times New Roman" w:hAnsi="Times New Roman" w:cs="Times New Roman" w:hint="default"/>
      <w:color w:val="800080"/>
      <w:u w:val="single"/>
    </w:rPr>
  </w:style>
  <w:style w:type="paragraph" w:styleId="HTMLAddress">
    <w:name w:val="HTML Address"/>
    <w:basedOn w:val="Normal"/>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qFormat/>
    <w:rPr>
      <w:rFonts w:ascii="Times New Roman" w:hAnsi="Times New Roman" w:cs="Times New Roman" w:hint="default"/>
      <w:b/>
      <w:bCs/>
    </w:rPr>
  </w:style>
  <w:style w:type="paragraph" w:styleId="NormalWeb">
    <w:name w:val="Normal (Web)"/>
    <w:basedOn w:val="Normal"/>
    <w:pPr>
      <w:keepLines/>
      <w:spacing w:before="100" w:after="100"/>
    </w:pPr>
    <w:rPr>
      <w:rFonts w:ascii="Arial Unicode MS" w:eastAsia="Arial Unicode MS" w:hAnsi="Arial Unicode MS" w:cs="Arial Unicode MS"/>
      <w:color w:val="000000"/>
      <w:lang w:val="en-US"/>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Indent">
    <w:name w:val="Normal Indent"/>
    <w:basedOn w:val="Normal"/>
    <w:pPr>
      <w:ind w:left="708"/>
    </w:pPr>
  </w:style>
  <w:style w:type="paragraph" w:styleId="FootnoteText">
    <w:name w:val="footnote text"/>
    <w:basedOn w:val="Normal"/>
    <w:semiHidden/>
    <w:rPr>
      <w:sz w:val="20"/>
      <w:szCs w:val="20"/>
    </w:rPr>
  </w:style>
  <w:style w:type="paragraph" w:styleId="CommentText">
    <w:name w:val="annotation text"/>
    <w:basedOn w:val="Normal"/>
    <w:semiHidden/>
    <w:rPr>
      <w:sz w:val="20"/>
      <w:szCs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styleId="IndexHeading">
    <w:name w:val="index heading"/>
    <w:basedOn w:val="Normal"/>
    <w:next w:val="Index1"/>
    <w:semiHidden/>
    <w:rPr>
      <w:b/>
      <w:bCs/>
    </w:r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EnvelopeAddress">
    <w:name w:val="envelope address"/>
    <w:basedOn w:val="Normal"/>
    <w:pPr>
      <w:framePr w:w="7920" w:h="1980" w:hSpace="141" w:wrap="auto" w:hAnchor="page" w:xAlign="center" w:yAlign="bottom"/>
      <w:ind w:left="2880"/>
    </w:pPr>
  </w:style>
  <w:style w:type="paragraph" w:styleId="EnvelopeReturn">
    <w:name w:val="envelope return"/>
    <w:basedOn w:val="Normal"/>
    <w:rPr>
      <w:sz w:val="20"/>
      <w:szCs w:val="20"/>
    </w:rPr>
  </w:style>
  <w:style w:type="paragraph" w:styleId="EndnoteText">
    <w:name w:val="endnote text"/>
    <w:basedOn w:val="Normal"/>
    <w:semiHidden/>
    <w:rPr>
      <w:sz w:val="20"/>
      <w:szCs w:val="20"/>
    </w:rPr>
  </w:style>
  <w:style w:type="paragraph" w:styleId="TableofAuthorities">
    <w:name w:val="table of authorities"/>
    <w:basedOn w:val="Normal"/>
    <w:next w:val="Normal"/>
    <w:semiHidden/>
    <w:pPr>
      <w:ind w:left="240" w:hanging="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val="cs-CZ" w:eastAsia="cs-CZ"/>
    </w:rPr>
  </w:style>
  <w:style w:type="paragraph" w:styleId="TOAHeading">
    <w:name w:val="toa heading"/>
    <w:basedOn w:val="Normal"/>
    <w:next w:val="Normal"/>
    <w:semiHidden/>
    <w:pPr>
      <w:spacing w:before="120"/>
    </w:pPr>
    <w:rPr>
      <w:b/>
      <w:bCs/>
    </w:rPr>
  </w:style>
  <w:style w:type="paragraph" w:styleId="List">
    <w:name w:val="List"/>
    <w:basedOn w:val="Normal"/>
    <w:pPr>
      <w:ind w:left="283" w:hanging="283"/>
    </w:pPr>
  </w:style>
  <w:style w:type="paragraph" w:styleId="ListBullet">
    <w:name w:val="List Bullet"/>
    <w:basedOn w:val="Normal"/>
    <w:pPr>
      <w:numPr>
        <w:numId w:val="1"/>
      </w:numPr>
    </w:pPr>
  </w:style>
  <w:style w:type="paragraph" w:styleId="ListNumber">
    <w:name w:val="List Number"/>
    <w:basedOn w:val="Normal"/>
    <w:pPr>
      <w:tabs>
        <w:tab w:val="num" w:pos="360"/>
      </w:tabs>
      <w:ind w:left="360" w:hanging="360"/>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2">
    <w:name w:val="List Bullet 2"/>
    <w:basedOn w:val="Normal"/>
    <w:pPr>
      <w:tabs>
        <w:tab w:val="num" w:pos="643"/>
      </w:tabs>
      <w:ind w:left="643" w:hanging="360"/>
    </w:pPr>
  </w:style>
  <w:style w:type="paragraph" w:styleId="ListBullet3">
    <w:name w:val="List Bullet 3"/>
    <w:basedOn w:val="Normal"/>
    <w:pPr>
      <w:tabs>
        <w:tab w:val="num" w:pos="926"/>
      </w:tabs>
      <w:ind w:left="926" w:hanging="360"/>
    </w:pPr>
  </w:style>
  <w:style w:type="paragraph" w:styleId="ListBullet4">
    <w:name w:val="List Bullet 4"/>
    <w:basedOn w:val="Normal"/>
    <w:pPr>
      <w:tabs>
        <w:tab w:val="num" w:pos="1209"/>
      </w:tabs>
      <w:ind w:left="1209" w:hanging="360"/>
    </w:pPr>
  </w:style>
  <w:style w:type="paragraph" w:styleId="ListBullet5">
    <w:name w:val="List Bullet 5"/>
    <w:basedOn w:val="Normal"/>
    <w:pPr>
      <w:tabs>
        <w:tab w:val="num" w:pos="1492"/>
      </w:tabs>
      <w:ind w:left="1492" w:hanging="360"/>
    </w:pPr>
  </w:style>
  <w:style w:type="paragraph" w:styleId="ListNumber2">
    <w:name w:val="List Number 2"/>
    <w:basedOn w:val="Normal"/>
    <w:pPr>
      <w:tabs>
        <w:tab w:val="num" w:pos="643"/>
      </w:tabs>
      <w:ind w:left="643" w:hanging="360"/>
    </w:pPr>
  </w:style>
  <w:style w:type="paragraph" w:styleId="ListNumber3">
    <w:name w:val="List Number 3"/>
    <w:basedOn w:val="Normal"/>
    <w:pPr>
      <w:tabs>
        <w:tab w:val="num" w:pos="926"/>
      </w:tabs>
      <w:ind w:left="926" w:hanging="360"/>
    </w:pPr>
  </w:style>
  <w:style w:type="paragraph" w:styleId="ListNumber4">
    <w:name w:val="List Number 4"/>
    <w:basedOn w:val="Normal"/>
    <w:pPr>
      <w:tabs>
        <w:tab w:val="num" w:pos="1209"/>
      </w:tabs>
      <w:ind w:left="1209" w:hanging="360"/>
    </w:pPr>
  </w:style>
  <w:style w:type="paragraph" w:styleId="ListNumber5">
    <w:name w:val="List Number 5"/>
    <w:basedOn w:val="Normal"/>
    <w:pPr>
      <w:tabs>
        <w:tab w:val="num" w:pos="1492"/>
      </w:tabs>
      <w:ind w:left="1492" w:hanging="360"/>
    </w:pPr>
  </w:style>
  <w:style w:type="paragraph" w:styleId="Title">
    <w:name w:val="Title"/>
    <w:basedOn w:val="Normal"/>
    <w:qFormat/>
    <w:pPr>
      <w:spacing w:before="240" w:after="60"/>
      <w:jc w:val="center"/>
      <w:outlineLvl w:val="0"/>
    </w:pPr>
    <w:rPr>
      <w:b/>
      <w:bCs/>
      <w:kern w:val="28"/>
      <w:sz w:val="32"/>
      <w:szCs w:val="32"/>
    </w:rPr>
  </w:style>
  <w:style w:type="paragraph" w:styleId="Closing">
    <w:name w:val="Closing"/>
    <w:basedOn w:val="Normal"/>
    <w:pPr>
      <w:ind w:left="4252"/>
    </w:pPr>
  </w:style>
  <w:style w:type="paragraph" w:styleId="Signature">
    <w:name w:val="Signature"/>
    <w:basedOn w:val="Normal"/>
    <w:pPr>
      <w:ind w:left="4252"/>
    </w:pPr>
  </w:style>
  <w:style w:type="paragraph" w:styleId="BodyText">
    <w:name w:val="Body Text"/>
    <w:basedOn w:val="Normal"/>
    <w:pPr>
      <w:ind w:right="-29"/>
    </w:pPr>
    <w:rPr>
      <w:noProof/>
      <w:sz w:val="22"/>
      <w:szCs w:val="22"/>
    </w:rPr>
  </w:style>
  <w:style w:type="paragraph" w:styleId="BodyTextIndent">
    <w:name w:val="Body Text Indent"/>
    <w:basedOn w:val="Normal"/>
    <w:pPr>
      <w:spacing w:after="120"/>
      <w:ind w:left="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ubtitle">
    <w:name w:val="Subtitle"/>
    <w:basedOn w:val="Normal"/>
    <w:qFormat/>
    <w:pPr>
      <w:spacing w:after="60"/>
      <w:jc w:val="center"/>
      <w:outlineLvl w:val="1"/>
    </w:pPr>
  </w:style>
  <w:style w:type="paragraph" w:styleId="Salutation">
    <w:name w:val="Salutation"/>
    <w:basedOn w:val="Normal"/>
    <w:next w:val="Normal"/>
  </w:style>
  <w:style w:type="paragraph" w:styleId="Date">
    <w:name w:val="Date"/>
    <w:basedOn w:val="Normal"/>
    <w:next w:val="Normal"/>
  </w:style>
  <w:style w:type="paragraph" w:styleId="BodyTextFirstIndent">
    <w:name w:val="Body Text First Indent"/>
    <w:basedOn w:val="BodyText"/>
    <w:pPr>
      <w:spacing w:after="120"/>
      <w:ind w:right="0" w:firstLine="210"/>
    </w:pPr>
    <w:rPr>
      <w:noProof w:val="0"/>
      <w:sz w:val="24"/>
      <w:szCs w:val="24"/>
    </w:rPr>
  </w:style>
  <w:style w:type="paragraph" w:styleId="BodyTextFirstIndent2">
    <w:name w:val="Body Text First Indent 2"/>
    <w:basedOn w:val="BodyTextIndent"/>
    <w:pPr>
      <w:ind w:firstLine="210"/>
    </w:pPr>
  </w:style>
  <w:style w:type="paragraph" w:styleId="NoteHeading">
    <w:name w:val="Note Heading"/>
    <w:basedOn w:val="Normal"/>
    <w:next w:val="Normal"/>
  </w:style>
  <w:style w:type="paragraph" w:styleId="BodyText2">
    <w:name w:val="Body Text 2"/>
    <w:basedOn w:val="Normal"/>
    <w:pPr>
      <w:keepLines/>
      <w:ind w:left="562"/>
    </w:pPr>
    <w:rPr>
      <w:sz w:val="22"/>
      <w:szCs w:val="22"/>
    </w:rPr>
  </w:style>
  <w:style w:type="paragraph" w:styleId="BodyText3">
    <w:name w:val="Body Text 3"/>
    <w:basedOn w:val="Normal"/>
    <w:pPr>
      <w:spacing w:after="120"/>
    </w:pPr>
    <w:rPr>
      <w:sz w:val="16"/>
      <w:szCs w:val="16"/>
    </w:rPr>
  </w:style>
  <w:style w:type="paragraph" w:styleId="BodyTextIndent2">
    <w:name w:val="Body Text Indent 2"/>
    <w:basedOn w:val="Normal"/>
    <w:pPr>
      <w:ind w:left="708"/>
    </w:pPr>
    <w:rPr>
      <w:sz w:val="22"/>
      <w:szCs w:val="22"/>
    </w:rPr>
  </w:style>
  <w:style w:type="paragraph" w:styleId="BodyTextIndent3">
    <w:name w:val="Body Text Indent 3"/>
    <w:basedOn w:val="Normal"/>
    <w:pPr>
      <w:spacing w:after="120"/>
      <w:ind w:left="283"/>
    </w:pPr>
    <w:rPr>
      <w:sz w:val="16"/>
      <w:szCs w:val="16"/>
    </w:rPr>
  </w:style>
  <w:style w:type="paragraph" w:styleId="BlockText">
    <w:name w:val="Block Text"/>
    <w:basedOn w:val="Normal"/>
    <w:pPr>
      <w:spacing w:after="120"/>
      <w:ind w:left="1440" w:right="1440"/>
    </w:pPr>
  </w:style>
  <w:style w:type="paragraph" w:styleId="DocumentMap">
    <w:name w:val="Document Map"/>
    <w:basedOn w:val="Normal"/>
    <w:semiHidden/>
    <w:pPr>
      <w:shd w:val="clear" w:color="auto" w:fill="000080"/>
    </w:pPr>
    <w:rPr>
      <w:rFonts w:ascii="Tahoma" w:hAnsi="Tahoma" w:cs="Tahoma"/>
      <w:sz w:val="20"/>
      <w:szCs w:val="20"/>
    </w:rPr>
  </w:style>
  <w:style w:type="paragraph" w:styleId="PlainText">
    <w:name w:val="Plain Text"/>
    <w:basedOn w:val="Normal"/>
    <w:rPr>
      <w:rFonts w:ascii="Courier New" w:hAnsi="Courier New" w:cs="Courier New"/>
      <w:sz w:val="20"/>
      <w:szCs w:val="20"/>
    </w:rPr>
  </w:style>
  <w:style w:type="paragraph" w:styleId="E-mailSignature">
    <w:name w:val="E-mail Signature"/>
    <w:basedOn w:val="Normal"/>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Text">
    <w:name w:val="Text"/>
    <w:basedOn w:val="Normal"/>
    <w:pPr>
      <w:spacing w:after="240" w:line="312" w:lineRule="atLeast"/>
    </w:pPr>
    <w:rPr>
      <w:sz w:val="22"/>
      <w:szCs w:val="22"/>
      <w:lang w:val="en-GB" w:eastAsia="en-US"/>
    </w:rPr>
  </w:style>
  <w:style w:type="paragraph" w:customStyle="1" w:styleId="Heading4-SmPC">
    <w:name w:val="Heading 4-SmPC"/>
    <w:basedOn w:val="Normal"/>
    <w:next w:val="Normal"/>
    <w:pPr>
      <w:keepNext/>
      <w:keepLines/>
      <w:widowControl w:val="0"/>
      <w:suppressAutoHyphens/>
      <w:outlineLvl w:val="3"/>
    </w:pPr>
    <w:rPr>
      <w:i/>
      <w:iCs/>
      <w:sz w:val="22"/>
      <w:szCs w:val="22"/>
      <w:lang w:val="en-US" w:eastAsia="en-US"/>
    </w:rPr>
  </w:style>
  <w:style w:type="paragraph" w:customStyle="1" w:styleId="Heading-2SmPC">
    <w:name w:val="Heading-2 SmPC"/>
    <w:basedOn w:val="Normal"/>
    <w:next w:val="Normal"/>
    <w:pPr>
      <w:keepNext/>
      <w:keepLines/>
      <w:widowControl w:val="0"/>
      <w:suppressAutoHyphens/>
      <w:outlineLvl w:val="1"/>
    </w:pPr>
    <w:rPr>
      <w:rFonts w:ascii="Times New Roman" w:eastAsia="MS Mincho" w:hAnsi="Times New Roman" w:cs="Times New Roman"/>
      <w:b/>
      <w:bCs/>
      <w:sz w:val="22"/>
      <w:szCs w:val="22"/>
      <w:lang w:val="en-US" w:eastAsia="en-US"/>
    </w:rPr>
  </w:style>
  <w:style w:type="paragraph" w:customStyle="1" w:styleId="AHorizontalJustificationBox">
    <w:name w:val="A Horizontal Justification Box"/>
    <w:pPr>
      <w:widowControl w:val="0"/>
      <w:pBdr>
        <w:top w:val="single" w:sz="8" w:space="2" w:color="FF0000"/>
        <w:left w:val="single" w:sz="8" w:space="2" w:color="FF0000"/>
        <w:bottom w:val="single" w:sz="8" w:space="2" w:color="FF0000"/>
        <w:right w:val="single" w:sz="8" w:space="2" w:color="FF0000"/>
      </w:pBdr>
      <w:spacing w:after="60"/>
      <w:ind w:left="720" w:hanging="720"/>
    </w:pPr>
    <w:rPr>
      <w:rFonts w:ascii="Arial" w:eastAsia="SimSun" w:hAnsi="Arial" w:cs="Arial"/>
      <w:color w:val="FF0000"/>
      <w:sz w:val="24"/>
      <w:szCs w:val="24"/>
    </w:rPr>
  </w:style>
  <w:style w:type="paragraph" w:customStyle="1" w:styleId="AVerticalTextBox">
    <w:name w:val="A Vertical Text Box"/>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rFonts w:ascii="Arial" w:eastAsia="SimSun" w:hAnsi="Arial" w:cs="Arial"/>
      <w:color w:val="FF0000"/>
      <w:sz w:val="24"/>
      <w:szCs w:val="24"/>
    </w:rPr>
  </w:style>
  <w:style w:type="paragraph" w:customStyle="1" w:styleId="TitleA">
    <w:name w:val="Title A"/>
    <w:basedOn w:val="Normal"/>
    <w:pPr>
      <w:keepLines/>
      <w:tabs>
        <w:tab w:val="left" w:pos="567"/>
      </w:tabs>
      <w:jc w:val="center"/>
    </w:pPr>
    <w:rPr>
      <w:rFonts w:ascii="Times New Roman" w:hAnsi="Times New Roman" w:cs="Times New Roman"/>
      <w:b/>
      <w:bCs/>
      <w:sz w:val="22"/>
      <w:szCs w:val="22"/>
    </w:rPr>
  </w:style>
  <w:style w:type="paragraph" w:customStyle="1" w:styleId="TitleB">
    <w:name w:val="Title B"/>
    <w:basedOn w:val="Heading9"/>
    <w:pPr>
      <w:numPr>
        <w:ilvl w:val="1"/>
        <w:numId w:val="2"/>
      </w:numPr>
    </w:pPr>
    <w:rPr>
      <w:rFonts w:ascii="Times New Roman" w:hAnsi="Times New Roman" w:cs="Times New Roman"/>
    </w:rPr>
  </w:style>
  <w:style w:type="paragraph" w:customStyle="1" w:styleId="Style1">
    <w:name w:val="Style1"/>
    <w:basedOn w:val="TitleA"/>
  </w:style>
  <w:style w:type="paragraph" w:customStyle="1" w:styleId="Style2">
    <w:name w:val="Style2"/>
    <w:basedOn w:val="Normal"/>
    <w:pPr>
      <w:ind w:left="567" w:hanging="567"/>
    </w:pPr>
    <w:rPr>
      <w:rFonts w:ascii="Times New Roman" w:hAnsi="Times New Roman" w:cs="Times New Roman"/>
      <w:b/>
      <w:bCs/>
      <w:sz w:val="22"/>
      <w:szCs w:val="22"/>
    </w:rPr>
  </w:style>
  <w:style w:type="paragraph" w:customStyle="1" w:styleId="Style3">
    <w:name w:val="Style3"/>
    <w:basedOn w:val="TitleA"/>
  </w:style>
  <w:style w:type="paragraph" w:customStyle="1" w:styleId="No-numheading3Agency">
    <w:name w:val="No-num heading 3 (Agency)"/>
    <w:basedOn w:val="Normal"/>
    <w:next w:val="Normal"/>
    <w:pPr>
      <w:keepNext/>
      <w:spacing w:before="280" w:after="220"/>
      <w:outlineLvl w:val="2"/>
    </w:pPr>
    <w:rPr>
      <w:rFonts w:ascii="Verdana" w:eastAsia="Verdana" w:hAnsi="Verdana"/>
      <w:b/>
      <w:bCs/>
      <w:kern w:val="32"/>
      <w:sz w:val="22"/>
      <w:szCs w:val="22"/>
      <w:lang w:val="en-GB" w:eastAsia="en-GB"/>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paragraph" w:customStyle="1" w:styleId="Revize1">
    <w:name w:val="Revize1"/>
    <w:semiHidden/>
    <w:rPr>
      <w:rFonts w:ascii="Arial" w:eastAsia="SimSun" w:hAnsi="Arial" w:cs="Arial"/>
      <w:sz w:val="24"/>
      <w:szCs w:val="24"/>
      <w:lang w:val="cs-CZ" w:eastAsia="cs-CZ"/>
    </w:rPr>
  </w:style>
  <w:style w:type="paragraph" w:customStyle="1" w:styleId="ListParagraph1">
    <w:name w:val="List Paragraph1"/>
    <w:basedOn w:val="Normal"/>
    <w:pPr>
      <w:ind w:left="720"/>
      <w:contextualSpacing/>
    </w:pPr>
  </w:style>
  <w:style w:type="character" w:styleId="CommentReference">
    <w:name w:val="annotation reference"/>
    <w:semiHidden/>
    <w:rPr>
      <w:rFonts w:ascii="Times New Roman" w:hAnsi="Times New Roman" w:cs="Times New Roman" w:hint="default"/>
      <w:sz w:val="16"/>
      <w:szCs w:val="16"/>
    </w:rPr>
  </w:style>
  <w:style w:type="character" w:styleId="PageNumber">
    <w:name w:val="page number"/>
    <w:rPr>
      <w:rFonts w:ascii="Times New Roman" w:hAnsi="Times New Roman" w:cs="Times New Roman" w:hint="default"/>
    </w:rPr>
  </w:style>
  <w:style w:type="character" w:customStyle="1" w:styleId="mediumtext1">
    <w:name w:val="medium_text1"/>
    <w:rPr>
      <w:sz w:val="24"/>
      <w:szCs w:val="24"/>
    </w:rPr>
  </w:style>
  <w:style w:type="character" w:customStyle="1" w:styleId="hps">
    <w:name w:val="hps"/>
    <w:basedOn w:val="DefaultParagraphFont"/>
  </w:style>
  <w:style w:type="character" w:customStyle="1" w:styleId="hpsatn">
    <w:name w:val="hps atn"/>
    <w:basedOn w:val="DefaultParagraphFont"/>
  </w:style>
  <w:style w:type="paragraph" w:styleId="ListParagraph">
    <w:name w:val="List Paragraph"/>
    <w:basedOn w:val="Normal"/>
    <w:uiPriority w:val="34"/>
    <w:qFormat/>
    <w:rsid w:val="00594685"/>
    <w:pPr>
      <w:ind w:left="708"/>
    </w:pPr>
  </w:style>
  <w:style w:type="paragraph" w:customStyle="1" w:styleId="Paragraph">
    <w:name w:val="Paragraph"/>
    <w:link w:val="ParagraphChar"/>
    <w:rsid w:val="001D5981"/>
    <w:pPr>
      <w:spacing w:after="240"/>
    </w:pPr>
    <w:rPr>
      <w:rFonts w:eastAsia="Times New Roman"/>
      <w:sz w:val="24"/>
      <w:szCs w:val="24"/>
    </w:rPr>
  </w:style>
  <w:style w:type="character" w:customStyle="1" w:styleId="ParagraphChar">
    <w:name w:val="Paragraph Char"/>
    <w:link w:val="Paragraph"/>
    <w:locked/>
    <w:rsid w:val="001D5981"/>
    <w:rPr>
      <w:rFonts w:eastAsia="Times New Roman"/>
      <w:sz w:val="24"/>
      <w:szCs w:val="24"/>
      <w:lang w:val="en-US" w:eastAsia="en-US" w:bidi="ar-SA"/>
    </w:rPr>
  </w:style>
  <w:style w:type="paragraph" w:styleId="Revision">
    <w:name w:val="Revision"/>
    <w:hidden/>
    <w:uiPriority w:val="99"/>
    <w:semiHidden/>
    <w:rsid w:val="009A484D"/>
    <w:rPr>
      <w:rFonts w:ascii="Arial" w:eastAsia="SimSun" w:hAnsi="Arial" w:cs="Arial"/>
      <w:sz w:val="24"/>
      <w:szCs w:val="24"/>
      <w:lang w:val="cs-CZ" w:eastAsia="cs-CZ"/>
    </w:rPr>
  </w:style>
  <w:style w:type="table" w:styleId="TableGrid">
    <w:name w:val="Table Grid"/>
    <w:basedOn w:val="TableNormal"/>
    <w:uiPriority w:val="59"/>
    <w:rsid w:val="009321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uiPriority w:val="99"/>
    <w:semiHidden/>
    <w:unhideWhenUsed/>
    <w:rsid w:val="00705C47"/>
  </w:style>
  <w:style w:type="character" w:customStyle="1" w:styleId="UnresolvedMention1">
    <w:name w:val="Unresolved Mention1"/>
    <w:basedOn w:val="DefaultParagraphFont"/>
    <w:uiPriority w:val="99"/>
    <w:semiHidden/>
    <w:unhideWhenUsed/>
    <w:rsid w:val="00252DDB"/>
    <w:rPr>
      <w:color w:val="605E5C"/>
      <w:shd w:val="clear" w:color="auto" w:fill="E1DFDD"/>
    </w:rPr>
  </w:style>
  <w:style w:type="paragraph" w:customStyle="1" w:styleId="Default">
    <w:name w:val="Default"/>
    <w:rsid w:val="00252DDB"/>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515">
      <w:bodyDiv w:val="1"/>
      <w:marLeft w:val="0"/>
      <w:marRight w:val="0"/>
      <w:marTop w:val="0"/>
      <w:marBottom w:val="0"/>
      <w:divBdr>
        <w:top w:val="none" w:sz="0" w:space="0" w:color="auto"/>
        <w:left w:val="none" w:sz="0" w:space="0" w:color="auto"/>
        <w:bottom w:val="none" w:sz="0" w:space="0" w:color="auto"/>
        <w:right w:val="none" w:sz="0" w:space="0" w:color="auto"/>
      </w:divBdr>
    </w:div>
    <w:div w:id="729617816">
      <w:bodyDiv w:val="1"/>
      <w:marLeft w:val="0"/>
      <w:marRight w:val="0"/>
      <w:marTop w:val="0"/>
      <w:marBottom w:val="0"/>
      <w:divBdr>
        <w:top w:val="none" w:sz="0" w:space="0" w:color="auto"/>
        <w:left w:val="none" w:sz="0" w:space="0" w:color="auto"/>
        <w:bottom w:val="none" w:sz="0" w:space="0" w:color="auto"/>
        <w:right w:val="none" w:sz="0" w:space="0" w:color="auto"/>
      </w:divBdr>
    </w:div>
    <w:div w:id="157188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other/minimum-inhibitory-concentration-mic-breakpoints_en.xls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EMADOC-1700519818-2473997</_dlc_DocId>
    <_dlc_DocIdUrl xmlns="a034c160-bfb7-45f5-8632-2eb7e0508071">
      <Url>https://euema.sharepoint.com/sites/CRM/_layouts/15/DocIdRedir.aspx?ID=EMADOC-1700519818-2473997</Url>
      <Description>EMADOC-1700519818-2473997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96A6D3-C3E8-4442-A8E8-694E865D60E9}">
  <ds:schemaRefs>
    <ds:schemaRef ds:uri="http://schemas.openxmlformats.org/officeDocument/2006/bibliography"/>
  </ds:schemaRefs>
</ds:datastoreItem>
</file>

<file path=customXml/itemProps2.xml><?xml version="1.0" encoding="utf-8"?>
<ds:datastoreItem xmlns:ds="http://schemas.openxmlformats.org/officeDocument/2006/customXml" ds:itemID="{C24CF36C-4654-4E4E-A73E-5B7C009156DE}">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15b730e8-ef52-47c0-882f-c114b1201c56"/>
    <ds:schemaRef ds:uri="http://purl.org/dc/elements/1.1/"/>
    <ds:schemaRef ds:uri="http://schemas.openxmlformats.org/package/2006/metadata/core-properties"/>
    <ds:schemaRef ds:uri="3f43a7e4-0095-4210-ba90-3b106b2b745d"/>
    <ds:schemaRef ds:uri="http://www.w3.org/XML/1998/namespace"/>
    <ds:schemaRef ds:uri="http://purl.org/dc/dcmitype/"/>
  </ds:schemaRefs>
</ds:datastoreItem>
</file>

<file path=customXml/itemProps3.xml><?xml version="1.0" encoding="utf-8"?>
<ds:datastoreItem xmlns:ds="http://schemas.openxmlformats.org/officeDocument/2006/customXml" ds:itemID="{A2441957-E191-4B96-B513-EBCBC9E91168}">
  <ds:schemaRefs>
    <ds:schemaRef ds:uri="http://schemas.microsoft.com/sharepoint/v3/contenttype/forms"/>
  </ds:schemaRefs>
</ds:datastoreItem>
</file>

<file path=customXml/itemProps4.xml><?xml version="1.0" encoding="utf-8"?>
<ds:datastoreItem xmlns:ds="http://schemas.openxmlformats.org/officeDocument/2006/customXml" ds:itemID="{BCBDED91-DAF5-486C-9543-55AE4A566CCE}"/>
</file>

<file path=customXml/itemProps5.xml><?xml version="1.0" encoding="utf-8"?>
<ds:datastoreItem xmlns:ds="http://schemas.openxmlformats.org/officeDocument/2006/customXml" ds:itemID="{CF633255-E805-4977-B841-9FB0566363D5}"/>
</file>

<file path=docProps/app.xml><?xml version="1.0" encoding="utf-8"?>
<Properties xmlns="http://schemas.openxmlformats.org/officeDocument/2006/extended-properties" xmlns:vt="http://schemas.openxmlformats.org/officeDocument/2006/docPropsVTypes">
  <Template>Normal</Template>
  <TotalTime>6</TotalTime>
  <Pages>31</Pages>
  <Words>8461</Words>
  <Characters>52517</Characters>
  <Application>Microsoft Office Word</Application>
  <DocSecurity>0</DocSecurity>
  <Lines>437</Lines>
  <Paragraphs>121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Tygacil, INN-tigecycline</vt:lpstr>
      <vt:lpstr>Tygacil, INN-tigecycline</vt:lpstr>
    </vt:vector>
  </TitlesOfParts>
  <Company>Pfizer Inc</Company>
  <LinksUpToDate>false</LinksUpToDate>
  <CharactersWithSpaces>60857</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EPAR</dc:subject>
  <dc:creator>CHMP</dc:creator>
  <cp:keywords>Tygacil, INN-tigecycline</cp:keywords>
  <cp:lastModifiedBy>Shalu Jha</cp:lastModifiedBy>
  <cp:revision>10</cp:revision>
  <cp:lastPrinted>2016-01-11T07:47:00Z</cp:lastPrinted>
  <dcterms:created xsi:type="dcterms:W3CDTF">2025-05-05T10:28:00Z</dcterms:created>
  <dcterms:modified xsi:type="dcterms:W3CDTF">2025-09-20T10:22:00Z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Product Information-EMEA/104613/2006</vt:lpwstr>
  </property>
  <property fmtid="{D5CDD505-2E9C-101B-9397-08002B2CF9AE}" pid="3" name="DM_Name">
    <vt:lpwstr>H-644-PI-CS</vt:lpwstr>
  </property>
  <property fmtid="{D5CDD505-2E9C-101B-9397-08002B2CF9AE}" pid="4" name="DM_Owner">
    <vt:lpwstr>Christiansen Lena</vt:lpwstr>
  </property>
  <property fmtid="{D5CDD505-2E9C-101B-9397-08002B2CF9AE}" pid="5" name="DM_Creation_Date">
    <vt:lpwstr>21/03/2006 14:06:39</vt:lpwstr>
  </property>
  <property fmtid="{D5CDD505-2E9C-101B-9397-08002B2CF9AE}" pid="6" name="DM_Creator_Name">
    <vt:lpwstr>Christiansen Lena</vt:lpwstr>
  </property>
  <property fmtid="{D5CDD505-2E9C-101B-9397-08002B2CF9AE}" pid="7" name="DM_Modifer_Name">
    <vt:lpwstr>Christiansen Lena</vt:lpwstr>
  </property>
  <property fmtid="{D5CDD505-2E9C-101B-9397-08002B2CF9AE}" pid="8" name="DM_Modified_Date">
    <vt:lpwstr>21/03/2006 14:07:01</vt:lpwstr>
  </property>
  <property fmtid="{D5CDD505-2E9C-101B-9397-08002B2CF9AE}" pid="9" name="DM_Type">
    <vt:lpwstr>emea_product_document</vt:lpwstr>
  </property>
  <property fmtid="{D5CDD505-2E9C-101B-9397-08002B2CF9AE}" pid="10" name="DM_Version">
    <vt:lpwstr>0.1, CURRENT</vt:lpwstr>
  </property>
  <property fmtid="{D5CDD505-2E9C-101B-9397-08002B2CF9AE}" pid="11" name="DM_emea_doc_ref_id">
    <vt:lpwstr>EMEA/104613/2006</vt:lpwstr>
  </property>
  <property fmtid="{D5CDD505-2E9C-101B-9397-08002B2CF9AE}" pid="12" name="DM_emea_doc_number">
    <vt:lpwstr>104613</vt:lpwstr>
  </property>
  <property fmtid="{D5CDD505-2E9C-101B-9397-08002B2CF9AE}" pid="13" name="DM_emea_received_date">
    <vt:lpwstr>nulldate</vt:lpwstr>
  </property>
  <property fmtid="{D5CDD505-2E9C-101B-9397-08002B2CF9AE}" pid="14" name="DM_emea_doc_category">
    <vt:lpwstr>Product Information</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year">
    <vt:lpwstr>2006</vt:lpwstr>
  </property>
  <property fmtid="{D5CDD505-2E9C-101B-9397-08002B2CF9AE}" pid="18" name="DM_emea_sent_date">
    <vt:lpwstr>nulldate</vt:lpwstr>
  </property>
  <property fmtid="{D5CDD505-2E9C-101B-9397-08002B2CF9AE}" pid="19" name="DM_emea_procedure_ref">
    <vt:lpwstr>EMEA/H/C/000644</vt:lpwstr>
  </property>
  <property fmtid="{D5CDD505-2E9C-101B-9397-08002B2CF9AE}" pid="20" name="DM_emea_domain">
    <vt:lpwstr>H</vt:lpwstr>
  </property>
  <property fmtid="{D5CDD505-2E9C-101B-9397-08002B2CF9AE}" pid="21" name="DM_emea_procedure">
    <vt:lpwstr>C</vt:lpwstr>
  </property>
  <property fmtid="{D5CDD505-2E9C-101B-9397-08002B2CF9AE}" pid="22" name="DM_emea_product_number">
    <vt:lpwstr>000644</vt:lpwstr>
  </property>
  <property fmtid="{D5CDD505-2E9C-101B-9397-08002B2CF9AE}" pid="23" name="DM_emea_product_substance">
    <vt:lpwstr>Tygacil</vt:lpwstr>
  </property>
  <property fmtid="{D5CDD505-2E9C-101B-9397-08002B2CF9AE}" pid="24" name="_NewReviewCycle">
    <vt:lpwstr/>
  </property>
  <property fmtid="{D5CDD505-2E9C-101B-9397-08002B2CF9AE}" pid="25" name="ContentTypeId">
    <vt:lpwstr>0x0101000DA6AD19014FF648A49316945EE786F90200176DED4FF78CD74995F64A0F46B59E48</vt:lpwstr>
  </property>
  <property fmtid="{D5CDD505-2E9C-101B-9397-08002B2CF9AE}" pid="26" name="_dlc_DocIdItemGuid">
    <vt:lpwstr>2e73ec55-78ff-49ad-a460-e4f9ea1286ef</vt:lpwstr>
  </property>
  <property fmtid="{D5CDD505-2E9C-101B-9397-08002B2CF9AE}" pid="27" name="MediaServiceImageTags">
    <vt:lpwstr/>
  </property>
</Properties>
</file>