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341478" w:rsidRPr="00341478" w14:paraId="733E58A8" w14:textId="77777777" w:rsidTr="00341478">
        <w:tc>
          <w:tcPr>
            <w:tcW w:w="8363" w:type="dxa"/>
          </w:tcPr>
          <w:p w14:paraId="534BED8E" w14:textId="77777777" w:rsidR="00341478" w:rsidRPr="00341478" w:rsidRDefault="00341478" w:rsidP="00341478">
            <w:pPr>
              <w:spacing w:after="0" w:line="240" w:lineRule="auto"/>
            </w:pPr>
            <w:r w:rsidRPr="00341478">
              <w:t>Tento dokument představuje schválené informace o přípravku Topotecan Hospira, přičemž jsou sledovány změny, ke kterým došlo od předchozího postupu a které mají vliv na informace o přípravku (EMA/VR/0000294977).</w:t>
            </w:r>
          </w:p>
          <w:p w14:paraId="22E5399A" w14:textId="77777777" w:rsidR="00341478" w:rsidRPr="00341478" w:rsidRDefault="00341478" w:rsidP="00341478">
            <w:pPr>
              <w:spacing w:after="0" w:line="240" w:lineRule="auto"/>
            </w:pPr>
          </w:p>
          <w:p w14:paraId="4EDF9AB1" w14:textId="77777777" w:rsidR="00341478" w:rsidRPr="00341478" w:rsidRDefault="00341478" w:rsidP="00341478">
            <w:pPr>
              <w:spacing w:after="0" w:line="240" w:lineRule="auto"/>
              <w:rPr>
                <w:lang w:val="bg-BG"/>
              </w:rPr>
            </w:pPr>
            <w:r w:rsidRPr="00341478">
              <w:t xml:space="preserve">Další informace naleznete na internetových stránkách Evropské agentury pro léčivé přípravky na adrese </w:t>
            </w:r>
            <w:hyperlink r:id="rId11" w:history="1">
              <w:r w:rsidRPr="00341478">
                <w:rPr>
                  <w:rStyle w:val="Hyperlink"/>
                </w:rPr>
                <w:t>https://www.ema.europa.eu/en/medicines/human/EPAR/topotecan-hospira</w:t>
              </w:r>
            </w:hyperlink>
          </w:p>
        </w:tc>
      </w:tr>
    </w:tbl>
    <w:p w14:paraId="57C97A54"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6766D3A9"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6ED2F0DB"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2D6EE211"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11E37E38"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5F6DEE3A"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175916A4"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4FC656D0"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06FD3D1D"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3C1E22F4"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6B2FC4ED"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22A2B395"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56D01BCA"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08C70B39"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57064054"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25DEC051"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6D84A92E" w14:textId="77777777" w:rsidR="00355EC8" w:rsidRPr="00584D23" w:rsidRDefault="00355EC8" w:rsidP="00D84103">
      <w:pPr>
        <w:autoSpaceDE w:val="0"/>
        <w:autoSpaceDN w:val="0"/>
        <w:adjustRightInd w:val="0"/>
        <w:spacing w:after="0" w:line="240" w:lineRule="auto"/>
        <w:ind w:firstLine="1"/>
        <w:jc w:val="center"/>
        <w:rPr>
          <w:rFonts w:ascii="Times New Roman" w:hAnsi="Times New Roman"/>
          <w:b/>
          <w:bCs/>
          <w:color w:val="000000"/>
        </w:rPr>
      </w:pPr>
    </w:p>
    <w:p w14:paraId="5537CECF" w14:textId="77777777" w:rsidR="00355EC8" w:rsidRPr="00584D23" w:rsidRDefault="00355EC8" w:rsidP="003A7BA1">
      <w:pPr>
        <w:autoSpaceDE w:val="0"/>
        <w:autoSpaceDN w:val="0"/>
        <w:adjustRightInd w:val="0"/>
        <w:spacing w:after="0" w:line="240" w:lineRule="auto"/>
        <w:ind w:firstLine="1"/>
        <w:jc w:val="center"/>
        <w:rPr>
          <w:rFonts w:ascii="Times New Roman" w:hAnsi="Times New Roman"/>
          <w:b/>
          <w:bCs/>
          <w:color w:val="000000"/>
        </w:rPr>
      </w:pPr>
      <w:r w:rsidRPr="00584D23">
        <w:rPr>
          <w:rFonts w:ascii="Times New Roman" w:hAnsi="Times New Roman"/>
          <w:b/>
          <w:bCs/>
          <w:color w:val="000000"/>
        </w:rPr>
        <w:t>PŘÍLOHA I</w:t>
      </w:r>
    </w:p>
    <w:p w14:paraId="5905C96B" w14:textId="77777777" w:rsidR="00166FB0" w:rsidRPr="00584D23" w:rsidRDefault="00166FB0" w:rsidP="003A7BA1">
      <w:pPr>
        <w:autoSpaceDE w:val="0"/>
        <w:autoSpaceDN w:val="0"/>
        <w:adjustRightInd w:val="0"/>
        <w:spacing w:after="0" w:line="240" w:lineRule="auto"/>
        <w:ind w:firstLine="1"/>
        <w:jc w:val="center"/>
        <w:rPr>
          <w:rFonts w:ascii="Times New Roman" w:hAnsi="Times New Roman"/>
          <w:b/>
          <w:bCs/>
          <w:color w:val="000000"/>
        </w:rPr>
      </w:pPr>
    </w:p>
    <w:p w14:paraId="4E0CEF21" w14:textId="77777777" w:rsidR="00355EC8" w:rsidRPr="00584D23" w:rsidRDefault="00F860CE" w:rsidP="00F860CE">
      <w:pPr>
        <w:pStyle w:val="Heading1"/>
        <w:jc w:val="center"/>
      </w:pPr>
      <w:r w:rsidRPr="00584D23">
        <w:t>SOUHRN ÚDAJŮ O PŘÍPRAVKU</w:t>
      </w:r>
    </w:p>
    <w:p w14:paraId="613E95FC" w14:textId="77777777" w:rsidR="00355EC8" w:rsidRPr="00584D23" w:rsidRDefault="009B1289" w:rsidP="0023663D">
      <w:pPr>
        <w:pStyle w:val="ListParagraph1"/>
        <w:numPr>
          <w:ilvl w:val="0"/>
          <w:numId w:val="2"/>
        </w:numPr>
        <w:autoSpaceDE w:val="0"/>
        <w:autoSpaceDN w:val="0"/>
        <w:adjustRightInd w:val="0"/>
        <w:spacing w:after="0" w:line="240" w:lineRule="auto"/>
        <w:ind w:left="0" w:firstLine="1"/>
        <w:rPr>
          <w:rFonts w:ascii="Times New Roman" w:hAnsi="Times New Roman"/>
          <w:b/>
          <w:bCs/>
          <w:color w:val="000000"/>
        </w:rPr>
      </w:pPr>
      <w:r w:rsidRPr="00584D23">
        <w:rPr>
          <w:rFonts w:ascii="Times New Roman" w:hAnsi="Times New Roman"/>
          <w:b/>
          <w:bCs/>
          <w:color w:val="000000"/>
        </w:rPr>
        <w:br w:type="page"/>
      </w:r>
      <w:r w:rsidR="00355EC8" w:rsidRPr="00584D23">
        <w:rPr>
          <w:rFonts w:ascii="Times New Roman" w:hAnsi="Times New Roman"/>
          <w:b/>
          <w:bCs/>
          <w:color w:val="000000"/>
        </w:rPr>
        <w:lastRenderedPageBreak/>
        <w:t xml:space="preserve">NÁZEV PŘÍPRAVKU </w:t>
      </w:r>
    </w:p>
    <w:p w14:paraId="390CCBF3" w14:textId="77777777" w:rsidR="008C2AE5" w:rsidRPr="00584D23" w:rsidRDefault="008C2AE5" w:rsidP="006A23DF">
      <w:pPr>
        <w:pStyle w:val="ListParagraph1"/>
        <w:autoSpaceDE w:val="0"/>
        <w:autoSpaceDN w:val="0"/>
        <w:adjustRightInd w:val="0"/>
        <w:spacing w:after="0" w:line="240" w:lineRule="auto"/>
        <w:ind w:left="1"/>
        <w:rPr>
          <w:rFonts w:ascii="Times New Roman" w:hAnsi="Times New Roman"/>
          <w:color w:val="000000"/>
        </w:rPr>
      </w:pPr>
    </w:p>
    <w:p w14:paraId="3AF8F63B" w14:textId="77777777" w:rsidR="00355EC8" w:rsidRPr="00584D23" w:rsidRDefault="008C2AE5"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lang w:val="en-GB"/>
        </w:rPr>
        <w:t>Topotecan Hospira</w:t>
      </w:r>
      <w:r w:rsidRPr="00584D23">
        <w:rPr>
          <w:rFonts w:ascii="Times New Roman" w:hAnsi="Times New Roman"/>
          <w:color w:val="000000"/>
        </w:rPr>
        <w:t xml:space="preserve"> </w:t>
      </w:r>
      <w:r w:rsidR="00EA0ECD" w:rsidRPr="00584D23">
        <w:rPr>
          <w:rFonts w:ascii="Times New Roman" w:hAnsi="Times New Roman"/>
          <w:color w:val="000000"/>
        </w:rPr>
        <w:t>4</w:t>
      </w:r>
      <w:r w:rsidRPr="00584D23">
        <w:rPr>
          <w:rFonts w:ascii="Times New Roman" w:hAnsi="Times New Roman"/>
          <w:color w:val="000000"/>
        </w:rPr>
        <w:t xml:space="preserve"> mg/</w:t>
      </w:r>
      <w:r w:rsidR="00EA0ECD" w:rsidRPr="00584D23">
        <w:rPr>
          <w:rFonts w:ascii="Times New Roman" w:hAnsi="Times New Roman"/>
          <w:color w:val="000000"/>
        </w:rPr>
        <w:t>4</w:t>
      </w:r>
      <w:r w:rsidR="00C31F81" w:rsidRPr="00584D23">
        <w:rPr>
          <w:rFonts w:ascii="Times New Roman" w:hAnsi="Times New Roman"/>
          <w:color w:val="000000"/>
        </w:rPr>
        <w:t xml:space="preserve"> </w:t>
      </w:r>
      <w:r w:rsidRPr="00584D23">
        <w:rPr>
          <w:rFonts w:ascii="Times New Roman" w:hAnsi="Times New Roman"/>
          <w:color w:val="000000"/>
        </w:rPr>
        <w:t>m</w:t>
      </w:r>
      <w:r w:rsidR="00EA0ECD" w:rsidRPr="00584D23">
        <w:rPr>
          <w:rFonts w:ascii="Times New Roman" w:hAnsi="Times New Roman"/>
          <w:color w:val="000000"/>
        </w:rPr>
        <w:t>l</w:t>
      </w:r>
      <w:r w:rsidRPr="00584D23">
        <w:rPr>
          <w:rFonts w:ascii="Times New Roman" w:hAnsi="Times New Roman"/>
          <w:color w:val="000000"/>
        </w:rPr>
        <w:t xml:space="preserve"> koncentrát</w:t>
      </w:r>
      <w:r w:rsidR="0023663D" w:rsidRPr="00584D23">
        <w:rPr>
          <w:rFonts w:ascii="Times New Roman" w:hAnsi="Times New Roman"/>
          <w:color w:val="000000"/>
        </w:rPr>
        <w:t xml:space="preserve"> pro infuzní roztok</w:t>
      </w:r>
    </w:p>
    <w:p w14:paraId="7C0AFDD0" w14:textId="77777777" w:rsidR="008C2AE5" w:rsidRPr="00584D23" w:rsidRDefault="008C2AE5" w:rsidP="00D84103">
      <w:pPr>
        <w:autoSpaceDE w:val="0"/>
        <w:autoSpaceDN w:val="0"/>
        <w:adjustRightInd w:val="0"/>
        <w:spacing w:after="0" w:line="240" w:lineRule="auto"/>
        <w:ind w:firstLine="1"/>
        <w:rPr>
          <w:rFonts w:ascii="Times New Roman" w:hAnsi="Times New Roman"/>
          <w:color w:val="000000"/>
        </w:rPr>
      </w:pPr>
    </w:p>
    <w:p w14:paraId="4CB8003C" w14:textId="77777777" w:rsidR="00DC403E" w:rsidRPr="00584D23" w:rsidRDefault="00DC403E" w:rsidP="00D84103">
      <w:pPr>
        <w:autoSpaceDE w:val="0"/>
        <w:autoSpaceDN w:val="0"/>
        <w:adjustRightInd w:val="0"/>
        <w:spacing w:after="0" w:line="240" w:lineRule="auto"/>
        <w:ind w:firstLine="1"/>
        <w:rPr>
          <w:rFonts w:ascii="Times New Roman" w:hAnsi="Times New Roman"/>
          <w:color w:val="000000"/>
        </w:rPr>
      </w:pPr>
    </w:p>
    <w:p w14:paraId="49EDD863" w14:textId="77777777" w:rsidR="00355EC8" w:rsidRPr="00584D23" w:rsidRDefault="00355EC8" w:rsidP="00D84103">
      <w:pPr>
        <w:pStyle w:val="ListParagraph1"/>
        <w:numPr>
          <w:ilvl w:val="0"/>
          <w:numId w:val="2"/>
        </w:numPr>
        <w:autoSpaceDE w:val="0"/>
        <w:autoSpaceDN w:val="0"/>
        <w:adjustRightInd w:val="0"/>
        <w:spacing w:after="0" w:line="240" w:lineRule="auto"/>
        <w:ind w:left="0" w:firstLine="1"/>
        <w:rPr>
          <w:rFonts w:ascii="Times New Roman" w:hAnsi="Times New Roman"/>
          <w:b/>
          <w:bCs/>
          <w:color w:val="000000"/>
        </w:rPr>
      </w:pPr>
      <w:r w:rsidRPr="00584D23">
        <w:rPr>
          <w:rFonts w:ascii="Times New Roman" w:hAnsi="Times New Roman"/>
          <w:b/>
          <w:bCs/>
          <w:color w:val="000000"/>
        </w:rPr>
        <w:t xml:space="preserve">KVALITATIVNÍ A KVANTITATIVNÍ SLOŽENÍ </w:t>
      </w:r>
    </w:p>
    <w:p w14:paraId="44931898" w14:textId="77777777" w:rsidR="008C2AE5" w:rsidRPr="00584D23" w:rsidRDefault="008C2AE5" w:rsidP="006A23DF">
      <w:pPr>
        <w:pStyle w:val="ListParagraph1"/>
        <w:autoSpaceDE w:val="0"/>
        <w:autoSpaceDN w:val="0"/>
        <w:adjustRightInd w:val="0"/>
        <w:spacing w:after="0" w:line="240" w:lineRule="auto"/>
        <w:ind w:left="1"/>
        <w:rPr>
          <w:rFonts w:ascii="Times New Roman" w:hAnsi="Times New Roman"/>
          <w:color w:val="000000"/>
        </w:rPr>
      </w:pPr>
    </w:p>
    <w:p w14:paraId="5A2355C2" w14:textId="77777777" w:rsidR="00DC403E" w:rsidRPr="00584D23" w:rsidRDefault="00D37991"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Jeden</w:t>
      </w:r>
      <w:r w:rsidR="008C2AE5" w:rsidRPr="00584D23">
        <w:rPr>
          <w:rFonts w:ascii="Times New Roman" w:hAnsi="Times New Roman"/>
          <w:color w:val="000000"/>
        </w:rPr>
        <w:t xml:space="preserve"> ml koncentrátu pro infuzní roztok o</w:t>
      </w:r>
      <w:r w:rsidR="00355EC8" w:rsidRPr="00584D23">
        <w:rPr>
          <w:rFonts w:ascii="Times New Roman" w:hAnsi="Times New Roman"/>
          <w:color w:val="000000"/>
        </w:rPr>
        <w:t xml:space="preserve">bsahuje </w:t>
      </w:r>
      <w:r w:rsidRPr="00584D23">
        <w:rPr>
          <w:rFonts w:ascii="Times New Roman" w:hAnsi="Times New Roman"/>
          <w:color w:val="000000"/>
        </w:rPr>
        <w:t xml:space="preserve">1 mg </w:t>
      </w:r>
      <w:r w:rsidR="008D4B63" w:rsidRPr="00584D23">
        <w:rPr>
          <w:rFonts w:ascii="Times New Roman" w:hAnsi="Times New Roman"/>
          <w:color w:val="000000"/>
        </w:rPr>
        <w:t>topote</w:t>
      </w:r>
      <w:r w:rsidR="008D4B63">
        <w:rPr>
          <w:rFonts w:ascii="Times New Roman" w:hAnsi="Times New Roman"/>
          <w:color w:val="000000"/>
        </w:rPr>
        <w:t>k</w:t>
      </w:r>
      <w:r w:rsidR="008D4B63" w:rsidRPr="00584D23">
        <w:rPr>
          <w:rFonts w:ascii="Times New Roman" w:hAnsi="Times New Roman"/>
          <w:color w:val="000000"/>
        </w:rPr>
        <w:t xml:space="preserve">anu </w:t>
      </w:r>
      <w:r w:rsidR="00166FB0" w:rsidRPr="00584D23">
        <w:rPr>
          <w:rFonts w:ascii="Times New Roman" w:hAnsi="Times New Roman"/>
          <w:color w:val="000000"/>
        </w:rPr>
        <w:t>(</w:t>
      </w:r>
      <w:r w:rsidR="008D4B63">
        <w:rPr>
          <w:rFonts w:ascii="Times New Roman" w:hAnsi="Times New Roman"/>
          <w:color w:val="000000"/>
        </w:rPr>
        <w:t>ve formě</w:t>
      </w:r>
      <w:r w:rsidR="008D4B63" w:rsidRPr="00584D23">
        <w:rPr>
          <w:rFonts w:ascii="Times New Roman" w:hAnsi="Times New Roman"/>
          <w:color w:val="000000"/>
        </w:rPr>
        <w:t xml:space="preserve"> </w:t>
      </w:r>
      <w:r w:rsidR="008D4B63">
        <w:rPr>
          <w:rFonts w:ascii="Times New Roman" w:hAnsi="Times New Roman"/>
          <w:color w:val="000000"/>
        </w:rPr>
        <w:t>topotekan-hydrochloridu</w:t>
      </w:r>
      <w:r w:rsidR="00166FB0" w:rsidRPr="00584D23">
        <w:rPr>
          <w:rFonts w:ascii="Times New Roman" w:hAnsi="Times New Roman"/>
          <w:color w:val="000000"/>
        </w:rPr>
        <w:t>). Jedna</w:t>
      </w:r>
      <w:r w:rsidR="008C2AE5" w:rsidRPr="00584D23">
        <w:rPr>
          <w:rFonts w:ascii="Times New Roman" w:hAnsi="Times New Roman"/>
          <w:color w:val="000000"/>
        </w:rPr>
        <w:t xml:space="preserve"> 4 ml l</w:t>
      </w:r>
      <w:r w:rsidR="00355EC8" w:rsidRPr="00584D23">
        <w:rPr>
          <w:rFonts w:ascii="Times New Roman" w:hAnsi="Times New Roman"/>
          <w:color w:val="000000"/>
        </w:rPr>
        <w:t xml:space="preserve">ahvička </w:t>
      </w:r>
      <w:r w:rsidR="00DC403E" w:rsidRPr="00584D23">
        <w:rPr>
          <w:rFonts w:ascii="Times New Roman" w:hAnsi="Times New Roman"/>
          <w:color w:val="000000"/>
        </w:rPr>
        <w:t xml:space="preserve">koncentrátu obsahuje </w:t>
      </w:r>
      <w:r w:rsidRPr="00584D23">
        <w:rPr>
          <w:rFonts w:ascii="Times New Roman" w:hAnsi="Times New Roman"/>
          <w:color w:val="000000"/>
        </w:rPr>
        <w:t xml:space="preserve">4 mg </w:t>
      </w:r>
      <w:r w:rsidR="008D4B63" w:rsidRPr="00584D23">
        <w:rPr>
          <w:rFonts w:ascii="Times New Roman" w:hAnsi="Times New Roman"/>
          <w:color w:val="000000"/>
        </w:rPr>
        <w:t>topote</w:t>
      </w:r>
      <w:r w:rsidR="008D4B63">
        <w:rPr>
          <w:rFonts w:ascii="Times New Roman" w:hAnsi="Times New Roman"/>
          <w:color w:val="000000"/>
        </w:rPr>
        <w:t>k</w:t>
      </w:r>
      <w:r w:rsidR="008D4B63" w:rsidRPr="00584D23">
        <w:rPr>
          <w:rFonts w:ascii="Times New Roman" w:hAnsi="Times New Roman"/>
          <w:color w:val="000000"/>
        </w:rPr>
        <w:t xml:space="preserve">anu </w:t>
      </w:r>
      <w:r w:rsidR="00DC403E" w:rsidRPr="00584D23">
        <w:rPr>
          <w:rFonts w:ascii="Times New Roman" w:hAnsi="Times New Roman"/>
          <w:color w:val="000000"/>
        </w:rPr>
        <w:t>(</w:t>
      </w:r>
      <w:r w:rsidR="000C1BF9">
        <w:rPr>
          <w:rFonts w:ascii="Times New Roman" w:hAnsi="Times New Roman"/>
          <w:color w:val="000000"/>
        </w:rPr>
        <w:t>ve formě</w:t>
      </w:r>
      <w:r w:rsidR="000C1BF9" w:rsidRPr="00584D23">
        <w:rPr>
          <w:rFonts w:ascii="Times New Roman" w:hAnsi="Times New Roman"/>
          <w:color w:val="000000"/>
        </w:rPr>
        <w:t xml:space="preserve"> </w:t>
      </w:r>
      <w:r w:rsidR="000C1BF9">
        <w:rPr>
          <w:rFonts w:ascii="Times New Roman" w:hAnsi="Times New Roman"/>
          <w:color w:val="000000"/>
        </w:rPr>
        <w:t>topotekan-hydrochloridu</w:t>
      </w:r>
      <w:r w:rsidR="00DC403E" w:rsidRPr="00584D23">
        <w:rPr>
          <w:rFonts w:ascii="Times New Roman" w:hAnsi="Times New Roman"/>
          <w:color w:val="000000"/>
        </w:rPr>
        <w:t>).</w:t>
      </w:r>
    </w:p>
    <w:p w14:paraId="189DEBD0" w14:textId="77777777" w:rsidR="003C076F" w:rsidRPr="00584D23" w:rsidRDefault="003C076F" w:rsidP="00D84103">
      <w:pPr>
        <w:autoSpaceDE w:val="0"/>
        <w:autoSpaceDN w:val="0"/>
        <w:adjustRightInd w:val="0"/>
        <w:spacing w:after="0" w:line="240" w:lineRule="auto"/>
        <w:ind w:firstLine="1"/>
        <w:rPr>
          <w:rFonts w:ascii="Times New Roman" w:hAnsi="Times New Roman"/>
          <w:color w:val="000000"/>
        </w:rPr>
      </w:pPr>
    </w:p>
    <w:p w14:paraId="7D6C5975"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Úplný seznam pomocných látek viz bod 6.1. </w:t>
      </w:r>
    </w:p>
    <w:p w14:paraId="40B0E7F9" w14:textId="77777777" w:rsidR="00DC403E" w:rsidRPr="00584D23" w:rsidRDefault="00DC403E" w:rsidP="00D84103">
      <w:pPr>
        <w:autoSpaceDE w:val="0"/>
        <w:autoSpaceDN w:val="0"/>
        <w:adjustRightInd w:val="0"/>
        <w:spacing w:after="0" w:line="240" w:lineRule="auto"/>
        <w:rPr>
          <w:rFonts w:ascii="Times New Roman" w:hAnsi="Times New Roman"/>
          <w:b/>
          <w:bCs/>
          <w:color w:val="000000"/>
        </w:rPr>
      </w:pPr>
    </w:p>
    <w:p w14:paraId="5DC008B5" w14:textId="77777777" w:rsidR="00DC403E" w:rsidRPr="00584D23" w:rsidRDefault="00DC403E" w:rsidP="00D84103">
      <w:pPr>
        <w:autoSpaceDE w:val="0"/>
        <w:autoSpaceDN w:val="0"/>
        <w:adjustRightInd w:val="0"/>
        <w:spacing w:after="0" w:line="240" w:lineRule="auto"/>
        <w:rPr>
          <w:rFonts w:ascii="Times New Roman" w:hAnsi="Times New Roman"/>
          <w:b/>
          <w:bCs/>
          <w:color w:val="000000"/>
        </w:rPr>
      </w:pPr>
    </w:p>
    <w:p w14:paraId="2B1AEC02" w14:textId="77777777" w:rsidR="00355EC8" w:rsidRPr="00584D23" w:rsidRDefault="00355EC8" w:rsidP="00D84103">
      <w:pPr>
        <w:numPr>
          <w:ilvl w:val="0"/>
          <w:numId w:val="2"/>
        </w:numPr>
        <w:autoSpaceDE w:val="0"/>
        <w:autoSpaceDN w:val="0"/>
        <w:adjustRightInd w:val="0"/>
        <w:spacing w:after="0" w:line="240" w:lineRule="auto"/>
        <w:ind w:left="0" w:firstLine="1"/>
        <w:rPr>
          <w:rFonts w:ascii="Times New Roman" w:hAnsi="Times New Roman"/>
          <w:b/>
          <w:bCs/>
          <w:color w:val="000000"/>
        </w:rPr>
      </w:pPr>
      <w:r w:rsidRPr="00584D23">
        <w:rPr>
          <w:rFonts w:ascii="Times New Roman" w:hAnsi="Times New Roman"/>
          <w:b/>
          <w:bCs/>
          <w:color w:val="000000"/>
        </w:rPr>
        <w:t xml:space="preserve">LÉKOVÁ FORMA </w:t>
      </w:r>
    </w:p>
    <w:p w14:paraId="42DCE3EA" w14:textId="77777777" w:rsidR="006A17AE" w:rsidRPr="00584D23" w:rsidRDefault="006A17AE" w:rsidP="006A23DF">
      <w:pPr>
        <w:autoSpaceDE w:val="0"/>
        <w:autoSpaceDN w:val="0"/>
        <w:adjustRightInd w:val="0"/>
        <w:spacing w:after="0" w:line="240" w:lineRule="auto"/>
        <w:ind w:left="1"/>
        <w:rPr>
          <w:rFonts w:ascii="Times New Roman" w:hAnsi="Times New Roman"/>
          <w:color w:val="000000"/>
        </w:rPr>
      </w:pPr>
    </w:p>
    <w:p w14:paraId="2F206405" w14:textId="77777777" w:rsidR="00355EC8" w:rsidRPr="00584D23" w:rsidRDefault="00DC403E"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Koncentrát</w:t>
      </w:r>
      <w:r w:rsidR="00355EC8" w:rsidRPr="00584D23">
        <w:rPr>
          <w:rFonts w:ascii="Times New Roman" w:hAnsi="Times New Roman"/>
          <w:color w:val="000000"/>
        </w:rPr>
        <w:t xml:space="preserve"> pro infuzní roztok</w:t>
      </w:r>
      <w:r w:rsidRPr="00584D23">
        <w:rPr>
          <w:rFonts w:ascii="Times New Roman" w:hAnsi="Times New Roman"/>
          <w:color w:val="000000"/>
        </w:rPr>
        <w:t xml:space="preserve"> (sterilní koncentrát)</w:t>
      </w:r>
      <w:r w:rsidR="00355EC8" w:rsidRPr="00584D23">
        <w:rPr>
          <w:rFonts w:ascii="Times New Roman" w:hAnsi="Times New Roman"/>
          <w:color w:val="000000"/>
        </w:rPr>
        <w:t xml:space="preserve">. </w:t>
      </w:r>
    </w:p>
    <w:p w14:paraId="08A9EFC2" w14:textId="77777777" w:rsidR="00355EC8" w:rsidRPr="00584D23" w:rsidRDefault="00DC403E"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Čirý žlutý až </w:t>
      </w:r>
      <w:r w:rsidR="00D37991" w:rsidRPr="00584D23">
        <w:rPr>
          <w:rFonts w:ascii="Times New Roman" w:hAnsi="Times New Roman"/>
          <w:color w:val="000000"/>
        </w:rPr>
        <w:t>žlutozelený</w:t>
      </w:r>
      <w:r w:rsidRPr="00584D23">
        <w:rPr>
          <w:rFonts w:ascii="Times New Roman" w:hAnsi="Times New Roman"/>
          <w:color w:val="000000"/>
        </w:rPr>
        <w:t xml:space="preserve"> roztok</w:t>
      </w:r>
      <w:r w:rsidR="00355EC8" w:rsidRPr="00584D23">
        <w:rPr>
          <w:rFonts w:ascii="Times New Roman" w:hAnsi="Times New Roman"/>
          <w:color w:val="000000"/>
        </w:rPr>
        <w:t xml:space="preserve">. </w:t>
      </w:r>
    </w:p>
    <w:p w14:paraId="7A5F9414" w14:textId="77777777" w:rsidR="00DC403E" w:rsidRPr="00584D23" w:rsidRDefault="00DC403E" w:rsidP="00D84103">
      <w:pPr>
        <w:autoSpaceDE w:val="0"/>
        <w:autoSpaceDN w:val="0"/>
        <w:adjustRightInd w:val="0"/>
        <w:spacing w:after="0" w:line="240" w:lineRule="auto"/>
        <w:rPr>
          <w:rFonts w:ascii="Times New Roman" w:hAnsi="Times New Roman"/>
          <w:b/>
          <w:bCs/>
          <w:color w:val="000000"/>
        </w:rPr>
      </w:pPr>
    </w:p>
    <w:p w14:paraId="3FC0C2B8" w14:textId="77777777" w:rsidR="00DC403E" w:rsidRPr="00584D23" w:rsidRDefault="00DC403E" w:rsidP="00D84103">
      <w:pPr>
        <w:autoSpaceDE w:val="0"/>
        <w:autoSpaceDN w:val="0"/>
        <w:adjustRightInd w:val="0"/>
        <w:spacing w:after="0" w:line="240" w:lineRule="auto"/>
        <w:rPr>
          <w:rFonts w:ascii="Times New Roman" w:hAnsi="Times New Roman"/>
          <w:b/>
          <w:bCs/>
          <w:color w:val="000000"/>
        </w:rPr>
      </w:pPr>
    </w:p>
    <w:p w14:paraId="60FAE5A2" w14:textId="77777777" w:rsidR="00355EC8" w:rsidRPr="00584D23" w:rsidRDefault="00355EC8" w:rsidP="00D84103">
      <w:pPr>
        <w:pStyle w:val="ListParagraph1"/>
        <w:numPr>
          <w:ilvl w:val="0"/>
          <w:numId w:val="2"/>
        </w:numPr>
        <w:autoSpaceDE w:val="0"/>
        <w:autoSpaceDN w:val="0"/>
        <w:adjustRightInd w:val="0"/>
        <w:spacing w:after="0" w:line="240" w:lineRule="auto"/>
        <w:ind w:left="0" w:firstLine="1"/>
        <w:rPr>
          <w:rFonts w:ascii="Times New Roman" w:hAnsi="Times New Roman"/>
          <w:b/>
          <w:bCs/>
          <w:color w:val="000000"/>
        </w:rPr>
      </w:pPr>
      <w:r w:rsidRPr="00584D23">
        <w:rPr>
          <w:rFonts w:ascii="Times New Roman" w:hAnsi="Times New Roman"/>
          <w:b/>
          <w:bCs/>
          <w:color w:val="000000"/>
        </w:rPr>
        <w:t xml:space="preserve">KLINICKÉ ÚDAJE </w:t>
      </w:r>
    </w:p>
    <w:p w14:paraId="14485B0F" w14:textId="77777777" w:rsidR="00DC403E" w:rsidRPr="00584D23" w:rsidRDefault="00DC403E" w:rsidP="006A23DF">
      <w:pPr>
        <w:pStyle w:val="ListParagraph1"/>
        <w:autoSpaceDE w:val="0"/>
        <w:autoSpaceDN w:val="0"/>
        <w:adjustRightInd w:val="0"/>
        <w:spacing w:after="0" w:line="240" w:lineRule="auto"/>
        <w:ind w:left="1"/>
        <w:rPr>
          <w:rFonts w:ascii="Times New Roman" w:hAnsi="Times New Roman"/>
          <w:color w:val="000000"/>
        </w:rPr>
      </w:pPr>
    </w:p>
    <w:p w14:paraId="36DA14CF" w14:textId="77777777" w:rsidR="00355EC8" w:rsidRPr="00584D23" w:rsidRDefault="00355EC8" w:rsidP="00D84103">
      <w:pPr>
        <w:numPr>
          <w:ilvl w:val="1"/>
          <w:numId w:val="2"/>
        </w:numPr>
        <w:autoSpaceDE w:val="0"/>
        <w:autoSpaceDN w:val="0"/>
        <w:adjustRightInd w:val="0"/>
        <w:spacing w:after="0" w:line="240" w:lineRule="auto"/>
        <w:ind w:left="0" w:firstLine="1"/>
        <w:rPr>
          <w:rFonts w:ascii="Times New Roman" w:hAnsi="Times New Roman"/>
          <w:b/>
          <w:bCs/>
          <w:color w:val="000000"/>
        </w:rPr>
      </w:pPr>
      <w:r w:rsidRPr="00584D23">
        <w:rPr>
          <w:rFonts w:ascii="Times New Roman" w:hAnsi="Times New Roman"/>
          <w:b/>
          <w:bCs/>
          <w:color w:val="000000"/>
        </w:rPr>
        <w:t xml:space="preserve">Terapeutické indikace </w:t>
      </w:r>
    </w:p>
    <w:p w14:paraId="675D122D" w14:textId="77777777" w:rsidR="006A17AE" w:rsidRPr="00584D23" w:rsidRDefault="006A17AE" w:rsidP="006A23DF">
      <w:pPr>
        <w:autoSpaceDE w:val="0"/>
        <w:autoSpaceDN w:val="0"/>
        <w:adjustRightInd w:val="0"/>
        <w:spacing w:after="0" w:line="240" w:lineRule="auto"/>
        <w:ind w:left="1"/>
        <w:rPr>
          <w:rFonts w:ascii="Times New Roman" w:hAnsi="Times New Roman"/>
          <w:color w:val="000000"/>
        </w:rPr>
      </w:pPr>
    </w:p>
    <w:p w14:paraId="788F4566" w14:textId="77777777" w:rsidR="00525CB9"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Topotekan v mo</w:t>
      </w:r>
      <w:r w:rsidR="00581B61" w:rsidRPr="00584D23">
        <w:rPr>
          <w:rFonts w:ascii="Times New Roman" w:hAnsi="Times New Roman"/>
          <w:color w:val="000000"/>
        </w:rPr>
        <w:t>noterapii je indikován k léčbě nemocných</w:t>
      </w:r>
      <w:r w:rsidR="00525CB9" w:rsidRPr="00584D23">
        <w:rPr>
          <w:rFonts w:ascii="Times New Roman" w:hAnsi="Times New Roman"/>
          <w:color w:val="000000"/>
        </w:rPr>
        <w:t>:</w:t>
      </w:r>
    </w:p>
    <w:p w14:paraId="2B666054" w14:textId="77777777" w:rsidR="00525CB9" w:rsidRPr="00584D23" w:rsidRDefault="00525CB9" w:rsidP="00D84103">
      <w:pPr>
        <w:numPr>
          <w:ilvl w:val="0"/>
          <w:numId w:val="22"/>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s metastazujícím karcinomem ovarií v případě selhání léků první volby nebo následné terapie.</w:t>
      </w:r>
    </w:p>
    <w:p w14:paraId="118A3D2D" w14:textId="77777777" w:rsidR="00355EC8" w:rsidRPr="00584D23" w:rsidRDefault="00581B61" w:rsidP="00D84103">
      <w:pPr>
        <w:numPr>
          <w:ilvl w:val="0"/>
          <w:numId w:val="22"/>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s relapsem ma</w:t>
      </w:r>
      <w:r w:rsidR="00166FB0" w:rsidRPr="00584D23">
        <w:rPr>
          <w:rFonts w:ascii="Times New Roman" w:hAnsi="Times New Roman"/>
          <w:color w:val="000000"/>
        </w:rPr>
        <w:t>lobuněčného plicního karcinomu (SCLC)</w:t>
      </w:r>
      <w:r w:rsidRPr="00584D23">
        <w:rPr>
          <w:rFonts w:ascii="Times New Roman" w:hAnsi="Times New Roman"/>
          <w:color w:val="000000"/>
        </w:rPr>
        <w:t>, u kterých není opakovaná léčba režimem první volby považována za vhodnou (viz bod 5.1).</w:t>
      </w:r>
    </w:p>
    <w:p w14:paraId="7F59A5D6" w14:textId="77777777" w:rsidR="00355EC8" w:rsidRPr="00584D23" w:rsidRDefault="00355EC8" w:rsidP="00D84103">
      <w:pPr>
        <w:autoSpaceDE w:val="0"/>
        <w:autoSpaceDN w:val="0"/>
        <w:adjustRightInd w:val="0"/>
        <w:spacing w:after="0" w:line="240" w:lineRule="auto"/>
        <w:rPr>
          <w:rFonts w:ascii="Times New Roman" w:hAnsi="Times New Roman"/>
          <w:color w:val="000000"/>
        </w:rPr>
      </w:pPr>
    </w:p>
    <w:p w14:paraId="2D3BEF51"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Topotekan v kombinaci s cisplatinou je indikován u pacientek s karcinomem děložního hrdla rekurentním po radioterapii a u pacientek s onemocněním ve stádiu IVB. U pacientek, které již byly léčeny cisplatinou, se vyžaduje dostatečně dlouhý interval bez léčby k tomu, aby bylo možno považovat podání této kombinace za odůvodněné (viz bod 5.1). </w:t>
      </w:r>
    </w:p>
    <w:p w14:paraId="6F58B18B" w14:textId="77777777" w:rsidR="00144D5E" w:rsidRPr="00584D23" w:rsidRDefault="00144D5E" w:rsidP="00D84103">
      <w:pPr>
        <w:autoSpaceDE w:val="0"/>
        <w:autoSpaceDN w:val="0"/>
        <w:adjustRightInd w:val="0"/>
        <w:spacing w:after="0" w:line="240" w:lineRule="auto"/>
        <w:ind w:firstLine="1"/>
        <w:rPr>
          <w:rFonts w:ascii="Times New Roman" w:hAnsi="Times New Roman"/>
          <w:b/>
          <w:bCs/>
          <w:color w:val="000000"/>
        </w:rPr>
      </w:pPr>
    </w:p>
    <w:p w14:paraId="38A00766" w14:textId="77777777" w:rsidR="00355EC8" w:rsidRPr="00584D23" w:rsidRDefault="00E36860"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b/>
          <w:bCs/>
          <w:color w:val="000000"/>
        </w:rPr>
        <w:t>4.2</w:t>
      </w:r>
      <w:r w:rsidRPr="00584D23">
        <w:rPr>
          <w:rFonts w:ascii="Times New Roman" w:hAnsi="Times New Roman"/>
          <w:b/>
          <w:bCs/>
          <w:color w:val="000000"/>
        </w:rPr>
        <w:tab/>
      </w:r>
      <w:r w:rsidR="00355EC8" w:rsidRPr="00584D23">
        <w:rPr>
          <w:rFonts w:ascii="Times New Roman" w:hAnsi="Times New Roman"/>
          <w:b/>
          <w:bCs/>
          <w:color w:val="000000"/>
        </w:rPr>
        <w:t xml:space="preserve">Dávkování a způsob podání </w:t>
      </w:r>
    </w:p>
    <w:p w14:paraId="6E48AF17" w14:textId="77777777" w:rsidR="006A17AE" w:rsidRPr="00584D23" w:rsidRDefault="006A17AE" w:rsidP="00D84103">
      <w:pPr>
        <w:autoSpaceDE w:val="0"/>
        <w:autoSpaceDN w:val="0"/>
        <w:adjustRightInd w:val="0"/>
        <w:spacing w:after="0" w:line="240" w:lineRule="auto"/>
        <w:ind w:firstLine="1"/>
        <w:rPr>
          <w:rFonts w:ascii="Times New Roman" w:hAnsi="Times New Roman"/>
          <w:color w:val="000000"/>
        </w:rPr>
      </w:pPr>
    </w:p>
    <w:p w14:paraId="7571F9CB"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Topotekan lze používat pouze na pracovištích specializovaných na podávání cytotoxické chemoterapie</w:t>
      </w:r>
      <w:r w:rsidR="00262007" w:rsidRPr="00584D23">
        <w:rPr>
          <w:rFonts w:ascii="Times New Roman" w:hAnsi="Times New Roman"/>
          <w:color w:val="000000"/>
        </w:rPr>
        <w:t>. Topotecan má</w:t>
      </w:r>
      <w:r w:rsidRPr="00584D23">
        <w:rPr>
          <w:rFonts w:ascii="Times New Roman" w:hAnsi="Times New Roman"/>
          <w:color w:val="000000"/>
        </w:rPr>
        <w:t xml:space="preserve"> být podáván pouze pod dohledem lékaře se zkušenostmi v používání chemoterapie (viz bod 6.6). </w:t>
      </w:r>
    </w:p>
    <w:p w14:paraId="3088C514" w14:textId="77777777" w:rsidR="003C076F" w:rsidRPr="001F61D0" w:rsidRDefault="003C076F" w:rsidP="00D84103">
      <w:pPr>
        <w:spacing w:after="0" w:line="240" w:lineRule="auto"/>
        <w:rPr>
          <w:rFonts w:ascii="Times New Roman" w:hAnsi="Times New Roman"/>
          <w:color w:val="000000"/>
        </w:rPr>
      </w:pPr>
    </w:p>
    <w:p w14:paraId="09FD4C23" w14:textId="77777777" w:rsidR="00D21426" w:rsidRPr="001F61D0" w:rsidRDefault="00D21426" w:rsidP="00D84103">
      <w:pPr>
        <w:spacing w:after="0" w:line="240" w:lineRule="auto"/>
        <w:rPr>
          <w:rFonts w:ascii="Times New Roman" w:hAnsi="Times New Roman"/>
          <w:color w:val="000000"/>
          <w:u w:val="single"/>
        </w:rPr>
      </w:pPr>
      <w:r w:rsidRPr="001F61D0">
        <w:rPr>
          <w:rFonts w:ascii="Times New Roman" w:hAnsi="Times New Roman"/>
          <w:color w:val="000000"/>
          <w:u w:val="single"/>
        </w:rPr>
        <w:t>Dávkování</w:t>
      </w:r>
    </w:p>
    <w:p w14:paraId="555E9336" w14:textId="77777777" w:rsidR="003C076F" w:rsidRPr="00584D23" w:rsidRDefault="003C076F" w:rsidP="00D84103">
      <w:pPr>
        <w:autoSpaceDE w:val="0"/>
        <w:autoSpaceDN w:val="0"/>
        <w:adjustRightInd w:val="0"/>
        <w:spacing w:after="0" w:line="240" w:lineRule="auto"/>
        <w:ind w:firstLine="1"/>
        <w:rPr>
          <w:rFonts w:ascii="Times New Roman" w:hAnsi="Times New Roman"/>
          <w:color w:val="000000"/>
        </w:rPr>
      </w:pPr>
    </w:p>
    <w:p w14:paraId="284256CF"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Při současném podávání </w:t>
      </w:r>
      <w:r w:rsidR="009F77EF" w:rsidRPr="00584D23">
        <w:rPr>
          <w:rFonts w:ascii="Times New Roman" w:hAnsi="Times New Roman"/>
          <w:color w:val="000000"/>
        </w:rPr>
        <w:t xml:space="preserve">topotekanu </w:t>
      </w:r>
      <w:r w:rsidRPr="00584D23">
        <w:rPr>
          <w:rFonts w:ascii="Times New Roman" w:hAnsi="Times New Roman"/>
          <w:color w:val="000000"/>
        </w:rPr>
        <w:t xml:space="preserve">s cisplatinou je třeba prostudovat úplnou informaci o použití cisplatiny. </w:t>
      </w:r>
    </w:p>
    <w:p w14:paraId="14091506" w14:textId="77777777" w:rsidR="006A17AE" w:rsidRPr="00584D23" w:rsidRDefault="006A17AE" w:rsidP="00D84103">
      <w:pPr>
        <w:autoSpaceDE w:val="0"/>
        <w:autoSpaceDN w:val="0"/>
        <w:adjustRightInd w:val="0"/>
        <w:spacing w:after="0" w:line="240" w:lineRule="auto"/>
        <w:ind w:firstLine="1"/>
        <w:rPr>
          <w:rFonts w:ascii="Times New Roman" w:hAnsi="Times New Roman"/>
          <w:color w:val="000000"/>
        </w:rPr>
      </w:pPr>
    </w:p>
    <w:p w14:paraId="3B784825"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Před podáním prvního cyklu topotekanu musí mít pacient</w:t>
      </w:r>
      <w:r w:rsidR="00CE27C0" w:rsidRPr="00584D23">
        <w:rPr>
          <w:rFonts w:ascii="Times New Roman" w:hAnsi="Times New Roman"/>
          <w:color w:val="000000"/>
        </w:rPr>
        <w:t>i</w:t>
      </w:r>
      <w:r w:rsidRPr="00584D23">
        <w:rPr>
          <w:rFonts w:ascii="Times New Roman" w:hAnsi="Times New Roman"/>
          <w:color w:val="000000"/>
        </w:rPr>
        <w:t xml:space="preserve"> výchozí počet neutrofilů ≥1,5 x 10</w:t>
      </w:r>
      <w:r w:rsidRPr="00584D23">
        <w:rPr>
          <w:rFonts w:ascii="Times New Roman" w:hAnsi="Times New Roman"/>
          <w:color w:val="000000"/>
          <w:vertAlign w:val="superscript"/>
        </w:rPr>
        <w:t>9</w:t>
      </w:r>
      <w:r w:rsidR="00E13E23" w:rsidRPr="00584D23">
        <w:rPr>
          <w:rFonts w:ascii="Times New Roman" w:hAnsi="Times New Roman"/>
          <w:color w:val="000000"/>
        </w:rPr>
        <w:t xml:space="preserve">/l, </w:t>
      </w:r>
      <w:r w:rsidRPr="00584D23">
        <w:rPr>
          <w:rFonts w:ascii="Times New Roman" w:hAnsi="Times New Roman"/>
          <w:color w:val="000000"/>
        </w:rPr>
        <w:t>počet trombocytů musí být ≥100 x 10</w:t>
      </w:r>
      <w:r w:rsidRPr="00584D23">
        <w:rPr>
          <w:rFonts w:ascii="Times New Roman" w:hAnsi="Times New Roman"/>
          <w:color w:val="000000"/>
          <w:vertAlign w:val="superscript"/>
        </w:rPr>
        <w:t>9</w:t>
      </w:r>
      <w:r w:rsidRPr="00584D23">
        <w:rPr>
          <w:rFonts w:ascii="Times New Roman" w:hAnsi="Times New Roman"/>
          <w:color w:val="000000"/>
        </w:rPr>
        <w:t xml:space="preserve">/l a hodnoty hemoglobinu ≥9 g/dl (po transfuzi, pokud je nutná). </w:t>
      </w:r>
    </w:p>
    <w:p w14:paraId="1074796D" w14:textId="77777777" w:rsidR="006A17AE" w:rsidRPr="00584D23" w:rsidRDefault="006A17AE" w:rsidP="00D84103">
      <w:pPr>
        <w:autoSpaceDE w:val="0"/>
        <w:autoSpaceDN w:val="0"/>
        <w:adjustRightInd w:val="0"/>
        <w:spacing w:after="0" w:line="240" w:lineRule="auto"/>
        <w:ind w:firstLine="1"/>
        <w:rPr>
          <w:rFonts w:ascii="Times New Roman" w:hAnsi="Times New Roman"/>
          <w:color w:val="000000"/>
        </w:rPr>
      </w:pPr>
    </w:p>
    <w:p w14:paraId="5F631719" w14:textId="77777777" w:rsidR="00355EC8" w:rsidRPr="00584D23" w:rsidRDefault="00525CB9" w:rsidP="00D84103">
      <w:pPr>
        <w:autoSpaceDE w:val="0"/>
        <w:autoSpaceDN w:val="0"/>
        <w:adjustRightInd w:val="0"/>
        <w:spacing w:after="0" w:line="240" w:lineRule="auto"/>
        <w:ind w:firstLine="1"/>
        <w:rPr>
          <w:rFonts w:ascii="Times New Roman" w:hAnsi="Times New Roman"/>
          <w:iCs/>
          <w:color w:val="000000"/>
          <w:u w:val="single"/>
        </w:rPr>
      </w:pPr>
      <w:r w:rsidRPr="00584D23">
        <w:rPr>
          <w:rFonts w:ascii="Times New Roman" w:hAnsi="Times New Roman"/>
          <w:iCs/>
          <w:color w:val="000000"/>
          <w:u w:val="single"/>
        </w:rPr>
        <w:t>Ovariální karcinom a m</w:t>
      </w:r>
      <w:r w:rsidR="00355EC8" w:rsidRPr="00584D23">
        <w:rPr>
          <w:rFonts w:ascii="Times New Roman" w:hAnsi="Times New Roman"/>
          <w:iCs/>
          <w:color w:val="000000"/>
          <w:u w:val="single"/>
        </w:rPr>
        <w:t xml:space="preserve">alobuněčný plicní karcinom </w:t>
      </w:r>
    </w:p>
    <w:p w14:paraId="777A0560" w14:textId="77777777" w:rsidR="006A17AE" w:rsidRPr="00584D23" w:rsidRDefault="006A17AE" w:rsidP="00D84103">
      <w:pPr>
        <w:autoSpaceDE w:val="0"/>
        <w:autoSpaceDN w:val="0"/>
        <w:adjustRightInd w:val="0"/>
        <w:spacing w:after="0" w:line="240" w:lineRule="auto"/>
        <w:ind w:firstLine="1"/>
        <w:rPr>
          <w:rFonts w:ascii="Times New Roman" w:hAnsi="Times New Roman"/>
          <w:color w:val="000000"/>
          <w:u w:val="single"/>
        </w:rPr>
      </w:pPr>
    </w:p>
    <w:p w14:paraId="1F2D3847" w14:textId="77777777" w:rsidR="00355EC8" w:rsidRPr="00584D23" w:rsidRDefault="00355EC8" w:rsidP="00D84103">
      <w:pPr>
        <w:autoSpaceDE w:val="0"/>
        <w:autoSpaceDN w:val="0"/>
        <w:adjustRightInd w:val="0"/>
        <w:spacing w:after="0" w:line="240" w:lineRule="auto"/>
        <w:ind w:firstLine="1"/>
        <w:rPr>
          <w:rFonts w:ascii="Times New Roman" w:hAnsi="Times New Roman"/>
          <w:i/>
          <w:iCs/>
          <w:color w:val="000000"/>
        </w:rPr>
      </w:pPr>
      <w:r w:rsidRPr="00584D23">
        <w:rPr>
          <w:rFonts w:ascii="Times New Roman" w:hAnsi="Times New Roman"/>
          <w:i/>
          <w:iCs/>
          <w:color w:val="000000"/>
        </w:rPr>
        <w:t xml:space="preserve">Počáteční dávkování </w:t>
      </w:r>
    </w:p>
    <w:p w14:paraId="24D4ADC6" w14:textId="77777777" w:rsidR="00D21426"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Doporučená dávka topotekanu je 1,5 mg/m</w:t>
      </w:r>
      <w:r w:rsidRPr="00584D23">
        <w:rPr>
          <w:rFonts w:ascii="Times New Roman" w:hAnsi="Times New Roman"/>
          <w:color w:val="000000"/>
          <w:vertAlign w:val="superscript"/>
        </w:rPr>
        <w:t>2</w:t>
      </w:r>
      <w:r w:rsidR="006A17AE" w:rsidRPr="00584D23">
        <w:rPr>
          <w:rFonts w:ascii="Times New Roman" w:hAnsi="Times New Roman"/>
          <w:color w:val="000000"/>
        </w:rPr>
        <w:t xml:space="preserve"> tělesného povrchu/den</w:t>
      </w:r>
      <w:r w:rsidRPr="00584D23">
        <w:rPr>
          <w:rFonts w:ascii="Times New Roman" w:hAnsi="Times New Roman"/>
          <w:color w:val="000000"/>
        </w:rPr>
        <w:t xml:space="preserve"> </w:t>
      </w:r>
      <w:r w:rsidR="006A17AE" w:rsidRPr="00584D23">
        <w:rPr>
          <w:rFonts w:ascii="Times New Roman" w:hAnsi="Times New Roman"/>
          <w:color w:val="000000"/>
        </w:rPr>
        <w:t>p</w:t>
      </w:r>
      <w:r w:rsidRPr="00584D23">
        <w:rPr>
          <w:rFonts w:ascii="Times New Roman" w:hAnsi="Times New Roman"/>
          <w:color w:val="000000"/>
        </w:rPr>
        <w:t>odáv</w:t>
      </w:r>
      <w:r w:rsidR="006A17AE" w:rsidRPr="00584D23">
        <w:rPr>
          <w:rFonts w:ascii="Times New Roman" w:hAnsi="Times New Roman"/>
          <w:color w:val="000000"/>
        </w:rPr>
        <w:t xml:space="preserve">aná </w:t>
      </w:r>
      <w:r w:rsidRPr="00584D23">
        <w:rPr>
          <w:rFonts w:ascii="Times New Roman" w:hAnsi="Times New Roman"/>
          <w:color w:val="000000"/>
        </w:rPr>
        <w:t xml:space="preserve">denně formou 30 minut trvající nitrožilní infuze, a to </w:t>
      </w:r>
      <w:r w:rsidR="00D21426" w:rsidRPr="00584D23">
        <w:rPr>
          <w:rFonts w:ascii="Times New Roman" w:hAnsi="Times New Roman"/>
          <w:color w:val="000000"/>
        </w:rPr>
        <w:t>pět</w:t>
      </w:r>
      <w:r w:rsidRPr="00584D23">
        <w:rPr>
          <w:rFonts w:ascii="Times New Roman" w:hAnsi="Times New Roman"/>
          <w:color w:val="000000"/>
        </w:rPr>
        <w:t xml:space="preserve"> po sobě následujících dní, s intervalem </w:t>
      </w:r>
      <w:r w:rsidR="00D21426" w:rsidRPr="00584D23">
        <w:rPr>
          <w:rFonts w:ascii="Times New Roman" w:hAnsi="Times New Roman"/>
          <w:color w:val="000000"/>
        </w:rPr>
        <w:t>tří</w:t>
      </w:r>
      <w:r w:rsidRPr="00584D23">
        <w:rPr>
          <w:rFonts w:ascii="Times New Roman" w:hAnsi="Times New Roman"/>
          <w:color w:val="000000"/>
        </w:rPr>
        <w:t xml:space="preserve"> týdn</w:t>
      </w:r>
      <w:r w:rsidR="00D21426" w:rsidRPr="00584D23">
        <w:rPr>
          <w:rFonts w:ascii="Times New Roman" w:hAnsi="Times New Roman"/>
          <w:color w:val="000000"/>
        </w:rPr>
        <w:t>ů</w:t>
      </w:r>
      <w:r w:rsidRPr="00584D23">
        <w:rPr>
          <w:rFonts w:ascii="Times New Roman" w:hAnsi="Times New Roman"/>
          <w:color w:val="000000"/>
        </w:rPr>
        <w:t xml:space="preserve"> </w:t>
      </w:r>
      <w:r w:rsidR="00D21426" w:rsidRPr="00584D23">
        <w:rPr>
          <w:rFonts w:ascii="Times New Roman" w:hAnsi="Times New Roman"/>
          <w:color w:val="000000"/>
        </w:rPr>
        <w:t>mezi začátky jednotlivých cyklů</w:t>
      </w:r>
      <w:r w:rsidRPr="00584D23">
        <w:rPr>
          <w:rFonts w:ascii="Times New Roman" w:hAnsi="Times New Roman"/>
          <w:color w:val="000000"/>
        </w:rPr>
        <w:t>. V léčbě je možné pokračovat, pokud je dobře snášena, až do progrese onemocnění (viz bod 4.8 a 5.1).</w:t>
      </w:r>
    </w:p>
    <w:p w14:paraId="0E1B3E54" w14:textId="77777777" w:rsidR="00355EC8" w:rsidRPr="00584D23" w:rsidRDefault="00355EC8" w:rsidP="0023663D">
      <w:pPr>
        <w:autoSpaceDE w:val="0"/>
        <w:autoSpaceDN w:val="0"/>
        <w:adjustRightInd w:val="0"/>
        <w:spacing w:after="0" w:line="240" w:lineRule="auto"/>
        <w:rPr>
          <w:rFonts w:ascii="Times New Roman" w:hAnsi="Times New Roman"/>
          <w:color w:val="000000"/>
        </w:rPr>
      </w:pPr>
    </w:p>
    <w:p w14:paraId="4632D53C" w14:textId="77777777" w:rsidR="00355EC8" w:rsidRPr="00584D23" w:rsidRDefault="00355EC8" w:rsidP="00D84103">
      <w:pPr>
        <w:keepNext/>
        <w:autoSpaceDE w:val="0"/>
        <w:autoSpaceDN w:val="0"/>
        <w:adjustRightInd w:val="0"/>
        <w:spacing w:after="0" w:line="240" w:lineRule="auto"/>
        <w:rPr>
          <w:rFonts w:ascii="Times New Roman" w:hAnsi="Times New Roman"/>
          <w:color w:val="000000"/>
        </w:rPr>
      </w:pPr>
      <w:r w:rsidRPr="00584D23">
        <w:rPr>
          <w:rFonts w:ascii="Times New Roman" w:hAnsi="Times New Roman"/>
          <w:i/>
          <w:iCs/>
          <w:color w:val="000000"/>
        </w:rPr>
        <w:t xml:space="preserve">Následující dávkování </w:t>
      </w:r>
    </w:p>
    <w:p w14:paraId="272B4BE5" w14:textId="77777777" w:rsidR="00355EC8" w:rsidRPr="00584D23" w:rsidRDefault="00355EC8" w:rsidP="00D84103">
      <w:pPr>
        <w:keepNext/>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Topotekan nesmí být znovu aplikován, pokud není počet neutrofilů ≥1 x 10</w:t>
      </w:r>
      <w:r w:rsidRPr="00584D23">
        <w:rPr>
          <w:rFonts w:ascii="Times New Roman" w:hAnsi="Times New Roman"/>
          <w:color w:val="000000"/>
          <w:vertAlign w:val="superscript"/>
        </w:rPr>
        <w:t>9</w:t>
      </w:r>
      <w:r w:rsidRPr="00584D23">
        <w:rPr>
          <w:rFonts w:ascii="Times New Roman" w:hAnsi="Times New Roman"/>
          <w:color w:val="000000"/>
        </w:rPr>
        <w:t xml:space="preserve">/l, počet </w:t>
      </w:r>
      <w:r w:rsidR="003C076F" w:rsidRPr="00584D23">
        <w:rPr>
          <w:rFonts w:ascii="Times New Roman" w:hAnsi="Times New Roman"/>
          <w:color w:val="000000"/>
        </w:rPr>
        <w:t>trombocytů ≥</w:t>
      </w:r>
      <w:r w:rsidRPr="00584D23">
        <w:rPr>
          <w:rFonts w:ascii="Times New Roman" w:hAnsi="Times New Roman"/>
          <w:color w:val="000000"/>
        </w:rPr>
        <w:t>100 x 10</w:t>
      </w:r>
      <w:r w:rsidRPr="00584D23">
        <w:rPr>
          <w:rFonts w:ascii="Times New Roman" w:hAnsi="Times New Roman"/>
          <w:color w:val="000000"/>
          <w:vertAlign w:val="superscript"/>
        </w:rPr>
        <w:t>9</w:t>
      </w:r>
      <w:r w:rsidRPr="00584D23">
        <w:rPr>
          <w:rFonts w:ascii="Times New Roman" w:hAnsi="Times New Roman"/>
          <w:color w:val="000000"/>
        </w:rPr>
        <w:t xml:space="preserve">/l a pokud nejsou hodnoty hemoglobinu ≥9 g/dl (po transfuzi, pokud je nutná). </w:t>
      </w:r>
    </w:p>
    <w:p w14:paraId="430B55A6" w14:textId="77777777" w:rsidR="006A17AE" w:rsidRPr="00584D23" w:rsidRDefault="006A17AE" w:rsidP="00D84103">
      <w:pPr>
        <w:autoSpaceDE w:val="0"/>
        <w:autoSpaceDN w:val="0"/>
        <w:adjustRightInd w:val="0"/>
        <w:spacing w:after="0" w:line="240" w:lineRule="auto"/>
        <w:ind w:firstLine="1"/>
        <w:rPr>
          <w:rFonts w:ascii="Times New Roman" w:hAnsi="Times New Roman"/>
          <w:color w:val="000000"/>
        </w:rPr>
      </w:pPr>
    </w:p>
    <w:p w14:paraId="24E1A9C2"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V běžné onkologické praxi se ke zvládnutí neutropenie buď podává topotekan současně s</w:t>
      </w:r>
      <w:r w:rsidR="00FA4C1F" w:rsidRPr="00584D23">
        <w:rPr>
          <w:rFonts w:ascii="Times New Roman" w:hAnsi="Times New Roman"/>
          <w:color w:val="000000"/>
        </w:rPr>
        <w:t> </w:t>
      </w:r>
      <w:r w:rsidRPr="00584D23">
        <w:rPr>
          <w:rFonts w:ascii="Times New Roman" w:hAnsi="Times New Roman"/>
          <w:color w:val="000000"/>
        </w:rPr>
        <w:t>další</w:t>
      </w:r>
      <w:r w:rsidR="00FA4C1F" w:rsidRPr="00584D23">
        <w:rPr>
          <w:rFonts w:ascii="Times New Roman" w:hAnsi="Times New Roman"/>
          <w:color w:val="000000"/>
        </w:rPr>
        <w:t>mi léčivými přípravky</w:t>
      </w:r>
      <w:r w:rsidRPr="00584D23">
        <w:rPr>
          <w:rFonts w:ascii="Times New Roman" w:hAnsi="Times New Roman"/>
          <w:color w:val="000000"/>
        </w:rPr>
        <w:t xml:space="preserve"> (např. G-CSF), nebo se k udržení počtu neutrofilů snižuje dávka. </w:t>
      </w:r>
    </w:p>
    <w:p w14:paraId="003A32E6" w14:textId="77777777" w:rsidR="006A17AE" w:rsidRPr="00584D23" w:rsidRDefault="006A17AE" w:rsidP="00D84103">
      <w:pPr>
        <w:autoSpaceDE w:val="0"/>
        <w:autoSpaceDN w:val="0"/>
        <w:adjustRightInd w:val="0"/>
        <w:spacing w:after="0" w:line="240" w:lineRule="auto"/>
        <w:ind w:firstLine="1"/>
        <w:rPr>
          <w:rFonts w:ascii="Times New Roman" w:hAnsi="Times New Roman"/>
          <w:color w:val="000000"/>
        </w:rPr>
      </w:pPr>
    </w:p>
    <w:p w14:paraId="53BF569A"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Pokud se u pacientů s výskytem těžké neutropenie (počet neutrofilů &lt;0,5 x 10</w:t>
      </w:r>
      <w:r w:rsidRPr="00584D23">
        <w:rPr>
          <w:rFonts w:ascii="Times New Roman" w:hAnsi="Times New Roman"/>
          <w:color w:val="000000"/>
          <w:vertAlign w:val="superscript"/>
        </w:rPr>
        <w:t>9</w:t>
      </w:r>
      <w:r w:rsidRPr="00584D23">
        <w:rPr>
          <w:rFonts w:ascii="Times New Roman" w:hAnsi="Times New Roman"/>
          <w:color w:val="000000"/>
        </w:rPr>
        <w:t xml:space="preserve">/l) trvající </w:t>
      </w:r>
      <w:r w:rsidR="00D5010B" w:rsidRPr="00584D23">
        <w:rPr>
          <w:rFonts w:ascii="Times New Roman" w:hAnsi="Times New Roman"/>
          <w:color w:val="000000"/>
        </w:rPr>
        <w:t>sedm</w:t>
      </w:r>
      <w:r w:rsidRPr="00584D23">
        <w:rPr>
          <w:rFonts w:ascii="Times New Roman" w:hAnsi="Times New Roman"/>
          <w:color w:val="000000"/>
        </w:rPr>
        <w:t xml:space="preserve"> nebo více dní nebo u těch, kde byla neutropenie spojena s horečkou nebo infekcí, případně u pacientů, u nichž byla terapie pro neutropenii zpožděna, snižuje dávka, měla by být snížena o 0,25 mg/m</w:t>
      </w:r>
      <w:r w:rsidRPr="00584D23">
        <w:rPr>
          <w:rFonts w:ascii="Times New Roman" w:hAnsi="Times New Roman"/>
          <w:color w:val="000000"/>
          <w:vertAlign w:val="superscript"/>
        </w:rPr>
        <w:t>2</w:t>
      </w:r>
      <w:r w:rsidRPr="00584D23">
        <w:rPr>
          <w:rFonts w:ascii="Times New Roman" w:hAnsi="Times New Roman"/>
          <w:color w:val="000000"/>
        </w:rPr>
        <w:t>/den na 1,25 mg/m</w:t>
      </w:r>
      <w:r w:rsidRPr="00584D23">
        <w:rPr>
          <w:rFonts w:ascii="Times New Roman" w:hAnsi="Times New Roman"/>
          <w:color w:val="000000"/>
          <w:vertAlign w:val="superscript"/>
        </w:rPr>
        <w:t>2</w:t>
      </w:r>
      <w:r w:rsidRPr="00584D23">
        <w:rPr>
          <w:rFonts w:ascii="Times New Roman" w:hAnsi="Times New Roman"/>
          <w:color w:val="000000"/>
        </w:rPr>
        <w:t>/den (nebo následně až na 1,0 mg/m</w:t>
      </w:r>
      <w:r w:rsidRPr="00584D23">
        <w:rPr>
          <w:rFonts w:ascii="Times New Roman" w:hAnsi="Times New Roman"/>
          <w:color w:val="000000"/>
          <w:vertAlign w:val="superscript"/>
        </w:rPr>
        <w:t>2</w:t>
      </w:r>
      <w:r w:rsidRPr="00584D23">
        <w:rPr>
          <w:rFonts w:ascii="Times New Roman" w:hAnsi="Times New Roman"/>
          <w:color w:val="000000"/>
        </w:rPr>
        <w:t xml:space="preserve">/den, pokud je to nezbytné). </w:t>
      </w:r>
    </w:p>
    <w:p w14:paraId="6E6A42DC" w14:textId="77777777" w:rsidR="00AD3DBF" w:rsidRPr="00584D23" w:rsidRDefault="00AD3DBF" w:rsidP="00D84103">
      <w:pPr>
        <w:autoSpaceDE w:val="0"/>
        <w:autoSpaceDN w:val="0"/>
        <w:adjustRightInd w:val="0"/>
        <w:spacing w:after="0" w:line="240" w:lineRule="auto"/>
        <w:ind w:firstLine="1"/>
        <w:rPr>
          <w:rFonts w:ascii="Times New Roman" w:hAnsi="Times New Roman"/>
          <w:color w:val="000000"/>
        </w:rPr>
      </w:pPr>
    </w:p>
    <w:p w14:paraId="7D93F63E"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Dávky topotekanu je třeba rovněž snížit, pokud počet </w:t>
      </w:r>
      <w:r w:rsidR="00B126BE" w:rsidRPr="00584D23">
        <w:rPr>
          <w:rFonts w:ascii="Times New Roman" w:hAnsi="Times New Roman"/>
          <w:color w:val="000000"/>
        </w:rPr>
        <w:t>trombocytů</w:t>
      </w:r>
      <w:r w:rsidR="00AD3DBF" w:rsidRPr="00584D23">
        <w:rPr>
          <w:rFonts w:ascii="Times New Roman" w:hAnsi="Times New Roman"/>
          <w:color w:val="000000"/>
        </w:rPr>
        <w:t xml:space="preserve"> </w:t>
      </w:r>
      <w:r w:rsidRPr="00584D23">
        <w:rPr>
          <w:rFonts w:ascii="Times New Roman" w:hAnsi="Times New Roman"/>
          <w:color w:val="000000"/>
        </w:rPr>
        <w:t>klesne pod hodnotu 25 x 10</w:t>
      </w:r>
      <w:r w:rsidRPr="00584D23">
        <w:rPr>
          <w:rFonts w:ascii="Times New Roman" w:hAnsi="Times New Roman"/>
          <w:color w:val="000000"/>
          <w:vertAlign w:val="superscript"/>
        </w:rPr>
        <w:t>9</w:t>
      </w:r>
      <w:r w:rsidRPr="00584D23">
        <w:rPr>
          <w:rFonts w:ascii="Times New Roman" w:hAnsi="Times New Roman"/>
          <w:color w:val="000000"/>
        </w:rPr>
        <w:t xml:space="preserve">/l. V klinických studiích byla aplikace topotekanu přerušena, </w:t>
      </w:r>
      <w:r w:rsidR="00AD3DBF" w:rsidRPr="00584D23">
        <w:rPr>
          <w:rFonts w:ascii="Times New Roman" w:hAnsi="Times New Roman"/>
          <w:color w:val="000000"/>
        </w:rPr>
        <w:t>pokud redukce dávky na 1,0 mg/m</w:t>
      </w:r>
      <w:r w:rsidRPr="00584D23">
        <w:rPr>
          <w:rFonts w:ascii="Times New Roman" w:hAnsi="Times New Roman"/>
          <w:color w:val="000000"/>
          <w:vertAlign w:val="superscript"/>
        </w:rPr>
        <w:t>2</w:t>
      </w:r>
      <w:r w:rsidRPr="00584D23">
        <w:rPr>
          <w:rFonts w:ascii="Times New Roman" w:hAnsi="Times New Roman"/>
          <w:color w:val="000000"/>
        </w:rPr>
        <w:t xml:space="preserve"> nedostačovala a vzhledem k nežádoucím účinkům by bylo nezbytné její další snížení. </w:t>
      </w:r>
    </w:p>
    <w:p w14:paraId="305AA056" w14:textId="77777777" w:rsidR="00AD3DBF" w:rsidRPr="00584D23" w:rsidRDefault="00AD3DBF" w:rsidP="00D84103">
      <w:pPr>
        <w:autoSpaceDE w:val="0"/>
        <w:autoSpaceDN w:val="0"/>
        <w:adjustRightInd w:val="0"/>
        <w:spacing w:after="0" w:line="240" w:lineRule="auto"/>
        <w:ind w:firstLine="1"/>
        <w:rPr>
          <w:rFonts w:ascii="Times New Roman" w:hAnsi="Times New Roman"/>
          <w:color w:val="000000"/>
        </w:rPr>
      </w:pPr>
    </w:p>
    <w:p w14:paraId="1FC5C7CE" w14:textId="77777777" w:rsidR="00355EC8" w:rsidRPr="00584D23" w:rsidRDefault="00355EC8" w:rsidP="00D84103">
      <w:pPr>
        <w:autoSpaceDE w:val="0"/>
        <w:autoSpaceDN w:val="0"/>
        <w:adjustRightInd w:val="0"/>
        <w:spacing w:after="0" w:line="240" w:lineRule="auto"/>
        <w:ind w:firstLine="1"/>
        <w:rPr>
          <w:rFonts w:ascii="Times New Roman" w:hAnsi="Times New Roman"/>
          <w:i/>
          <w:iCs/>
          <w:color w:val="000000"/>
          <w:u w:val="single"/>
        </w:rPr>
      </w:pPr>
      <w:r w:rsidRPr="00584D23">
        <w:rPr>
          <w:rFonts w:ascii="Times New Roman" w:hAnsi="Times New Roman"/>
          <w:i/>
          <w:iCs/>
          <w:color w:val="000000"/>
          <w:u w:val="single"/>
        </w:rPr>
        <w:t xml:space="preserve">Karcinom děložního hrdla </w:t>
      </w:r>
    </w:p>
    <w:p w14:paraId="018EE509" w14:textId="77777777" w:rsidR="00AD3DBF" w:rsidRPr="00584D23" w:rsidRDefault="00AD3DBF" w:rsidP="00D84103">
      <w:pPr>
        <w:autoSpaceDE w:val="0"/>
        <w:autoSpaceDN w:val="0"/>
        <w:adjustRightInd w:val="0"/>
        <w:spacing w:after="0" w:line="240" w:lineRule="auto"/>
        <w:ind w:firstLine="1"/>
        <w:rPr>
          <w:rFonts w:ascii="Times New Roman" w:hAnsi="Times New Roman"/>
          <w:color w:val="000000"/>
          <w:u w:val="single"/>
        </w:rPr>
      </w:pPr>
    </w:p>
    <w:p w14:paraId="61F52A69"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i/>
          <w:iCs/>
          <w:color w:val="000000"/>
        </w:rPr>
        <w:t xml:space="preserve">Počáteční dávkování </w:t>
      </w:r>
    </w:p>
    <w:p w14:paraId="1568FB6E"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Doporučená dávka topotekanu je 0,75 mg/m</w:t>
      </w:r>
      <w:r w:rsidRPr="00584D23">
        <w:rPr>
          <w:rFonts w:ascii="Times New Roman" w:hAnsi="Times New Roman"/>
          <w:color w:val="000000"/>
          <w:vertAlign w:val="superscript"/>
        </w:rPr>
        <w:t>2</w:t>
      </w:r>
      <w:r w:rsidRPr="00584D23">
        <w:rPr>
          <w:rFonts w:ascii="Times New Roman" w:hAnsi="Times New Roman"/>
          <w:color w:val="000000"/>
        </w:rPr>
        <w:t>/den podávaná 1., 2. a 3. den léčby formou intravenózní infúze trvající 30 minut. Cisplatina se podává formou intravenózní infúze 1. den léčby v dávce 50</w:t>
      </w:r>
      <w:r w:rsidR="00FA4C1F" w:rsidRPr="00584D23">
        <w:rPr>
          <w:rFonts w:ascii="Times New Roman" w:hAnsi="Times New Roman"/>
          <w:color w:val="000000"/>
        </w:rPr>
        <w:t> </w:t>
      </w:r>
      <w:r w:rsidRPr="00584D23">
        <w:rPr>
          <w:rFonts w:ascii="Times New Roman" w:hAnsi="Times New Roman"/>
          <w:color w:val="000000"/>
        </w:rPr>
        <w:t>mg/m</w:t>
      </w:r>
      <w:r w:rsidRPr="00584D23">
        <w:rPr>
          <w:rFonts w:ascii="Times New Roman" w:hAnsi="Times New Roman"/>
          <w:color w:val="000000"/>
          <w:vertAlign w:val="superscript"/>
        </w:rPr>
        <w:t>2</w:t>
      </w:r>
      <w:r w:rsidRPr="00584D23">
        <w:rPr>
          <w:rFonts w:ascii="Times New Roman" w:hAnsi="Times New Roman"/>
          <w:color w:val="000000"/>
        </w:rPr>
        <w:t xml:space="preserve">/den následně po podání dávky topotekanu. Toto léčebné schéma se opakuje každých 21 dnů, a to v </w:t>
      </w:r>
      <w:r w:rsidR="00D21426" w:rsidRPr="00584D23">
        <w:rPr>
          <w:rFonts w:ascii="Times New Roman" w:hAnsi="Times New Roman"/>
          <w:color w:val="000000"/>
        </w:rPr>
        <w:t>šesti</w:t>
      </w:r>
      <w:r w:rsidRPr="00584D23">
        <w:rPr>
          <w:rFonts w:ascii="Times New Roman" w:hAnsi="Times New Roman"/>
          <w:color w:val="000000"/>
        </w:rPr>
        <w:t xml:space="preserve"> cyklech nebo do progrese onemocnění. </w:t>
      </w:r>
    </w:p>
    <w:p w14:paraId="77825E82" w14:textId="77777777" w:rsidR="00AD3DBF" w:rsidRPr="00584D23" w:rsidRDefault="00AD3DBF" w:rsidP="00D84103">
      <w:pPr>
        <w:autoSpaceDE w:val="0"/>
        <w:autoSpaceDN w:val="0"/>
        <w:adjustRightInd w:val="0"/>
        <w:spacing w:after="0" w:line="240" w:lineRule="auto"/>
        <w:ind w:firstLine="1"/>
        <w:rPr>
          <w:rFonts w:ascii="Times New Roman" w:hAnsi="Times New Roman"/>
          <w:color w:val="000000"/>
        </w:rPr>
      </w:pPr>
    </w:p>
    <w:p w14:paraId="5F70A03A" w14:textId="77777777" w:rsidR="00355EC8"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i/>
          <w:iCs/>
          <w:color w:val="000000"/>
        </w:rPr>
        <w:t xml:space="preserve">Následující dávkování </w:t>
      </w:r>
    </w:p>
    <w:p w14:paraId="7EBFCCC6"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Topotekan nesmí být znovu aplikován, pokud není počet neutrofilů </w:t>
      </w:r>
      <w:r w:rsidR="000C1324" w:rsidRPr="00584D23">
        <w:rPr>
          <w:rFonts w:ascii="Times New Roman" w:hAnsi="Times New Roman"/>
          <w:color w:val="000000"/>
        </w:rPr>
        <w:t>≥</w:t>
      </w:r>
      <w:r w:rsidRPr="00584D23">
        <w:rPr>
          <w:rFonts w:ascii="Times New Roman" w:hAnsi="Times New Roman"/>
          <w:color w:val="000000"/>
        </w:rPr>
        <w:t>1,5 x 10</w:t>
      </w:r>
      <w:r w:rsidRPr="00584D23">
        <w:rPr>
          <w:rFonts w:ascii="Times New Roman" w:hAnsi="Times New Roman"/>
          <w:color w:val="000000"/>
          <w:vertAlign w:val="superscript"/>
        </w:rPr>
        <w:t>9</w:t>
      </w:r>
      <w:r w:rsidRPr="00584D23">
        <w:rPr>
          <w:rFonts w:ascii="Times New Roman" w:hAnsi="Times New Roman"/>
          <w:color w:val="000000"/>
        </w:rPr>
        <w:t xml:space="preserve">/l, počet trombocytů </w:t>
      </w:r>
      <w:r w:rsidR="000C1324" w:rsidRPr="00584D23">
        <w:rPr>
          <w:rFonts w:ascii="Times New Roman" w:hAnsi="Times New Roman"/>
          <w:color w:val="000000"/>
        </w:rPr>
        <w:t>≥</w:t>
      </w:r>
      <w:r w:rsidRPr="00584D23">
        <w:rPr>
          <w:rFonts w:ascii="Times New Roman" w:hAnsi="Times New Roman"/>
          <w:color w:val="000000"/>
        </w:rPr>
        <w:t>100 x 10</w:t>
      </w:r>
      <w:r w:rsidRPr="00584D23">
        <w:rPr>
          <w:rFonts w:ascii="Times New Roman" w:hAnsi="Times New Roman"/>
          <w:color w:val="000000"/>
          <w:vertAlign w:val="superscript"/>
        </w:rPr>
        <w:t>9</w:t>
      </w:r>
      <w:r w:rsidRPr="00584D23">
        <w:rPr>
          <w:rFonts w:ascii="Times New Roman" w:hAnsi="Times New Roman"/>
          <w:color w:val="000000"/>
        </w:rPr>
        <w:t xml:space="preserve">/l a pokud nejsou hodnoty hemoglobinu </w:t>
      </w:r>
      <w:r w:rsidR="000C1324" w:rsidRPr="00584D23">
        <w:rPr>
          <w:rFonts w:ascii="Times New Roman" w:hAnsi="Times New Roman"/>
          <w:color w:val="000000"/>
        </w:rPr>
        <w:t>≥</w:t>
      </w:r>
      <w:r w:rsidRPr="00584D23">
        <w:rPr>
          <w:rFonts w:ascii="Times New Roman" w:hAnsi="Times New Roman"/>
          <w:color w:val="000000"/>
        </w:rPr>
        <w:t xml:space="preserve">9 g/dl (po transfúzi, pokud je nutná). </w:t>
      </w:r>
    </w:p>
    <w:p w14:paraId="1F1FC3DD" w14:textId="77777777" w:rsidR="00AD3DBF" w:rsidRPr="00584D23" w:rsidRDefault="00AD3DBF" w:rsidP="00D84103">
      <w:pPr>
        <w:autoSpaceDE w:val="0"/>
        <w:autoSpaceDN w:val="0"/>
        <w:adjustRightInd w:val="0"/>
        <w:spacing w:after="0" w:line="240" w:lineRule="auto"/>
        <w:ind w:firstLine="1"/>
        <w:rPr>
          <w:rFonts w:ascii="Times New Roman" w:hAnsi="Times New Roman"/>
          <w:color w:val="000000"/>
        </w:rPr>
      </w:pPr>
    </w:p>
    <w:p w14:paraId="20A9B98C"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V běžné onkologické praxi se ke zvládnutí neutropenie buď podává topotekan současně s</w:t>
      </w:r>
      <w:r w:rsidR="00FA4C1F" w:rsidRPr="00584D23">
        <w:rPr>
          <w:rFonts w:ascii="Times New Roman" w:hAnsi="Times New Roman"/>
          <w:color w:val="000000"/>
        </w:rPr>
        <w:t> </w:t>
      </w:r>
      <w:r w:rsidRPr="00584D23">
        <w:rPr>
          <w:rFonts w:ascii="Times New Roman" w:hAnsi="Times New Roman"/>
          <w:color w:val="000000"/>
        </w:rPr>
        <w:t>další</w:t>
      </w:r>
      <w:r w:rsidR="00FA4C1F" w:rsidRPr="00584D23">
        <w:rPr>
          <w:rFonts w:ascii="Times New Roman" w:hAnsi="Times New Roman"/>
          <w:color w:val="000000"/>
        </w:rPr>
        <w:t>mi léčivými přípravky</w:t>
      </w:r>
      <w:r w:rsidRPr="00584D23">
        <w:rPr>
          <w:rFonts w:ascii="Times New Roman" w:hAnsi="Times New Roman"/>
          <w:color w:val="000000"/>
        </w:rPr>
        <w:t xml:space="preserve"> (např. G-CSF), nebo se k udržení počtu neutrofilů snižuje dávka. </w:t>
      </w:r>
    </w:p>
    <w:p w14:paraId="2A3FF58B" w14:textId="77777777" w:rsidR="00AD3DBF" w:rsidRPr="00584D23" w:rsidRDefault="00AD3DBF" w:rsidP="00D84103">
      <w:pPr>
        <w:autoSpaceDE w:val="0"/>
        <w:autoSpaceDN w:val="0"/>
        <w:adjustRightInd w:val="0"/>
        <w:spacing w:after="0" w:line="240" w:lineRule="auto"/>
        <w:ind w:firstLine="1"/>
        <w:rPr>
          <w:rFonts w:ascii="Times New Roman" w:hAnsi="Times New Roman"/>
          <w:color w:val="000000"/>
        </w:rPr>
      </w:pPr>
    </w:p>
    <w:p w14:paraId="72BBAC7C"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Pokud se u pacientek s výskytem těžké neutropenie (počet neutrofilů </w:t>
      </w:r>
      <w:r w:rsidR="000C1324" w:rsidRPr="00584D23">
        <w:rPr>
          <w:rFonts w:ascii="Times New Roman" w:hAnsi="Times New Roman"/>
          <w:color w:val="000000"/>
        </w:rPr>
        <w:t>&lt;</w:t>
      </w:r>
      <w:r w:rsidRPr="00584D23">
        <w:rPr>
          <w:rFonts w:ascii="Times New Roman" w:hAnsi="Times New Roman"/>
          <w:color w:val="000000"/>
        </w:rPr>
        <w:t>0,5 x 10</w:t>
      </w:r>
      <w:r w:rsidRPr="00584D23">
        <w:rPr>
          <w:rFonts w:ascii="Times New Roman" w:hAnsi="Times New Roman"/>
          <w:color w:val="000000"/>
          <w:vertAlign w:val="superscript"/>
        </w:rPr>
        <w:t>9</w:t>
      </w:r>
      <w:r w:rsidRPr="00584D23">
        <w:rPr>
          <w:rFonts w:ascii="Times New Roman" w:hAnsi="Times New Roman"/>
          <w:color w:val="000000"/>
        </w:rPr>
        <w:t xml:space="preserve">/l) trvající </w:t>
      </w:r>
      <w:r w:rsidR="00D21426" w:rsidRPr="00584D23">
        <w:rPr>
          <w:rFonts w:ascii="Times New Roman" w:hAnsi="Times New Roman"/>
          <w:color w:val="000000"/>
        </w:rPr>
        <w:t>sedm</w:t>
      </w:r>
      <w:r w:rsidRPr="00584D23">
        <w:rPr>
          <w:rFonts w:ascii="Times New Roman" w:hAnsi="Times New Roman"/>
          <w:color w:val="000000"/>
        </w:rPr>
        <w:t xml:space="preserve"> nebo více dní nebo u těch, kde byla neutropenie spojena s horečkou nebo infekcí, případně u pacientek, u nichž byla terapie pro neutropenii zpožděna, snižuje dávka, měla by být snížena o 20 % na 0,60 mg/m</w:t>
      </w:r>
      <w:r w:rsidRPr="00584D23">
        <w:rPr>
          <w:rFonts w:ascii="Times New Roman" w:hAnsi="Times New Roman"/>
          <w:color w:val="000000"/>
          <w:vertAlign w:val="superscript"/>
        </w:rPr>
        <w:t>2</w:t>
      </w:r>
      <w:r w:rsidRPr="00584D23">
        <w:rPr>
          <w:rFonts w:ascii="Times New Roman" w:hAnsi="Times New Roman"/>
          <w:color w:val="000000"/>
        </w:rPr>
        <w:t>/den v následujících cyklech (nebo následně až na 0,45 mg/m</w:t>
      </w:r>
      <w:r w:rsidRPr="00584D23">
        <w:rPr>
          <w:rFonts w:ascii="Times New Roman" w:hAnsi="Times New Roman"/>
          <w:color w:val="000000"/>
          <w:vertAlign w:val="superscript"/>
        </w:rPr>
        <w:t>2</w:t>
      </w:r>
      <w:r w:rsidRPr="00584D23">
        <w:rPr>
          <w:rFonts w:ascii="Times New Roman" w:hAnsi="Times New Roman"/>
          <w:color w:val="000000"/>
        </w:rPr>
        <w:t xml:space="preserve">/den, pokud je to </w:t>
      </w:r>
      <w:r w:rsidR="00AD3DBF" w:rsidRPr="00584D23">
        <w:rPr>
          <w:rFonts w:ascii="Times New Roman" w:hAnsi="Times New Roman"/>
          <w:color w:val="000000"/>
        </w:rPr>
        <w:t>n</w:t>
      </w:r>
      <w:r w:rsidRPr="00584D23">
        <w:rPr>
          <w:rFonts w:ascii="Times New Roman" w:hAnsi="Times New Roman"/>
          <w:color w:val="000000"/>
        </w:rPr>
        <w:t xml:space="preserve">ezbytné). </w:t>
      </w:r>
    </w:p>
    <w:p w14:paraId="24D50CD5" w14:textId="77777777" w:rsidR="00AD3DBF" w:rsidRPr="00584D23" w:rsidRDefault="00AD3DBF" w:rsidP="00D84103">
      <w:pPr>
        <w:autoSpaceDE w:val="0"/>
        <w:autoSpaceDN w:val="0"/>
        <w:adjustRightInd w:val="0"/>
        <w:spacing w:after="0" w:line="240" w:lineRule="auto"/>
        <w:ind w:firstLine="1"/>
        <w:rPr>
          <w:rFonts w:ascii="Times New Roman" w:hAnsi="Times New Roman"/>
          <w:color w:val="000000"/>
        </w:rPr>
      </w:pPr>
    </w:p>
    <w:p w14:paraId="1C59FD8E"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Podobně má být dávka snížena, pokud dojde k poklesu počtu </w:t>
      </w:r>
      <w:r w:rsidR="00AD3DBF" w:rsidRPr="00584D23">
        <w:rPr>
          <w:rFonts w:ascii="Times New Roman" w:hAnsi="Times New Roman"/>
          <w:color w:val="000000"/>
        </w:rPr>
        <w:t xml:space="preserve">krevních destiček </w:t>
      </w:r>
      <w:r w:rsidRPr="00584D23">
        <w:rPr>
          <w:rFonts w:ascii="Times New Roman" w:hAnsi="Times New Roman"/>
          <w:color w:val="000000"/>
        </w:rPr>
        <w:t>pod 25 x 10</w:t>
      </w:r>
      <w:r w:rsidRPr="00584D23">
        <w:rPr>
          <w:rFonts w:ascii="Times New Roman" w:hAnsi="Times New Roman"/>
          <w:color w:val="000000"/>
          <w:vertAlign w:val="superscript"/>
        </w:rPr>
        <w:t>9</w:t>
      </w:r>
      <w:r w:rsidRPr="00584D23">
        <w:rPr>
          <w:rFonts w:ascii="Times New Roman" w:hAnsi="Times New Roman"/>
          <w:color w:val="000000"/>
        </w:rPr>
        <w:t xml:space="preserve">/l. </w:t>
      </w:r>
    </w:p>
    <w:p w14:paraId="4360F093" w14:textId="77777777" w:rsidR="00AD3DBF" w:rsidRPr="00584D23" w:rsidRDefault="00AD3DBF" w:rsidP="00D84103">
      <w:pPr>
        <w:autoSpaceDE w:val="0"/>
        <w:autoSpaceDN w:val="0"/>
        <w:adjustRightInd w:val="0"/>
        <w:spacing w:after="0" w:line="240" w:lineRule="auto"/>
        <w:ind w:firstLine="1"/>
        <w:rPr>
          <w:rFonts w:ascii="Times New Roman" w:hAnsi="Times New Roman"/>
          <w:color w:val="000000"/>
        </w:rPr>
      </w:pPr>
    </w:p>
    <w:p w14:paraId="78FA15E2" w14:textId="77777777" w:rsidR="00355EC8" w:rsidRPr="00584D23" w:rsidRDefault="009F77EF" w:rsidP="00D84103">
      <w:pPr>
        <w:autoSpaceDE w:val="0"/>
        <w:autoSpaceDN w:val="0"/>
        <w:adjustRightInd w:val="0"/>
        <w:spacing w:after="0" w:line="240" w:lineRule="auto"/>
        <w:ind w:firstLine="1"/>
        <w:rPr>
          <w:rFonts w:ascii="Times New Roman" w:hAnsi="Times New Roman"/>
          <w:i/>
          <w:iCs/>
          <w:color w:val="000000"/>
          <w:u w:val="single"/>
        </w:rPr>
      </w:pPr>
      <w:r w:rsidRPr="00584D23">
        <w:rPr>
          <w:rFonts w:ascii="Times New Roman" w:hAnsi="Times New Roman"/>
          <w:i/>
          <w:iCs/>
          <w:color w:val="000000"/>
          <w:u w:val="single"/>
        </w:rPr>
        <w:t>Zvláštní populace</w:t>
      </w:r>
      <w:r w:rsidR="00355EC8" w:rsidRPr="00584D23">
        <w:rPr>
          <w:rFonts w:ascii="Times New Roman" w:hAnsi="Times New Roman"/>
          <w:i/>
          <w:iCs/>
          <w:color w:val="000000"/>
          <w:u w:val="single"/>
        </w:rPr>
        <w:t xml:space="preserve"> </w:t>
      </w:r>
    </w:p>
    <w:p w14:paraId="2D26812E" w14:textId="77777777" w:rsidR="00A461AF" w:rsidRDefault="00A461AF" w:rsidP="00D84103">
      <w:pPr>
        <w:autoSpaceDE w:val="0"/>
        <w:autoSpaceDN w:val="0"/>
        <w:adjustRightInd w:val="0"/>
        <w:spacing w:after="0" w:line="240" w:lineRule="auto"/>
        <w:ind w:firstLine="1"/>
        <w:rPr>
          <w:rFonts w:ascii="Times New Roman" w:hAnsi="Times New Roman"/>
          <w:i/>
          <w:color w:val="000000"/>
        </w:rPr>
      </w:pPr>
    </w:p>
    <w:p w14:paraId="393681C6" w14:textId="77777777" w:rsidR="00AD3DBF" w:rsidRPr="00584D23" w:rsidRDefault="009F77EF" w:rsidP="00D84103">
      <w:pPr>
        <w:autoSpaceDE w:val="0"/>
        <w:autoSpaceDN w:val="0"/>
        <w:adjustRightInd w:val="0"/>
        <w:spacing w:after="0" w:line="240" w:lineRule="auto"/>
        <w:ind w:firstLine="1"/>
        <w:rPr>
          <w:rFonts w:ascii="Times New Roman" w:hAnsi="Times New Roman"/>
          <w:i/>
          <w:color w:val="000000"/>
        </w:rPr>
      </w:pPr>
      <w:r w:rsidRPr="00584D23">
        <w:rPr>
          <w:rFonts w:ascii="Times New Roman" w:hAnsi="Times New Roman"/>
          <w:i/>
          <w:color w:val="000000"/>
        </w:rPr>
        <w:t>Pacienti s poruchou funkce ledvin</w:t>
      </w:r>
    </w:p>
    <w:p w14:paraId="7B1D6E61"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i/>
          <w:iCs/>
          <w:color w:val="000000"/>
        </w:rPr>
        <w:t>Mo</w:t>
      </w:r>
      <w:r w:rsidR="00AD3DBF" w:rsidRPr="00584D23">
        <w:rPr>
          <w:rFonts w:ascii="Times New Roman" w:hAnsi="Times New Roman"/>
          <w:i/>
          <w:iCs/>
          <w:color w:val="000000"/>
        </w:rPr>
        <w:t>noterapie (</w:t>
      </w:r>
      <w:r w:rsidR="009F77EF" w:rsidRPr="00584D23">
        <w:rPr>
          <w:rFonts w:ascii="Times New Roman" w:hAnsi="Times New Roman"/>
          <w:i/>
          <w:iCs/>
          <w:color w:val="000000"/>
        </w:rPr>
        <w:t>o</w:t>
      </w:r>
      <w:r w:rsidR="00525CB9" w:rsidRPr="00584D23">
        <w:rPr>
          <w:rFonts w:ascii="Times New Roman" w:hAnsi="Times New Roman"/>
          <w:i/>
          <w:iCs/>
          <w:color w:val="000000"/>
        </w:rPr>
        <w:t>variální a m</w:t>
      </w:r>
      <w:r w:rsidRPr="00584D23">
        <w:rPr>
          <w:rFonts w:ascii="Times New Roman" w:hAnsi="Times New Roman"/>
          <w:i/>
          <w:iCs/>
          <w:color w:val="000000"/>
        </w:rPr>
        <w:t xml:space="preserve">alobuněčný plicní karcinom) </w:t>
      </w:r>
    </w:p>
    <w:p w14:paraId="33207D32" w14:textId="77777777" w:rsidR="00B26765" w:rsidRPr="00584D23" w:rsidRDefault="009F77EF"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S použitím topotekanu u</w:t>
      </w:r>
      <w:r w:rsidR="00555931" w:rsidRPr="00584D23">
        <w:rPr>
          <w:rFonts w:ascii="Times New Roman" w:hAnsi="Times New Roman"/>
          <w:color w:val="000000"/>
        </w:rPr>
        <w:t xml:space="preserve"> pacientů s</w:t>
      </w:r>
      <w:r w:rsidRPr="00584D23">
        <w:rPr>
          <w:rFonts w:ascii="Times New Roman" w:hAnsi="Times New Roman"/>
          <w:color w:val="000000"/>
        </w:rPr>
        <w:t> těžkou poruchou funkce ledvin</w:t>
      </w:r>
      <w:r w:rsidR="00355EC8" w:rsidRPr="00584D23">
        <w:rPr>
          <w:rFonts w:ascii="Times New Roman" w:hAnsi="Times New Roman"/>
          <w:color w:val="000000"/>
        </w:rPr>
        <w:t xml:space="preserve"> </w:t>
      </w:r>
      <w:r w:rsidRPr="00584D23">
        <w:rPr>
          <w:rFonts w:ascii="Times New Roman" w:hAnsi="Times New Roman"/>
          <w:color w:val="000000"/>
        </w:rPr>
        <w:t>(</w:t>
      </w:r>
      <w:r w:rsidR="00555931" w:rsidRPr="00584D23">
        <w:rPr>
          <w:rFonts w:ascii="Times New Roman" w:hAnsi="Times New Roman"/>
          <w:color w:val="000000"/>
        </w:rPr>
        <w:t>clearance kreatininu &lt;20 ml/min</w:t>
      </w:r>
      <w:r w:rsidRPr="00584D23">
        <w:rPr>
          <w:rFonts w:ascii="Times New Roman" w:hAnsi="Times New Roman"/>
          <w:color w:val="000000"/>
        </w:rPr>
        <w:t>)</w:t>
      </w:r>
      <w:r w:rsidR="00355EC8" w:rsidRPr="00584D23">
        <w:rPr>
          <w:rFonts w:ascii="Times New Roman" w:hAnsi="Times New Roman"/>
          <w:color w:val="000000"/>
        </w:rPr>
        <w:t xml:space="preserve"> </w:t>
      </w:r>
      <w:r w:rsidR="00555931" w:rsidRPr="00584D23">
        <w:rPr>
          <w:rFonts w:ascii="Times New Roman" w:hAnsi="Times New Roman"/>
          <w:color w:val="000000"/>
        </w:rPr>
        <w:t xml:space="preserve">nejsou </w:t>
      </w:r>
      <w:r w:rsidR="00B26765" w:rsidRPr="00584D23">
        <w:rPr>
          <w:rFonts w:ascii="Times New Roman" w:hAnsi="Times New Roman"/>
          <w:color w:val="000000"/>
        </w:rPr>
        <w:t>dostatečné zkušenosti</w:t>
      </w:r>
      <w:r w:rsidR="00355EC8" w:rsidRPr="00584D23">
        <w:rPr>
          <w:rFonts w:ascii="Times New Roman" w:hAnsi="Times New Roman"/>
          <w:color w:val="000000"/>
        </w:rPr>
        <w:t>.</w:t>
      </w:r>
      <w:r w:rsidR="00B26765" w:rsidRPr="00584D23">
        <w:rPr>
          <w:rFonts w:ascii="Times New Roman" w:hAnsi="Times New Roman"/>
          <w:color w:val="000000"/>
        </w:rPr>
        <w:t xml:space="preserve"> Použití topotekanu u této </w:t>
      </w:r>
      <w:r w:rsidR="00F074DB" w:rsidRPr="00584D23">
        <w:rPr>
          <w:rFonts w:ascii="Times New Roman" w:hAnsi="Times New Roman"/>
          <w:color w:val="000000"/>
        </w:rPr>
        <w:t>skupiny pacientů není doporučeno</w:t>
      </w:r>
      <w:r w:rsidR="00B26765" w:rsidRPr="00584D23">
        <w:rPr>
          <w:rFonts w:ascii="Times New Roman" w:hAnsi="Times New Roman"/>
          <w:color w:val="000000"/>
        </w:rPr>
        <w:t xml:space="preserve"> (viz bod 4.4).</w:t>
      </w:r>
    </w:p>
    <w:p w14:paraId="006FA7AE" w14:textId="77777777" w:rsidR="00BF0B55" w:rsidRPr="00584D23" w:rsidRDefault="00BF0B55" w:rsidP="00D84103">
      <w:pPr>
        <w:autoSpaceDE w:val="0"/>
        <w:autoSpaceDN w:val="0"/>
        <w:adjustRightInd w:val="0"/>
        <w:spacing w:after="0" w:line="240" w:lineRule="auto"/>
        <w:ind w:firstLine="1"/>
        <w:rPr>
          <w:rFonts w:ascii="Times New Roman" w:hAnsi="Times New Roman"/>
          <w:color w:val="000000"/>
        </w:rPr>
      </w:pPr>
    </w:p>
    <w:p w14:paraId="568080BF"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Omezená data naznačují, že by se u pacientů se středně těžk</w:t>
      </w:r>
      <w:r w:rsidR="00CE27C0" w:rsidRPr="00584D23">
        <w:rPr>
          <w:rFonts w:ascii="Times New Roman" w:hAnsi="Times New Roman"/>
          <w:color w:val="000000"/>
        </w:rPr>
        <w:t>ou</w:t>
      </w:r>
      <w:r w:rsidRPr="00584D23">
        <w:rPr>
          <w:rFonts w:ascii="Times New Roman" w:hAnsi="Times New Roman"/>
          <w:color w:val="000000"/>
        </w:rPr>
        <w:t xml:space="preserve"> </w:t>
      </w:r>
      <w:r w:rsidR="00CE27C0" w:rsidRPr="00584D23">
        <w:rPr>
          <w:rFonts w:ascii="Times New Roman" w:hAnsi="Times New Roman"/>
          <w:color w:val="000000"/>
        </w:rPr>
        <w:t>poruchou funkce ledvin</w:t>
      </w:r>
      <w:r w:rsidRPr="00584D23">
        <w:rPr>
          <w:rFonts w:ascii="Times New Roman" w:hAnsi="Times New Roman"/>
          <w:color w:val="000000"/>
        </w:rPr>
        <w:t xml:space="preserve"> měly dávky snížit. Doporučené dávkování topotekanu v monoterapii u pacientů s</w:t>
      </w:r>
      <w:r w:rsidR="00525CB9" w:rsidRPr="00584D23">
        <w:rPr>
          <w:rFonts w:ascii="Times New Roman" w:hAnsi="Times New Roman"/>
          <w:color w:val="000000"/>
        </w:rPr>
        <w:t xml:space="preserve"> ovariálním nebo </w:t>
      </w:r>
      <w:r w:rsidRPr="00584D23">
        <w:rPr>
          <w:rFonts w:ascii="Times New Roman" w:hAnsi="Times New Roman"/>
          <w:color w:val="000000"/>
        </w:rPr>
        <w:t>malobuněčným plicním karcinomem a s clearance kreatininu mezi 20 až 39 ml/min je 0,75 mg/m</w:t>
      </w:r>
      <w:r w:rsidRPr="00584D23">
        <w:rPr>
          <w:rFonts w:ascii="Times New Roman" w:hAnsi="Times New Roman"/>
          <w:color w:val="000000"/>
          <w:vertAlign w:val="superscript"/>
        </w:rPr>
        <w:t>2</w:t>
      </w:r>
      <w:r w:rsidRPr="00584D23">
        <w:rPr>
          <w:rFonts w:ascii="Times New Roman" w:hAnsi="Times New Roman"/>
          <w:color w:val="000000"/>
        </w:rPr>
        <w:t xml:space="preserve">/den po dobu </w:t>
      </w:r>
      <w:r w:rsidR="00D21426" w:rsidRPr="00584D23">
        <w:rPr>
          <w:rFonts w:ascii="Times New Roman" w:hAnsi="Times New Roman"/>
          <w:color w:val="000000"/>
        </w:rPr>
        <w:t>pěti</w:t>
      </w:r>
      <w:r w:rsidRPr="00584D23">
        <w:rPr>
          <w:rFonts w:ascii="Times New Roman" w:hAnsi="Times New Roman"/>
          <w:color w:val="000000"/>
        </w:rPr>
        <w:t xml:space="preserve"> po sobě následujících dnů. </w:t>
      </w:r>
    </w:p>
    <w:p w14:paraId="1AD8049E" w14:textId="77777777" w:rsidR="009B1289" w:rsidRPr="00584D23" w:rsidRDefault="009B1289" w:rsidP="00D84103">
      <w:pPr>
        <w:autoSpaceDE w:val="0"/>
        <w:autoSpaceDN w:val="0"/>
        <w:adjustRightInd w:val="0"/>
        <w:spacing w:after="0" w:line="240" w:lineRule="auto"/>
        <w:ind w:firstLine="1"/>
        <w:rPr>
          <w:rFonts w:ascii="Times New Roman" w:hAnsi="Times New Roman"/>
          <w:color w:val="000000"/>
        </w:rPr>
      </w:pPr>
    </w:p>
    <w:p w14:paraId="6C35EF8C" w14:textId="77777777" w:rsidR="006C2F6D" w:rsidRPr="00584D23" w:rsidRDefault="006C2F6D" w:rsidP="00D84103">
      <w:pPr>
        <w:autoSpaceDE w:val="0"/>
        <w:autoSpaceDN w:val="0"/>
        <w:adjustRightInd w:val="0"/>
        <w:spacing w:after="0" w:line="240" w:lineRule="auto"/>
        <w:ind w:firstLine="1"/>
        <w:rPr>
          <w:rFonts w:ascii="Times New Roman" w:hAnsi="Times New Roman"/>
          <w:i/>
          <w:iCs/>
          <w:color w:val="000000"/>
        </w:rPr>
      </w:pPr>
      <w:r w:rsidRPr="00584D23">
        <w:rPr>
          <w:rFonts w:ascii="Times New Roman" w:hAnsi="Times New Roman"/>
          <w:i/>
          <w:iCs/>
          <w:color w:val="000000"/>
        </w:rPr>
        <w:t>Kombinovaná léčba (</w:t>
      </w:r>
      <w:r w:rsidR="00F074DB" w:rsidRPr="00584D23">
        <w:rPr>
          <w:rFonts w:ascii="Times New Roman" w:hAnsi="Times New Roman"/>
          <w:i/>
          <w:iCs/>
          <w:color w:val="000000"/>
        </w:rPr>
        <w:t>k</w:t>
      </w:r>
      <w:r w:rsidR="00355EC8" w:rsidRPr="00584D23">
        <w:rPr>
          <w:rFonts w:ascii="Times New Roman" w:hAnsi="Times New Roman"/>
          <w:i/>
          <w:iCs/>
          <w:color w:val="000000"/>
        </w:rPr>
        <w:t>arcinom děložního hrdla)</w:t>
      </w:r>
    </w:p>
    <w:p w14:paraId="6C33B901"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V klinických studiích s topotekanem podávaným v kombinaci s cisplatinou k léčbě karcinomu děložního hrdla byla léčba zahájena pouze u pacientek s hodnotou sérového </w:t>
      </w:r>
      <w:r w:rsidR="006C2F6D" w:rsidRPr="00584D23">
        <w:rPr>
          <w:rFonts w:ascii="Times New Roman" w:hAnsi="Times New Roman"/>
          <w:color w:val="000000"/>
        </w:rPr>
        <w:t xml:space="preserve">kreatininu menší nebo rovnou </w:t>
      </w:r>
      <w:r w:rsidR="00F074DB" w:rsidRPr="00584D23">
        <w:rPr>
          <w:rFonts w:ascii="Times New Roman" w:hAnsi="Times New Roman"/>
          <w:color w:val="000000"/>
        </w:rPr>
        <w:t>1,5 mg/dl</w:t>
      </w:r>
      <w:r w:rsidRPr="00584D23">
        <w:rPr>
          <w:rFonts w:ascii="Times New Roman" w:hAnsi="Times New Roman"/>
          <w:color w:val="000000"/>
        </w:rPr>
        <w:t xml:space="preserve">. Pokud při kombinované léčbě topotekanem/cisplatinou přesáhnou hodnoty sérového kreatininu </w:t>
      </w:r>
      <w:r w:rsidR="00F074DB" w:rsidRPr="00584D23">
        <w:rPr>
          <w:rFonts w:ascii="Times New Roman" w:hAnsi="Times New Roman"/>
          <w:color w:val="000000"/>
        </w:rPr>
        <w:t>1,5 mg/dl</w:t>
      </w:r>
      <w:r w:rsidRPr="00584D23">
        <w:rPr>
          <w:rFonts w:ascii="Times New Roman" w:hAnsi="Times New Roman"/>
          <w:color w:val="000000"/>
        </w:rPr>
        <w:t xml:space="preserve">, je třeba se řídit doporučeními pro snížení dávky/pokračování v léčbě cisplatinou uvedenými v úplné informaci o použití cisplatiny. K dispozici jsou pouze nedostatečné údaje týkající se pokračování monoterapie topotekanem u pacientek s karcinomem děložního hrdla, pokud je podávání cisplatiny přerušeno. </w:t>
      </w:r>
    </w:p>
    <w:p w14:paraId="174D51FA" w14:textId="77777777" w:rsidR="0081005B" w:rsidRPr="00584D23" w:rsidRDefault="0081005B" w:rsidP="00D84103">
      <w:pPr>
        <w:autoSpaceDE w:val="0"/>
        <w:autoSpaceDN w:val="0"/>
        <w:adjustRightInd w:val="0"/>
        <w:spacing w:after="0" w:line="240" w:lineRule="auto"/>
        <w:ind w:firstLine="1"/>
        <w:rPr>
          <w:rFonts w:ascii="Times New Roman" w:hAnsi="Times New Roman"/>
          <w:color w:val="000000"/>
        </w:rPr>
      </w:pPr>
    </w:p>
    <w:p w14:paraId="0C4EABFB" w14:textId="77777777" w:rsidR="0081005B" w:rsidRPr="00584D23" w:rsidRDefault="0081005B" w:rsidP="00D84103">
      <w:pPr>
        <w:autoSpaceDE w:val="0"/>
        <w:autoSpaceDN w:val="0"/>
        <w:adjustRightInd w:val="0"/>
        <w:spacing w:after="0" w:line="240" w:lineRule="auto"/>
        <w:ind w:firstLine="1"/>
        <w:rPr>
          <w:rFonts w:ascii="Times New Roman" w:hAnsi="Times New Roman"/>
          <w:i/>
          <w:color w:val="000000"/>
        </w:rPr>
      </w:pPr>
      <w:r w:rsidRPr="00584D23">
        <w:rPr>
          <w:rFonts w:ascii="Times New Roman" w:hAnsi="Times New Roman"/>
          <w:i/>
          <w:color w:val="000000"/>
        </w:rPr>
        <w:t>Pacienti s poruchou funkce jater</w:t>
      </w:r>
    </w:p>
    <w:p w14:paraId="41286C96" w14:textId="77777777" w:rsidR="006C2F6D" w:rsidRPr="00584D23" w:rsidRDefault="0081005B"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Malé skupině pacientů s poruchou funkce jater (sérový bilirubin v rozmezí 1,5 a 10 mg/dl) byl podán intravenózní topotekan v dávce 1,5 mg/m</w:t>
      </w:r>
      <w:r w:rsidRPr="00584D23">
        <w:rPr>
          <w:rFonts w:ascii="Times New Roman" w:hAnsi="Times New Roman"/>
          <w:color w:val="000000"/>
          <w:vertAlign w:val="superscript"/>
        </w:rPr>
        <w:t>2</w:t>
      </w:r>
      <w:r w:rsidRPr="00584D23">
        <w:rPr>
          <w:rFonts w:ascii="Times New Roman" w:hAnsi="Times New Roman"/>
          <w:color w:val="000000"/>
        </w:rPr>
        <w:t>/den po dobu 5 dnů každé tři týdny. Došlo k redukci clearence topotekanu, nicméně pro stanovení doporučeného dávkování pro tuto skupinu pacientů dosud není dostačující množství údajů (viz bod 4.</w:t>
      </w:r>
      <w:r w:rsidR="00EF29A8" w:rsidRPr="00584D23">
        <w:rPr>
          <w:rFonts w:ascii="Times New Roman" w:hAnsi="Times New Roman"/>
          <w:color w:val="000000"/>
        </w:rPr>
        <w:t>4</w:t>
      </w:r>
      <w:r w:rsidRPr="00584D23">
        <w:rPr>
          <w:rFonts w:ascii="Times New Roman" w:hAnsi="Times New Roman"/>
          <w:color w:val="000000"/>
        </w:rPr>
        <w:t>).</w:t>
      </w:r>
    </w:p>
    <w:p w14:paraId="46DA9D5E" w14:textId="77777777" w:rsidR="0081005B" w:rsidRPr="00584D23" w:rsidRDefault="0081005B" w:rsidP="00D84103">
      <w:pPr>
        <w:autoSpaceDE w:val="0"/>
        <w:autoSpaceDN w:val="0"/>
        <w:adjustRightInd w:val="0"/>
        <w:spacing w:after="0" w:line="240" w:lineRule="auto"/>
        <w:ind w:firstLine="1"/>
        <w:rPr>
          <w:rFonts w:ascii="Times New Roman" w:hAnsi="Times New Roman"/>
          <w:color w:val="000000"/>
        </w:rPr>
      </w:pPr>
    </w:p>
    <w:p w14:paraId="4BD4080C" w14:textId="77777777" w:rsidR="0081005B" w:rsidRPr="00584D23" w:rsidRDefault="0081005B"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S použitím topotekanu u pacientů s těžkou poruchou funkce jater (sérový bilirubin ≥ 10 mg/dl) způsobenou cirhózou nejsou dostatečné</w:t>
      </w:r>
      <w:r w:rsidR="009C5171" w:rsidRPr="00584D23">
        <w:rPr>
          <w:rFonts w:ascii="Times New Roman" w:hAnsi="Times New Roman"/>
          <w:color w:val="000000"/>
        </w:rPr>
        <w:t xml:space="preserve"> zkušenosti. Použití topotekanu u této skupiny pacientů není doporučeno (viz bod 4.4).</w:t>
      </w:r>
    </w:p>
    <w:p w14:paraId="20459997" w14:textId="77777777" w:rsidR="0081005B" w:rsidRPr="00584D23" w:rsidRDefault="0081005B" w:rsidP="00D84103">
      <w:pPr>
        <w:autoSpaceDE w:val="0"/>
        <w:autoSpaceDN w:val="0"/>
        <w:adjustRightInd w:val="0"/>
        <w:spacing w:after="0" w:line="240" w:lineRule="auto"/>
        <w:ind w:firstLine="1"/>
        <w:rPr>
          <w:rFonts w:ascii="Times New Roman" w:hAnsi="Times New Roman"/>
          <w:color w:val="000000"/>
        </w:rPr>
      </w:pPr>
    </w:p>
    <w:p w14:paraId="2921F88B" w14:textId="77777777" w:rsidR="00355EC8" w:rsidRPr="00584D23" w:rsidRDefault="00355EC8" w:rsidP="00D84103">
      <w:pPr>
        <w:autoSpaceDE w:val="0"/>
        <w:autoSpaceDN w:val="0"/>
        <w:adjustRightInd w:val="0"/>
        <w:spacing w:after="0" w:line="240" w:lineRule="auto"/>
        <w:ind w:firstLine="1"/>
        <w:rPr>
          <w:rFonts w:ascii="Times New Roman" w:hAnsi="Times New Roman"/>
          <w:iCs/>
          <w:color w:val="000000"/>
          <w:u w:val="single"/>
        </w:rPr>
      </w:pPr>
      <w:r w:rsidRPr="00584D23">
        <w:rPr>
          <w:rFonts w:ascii="Times New Roman" w:hAnsi="Times New Roman"/>
          <w:i/>
          <w:iCs/>
          <w:color w:val="000000"/>
        </w:rPr>
        <w:t>Pediatri</w:t>
      </w:r>
      <w:r w:rsidR="0081005B" w:rsidRPr="00584D23">
        <w:rPr>
          <w:rFonts w:ascii="Times New Roman" w:hAnsi="Times New Roman"/>
          <w:i/>
          <w:iCs/>
          <w:color w:val="000000"/>
        </w:rPr>
        <w:t>cká populace</w:t>
      </w:r>
      <w:r w:rsidRPr="00584D23">
        <w:rPr>
          <w:rFonts w:ascii="Times New Roman" w:hAnsi="Times New Roman"/>
          <w:iCs/>
          <w:color w:val="000000"/>
          <w:u w:val="single"/>
        </w:rPr>
        <w:t xml:space="preserve"> </w:t>
      </w:r>
    </w:p>
    <w:p w14:paraId="1748B94D" w14:textId="77777777" w:rsidR="00355EC8" w:rsidRPr="00584D23" w:rsidRDefault="009C5171"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V současnosti dostupné údaje jsou uvedeny v </w:t>
      </w:r>
      <w:r w:rsidR="00355EC8" w:rsidRPr="00584D23">
        <w:rPr>
          <w:rFonts w:ascii="Times New Roman" w:hAnsi="Times New Roman"/>
          <w:color w:val="000000"/>
        </w:rPr>
        <w:t>bod</w:t>
      </w:r>
      <w:r w:rsidRPr="00584D23">
        <w:rPr>
          <w:rFonts w:ascii="Times New Roman" w:hAnsi="Times New Roman"/>
          <w:color w:val="000000"/>
        </w:rPr>
        <w:t>ě</w:t>
      </w:r>
      <w:r w:rsidR="00355EC8" w:rsidRPr="00584D23">
        <w:rPr>
          <w:rFonts w:ascii="Times New Roman" w:hAnsi="Times New Roman"/>
          <w:color w:val="000000"/>
        </w:rPr>
        <w:t xml:space="preserve"> 5.1 a 5.2</w:t>
      </w:r>
      <w:r w:rsidRPr="00584D23">
        <w:rPr>
          <w:rFonts w:ascii="Times New Roman" w:hAnsi="Times New Roman"/>
          <w:color w:val="000000"/>
        </w:rPr>
        <w:t>, ale na jejich základě nelze učinit žádná doporučení ohledně dávkování.</w:t>
      </w:r>
      <w:r w:rsidR="00355EC8" w:rsidRPr="00584D23">
        <w:rPr>
          <w:rFonts w:ascii="Times New Roman" w:hAnsi="Times New Roman"/>
          <w:color w:val="000000"/>
        </w:rPr>
        <w:t xml:space="preserve"> </w:t>
      </w:r>
    </w:p>
    <w:p w14:paraId="5BF9796A" w14:textId="77777777" w:rsidR="00144D5E" w:rsidRPr="00584D23" w:rsidRDefault="00144D5E" w:rsidP="00D84103">
      <w:pPr>
        <w:autoSpaceDE w:val="0"/>
        <w:autoSpaceDN w:val="0"/>
        <w:adjustRightInd w:val="0"/>
        <w:spacing w:after="0" w:line="240" w:lineRule="auto"/>
        <w:rPr>
          <w:rFonts w:ascii="Times New Roman" w:hAnsi="Times New Roman"/>
          <w:color w:val="000000"/>
        </w:rPr>
      </w:pPr>
    </w:p>
    <w:p w14:paraId="0CB3CB6D" w14:textId="77777777" w:rsidR="00FA4C1F" w:rsidRPr="00584D23" w:rsidRDefault="00FA4C1F" w:rsidP="00D84103">
      <w:pPr>
        <w:autoSpaceDE w:val="0"/>
        <w:autoSpaceDN w:val="0"/>
        <w:adjustRightInd w:val="0"/>
        <w:spacing w:after="0" w:line="240" w:lineRule="auto"/>
        <w:rPr>
          <w:rFonts w:ascii="Times New Roman" w:hAnsi="Times New Roman"/>
          <w:color w:val="000000"/>
          <w:u w:val="single"/>
        </w:rPr>
      </w:pPr>
      <w:r w:rsidRPr="00584D23">
        <w:rPr>
          <w:rFonts w:ascii="Times New Roman" w:hAnsi="Times New Roman"/>
          <w:color w:val="000000"/>
          <w:u w:val="single"/>
        </w:rPr>
        <w:t>Způsob podání</w:t>
      </w:r>
    </w:p>
    <w:p w14:paraId="688FC7FF" w14:textId="77777777" w:rsidR="00FA4C1F" w:rsidRPr="001F61D0" w:rsidRDefault="00FA4C1F" w:rsidP="00D84103">
      <w:pPr>
        <w:spacing w:after="0" w:line="240" w:lineRule="auto"/>
        <w:rPr>
          <w:rFonts w:ascii="Times New Roman" w:hAnsi="Times New Roman"/>
          <w:color w:val="000000"/>
        </w:rPr>
      </w:pPr>
    </w:p>
    <w:p w14:paraId="6EF872B3" w14:textId="77777777" w:rsidR="00FA4C1F" w:rsidRPr="001F61D0" w:rsidRDefault="00FA4C1F" w:rsidP="00D84103">
      <w:pPr>
        <w:spacing w:after="0" w:line="240" w:lineRule="auto"/>
        <w:rPr>
          <w:rFonts w:ascii="Times New Roman" w:hAnsi="Times New Roman"/>
          <w:color w:val="000000"/>
        </w:rPr>
      </w:pPr>
      <w:r w:rsidRPr="001F61D0">
        <w:rPr>
          <w:rFonts w:ascii="Times New Roman" w:hAnsi="Times New Roman"/>
          <w:color w:val="000000"/>
        </w:rPr>
        <w:t xml:space="preserve">Topotecan musí být před použitím </w:t>
      </w:r>
      <w:r w:rsidR="00160E2A" w:rsidRPr="001F61D0">
        <w:rPr>
          <w:rFonts w:ascii="Times New Roman" w:hAnsi="Times New Roman"/>
          <w:color w:val="000000"/>
        </w:rPr>
        <w:t xml:space="preserve">rekonstituován a </w:t>
      </w:r>
      <w:r w:rsidRPr="001F61D0">
        <w:rPr>
          <w:rFonts w:ascii="Times New Roman" w:hAnsi="Times New Roman"/>
          <w:color w:val="000000"/>
        </w:rPr>
        <w:t>dále naředěn (viz bod 6.6).</w:t>
      </w:r>
    </w:p>
    <w:p w14:paraId="4C5540E7" w14:textId="77777777" w:rsidR="00FA4C1F" w:rsidRPr="00584D23" w:rsidRDefault="00FA4C1F" w:rsidP="00D84103">
      <w:pPr>
        <w:autoSpaceDE w:val="0"/>
        <w:autoSpaceDN w:val="0"/>
        <w:adjustRightInd w:val="0"/>
        <w:spacing w:after="0" w:line="240" w:lineRule="auto"/>
        <w:rPr>
          <w:rFonts w:ascii="Times New Roman" w:hAnsi="Times New Roman"/>
          <w:color w:val="000000"/>
        </w:rPr>
      </w:pPr>
    </w:p>
    <w:p w14:paraId="7DA7ABC4" w14:textId="77777777" w:rsidR="00355EC8" w:rsidRPr="00584D23" w:rsidRDefault="00E36860"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4.3</w:t>
      </w:r>
      <w:r w:rsidRPr="00584D23">
        <w:rPr>
          <w:rFonts w:ascii="Times New Roman" w:hAnsi="Times New Roman"/>
          <w:b/>
          <w:bCs/>
          <w:color w:val="000000"/>
        </w:rPr>
        <w:tab/>
      </w:r>
      <w:r w:rsidR="00355EC8" w:rsidRPr="00584D23">
        <w:rPr>
          <w:rFonts w:ascii="Times New Roman" w:hAnsi="Times New Roman"/>
          <w:b/>
          <w:bCs/>
          <w:color w:val="000000"/>
        </w:rPr>
        <w:t>Kontraindikace</w:t>
      </w:r>
    </w:p>
    <w:p w14:paraId="247573D8" w14:textId="77777777" w:rsidR="00355EC8" w:rsidRPr="00584D23" w:rsidRDefault="00355EC8" w:rsidP="00D84103">
      <w:pPr>
        <w:autoSpaceDE w:val="0"/>
        <w:autoSpaceDN w:val="0"/>
        <w:adjustRightInd w:val="0"/>
        <w:spacing w:after="0" w:line="240" w:lineRule="auto"/>
        <w:rPr>
          <w:rFonts w:ascii="Times New Roman" w:hAnsi="Times New Roman"/>
          <w:color w:val="000000"/>
        </w:rPr>
      </w:pPr>
    </w:p>
    <w:p w14:paraId="48E9DFD6" w14:textId="77777777" w:rsidR="00355EC8" w:rsidRPr="00584D23" w:rsidRDefault="00355EC8" w:rsidP="00D84103">
      <w:pPr>
        <w:autoSpaceDE w:val="0"/>
        <w:autoSpaceDN w:val="0"/>
        <w:adjustRightInd w:val="0"/>
        <w:spacing w:after="0" w:line="240" w:lineRule="auto"/>
        <w:ind w:left="142" w:hanging="142"/>
        <w:rPr>
          <w:rFonts w:ascii="Times New Roman" w:hAnsi="Times New Roman"/>
          <w:color w:val="000000"/>
        </w:rPr>
      </w:pPr>
      <w:r w:rsidRPr="00584D23">
        <w:rPr>
          <w:rFonts w:ascii="Times New Roman" w:hAnsi="Times New Roman"/>
          <w:color w:val="000000"/>
        </w:rPr>
        <w:t xml:space="preserve">- </w:t>
      </w:r>
      <w:r w:rsidR="00811E45" w:rsidRPr="00584D23">
        <w:rPr>
          <w:rFonts w:ascii="Times New Roman" w:hAnsi="Times New Roman"/>
          <w:color w:val="000000"/>
        </w:rPr>
        <w:t>závažná</w:t>
      </w:r>
      <w:r w:rsidRPr="00584D23">
        <w:rPr>
          <w:rFonts w:ascii="Times New Roman" w:hAnsi="Times New Roman"/>
          <w:color w:val="000000"/>
        </w:rPr>
        <w:t xml:space="preserve"> hypersenzitiv</w:t>
      </w:r>
      <w:r w:rsidR="00811E45" w:rsidRPr="00584D23">
        <w:rPr>
          <w:rFonts w:ascii="Times New Roman" w:hAnsi="Times New Roman"/>
          <w:color w:val="000000"/>
        </w:rPr>
        <w:t>ita</w:t>
      </w:r>
      <w:r w:rsidRPr="00584D23">
        <w:rPr>
          <w:rFonts w:ascii="Times New Roman" w:hAnsi="Times New Roman"/>
          <w:color w:val="000000"/>
        </w:rPr>
        <w:t xml:space="preserve"> na léčivou látku nebo na kteroukoli pomocnou látku </w:t>
      </w:r>
    </w:p>
    <w:p w14:paraId="4F3D01B0" w14:textId="77777777" w:rsidR="00355EC8" w:rsidRPr="00584D23" w:rsidRDefault="006C2F6D" w:rsidP="00D84103">
      <w:pPr>
        <w:autoSpaceDE w:val="0"/>
        <w:autoSpaceDN w:val="0"/>
        <w:adjustRightInd w:val="0"/>
        <w:spacing w:after="0" w:line="240" w:lineRule="auto"/>
        <w:ind w:left="142" w:hanging="142"/>
        <w:rPr>
          <w:rFonts w:ascii="Times New Roman" w:hAnsi="Times New Roman"/>
          <w:color w:val="000000"/>
        </w:rPr>
      </w:pPr>
      <w:r w:rsidRPr="00584D23">
        <w:rPr>
          <w:rFonts w:ascii="Times New Roman" w:hAnsi="Times New Roman"/>
          <w:color w:val="000000"/>
        </w:rPr>
        <w:t xml:space="preserve">- </w:t>
      </w:r>
      <w:r w:rsidR="00355EC8" w:rsidRPr="00584D23">
        <w:rPr>
          <w:rFonts w:ascii="Times New Roman" w:hAnsi="Times New Roman"/>
          <w:color w:val="000000"/>
        </w:rPr>
        <w:t>koj</w:t>
      </w:r>
      <w:r w:rsidR="00811E45" w:rsidRPr="00584D23">
        <w:rPr>
          <w:rFonts w:ascii="Times New Roman" w:hAnsi="Times New Roman"/>
          <w:color w:val="000000"/>
        </w:rPr>
        <w:t>en</w:t>
      </w:r>
      <w:r w:rsidR="00355EC8" w:rsidRPr="00584D23">
        <w:rPr>
          <w:rFonts w:ascii="Times New Roman" w:hAnsi="Times New Roman"/>
          <w:color w:val="000000"/>
        </w:rPr>
        <w:t xml:space="preserve">í (viz bod 4.6) </w:t>
      </w:r>
    </w:p>
    <w:p w14:paraId="72769AD2" w14:textId="77777777" w:rsidR="00355EC8" w:rsidRPr="00584D23" w:rsidRDefault="006C2F6D" w:rsidP="00D84103">
      <w:pPr>
        <w:autoSpaceDE w:val="0"/>
        <w:autoSpaceDN w:val="0"/>
        <w:adjustRightInd w:val="0"/>
        <w:spacing w:after="0" w:line="240" w:lineRule="auto"/>
        <w:ind w:left="142" w:hanging="142"/>
        <w:rPr>
          <w:rFonts w:ascii="Times New Roman" w:hAnsi="Times New Roman"/>
          <w:color w:val="000000"/>
        </w:rPr>
      </w:pPr>
      <w:r w:rsidRPr="00584D23">
        <w:rPr>
          <w:rFonts w:ascii="Times New Roman" w:hAnsi="Times New Roman"/>
          <w:color w:val="000000"/>
        </w:rPr>
        <w:t xml:space="preserve">- </w:t>
      </w:r>
      <w:r w:rsidR="00355EC8" w:rsidRPr="00584D23">
        <w:rPr>
          <w:rFonts w:ascii="Times New Roman" w:hAnsi="Times New Roman"/>
          <w:color w:val="000000"/>
        </w:rPr>
        <w:t xml:space="preserve">těžký útlum kostní dřeně </w:t>
      </w:r>
      <w:r w:rsidR="00811E45" w:rsidRPr="00584D23">
        <w:rPr>
          <w:rFonts w:ascii="Times New Roman" w:hAnsi="Times New Roman"/>
          <w:color w:val="000000"/>
        </w:rPr>
        <w:t xml:space="preserve">před zahájením prvního cyklu </w:t>
      </w:r>
      <w:r w:rsidR="00355EC8" w:rsidRPr="00584D23">
        <w:rPr>
          <w:rFonts w:ascii="Times New Roman" w:hAnsi="Times New Roman"/>
          <w:color w:val="000000"/>
        </w:rPr>
        <w:t>vyjádřený výchozím počtem neutrofilů &lt;1,5 x 10</w:t>
      </w:r>
      <w:r w:rsidR="00355EC8" w:rsidRPr="00584D23">
        <w:rPr>
          <w:rFonts w:ascii="Times New Roman" w:hAnsi="Times New Roman"/>
          <w:color w:val="000000"/>
          <w:vertAlign w:val="superscript"/>
        </w:rPr>
        <w:t>9</w:t>
      </w:r>
      <w:r w:rsidR="00355EC8" w:rsidRPr="00584D23">
        <w:rPr>
          <w:rFonts w:ascii="Times New Roman" w:hAnsi="Times New Roman"/>
          <w:color w:val="000000"/>
        </w:rPr>
        <w:t xml:space="preserve">/l a/nebo počtem </w:t>
      </w:r>
      <w:r w:rsidR="00B126BE" w:rsidRPr="00584D23">
        <w:rPr>
          <w:rFonts w:ascii="Times New Roman" w:hAnsi="Times New Roman"/>
          <w:color w:val="000000"/>
        </w:rPr>
        <w:t xml:space="preserve">trombocytů </w:t>
      </w:r>
      <w:r w:rsidR="00355EC8" w:rsidRPr="00584D23">
        <w:rPr>
          <w:rFonts w:ascii="Times New Roman" w:hAnsi="Times New Roman"/>
          <w:color w:val="000000"/>
        </w:rPr>
        <w:t>&lt;100 x 10</w:t>
      </w:r>
      <w:r w:rsidR="00355EC8" w:rsidRPr="00584D23">
        <w:rPr>
          <w:rFonts w:ascii="Times New Roman" w:hAnsi="Times New Roman"/>
          <w:color w:val="000000"/>
          <w:vertAlign w:val="superscript"/>
        </w:rPr>
        <w:t>9</w:t>
      </w:r>
      <w:r w:rsidR="00355EC8" w:rsidRPr="00584D23">
        <w:rPr>
          <w:rFonts w:ascii="Times New Roman" w:hAnsi="Times New Roman"/>
          <w:color w:val="000000"/>
        </w:rPr>
        <w:t xml:space="preserve">/l. </w:t>
      </w:r>
    </w:p>
    <w:p w14:paraId="4B1E5AFB" w14:textId="77777777" w:rsidR="00144D5E" w:rsidRPr="00584D23" w:rsidRDefault="00144D5E" w:rsidP="00D84103">
      <w:pPr>
        <w:autoSpaceDE w:val="0"/>
        <w:autoSpaceDN w:val="0"/>
        <w:adjustRightInd w:val="0"/>
        <w:spacing w:after="0" w:line="240" w:lineRule="auto"/>
        <w:rPr>
          <w:rFonts w:ascii="Times New Roman" w:hAnsi="Times New Roman"/>
          <w:color w:val="000000"/>
        </w:rPr>
      </w:pPr>
    </w:p>
    <w:p w14:paraId="66953037" w14:textId="77777777" w:rsidR="00355EC8" w:rsidRPr="00584D23" w:rsidRDefault="00E36860" w:rsidP="00D84103">
      <w:pPr>
        <w:autoSpaceDE w:val="0"/>
        <w:autoSpaceDN w:val="0"/>
        <w:adjustRightInd w:val="0"/>
        <w:spacing w:after="0" w:line="240" w:lineRule="auto"/>
        <w:ind w:firstLine="1"/>
        <w:rPr>
          <w:rFonts w:ascii="Times New Roman" w:hAnsi="Times New Roman"/>
          <w:b/>
          <w:bCs/>
          <w:color w:val="000000"/>
        </w:rPr>
      </w:pPr>
      <w:r w:rsidRPr="00584D23">
        <w:rPr>
          <w:rFonts w:ascii="Times New Roman" w:hAnsi="Times New Roman"/>
          <w:b/>
          <w:bCs/>
          <w:color w:val="000000"/>
        </w:rPr>
        <w:t>4.4</w:t>
      </w:r>
      <w:r w:rsidRPr="00584D23">
        <w:rPr>
          <w:rFonts w:ascii="Times New Roman" w:hAnsi="Times New Roman"/>
          <w:b/>
          <w:bCs/>
          <w:color w:val="000000"/>
        </w:rPr>
        <w:tab/>
      </w:r>
      <w:r w:rsidR="00355EC8" w:rsidRPr="00584D23">
        <w:rPr>
          <w:rFonts w:ascii="Times New Roman" w:hAnsi="Times New Roman"/>
          <w:b/>
          <w:bCs/>
          <w:color w:val="000000"/>
        </w:rPr>
        <w:t xml:space="preserve">Zvláštní upozornění a opatření pro použití </w:t>
      </w:r>
    </w:p>
    <w:p w14:paraId="04679071" w14:textId="77777777" w:rsidR="006C2F6D" w:rsidRPr="00584D23" w:rsidRDefault="006C2F6D" w:rsidP="00D84103">
      <w:pPr>
        <w:autoSpaceDE w:val="0"/>
        <w:autoSpaceDN w:val="0"/>
        <w:adjustRightInd w:val="0"/>
        <w:spacing w:after="0" w:line="240" w:lineRule="auto"/>
        <w:ind w:firstLine="1"/>
        <w:rPr>
          <w:rFonts w:ascii="Times New Roman" w:hAnsi="Times New Roman"/>
          <w:color w:val="000000"/>
        </w:rPr>
      </w:pPr>
    </w:p>
    <w:p w14:paraId="141CE617"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Hematologická toxicita je závisl</w:t>
      </w:r>
      <w:r w:rsidR="006C2F6D" w:rsidRPr="00584D23">
        <w:rPr>
          <w:rFonts w:ascii="Times New Roman" w:hAnsi="Times New Roman"/>
          <w:color w:val="000000"/>
        </w:rPr>
        <w:t>á na dávce a b</w:t>
      </w:r>
      <w:r w:rsidRPr="00584D23">
        <w:rPr>
          <w:rFonts w:ascii="Times New Roman" w:hAnsi="Times New Roman"/>
          <w:color w:val="000000"/>
        </w:rPr>
        <w:t xml:space="preserve">ěhem léčby je nutné pravidelně </w:t>
      </w:r>
      <w:r w:rsidR="00F074DB" w:rsidRPr="00584D23">
        <w:rPr>
          <w:rFonts w:ascii="Times New Roman" w:hAnsi="Times New Roman"/>
          <w:color w:val="000000"/>
        </w:rPr>
        <w:t>sledovat</w:t>
      </w:r>
      <w:r w:rsidRPr="00584D23">
        <w:rPr>
          <w:rFonts w:ascii="Times New Roman" w:hAnsi="Times New Roman"/>
          <w:color w:val="000000"/>
        </w:rPr>
        <w:t xml:space="preserve"> krevní obraz včetně počtu </w:t>
      </w:r>
      <w:r w:rsidR="00996AD4" w:rsidRPr="00584D23">
        <w:rPr>
          <w:rFonts w:ascii="Times New Roman" w:hAnsi="Times New Roman"/>
          <w:color w:val="000000"/>
        </w:rPr>
        <w:t xml:space="preserve">krevních destiček </w:t>
      </w:r>
      <w:r w:rsidRPr="00584D23">
        <w:rPr>
          <w:rFonts w:ascii="Times New Roman" w:hAnsi="Times New Roman"/>
          <w:color w:val="000000"/>
        </w:rPr>
        <w:t xml:space="preserve">(viz bod 4.2). </w:t>
      </w:r>
    </w:p>
    <w:p w14:paraId="33B3CC2F" w14:textId="77777777" w:rsidR="006C2F6D" w:rsidRPr="00584D23" w:rsidRDefault="006C2F6D" w:rsidP="00D84103">
      <w:pPr>
        <w:autoSpaceDE w:val="0"/>
        <w:autoSpaceDN w:val="0"/>
        <w:adjustRightInd w:val="0"/>
        <w:spacing w:after="0" w:line="240" w:lineRule="auto"/>
        <w:ind w:firstLine="1"/>
        <w:rPr>
          <w:rFonts w:ascii="Times New Roman" w:hAnsi="Times New Roman"/>
          <w:color w:val="000000"/>
        </w:rPr>
      </w:pPr>
    </w:p>
    <w:p w14:paraId="13ACFA06"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Podobně jako ostatní cytostatika může topotekan způsobit těžkou myelosupresi. U pacientů léčených topotekanem byla hlášena myelosuprese vedoucí k sepsi a úmrtí v důsledku sepse (viz bod 4.8). </w:t>
      </w:r>
    </w:p>
    <w:p w14:paraId="6E006E93" w14:textId="77777777" w:rsidR="00996AD4" w:rsidRPr="00584D23" w:rsidRDefault="00996AD4" w:rsidP="00D84103">
      <w:pPr>
        <w:autoSpaceDE w:val="0"/>
        <w:autoSpaceDN w:val="0"/>
        <w:adjustRightInd w:val="0"/>
        <w:spacing w:after="0" w:line="240" w:lineRule="auto"/>
        <w:ind w:firstLine="1"/>
        <w:rPr>
          <w:rFonts w:ascii="Times New Roman" w:hAnsi="Times New Roman"/>
          <w:color w:val="000000"/>
        </w:rPr>
      </w:pPr>
    </w:p>
    <w:p w14:paraId="219EF8A9"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Topotekanem vyvolaná neutropenie může způsobit neutropenickou kolitidu. V klinických studiích s topotekanem byly hlášeny případy neutropenické kolitidy s fatálními následky. U pacientů s horečkou, neutropenií a odpovídajícími příznaky abdominální bolesti by měla být zvážena možnost rozvoje neutropenické kolitidy. </w:t>
      </w:r>
    </w:p>
    <w:p w14:paraId="6AB63D97" w14:textId="77777777" w:rsidR="00996AD4" w:rsidRPr="00584D23" w:rsidRDefault="00996AD4" w:rsidP="00D84103">
      <w:pPr>
        <w:autoSpaceDE w:val="0"/>
        <w:autoSpaceDN w:val="0"/>
        <w:adjustRightInd w:val="0"/>
        <w:spacing w:after="0" w:line="240" w:lineRule="auto"/>
        <w:ind w:firstLine="1"/>
        <w:rPr>
          <w:rFonts w:ascii="Times New Roman" w:hAnsi="Times New Roman"/>
          <w:color w:val="000000"/>
        </w:rPr>
      </w:pPr>
    </w:p>
    <w:p w14:paraId="6C65ADA8"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Při léčbě topotekanem byly hlášeny případy intersticiální plicní nemoci</w:t>
      </w:r>
      <w:r w:rsidR="00D21426" w:rsidRPr="00584D23">
        <w:rPr>
          <w:rFonts w:ascii="Times New Roman" w:hAnsi="Times New Roman"/>
          <w:color w:val="000000"/>
        </w:rPr>
        <w:t xml:space="preserve"> (IPN)</w:t>
      </w:r>
      <w:r w:rsidRPr="00584D23">
        <w:rPr>
          <w:rFonts w:ascii="Times New Roman" w:hAnsi="Times New Roman"/>
          <w:color w:val="000000"/>
        </w:rPr>
        <w:t>, z nichž některé byly fatální (viz bod 4.8). Rizikové faktory zahrnují intersticiální plicní nemoc</w:t>
      </w:r>
      <w:r w:rsidR="00996AD4" w:rsidRPr="00584D23">
        <w:rPr>
          <w:rFonts w:ascii="Times New Roman" w:hAnsi="Times New Roman"/>
          <w:color w:val="000000"/>
        </w:rPr>
        <w:t xml:space="preserve"> (I</w:t>
      </w:r>
      <w:r w:rsidR="00D5010B" w:rsidRPr="00584D23">
        <w:rPr>
          <w:rFonts w:ascii="Times New Roman" w:hAnsi="Times New Roman"/>
          <w:color w:val="000000"/>
        </w:rPr>
        <w:t>PN</w:t>
      </w:r>
      <w:r w:rsidR="00996AD4" w:rsidRPr="00584D23">
        <w:rPr>
          <w:rFonts w:ascii="Times New Roman" w:hAnsi="Times New Roman"/>
          <w:color w:val="000000"/>
        </w:rPr>
        <w:t>)</w:t>
      </w:r>
      <w:r w:rsidRPr="00584D23">
        <w:rPr>
          <w:rFonts w:ascii="Times New Roman" w:hAnsi="Times New Roman"/>
          <w:color w:val="000000"/>
        </w:rPr>
        <w:t xml:space="preserve">, plicní fibrózu, plicní karcinom, ozařování hrudníku a </w:t>
      </w:r>
      <w:r w:rsidR="00246083" w:rsidRPr="00584D23">
        <w:rPr>
          <w:rFonts w:ascii="Times New Roman" w:hAnsi="Times New Roman"/>
          <w:color w:val="000000"/>
        </w:rPr>
        <w:t>po</w:t>
      </w:r>
      <w:r w:rsidRPr="00584D23">
        <w:rPr>
          <w:rFonts w:ascii="Times New Roman" w:hAnsi="Times New Roman"/>
          <w:color w:val="000000"/>
        </w:rPr>
        <w:t xml:space="preserve">užívání pneumotoxických </w:t>
      </w:r>
      <w:r w:rsidR="00FA4C1F" w:rsidRPr="00584D23">
        <w:rPr>
          <w:rFonts w:ascii="Times New Roman" w:hAnsi="Times New Roman"/>
          <w:color w:val="000000"/>
        </w:rPr>
        <w:t xml:space="preserve">látek </w:t>
      </w:r>
      <w:r w:rsidRPr="00584D23">
        <w:rPr>
          <w:rFonts w:ascii="Times New Roman" w:hAnsi="Times New Roman"/>
          <w:color w:val="000000"/>
        </w:rPr>
        <w:t xml:space="preserve">a/nebo </w:t>
      </w:r>
      <w:r w:rsidR="00246083" w:rsidRPr="00584D23">
        <w:rPr>
          <w:rFonts w:ascii="Times New Roman" w:hAnsi="Times New Roman"/>
          <w:color w:val="000000"/>
        </w:rPr>
        <w:t>po</w:t>
      </w:r>
      <w:r w:rsidRPr="00584D23">
        <w:rPr>
          <w:rFonts w:ascii="Times New Roman" w:hAnsi="Times New Roman"/>
          <w:color w:val="000000"/>
        </w:rPr>
        <w:t xml:space="preserve">užívání faktorů stimulujících kolonie. Pacienti musí být sledováni s ohledem na možný výskyt plicních příznaků svědčících pro </w:t>
      </w:r>
      <w:r w:rsidR="007005AC" w:rsidRPr="00584D23">
        <w:rPr>
          <w:rFonts w:ascii="Times New Roman" w:hAnsi="Times New Roman"/>
          <w:color w:val="000000"/>
        </w:rPr>
        <w:t xml:space="preserve">IPN </w:t>
      </w:r>
      <w:r w:rsidRPr="00584D23">
        <w:rPr>
          <w:rFonts w:ascii="Times New Roman" w:hAnsi="Times New Roman"/>
          <w:color w:val="000000"/>
        </w:rPr>
        <w:t>(např. kašel, horečka, dušnost a/nebo hypoxie) a v případě potvrzení diagnózy intersticiální plicní nemoci</w:t>
      </w:r>
      <w:r w:rsidR="00996AD4" w:rsidRPr="00584D23">
        <w:rPr>
          <w:rFonts w:ascii="Times New Roman" w:hAnsi="Times New Roman"/>
          <w:color w:val="000000"/>
        </w:rPr>
        <w:t xml:space="preserve"> (I</w:t>
      </w:r>
      <w:r w:rsidR="00D5010B" w:rsidRPr="00584D23">
        <w:rPr>
          <w:rFonts w:ascii="Times New Roman" w:hAnsi="Times New Roman"/>
          <w:color w:val="000000"/>
        </w:rPr>
        <w:t>PN</w:t>
      </w:r>
      <w:r w:rsidR="00996AD4" w:rsidRPr="00584D23">
        <w:rPr>
          <w:rFonts w:ascii="Times New Roman" w:hAnsi="Times New Roman"/>
          <w:color w:val="000000"/>
        </w:rPr>
        <w:t>)</w:t>
      </w:r>
      <w:r w:rsidRPr="00584D23">
        <w:rPr>
          <w:rFonts w:ascii="Times New Roman" w:hAnsi="Times New Roman"/>
          <w:color w:val="000000"/>
        </w:rPr>
        <w:t xml:space="preserve"> musí být léčba topotekanem ukončena. </w:t>
      </w:r>
    </w:p>
    <w:p w14:paraId="13C40423" w14:textId="77777777" w:rsidR="00996AD4" w:rsidRPr="00584D23" w:rsidRDefault="00996AD4" w:rsidP="00D84103">
      <w:pPr>
        <w:autoSpaceDE w:val="0"/>
        <w:autoSpaceDN w:val="0"/>
        <w:adjustRightInd w:val="0"/>
        <w:spacing w:after="0" w:line="240" w:lineRule="auto"/>
        <w:ind w:firstLine="1"/>
        <w:rPr>
          <w:rFonts w:ascii="Times New Roman" w:hAnsi="Times New Roman"/>
          <w:color w:val="000000"/>
        </w:rPr>
      </w:pPr>
    </w:p>
    <w:p w14:paraId="61DF812A"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Léčba topotekanem</w:t>
      </w:r>
      <w:r w:rsidR="00D21426" w:rsidRPr="00584D23">
        <w:rPr>
          <w:rFonts w:ascii="Times New Roman" w:hAnsi="Times New Roman"/>
          <w:color w:val="000000"/>
        </w:rPr>
        <w:t xml:space="preserve"> v monoterapii</w:t>
      </w:r>
      <w:r w:rsidRPr="00584D23">
        <w:rPr>
          <w:rFonts w:ascii="Times New Roman" w:hAnsi="Times New Roman"/>
          <w:color w:val="000000"/>
        </w:rPr>
        <w:t xml:space="preserve"> a topotekanem v kombinaci s cisplatinou je často spojena s klinicky relevantní trombocytopenií. T</w:t>
      </w:r>
      <w:r w:rsidR="00D21426" w:rsidRPr="00584D23">
        <w:rPr>
          <w:rFonts w:ascii="Times New Roman" w:hAnsi="Times New Roman"/>
          <w:color w:val="000000"/>
        </w:rPr>
        <w:t>ut</w:t>
      </w:r>
      <w:r w:rsidRPr="00584D23">
        <w:rPr>
          <w:rFonts w:ascii="Times New Roman" w:hAnsi="Times New Roman"/>
          <w:color w:val="000000"/>
        </w:rPr>
        <w:t xml:space="preserve">o </w:t>
      </w:r>
      <w:r w:rsidR="00D21426" w:rsidRPr="00584D23">
        <w:rPr>
          <w:rFonts w:ascii="Times New Roman" w:hAnsi="Times New Roman"/>
          <w:color w:val="000000"/>
        </w:rPr>
        <w:t xml:space="preserve">skutečnost </w:t>
      </w:r>
      <w:r w:rsidRPr="00584D23">
        <w:rPr>
          <w:rFonts w:ascii="Times New Roman" w:hAnsi="Times New Roman"/>
          <w:color w:val="000000"/>
        </w:rPr>
        <w:t xml:space="preserve">je třeba </w:t>
      </w:r>
      <w:r w:rsidR="00D21426" w:rsidRPr="00584D23">
        <w:rPr>
          <w:rFonts w:ascii="Times New Roman" w:hAnsi="Times New Roman"/>
          <w:color w:val="000000"/>
        </w:rPr>
        <w:t xml:space="preserve">při předepisování přípravku Topotecan </w:t>
      </w:r>
      <w:r w:rsidR="00F074DB" w:rsidRPr="00584D23">
        <w:rPr>
          <w:rFonts w:ascii="Times New Roman" w:hAnsi="Times New Roman"/>
          <w:color w:val="000000"/>
        </w:rPr>
        <w:t xml:space="preserve">Hospira </w:t>
      </w:r>
      <w:r w:rsidRPr="00584D23">
        <w:rPr>
          <w:rFonts w:ascii="Times New Roman" w:hAnsi="Times New Roman"/>
          <w:color w:val="000000"/>
        </w:rPr>
        <w:t xml:space="preserve">vzít v úvahu např. v případech, kdy se zvažuje léčba u pacientek se zvýšeným rizikem nádorového krvácení. </w:t>
      </w:r>
    </w:p>
    <w:p w14:paraId="566B08EA" w14:textId="77777777" w:rsidR="00996AD4" w:rsidRPr="00584D23" w:rsidRDefault="00996AD4" w:rsidP="00D84103">
      <w:pPr>
        <w:autoSpaceDE w:val="0"/>
        <w:autoSpaceDN w:val="0"/>
        <w:adjustRightInd w:val="0"/>
        <w:spacing w:after="0" w:line="240" w:lineRule="auto"/>
        <w:ind w:firstLine="1"/>
        <w:rPr>
          <w:rFonts w:ascii="Times New Roman" w:hAnsi="Times New Roman"/>
          <w:color w:val="000000"/>
        </w:rPr>
      </w:pPr>
    </w:p>
    <w:p w14:paraId="6341DEFC"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U pacientů v celkově špatném stavu (PS &gt;1) lze očekávat nižší terapeutickou odpověď a vyšší výskyt komplikací, jako jsou například horečka, infekce a sepse (viz bod 4.8). Pečlivé posouzení celkového stavu v době podávání léčby je důležité pro ujištění, že nedošlo ke zhoršení celkového stavu pacienta na úroveň 3. </w:t>
      </w:r>
    </w:p>
    <w:p w14:paraId="71144B8D" w14:textId="77777777" w:rsidR="00996AD4" w:rsidRPr="00584D23" w:rsidRDefault="00996AD4" w:rsidP="00D84103">
      <w:pPr>
        <w:autoSpaceDE w:val="0"/>
        <w:autoSpaceDN w:val="0"/>
        <w:adjustRightInd w:val="0"/>
        <w:spacing w:after="0" w:line="240" w:lineRule="auto"/>
        <w:ind w:firstLine="1"/>
        <w:rPr>
          <w:rFonts w:ascii="Times New Roman" w:hAnsi="Times New Roman"/>
          <w:color w:val="000000"/>
        </w:rPr>
      </w:pPr>
    </w:p>
    <w:p w14:paraId="32A3508B" w14:textId="77777777" w:rsidR="00335AED"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Dosud jsou jen omezené zkušenosti s podáváním topotekanu nemocným s těžk</w:t>
      </w:r>
      <w:r w:rsidR="00143D91" w:rsidRPr="00584D23">
        <w:rPr>
          <w:rFonts w:ascii="Times New Roman" w:hAnsi="Times New Roman"/>
          <w:color w:val="000000"/>
        </w:rPr>
        <w:t>ou</w:t>
      </w:r>
      <w:r w:rsidRPr="00584D23">
        <w:rPr>
          <w:rFonts w:ascii="Times New Roman" w:hAnsi="Times New Roman"/>
          <w:color w:val="000000"/>
        </w:rPr>
        <w:t xml:space="preserve"> po</w:t>
      </w:r>
      <w:r w:rsidR="00143D91" w:rsidRPr="00584D23">
        <w:rPr>
          <w:rFonts w:ascii="Times New Roman" w:hAnsi="Times New Roman"/>
          <w:color w:val="000000"/>
        </w:rPr>
        <w:t>ruchou</w:t>
      </w:r>
      <w:r w:rsidRPr="00584D23">
        <w:rPr>
          <w:rFonts w:ascii="Times New Roman" w:hAnsi="Times New Roman"/>
          <w:color w:val="000000"/>
        </w:rPr>
        <w:t xml:space="preserve"> funkce ledvin (clearance kreatininu &lt;20 ml/min) nebo s těžk</w:t>
      </w:r>
      <w:r w:rsidR="00143D91" w:rsidRPr="00584D23">
        <w:rPr>
          <w:rFonts w:ascii="Times New Roman" w:hAnsi="Times New Roman"/>
          <w:color w:val="000000"/>
        </w:rPr>
        <w:t>ou</w:t>
      </w:r>
      <w:r w:rsidRPr="00584D23">
        <w:rPr>
          <w:rFonts w:ascii="Times New Roman" w:hAnsi="Times New Roman"/>
          <w:color w:val="000000"/>
        </w:rPr>
        <w:t xml:space="preserve"> po</w:t>
      </w:r>
      <w:r w:rsidR="00143D91" w:rsidRPr="00584D23">
        <w:rPr>
          <w:rFonts w:ascii="Times New Roman" w:hAnsi="Times New Roman"/>
          <w:color w:val="000000"/>
        </w:rPr>
        <w:t>ruchou</w:t>
      </w:r>
      <w:r w:rsidRPr="00584D23">
        <w:rPr>
          <w:rFonts w:ascii="Times New Roman" w:hAnsi="Times New Roman"/>
          <w:color w:val="000000"/>
        </w:rPr>
        <w:t xml:space="preserve"> jaterních funkcí způsobených cirhózou (sérový bilirubin ≥10 mg/dl). U těchto skupin </w:t>
      </w:r>
      <w:r w:rsidR="00767CEB" w:rsidRPr="00584D23">
        <w:rPr>
          <w:rFonts w:ascii="Times New Roman" w:hAnsi="Times New Roman"/>
          <w:color w:val="000000"/>
        </w:rPr>
        <w:t xml:space="preserve">pacientů není proto </w:t>
      </w:r>
      <w:r w:rsidRPr="00584D23">
        <w:rPr>
          <w:rFonts w:ascii="Times New Roman" w:hAnsi="Times New Roman"/>
          <w:color w:val="000000"/>
        </w:rPr>
        <w:t>podání topotekanu doporuč</w:t>
      </w:r>
      <w:r w:rsidR="00767CEB" w:rsidRPr="00584D23">
        <w:rPr>
          <w:rFonts w:ascii="Times New Roman" w:hAnsi="Times New Roman"/>
          <w:color w:val="000000"/>
        </w:rPr>
        <w:t>eno</w:t>
      </w:r>
      <w:r w:rsidR="009E647C" w:rsidRPr="00584D23">
        <w:rPr>
          <w:rFonts w:ascii="Times New Roman" w:hAnsi="Times New Roman"/>
          <w:color w:val="000000"/>
        </w:rPr>
        <w:t xml:space="preserve"> (viz bod 4.2)</w:t>
      </w:r>
      <w:r w:rsidRPr="00584D23">
        <w:rPr>
          <w:rFonts w:ascii="Times New Roman" w:hAnsi="Times New Roman"/>
          <w:color w:val="000000"/>
        </w:rPr>
        <w:t>.</w:t>
      </w:r>
    </w:p>
    <w:p w14:paraId="3E55A2C3" w14:textId="77777777" w:rsidR="00335AED" w:rsidRPr="00584D23" w:rsidRDefault="00335AED" w:rsidP="00D84103">
      <w:pPr>
        <w:autoSpaceDE w:val="0"/>
        <w:autoSpaceDN w:val="0"/>
        <w:adjustRightInd w:val="0"/>
        <w:spacing w:after="0" w:line="240" w:lineRule="auto"/>
        <w:ind w:firstLine="1"/>
        <w:rPr>
          <w:rFonts w:ascii="Times New Roman" w:hAnsi="Times New Roman"/>
          <w:color w:val="000000"/>
        </w:rPr>
      </w:pPr>
    </w:p>
    <w:p w14:paraId="7651EA81"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Malé skupině nemocných s poruchou jaterních funkcí (sérový bilirubin v rozmezí 1,5 mg/dl </w:t>
      </w:r>
      <w:r w:rsidR="006D2C83" w:rsidRPr="00584D23">
        <w:rPr>
          <w:rFonts w:ascii="Times New Roman" w:hAnsi="Times New Roman"/>
          <w:color w:val="000000"/>
        </w:rPr>
        <w:t>a 10 </w:t>
      </w:r>
      <w:r w:rsidRPr="00584D23">
        <w:rPr>
          <w:rFonts w:ascii="Times New Roman" w:hAnsi="Times New Roman"/>
          <w:color w:val="000000"/>
        </w:rPr>
        <w:t xml:space="preserve">mg/dl) byla podávána </w:t>
      </w:r>
      <w:r w:rsidR="00D21426" w:rsidRPr="00584D23">
        <w:rPr>
          <w:rFonts w:ascii="Times New Roman" w:hAnsi="Times New Roman"/>
          <w:color w:val="000000"/>
        </w:rPr>
        <w:t xml:space="preserve">intravenózní </w:t>
      </w:r>
      <w:r w:rsidRPr="00584D23">
        <w:rPr>
          <w:rFonts w:ascii="Times New Roman" w:hAnsi="Times New Roman"/>
          <w:color w:val="000000"/>
        </w:rPr>
        <w:t xml:space="preserve">dávka </w:t>
      </w:r>
      <w:r w:rsidR="00D21426" w:rsidRPr="00584D23">
        <w:rPr>
          <w:rFonts w:ascii="Times New Roman" w:hAnsi="Times New Roman"/>
          <w:color w:val="000000"/>
        </w:rPr>
        <w:t xml:space="preserve">topotekanu </w:t>
      </w:r>
      <w:r w:rsidRPr="00584D23">
        <w:rPr>
          <w:rFonts w:ascii="Times New Roman" w:hAnsi="Times New Roman"/>
          <w:color w:val="000000"/>
        </w:rPr>
        <w:t>1,5 mg/m</w:t>
      </w:r>
      <w:r w:rsidRPr="00584D23">
        <w:rPr>
          <w:rFonts w:ascii="Times New Roman" w:hAnsi="Times New Roman"/>
          <w:color w:val="000000"/>
          <w:vertAlign w:val="superscript"/>
        </w:rPr>
        <w:t>2</w:t>
      </w:r>
      <w:r w:rsidR="00EF29A8" w:rsidRPr="00584D23">
        <w:rPr>
          <w:rFonts w:ascii="Times New Roman" w:hAnsi="Times New Roman"/>
          <w:color w:val="000000"/>
        </w:rPr>
        <w:t>/den</w:t>
      </w:r>
      <w:r w:rsidRPr="00584D23">
        <w:rPr>
          <w:rFonts w:ascii="Times New Roman" w:hAnsi="Times New Roman"/>
          <w:color w:val="000000"/>
        </w:rPr>
        <w:t xml:space="preserve"> po dobu 5 dní každé 3 týdny. Došlo k redukci clearance topotekanu, nicméně pro stanovení doporučeného dávkování pro tuto skupinu nemocných dosud není dostačující množství údajů</w:t>
      </w:r>
      <w:r w:rsidR="00F074DB" w:rsidRPr="00584D23">
        <w:rPr>
          <w:rFonts w:ascii="Times New Roman" w:hAnsi="Times New Roman"/>
          <w:color w:val="000000"/>
        </w:rPr>
        <w:t xml:space="preserve"> (viz bod 4.2)</w:t>
      </w:r>
      <w:r w:rsidRPr="00584D23">
        <w:rPr>
          <w:rFonts w:ascii="Times New Roman" w:hAnsi="Times New Roman"/>
          <w:color w:val="000000"/>
        </w:rPr>
        <w:t xml:space="preserve">. </w:t>
      </w:r>
    </w:p>
    <w:p w14:paraId="3F9E44A2" w14:textId="77777777" w:rsidR="00EB76C5" w:rsidRPr="00584D23" w:rsidRDefault="00EB76C5" w:rsidP="00D84103">
      <w:pPr>
        <w:autoSpaceDE w:val="0"/>
        <w:autoSpaceDN w:val="0"/>
        <w:adjustRightInd w:val="0"/>
        <w:spacing w:after="0" w:line="240" w:lineRule="auto"/>
        <w:ind w:firstLine="1"/>
        <w:rPr>
          <w:rFonts w:ascii="Times New Roman" w:hAnsi="Times New Roman"/>
          <w:color w:val="000000"/>
        </w:rPr>
      </w:pPr>
    </w:p>
    <w:p w14:paraId="35BBD8BD" w14:textId="77777777" w:rsidR="00EB76C5" w:rsidRPr="00584D23" w:rsidRDefault="00EB76C5" w:rsidP="00EB76C5">
      <w:pPr>
        <w:autoSpaceDE w:val="0"/>
        <w:autoSpaceDN w:val="0"/>
        <w:adjustRightInd w:val="0"/>
        <w:spacing w:after="0" w:line="240" w:lineRule="auto"/>
        <w:ind w:firstLine="1"/>
        <w:rPr>
          <w:rFonts w:ascii="Times New Roman" w:hAnsi="Times New Roman"/>
          <w:color w:val="000000"/>
          <w:u w:val="single"/>
        </w:rPr>
      </w:pPr>
      <w:r w:rsidRPr="00584D23">
        <w:rPr>
          <w:rFonts w:ascii="Times New Roman" w:hAnsi="Times New Roman"/>
          <w:color w:val="000000"/>
          <w:u w:val="single"/>
        </w:rPr>
        <w:t>Pomocné látky</w:t>
      </w:r>
    </w:p>
    <w:p w14:paraId="027694FE" w14:textId="77777777" w:rsidR="00EB76C5" w:rsidRPr="00584D23" w:rsidRDefault="00EB76C5" w:rsidP="00EB76C5">
      <w:pPr>
        <w:autoSpaceDE w:val="0"/>
        <w:autoSpaceDN w:val="0"/>
        <w:adjustRightInd w:val="0"/>
        <w:spacing w:after="0" w:line="240" w:lineRule="auto"/>
        <w:ind w:firstLine="1"/>
        <w:rPr>
          <w:rFonts w:ascii="Times New Roman" w:hAnsi="Times New Roman"/>
          <w:color w:val="000000"/>
        </w:rPr>
      </w:pPr>
    </w:p>
    <w:p w14:paraId="1A3E8EF2" w14:textId="77777777" w:rsidR="00EB76C5" w:rsidRPr="00584D23" w:rsidRDefault="00EB76C5" w:rsidP="00EB76C5">
      <w:pPr>
        <w:autoSpaceDE w:val="0"/>
        <w:autoSpaceDN w:val="0"/>
        <w:adjustRightInd w:val="0"/>
        <w:spacing w:after="0" w:line="240" w:lineRule="auto"/>
        <w:ind w:firstLine="1"/>
        <w:rPr>
          <w:rFonts w:ascii="Times New Roman" w:hAnsi="Times New Roman"/>
          <w:color w:val="000000"/>
        </w:rPr>
      </w:pPr>
      <w:r w:rsidRPr="00812601">
        <w:rPr>
          <w:rFonts w:ascii="Times New Roman" w:hAnsi="Times New Roman"/>
          <w:color w:val="000000"/>
        </w:rPr>
        <w:t>Tento léčivý přípravek</w:t>
      </w:r>
      <w:r w:rsidRPr="00584D23">
        <w:rPr>
          <w:rFonts w:ascii="Times New Roman" w:hAnsi="Times New Roman"/>
          <w:color w:val="000000"/>
          <w:u w:val="single"/>
        </w:rPr>
        <w:t xml:space="preserve"> </w:t>
      </w:r>
      <w:r w:rsidRPr="00584D23">
        <w:rPr>
          <w:rFonts w:ascii="Times New Roman" w:hAnsi="Times New Roman"/>
          <w:color w:val="000000"/>
        </w:rPr>
        <w:t>obsahuje méně než 1 mmol (23 mg) sodíku v jedné injekční lahvičce, to znamená</w:t>
      </w:r>
      <w:r w:rsidRPr="00812601">
        <w:rPr>
          <w:rFonts w:ascii="Times New Roman" w:hAnsi="Times New Roman"/>
          <w:color w:val="000000"/>
        </w:rPr>
        <w:t>, že je v podstatě „bez sodíku“.</w:t>
      </w:r>
      <w:r w:rsidR="00C22D61" w:rsidRPr="00812601">
        <w:rPr>
          <w:rFonts w:ascii="Times New Roman" w:hAnsi="Times New Roman"/>
          <w:color w:val="000000"/>
        </w:rPr>
        <w:t xml:space="preserve"> Pokud se však k naředění přípravku Topotecan Hospira před podáním použije roztok běžné soli (0,9% w/v roztok chloridu sodného), pak by přijatá dávka sodíku byla vyšší. </w:t>
      </w:r>
    </w:p>
    <w:p w14:paraId="6CFE9602" w14:textId="77777777" w:rsidR="00335AED" w:rsidRPr="00584D23" w:rsidRDefault="00335AED" w:rsidP="00D84103">
      <w:pPr>
        <w:autoSpaceDE w:val="0"/>
        <w:autoSpaceDN w:val="0"/>
        <w:adjustRightInd w:val="0"/>
        <w:spacing w:after="0" w:line="240" w:lineRule="auto"/>
        <w:ind w:firstLine="1"/>
        <w:rPr>
          <w:rFonts w:ascii="Times New Roman" w:hAnsi="Times New Roman"/>
          <w:b/>
          <w:bCs/>
          <w:color w:val="000000"/>
        </w:rPr>
      </w:pPr>
    </w:p>
    <w:p w14:paraId="7DCDAF21" w14:textId="77777777" w:rsidR="00355EC8" w:rsidRPr="00584D23" w:rsidRDefault="00E36860" w:rsidP="00D84103">
      <w:pPr>
        <w:autoSpaceDE w:val="0"/>
        <w:autoSpaceDN w:val="0"/>
        <w:adjustRightInd w:val="0"/>
        <w:spacing w:after="0" w:line="240" w:lineRule="auto"/>
        <w:ind w:firstLine="1"/>
        <w:rPr>
          <w:rFonts w:ascii="Times New Roman" w:hAnsi="Times New Roman"/>
          <w:b/>
          <w:bCs/>
          <w:color w:val="000000"/>
        </w:rPr>
      </w:pPr>
      <w:r w:rsidRPr="00584D23">
        <w:rPr>
          <w:rFonts w:ascii="Times New Roman" w:hAnsi="Times New Roman"/>
          <w:b/>
          <w:bCs/>
          <w:color w:val="000000"/>
        </w:rPr>
        <w:t>4.5</w:t>
      </w:r>
      <w:r w:rsidRPr="00584D23">
        <w:rPr>
          <w:rFonts w:ascii="Times New Roman" w:hAnsi="Times New Roman"/>
          <w:b/>
          <w:bCs/>
          <w:color w:val="000000"/>
        </w:rPr>
        <w:tab/>
      </w:r>
      <w:r w:rsidR="00355EC8" w:rsidRPr="00584D23">
        <w:rPr>
          <w:rFonts w:ascii="Times New Roman" w:hAnsi="Times New Roman"/>
          <w:b/>
          <w:bCs/>
          <w:color w:val="000000"/>
        </w:rPr>
        <w:t>Interakce s jinými léčivými přípravky a jiné formy interakce</w:t>
      </w:r>
    </w:p>
    <w:p w14:paraId="56C46E1D" w14:textId="77777777" w:rsidR="00996AD4" w:rsidRPr="00584D23" w:rsidRDefault="00996AD4" w:rsidP="00D84103">
      <w:pPr>
        <w:autoSpaceDE w:val="0"/>
        <w:autoSpaceDN w:val="0"/>
        <w:adjustRightInd w:val="0"/>
        <w:spacing w:after="0" w:line="240" w:lineRule="auto"/>
        <w:ind w:firstLine="1"/>
        <w:rPr>
          <w:rFonts w:ascii="Times New Roman" w:hAnsi="Times New Roman"/>
          <w:color w:val="000000"/>
        </w:rPr>
      </w:pPr>
    </w:p>
    <w:p w14:paraId="48C12261"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Nebyly prováděny žádné </w:t>
      </w:r>
      <w:r w:rsidRPr="00584D23">
        <w:rPr>
          <w:rFonts w:ascii="Times New Roman" w:hAnsi="Times New Roman"/>
          <w:i/>
          <w:iCs/>
          <w:color w:val="000000"/>
        </w:rPr>
        <w:t xml:space="preserve">in vivo </w:t>
      </w:r>
      <w:r w:rsidR="00996AD4" w:rsidRPr="00584D23">
        <w:rPr>
          <w:rFonts w:ascii="Times New Roman" w:hAnsi="Times New Roman"/>
          <w:color w:val="000000"/>
        </w:rPr>
        <w:t>studie</w:t>
      </w:r>
      <w:r w:rsidRPr="00584D23">
        <w:rPr>
          <w:rFonts w:ascii="Times New Roman" w:hAnsi="Times New Roman"/>
          <w:color w:val="000000"/>
        </w:rPr>
        <w:t xml:space="preserve"> týkající se farmakokinetických interakcí.</w:t>
      </w:r>
    </w:p>
    <w:p w14:paraId="3450C6E5" w14:textId="77777777" w:rsidR="00996AD4" w:rsidRPr="00584D23" w:rsidRDefault="00996AD4" w:rsidP="00D84103">
      <w:pPr>
        <w:autoSpaceDE w:val="0"/>
        <w:autoSpaceDN w:val="0"/>
        <w:adjustRightInd w:val="0"/>
        <w:spacing w:after="0" w:line="240" w:lineRule="auto"/>
        <w:ind w:firstLine="1"/>
        <w:rPr>
          <w:rFonts w:ascii="Times New Roman" w:hAnsi="Times New Roman"/>
          <w:color w:val="000000"/>
        </w:rPr>
      </w:pPr>
    </w:p>
    <w:p w14:paraId="19EB0900" w14:textId="77777777" w:rsidR="00355EC8"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Topotekan neinhibuje </w:t>
      </w:r>
      <w:r w:rsidR="005F48B5" w:rsidRPr="00584D23">
        <w:rPr>
          <w:rFonts w:ascii="Times New Roman" w:hAnsi="Times New Roman"/>
          <w:color w:val="000000"/>
        </w:rPr>
        <w:t>lidské</w:t>
      </w:r>
      <w:r w:rsidRPr="00584D23">
        <w:rPr>
          <w:rFonts w:ascii="Times New Roman" w:hAnsi="Times New Roman"/>
          <w:color w:val="000000"/>
        </w:rPr>
        <w:t xml:space="preserve"> enzymy P450 (viz bod 5.2). V populační studii nebylo </w:t>
      </w:r>
      <w:r w:rsidR="00D21426" w:rsidRPr="00584D23">
        <w:rPr>
          <w:rFonts w:ascii="Times New Roman" w:hAnsi="Times New Roman"/>
          <w:color w:val="000000"/>
        </w:rPr>
        <w:t xml:space="preserve">při intravenózní formě aplikace </w:t>
      </w:r>
      <w:r w:rsidRPr="00584D23">
        <w:rPr>
          <w:rFonts w:ascii="Times New Roman" w:hAnsi="Times New Roman"/>
          <w:color w:val="000000"/>
        </w:rPr>
        <w:t>prokázáno, že by souběžné podávání granisetronu, ondansetronu, morfinu nebo kortikosteroidů mělo signifikantní vliv na farmakokinetiku celkového topotekanu (účinné i neúčinné formy).</w:t>
      </w:r>
    </w:p>
    <w:p w14:paraId="68C4F540" w14:textId="77777777" w:rsidR="00996AD4" w:rsidRPr="00584D23" w:rsidRDefault="00996AD4" w:rsidP="00D84103">
      <w:pPr>
        <w:autoSpaceDE w:val="0"/>
        <w:autoSpaceDN w:val="0"/>
        <w:adjustRightInd w:val="0"/>
        <w:spacing w:after="0" w:line="240" w:lineRule="auto"/>
        <w:rPr>
          <w:rFonts w:ascii="Times New Roman" w:hAnsi="Times New Roman"/>
          <w:color w:val="000000"/>
        </w:rPr>
      </w:pPr>
    </w:p>
    <w:p w14:paraId="6701978D"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Při kombinované léčbě topotekanem a dalšími protinádorovými chemoterapeutiky může být pro zlepšení snášenlivosti nezbytná redukce dávek jednotlivých léčiv. Při kombinaci topotekanu s platinovými cytostatiky dochází k rozdílným interakcím v závislosti na tom, zda je platinové cytostatikum podáno první nebo pátý den podávání topotekanu. Pokud jsou cisplatina nebo karboplatina aplikovány první den podávání topotekanu, musí být pro zlepšení snášenlivosti podány nižší dávky těchto léčiv než v případě jejich aplikace pátý den podávání topotekanu.</w:t>
      </w:r>
    </w:p>
    <w:p w14:paraId="431FED5D" w14:textId="77777777" w:rsidR="00144D5E" w:rsidRPr="00584D23" w:rsidRDefault="00144D5E" w:rsidP="00D84103">
      <w:pPr>
        <w:autoSpaceDE w:val="0"/>
        <w:autoSpaceDN w:val="0"/>
        <w:adjustRightInd w:val="0"/>
        <w:spacing w:after="0" w:line="240" w:lineRule="auto"/>
        <w:ind w:firstLine="1"/>
        <w:rPr>
          <w:rFonts w:ascii="Times New Roman" w:hAnsi="Times New Roman"/>
          <w:color w:val="000000"/>
        </w:rPr>
      </w:pPr>
    </w:p>
    <w:p w14:paraId="3AE1ED44"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Při podávání topotekanu (0,75 mg/m</w:t>
      </w:r>
      <w:r w:rsidRPr="00584D23">
        <w:rPr>
          <w:rFonts w:ascii="Times New Roman" w:hAnsi="Times New Roman"/>
          <w:color w:val="000000"/>
          <w:vertAlign w:val="superscript"/>
        </w:rPr>
        <w:t>2</w:t>
      </w:r>
      <w:r w:rsidRPr="00584D23">
        <w:rPr>
          <w:rFonts w:ascii="Times New Roman" w:hAnsi="Times New Roman"/>
          <w:color w:val="000000"/>
        </w:rPr>
        <w:t>/den po dobu pěti po sobě následujících dnů) a cisplatiny (60</w:t>
      </w:r>
      <w:r w:rsidR="00FA4C1F" w:rsidRPr="00584D23">
        <w:rPr>
          <w:rFonts w:ascii="Times New Roman" w:hAnsi="Times New Roman"/>
          <w:color w:val="000000"/>
        </w:rPr>
        <w:t> </w:t>
      </w:r>
      <w:r w:rsidRPr="00584D23">
        <w:rPr>
          <w:rFonts w:ascii="Times New Roman" w:hAnsi="Times New Roman"/>
          <w:color w:val="000000"/>
        </w:rPr>
        <w:t>mg/m</w:t>
      </w:r>
      <w:r w:rsidRPr="00584D23">
        <w:rPr>
          <w:rFonts w:ascii="Times New Roman" w:hAnsi="Times New Roman"/>
          <w:color w:val="000000"/>
          <w:vertAlign w:val="superscript"/>
        </w:rPr>
        <w:t>2</w:t>
      </w:r>
      <w:r w:rsidRPr="00584D23">
        <w:rPr>
          <w:rFonts w:ascii="Times New Roman" w:hAnsi="Times New Roman"/>
          <w:color w:val="000000"/>
        </w:rPr>
        <w:t>/den první den) 13 pacientkám s ovariálním karcinomem bylo 5. den léčby zaznamenáno mírné zvýšení AUC (12 %, n</w:t>
      </w:r>
      <w:r w:rsidR="00ED2D1A">
        <w:rPr>
          <w:rFonts w:ascii="Times New Roman" w:hAnsi="Times New Roman"/>
          <w:color w:val="000000"/>
        </w:rPr>
        <w:t> </w:t>
      </w:r>
      <w:r w:rsidRPr="00584D23">
        <w:rPr>
          <w:rFonts w:ascii="Times New Roman" w:hAnsi="Times New Roman"/>
          <w:color w:val="000000"/>
        </w:rPr>
        <w:t>=</w:t>
      </w:r>
      <w:r w:rsidR="00ED2D1A">
        <w:rPr>
          <w:rFonts w:ascii="Times New Roman" w:hAnsi="Times New Roman"/>
          <w:color w:val="000000"/>
        </w:rPr>
        <w:t> </w:t>
      </w:r>
      <w:r w:rsidRPr="00584D23">
        <w:rPr>
          <w:rFonts w:ascii="Times New Roman" w:hAnsi="Times New Roman"/>
          <w:color w:val="000000"/>
        </w:rPr>
        <w:t>9) a C</w:t>
      </w:r>
      <w:r w:rsidRPr="00584D23">
        <w:rPr>
          <w:rFonts w:ascii="Times New Roman" w:hAnsi="Times New Roman"/>
          <w:color w:val="000000"/>
          <w:vertAlign w:val="subscript"/>
        </w:rPr>
        <w:t>max</w:t>
      </w:r>
      <w:r w:rsidRPr="00584D23">
        <w:rPr>
          <w:rFonts w:ascii="Times New Roman" w:hAnsi="Times New Roman"/>
          <w:color w:val="000000"/>
        </w:rPr>
        <w:t xml:space="preserve"> (23 %, n</w:t>
      </w:r>
      <w:r w:rsidR="00ED2D1A">
        <w:rPr>
          <w:rFonts w:ascii="Times New Roman" w:hAnsi="Times New Roman"/>
          <w:color w:val="000000"/>
        </w:rPr>
        <w:t> </w:t>
      </w:r>
      <w:r w:rsidRPr="00584D23">
        <w:rPr>
          <w:rFonts w:ascii="Times New Roman" w:hAnsi="Times New Roman"/>
          <w:color w:val="000000"/>
        </w:rPr>
        <w:t>=</w:t>
      </w:r>
      <w:r w:rsidR="00ED2D1A">
        <w:rPr>
          <w:rFonts w:ascii="Times New Roman" w:hAnsi="Times New Roman"/>
          <w:color w:val="000000"/>
        </w:rPr>
        <w:t> </w:t>
      </w:r>
      <w:r w:rsidRPr="00584D23">
        <w:rPr>
          <w:rFonts w:ascii="Times New Roman" w:hAnsi="Times New Roman"/>
          <w:color w:val="000000"/>
        </w:rPr>
        <w:t xml:space="preserve">11). Není pravděpodobné, že by toto zvýšení bylo </w:t>
      </w:r>
      <w:r w:rsidR="00144D5E" w:rsidRPr="00584D23">
        <w:rPr>
          <w:rFonts w:ascii="Times New Roman" w:hAnsi="Times New Roman"/>
          <w:color w:val="000000"/>
        </w:rPr>
        <w:t>k</w:t>
      </w:r>
      <w:r w:rsidRPr="00584D23">
        <w:rPr>
          <w:rFonts w:ascii="Times New Roman" w:hAnsi="Times New Roman"/>
          <w:color w:val="000000"/>
        </w:rPr>
        <w:t xml:space="preserve">linicky relevantní. </w:t>
      </w:r>
    </w:p>
    <w:p w14:paraId="08581370" w14:textId="77777777" w:rsidR="00144D5E" w:rsidRPr="00584D23" w:rsidRDefault="00144D5E" w:rsidP="00D84103">
      <w:pPr>
        <w:autoSpaceDE w:val="0"/>
        <w:autoSpaceDN w:val="0"/>
        <w:adjustRightInd w:val="0"/>
        <w:spacing w:after="0" w:line="240" w:lineRule="auto"/>
        <w:ind w:firstLine="1"/>
        <w:rPr>
          <w:rFonts w:ascii="Times New Roman" w:hAnsi="Times New Roman"/>
          <w:color w:val="000000"/>
        </w:rPr>
      </w:pPr>
    </w:p>
    <w:p w14:paraId="35EE58F9" w14:textId="77777777" w:rsidR="00355EC8" w:rsidRPr="00584D23" w:rsidRDefault="00E36860" w:rsidP="00D84103">
      <w:pPr>
        <w:autoSpaceDE w:val="0"/>
        <w:autoSpaceDN w:val="0"/>
        <w:adjustRightInd w:val="0"/>
        <w:spacing w:after="0" w:line="240" w:lineRule="auto"/>
        <w:ind w:firstLine="1"/>
        <w:rPr>
          <w:rFonts w:ascii="Times New Roman" w:hAnsi="Times New Roman"/>
          <w:b/>
          <w:bCs/>
          <w:color w:val="000000"/>
        </w:rPr>
      </w:pPr>
      <w:r w:rsidRPr="00584D23">
        <w:rPr>
          <w:rFonts w:ascii="Times New Roman" w:hAnsi="Times New Roman"/>
          <w:b/>
          <w:bCs/>
          <w:color w:val="000000"/>
        </w:rPr>
        <w:t>4.6</w:t>
      </w:r>
      <w:r w:rsidRPr="00584D23">
        <w:rPr>
          <w:rFonts w:ascii="Times New Roman" w:hAnsi="Times New Roman"/>
          <w:b/>
          <w:bCs/>
          <w:color w:val="000000"/>
        </w:rPr>
        <w:tab/>
      </w:r>
      <w:r w:rsidR="00D21426" w:rsidRPr="00584D23">
        <w:rPr>
          <w:rFonts w:ascii="Times New Roman" w:hAnsi="Times New Roman"/>
          <w:b/>
          <w:bCs/>
          <w:color w:val="000000"/>
        </w:rPr>
        <w:t>Fertilita, t</w:t>
      </w:r>
      <w:r w:rsidR="00355EC8" w:rsidRPr="00584D23">
        <w:rPr>
          <w:rFonts w:ascii="Times New Roman" w:hAnsi="Times New Roman"/>
          <w:b/>
          <w:bCs/>
          <w:color w:val="000000"/>
        </w:rPr>
        <w:t xml:space="preserve">ěhotenství a kojení </w:t>
      </w:r>
    </w:p>
    <w:p w14:paraId="13D82585" w14:textId="77777777" w:rsidR="00144D5E" w:rsidRPr="00584D23" w:rsidRDefault="00144D5E" w:rsidP="00D84103">
      <w:pPr>
        <w:autoSpaceDE w:val="0"/>
        <w:autoSpaceDN w:val="0"/>
        <w:adjustRightInd w:val="0"/>
        <w:spacing w:after="0" w:line="240" w:lineRule="auto"/>
        <w:ind w:firstLine="1"/>
        <w:rPr>
          <w:rFonts w:ascii="Times New Roman" w:hAnsi="Times New Roman"/>
          <w:color w:val="000000"/>
        </w:rPr>
      </w:pPr>
    </w:p>
    <w:p w14:paraId="662429B8" w14:textId="77777777" w:rsidR="00992329" w:rsidRPr="00584D23" w:rsidRDefault="00962FB6" w:rsidP="00D84103">
      <w:pPr>
        <w:autoSpaceDE w:val="0"/>
        <w:autoSpaceDN w:val="0"/>
        <w:adjustRightInd w:val="0"/>
        <w:spacing w:after="0" w:line="240" w:lineRule="auto"/>
        <w:rPr>
          <w:rFonts w:ascii="Times New Roman" w:hAnsi="Times New Roman"/>
          <w:color w:val="000000"/>
          <w:u w:val="single"/>
          <w:lang w:eastAsia="cs-CZ"/>
        </w:rPr>
      </w:pPr>
      <w:r w:rsidRPr="00584D23">
        <w:rPr>
          <w:rFonts w:ascii="Times New Roman" w:hAnsi="Times New Roman"/>
          <w:color w:val="000000"/>
          <w:u w:val="single"/>
          <w:lang w:eastAsia="cs-CZ"/>
        </w:rPr>
        <w:t>Ženy ve</w:t>
      </w:r>
      <w:r w:rsidR="00992329" w:rsidRPr="00584D23">
        <w:rPr>
          <w:rFonts w:ascii="Times New Roman" w:hAnsi="Times New Roman"/>
          <w:color w:val="000000"/>
          <w:u w:val="single"/>
          <w:lang w:eastAsia="cs-CZ"/>
        </w:rPr>
        <w:t xml:space="preserve"> fertilní</w:t>
      </w:r>
      <w:r w:rsidRPr="00584D23">
        <w:rPr>
          <w:rFonts w:ascii="Times New Roman" w:hAnsi="Times New Roman"/>
          <w:color w:val="000000"/>
          <w:u w:val="single"/>
          <w:lang w:eastAsia="cs-CZ"/>
        </w:rPr>
        <w:t>m věku</w:t>
      </w:r>
      <w:r w:rsidR="00644748" w:rsidRPr="00584D23">
        <w:rPr>
          <w:rFonts w:ascii="Times New Roman" w:hAnsi="Times New Roman"/>
          <w:color w:val="000000"/>
          <w:u w:val="single"/>
          <w:lang w:eastAsia="cs-CZ"/>
        </w:rPr>
        <w:t xml:space="preserve"> / antikoncepce u mužů a žen</w:t>
      </w:r>
    </w:p>
    <w:p w14:paraId="14615FD9" w14:textId="77777777" w:rsidR="00992329" w:rsidRPr="00584D23" w:rsidRDefault="00894615"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V preklinických studiích bylo prokázáno, že topoteka</w:t>
      </w:r>
      <w:r w:rsidR="000E4E4A" w:rsidRPr="00584D23">
        <w:rPr>
          <w:rFonts w:ascii="Times New Roman" w:hAnsi="Times New Roman"/>
          <w:color w:val="000000"/>
          <w:lang w:eastAsia="cs-CZ"/>
        </w:rPr>
        <w:t xml:space="preserve">n má </w:t>
      </w:r>
      <w:r w:rsidR="00EA5311" w:rsidRPr="00584D23">
        <w:rPr>
          <w:rFonts w:ascii="Times New Roman" w:hAnsi="Times New Roman"/>
          <w:color w:val="000000"/>
          <w:lang w:eastAsia="cs-CZ"/>
        </w:rPr>
        <w:t xml:space="preserve">letální účinky na </w:t>
      </w:r>
      <w:r w:rsidR="000E4E4A" w:rsidRPr="00584D23">
        <w:rPr>
          <w:rFonts w:ascii="Times New Roman" w:hAnsi="Times New Roman"/>
          <w:color w:val="000000"/>
          <w:lang w:eastAsia="cs-CZ"/>
        </w:rPr>
        <w:t>embryo</w:t>
      </w:r>
      <w:r w:rsidR="00EA5311" w:rsidRPr="00584D23">
        <w:rPr>
          <w:rFonts w:ascii="Times New Roman" w:hAnsi="Times New Roman"/>
          <w:color w:val="000000"/>
          <w:lang w:eastAsia="cs-CZ"/>
        </w:rPr>
        <w:t>/plod a</w:t>
      </w:r>
      <w:r w:rsidR="000E4E4A" w:rsidRPr="00584D23">
        <w:rPr>
          <w:rFonts w:ascii="Times New Roman" w:hAnsi="Times New Roman"/>
          <w:color w:val="000000"/>
          <w:lang w:eastAsia="cs-CZ"/>
        </w:rPr>
        <w:t xml:space="preserve"> způsobuje malformace</w:t>
      </w:r>
      <w:r w:rsidRPr="00584D23">
        <w:rPr>
          <w:rFonts w:ascii="Times New Roman" w:hAnsi="Times New Roman"/>
          <w:color w:val="000000"/>
          <w:lang w:eastAsia="cs-CZ"/>
        </w:rPr>
        <w:t xml:space="preserve"> (viz bod 5.3). Podobně jako ostatní cytostatika může topotekan způsobit poškození plodu</w:t>
      </w:r>
      <w:r w:rsidR="0045771D" w:rsidRPr="00584D23">
        <w:rPr>
          <w:rFonts w:ascii="Times New Roman" w:hAnsi="Times New Roman"/>
          <w:color w:val="000000"/>
          <w:lang w:eastAsia="cs-CZ"/>
        </w:rPr>
        <w:t>,</w:t>
      </w:r>
      <w:r w:rsidRPr="00584D23">
        <w:rPr>
          <w:rFonts w:ascii="Times New Roman" w:hAnsi="Times New Roman"/>
          <w:color w:val="000000"/>
          <w:lang w:eastAsia="cs-CZ"/>
        </w:rPr>
        <w:t xml:space="preserve"> a proto by měly být ženy v reprodukčním věku poučeny o tom, že nemají v období terapie topotekanem otěhotnět. </w:t>
      </w:r>
    </w:p>
    <w:p w14:paraId="76A6BFCD" w14:textId="77777777" w:rsidR="00F074DB" w:rsidRPr="00584D23" w:rsidRDefault="00F074DB" w:rsidP="00D84103">
      <w:pPr>
        <w:autoSpaceDE w:val="0"/>
        <w:autoSpaceDN w:val="0"/>
        <w:adjustRightInd w:val="0"/>
        <w:spacing w:after="0" w:line="240" w:lineRule="auto"/>
        <w:rPr>
          <w:rFonts w:ascii="Times New Roman" w:hAnsi="Times New Roman"/>
          <w:color w:val="000000"/>
          <w:lang w:eastAsia="cs-CZ"/>
        </w:rPr>
      </w:pPr>
    </w:p>
    <w:p w14:paraId="76190F9C" w14:textId="77777777" w:rsidR="00F074DB" w:rsidRDefault="00F074DB"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Stejně jako u všech cytotoxických chemoterapeutik musí být pacientky léčené topotekanem</w:t>
      </w:r>
      <w:r w:rsidR="004E70B7" w:rsidRPr="00584D23">
        <w:rPr>
          <w:rFonts w:ascii="Times New Roman" w:hAnsi="Times New Roman"/>
          <w:color w:val="000000"/>
          <w:lang w:eastAsia="cs-CZ"/>
        </w:rPr>
        <w:t xml:space="preserve"> poučeny, že ony nebo jejich partneři musí používat účinnou metodu antikoncepce.</w:t>
      </w:r>
    </w:p>
    <w:p w14:paraId="3A78C27E" w14:textId="77777777" w:rsidR="00A461AF" w:rsidRPr="00A461AF" w:rsidRDefault="00A461AF" w:rsidP="00D84103">
      <w:pPr>
        <w:autoSpaceDE w:val="0"/>
        <w:autoSpaceDN w:val="0"/>
        <w:adjustRightInd w:val="0"/>
        <w:spacing w:after="0" w:line="240" w:lineRule="auto"/>
        <w:rPr>
          <w:rFonts w:ascii="Times New Roman" w:hAnsi="Times New Roman"/>
          <w:color w:val="000000"/>
          <w:lang w:eastAsia="cs-CZ"/>
        </w:rPr>
      </w:pPr>
    </w:p>
    <w:p w14:paraId="45CA2820" w14:textId="77777777" w:rsidR="00A461AF" w:rsidRPr="00392BC1" w:rsidRDefault="00A461AF" w:rsidP="00A461AF">
      <w:pPr>
        <w:spacing w:line="240" w:lineRule="auto"/>
        <w:rPr>
          <w:rFonts w:ascii="Times New Roman" w:hAnsi="Times New Roman"/>
        </w:rPr>
      </w:pPr>
      <w:r w:rsidRPr="00392BC1">
        <w:rPr>
          <w:rFonts w:ascii="Times New Roman" w:hAnsi="Times New Roman"/>
        </w:rPr>
        <w:t xml:space="preserve">Ženy ve fertilním věku mají během léčby topotekanem a 6 měsíců po jejím ukončení používat účinná antikoncepční opatření. </w:t>
      </w:r>
    </w:p>
    <w:p w14:paraId="777230FC" w14:textId="77777777" w:rsidR="00A461AF" w:rsidRPr="00A461AF" w:rsidRDefault="00A461AF" w:rsidP="00A461AF">
      <w:pPr>
        <w:autoSpaceDE w:val="0"/>
        <w:autoSpaceDN w:val="0"/>
        <w:adjustRightInd w:val="0"/>
        <w:spacing w:after="0" w:line="240" w:lineRule="auto"/>
        <w:rPr>
          <w:rFonts w:ascii="Times New Roman" w:hAnsi="Times New Roman"/>
          <w:color w:val="000000"/>
          <w:lang w:eastAsia="cs-CZ"/>
        </w:rPr>
      </w:pPr>
      <w:r w:rsidRPr="00392BC1">
        <w:rPr>
          <w:rFonts w:ascii="Times New Roman" w:hAnsi="Times New Roman"/>
        </w:rPr>
        <w:t>Mužům se doporučuje používat účinná antikoncepční opatření a nepočít dítě během léčby topotekanem a po dobu 3 měsíců po jejím ukončení.</w:t>
      </w:r>
    </w:p>
    <w:p w14:paraId="72CE19D2" w14:textId="77777777" w:rsidR="00992329" w:rsidRPr="00584D23" w:rsidRDefault="00992329" w:rsidP="00D84103">
      <w:pPr>
        <w:autoSpaceDE w:val="0"/>
        <w:autoSpaceDN w:val="0"/>
        <w:adjustRightInd w:val="0"/>
        <w:spacing w:after="0" w:line="240" w:lineRule="auto"/>
        <w:rPr>
          <w:rFonts w:ascii="Times New Roman" w:hAnsi="Times New Roman"/>
          <w:color w:val="000000"/>
          <w:lang w:eastAsia="cs-CZ"/>
        </w:rPr>
      </w:pPr>
    </w:p>
    <w:p w14:paraId="67C18B3E" w14:textId="77777777" w:rsidR="00992329" w:rsidRPr="00584D23" w:rsidRDefault="00992329" w:rsidP="00D84103">
      <w:pPr>
        <w:autoSpaceDE w:val="0"/>
        <w:autoSpaceDN w:val="0"/>
        <w:adjustRightInd w:val="0"/>
        <w:spacing w:after="0" w:line="240" w:lineRule="auto"/>
        <w:rPr>
          <w:rFonts w:ascii="Times New Roman" w:hAnsi="Times New Roman"/>
          <w:color w:val="000000"/>
          <w:u w:val="single"/>
          <w:lang w:eastAsia="cs-CZ"/>
        </w:rPr>
      </w:pPr>
      <w:r w:rsidRPr="00584D23">
        <w:rPr>
          <w:rFonts w:ascii="Times New Roman" w:hAnsi="Times New Roman"/>
          <w:color w:val="000000"/>
          <w:u w:val="single"/>
          <w:lang w:eastAsia="cs-CZ"/>
        </w:rPr>
        <w:t>Těhotenství</w:t>
      </w:r>
    </w:p>
    <w:p w14:paraId="0707B067" w14:textId="77777777" w:rsidR="00894615" w:rsidRPr="00584D23" w:rsidRDefault="00894615"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Pokud je topotekan </w:t>
      </w:r>
      <w:r w:rsidR="00962FB6" w:rsidRPr="00584D23">
        <w:rPr>
          <w:rFonts w:ascii="Times New Roman" w:hAnsi="Times New Roman"/>
          <w:color w:val="000000"/>
          <w:lang w:eastAsia="cs-CZ"/>
        </w:rPr>
        <w:t>po</w:t>
      </w:r>
      <w:r w:rsidRPr="00584D23">
        <w:rPr>
          <w:rFonts w:ascii="Times New Roman" w:hAnsi="Times New Roman"/>
          <w:color w:val="000000"/>
          <w:lang w:eastAsia="cs-CZ"/>
        </w:rPr>
        <w:t xml:space="preserve">užíván v průběhu těhotenství nebo pokud dojde k otěhotnění v průběhu léčby topotekanem, musí být pacientka upozorněna na možná rizika pro plod. </w:t>
      </w:r>
    </w:p>
    <w:p w14:paraId="4D0721F4" w14:textId="77777777" w:rsidR="00894615" w:rsidRPr="00584D23" w:rsidRDefault="00894615" w:rsidP="00D84103">
      <w:pPr>
        <w:autoSpaceDE w:val="0"/>
        <w:autoSpaceDN w:val="0"/>
        <w:adjustRightInd w:val="0"/>
        <w:spacing w:after="0" w:line="240" w:lineRule="auto"/>
        <w:rPr>
          <w:rFonts w:ascii="Times New Roman" w:hAnsi="Times New Roman"/>
          <w:color w:val="000000"/>
          <w:lang w:eastAsia="cs-CZ"/>
        </w:rPr>
      </w:pPr>
    </w:p>
    <w:p w14:paraId="25AE72DF" w14:textId="77777777" w:rsidR="00992329" w:rsidRPr="00584D23" w:rsidRDefault="00992329" w:rsidP="00D84103">
      <w:pPr>
        <w:autoSpaceDE w:val="0"/>
        <w:autoSpaceDN w:val="0"/>
        <w:adjustRightInd w:val="0"/>
        <w:spacing w:after="0" w:line="240" w:lineRule="auto"/>
        <w:rPr>
          <w:rFonts w:ascii="Times New Roman" w:hAnsi="Times New Roman"/>
          <w:color w:val="000000"/>
          <w:u w:val="single"/>
          <w:lang w:eastAsia="cs-CZ"/>
        </w:rPr>
      </w:pPr>
      <w:r w:rsidRPr="00584D23">
        <w:rPr>
          <w:rFonts w:ascii="Times New Roman" w:hAnsi="Times New Roman"/>
          <w:color w:val="000000"/>
          <w:u w:val="single"/>
          <w:lang w:eastAsia="cs-CZ"/>
        </w:rPr>
        <w:t>Kojení</w:t>
      </w:r>
    </w:p>
    <w:p w14:paraId="307997B3" w14:textId="77777777" w:rsidR="00894615" w:rsidRPr="00584D23" w:rsidRDefault="00894615"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Během kojení je podávání topotekanu kontraindikováno (viz bod 4.3). I když není prokázáno, zda topotekan prochází do mateřského mléka, musí se kojení na začátku terapie přerušit. </w:t>
      </w:r>
    </w:p>
    <w:p w14:paraId="43BD7AD4" w14:textId="77777777" w:rsidR="00335AED" w:rsidRPr="00584D23" w:rsidRDefault="00335AED" w:rsidP="00D84103">
      <w:pPr>
        <w:autoSpaceDE w:val="0"/>
        <w:autoSpaceDN w:val="0"/>
        <w:adjustRightInd w:val="0"/>
        <w:spacing w:after="0" w:line="240" w:lineRule="auto"/>
        <w:rPr>
          <w:rFonts w:ascii="Times New Roman" w:hAnsi="Times New Roman"/>
          <w:color w:val="000000"/>
          <w:lang w:eastAsia="cs-CZ"/>
        </w:rPr>
      </w:pPr>
    </w:p>
    <w:p w14:paraId="571DF7D2" w14:textId="77777777" w:rsidR="00992329" w:rsidRPr="00584D23" w:rsidRDefault="00992329" w:rsidP="0036282B">
      <w:pPr>
        <w:keepNext/>
        <w:keepLines/>
        <w:autoSpaceDE w:val="0"/>
        <w:autoSpaceDN w:val="0"/>
        <w:adjustRightInd w:val="0"/>
        <w:spacing w:after="0" w:line="240" w:lineRule="auto"/>
        <w:rPr>
          <w:rFonts w:ascii="Times New Roman" w:hAnsi="Times New Roman"/>
          <w:color w:val="000000"/>
          <w:u w:val="single"/>
          <w:lang w:eastAsia="cs-CZ"/>
        </w:rPr>
      </w:pPr>
      <w:r w:rsidRPr="00584D23">
        <w:rPr>
          <w:rFonts w:ascii="Times New Roman" w:hAnsi="Times New Roman"/>
          <w:color w:val="000000"/>
          <w:u w:val="single"/>
          <w:lang w:eastAsia="cs-CZ"/>
        </w:rPr>
        <w:t>Fertilita</w:t>
      </w:r>
    </w:p>
    <w:p w14:paraId="33B92734" w14:textId="77777777" w:rsidR="00144D5E" w:rsidRPr="00584D23" w:rsidRDefault="00894615" w:rsidP="00D84103">
      <w:pPr>
        <w:autoSpaceDE w:val="0"/>
        <w:autoSpaceDN w:val="0"/>
        <w:adjustRightInd w:val="0"/>
        <w:spacing w:after="0" w:line="240" w:lineRule="auto"/>
        <w:ind w:firstLine="1"/>
        <w:rPr>
          <w:rFonts w:ascii="Times New Roman" w:hAnsi="Times New Roman"/>
          <w:color w:val="000000"/>
          <w:lang w:eastAsia="cs-CZ"/>
        </w:rPr>
      </w:pPr>
      <w:r w:rsidRPr="00584D23">
        <w:rPr>
          <w:rFonts w:ascii="Times New Roman" w:hAnsi="Times New Roman"/>
          <w:color w:val="000000"/>
          <w:lang w:eastAsia="cs-CZ"/>
        </w:rPr>
        <w:t>Ve studiích reprodukční toxicity prováděných na potkanech nebylo pozorováno žádné ovlivnění samčí nebo samičí fertility (viz bod 5.3). Nicméně, podobně jako všechna cytotoxická léčiva je topotekan genotoxický a ovlivnění fertility, včetně fertility mužů, nemůže být vyloučeno.</w:t>
      </w:r>
    </w:p>
    <w:p w14:paraId="6121CFA7" w14:textId="77777777" w:rsidR="009B1289" w:rsidRPr="00584D23" w:rsidRDefault="009B1289" w:rsidP="00555931">
      <w:pPr>
        <w:autoSpaceDE w:val="0"/>
        <w:autoSpaceDN w:val="0"/>
        <w:adjustRightInd w:val="0"/>
        <w:spacing w:after="0" w:line="240" w:lineRule="auto"/>
        <w:ind w:firstLine="1"/>
        <w:rPr>
          <w:rFonts w:ascii="Times New Roman" w:hAnsi="Times New Roman"/>
          <w:b/>
          <w:bCs/>
          <w:color w:val="000000"/>
        </w:rPr>
      </w:pPr>
    </w:p>
    <w:p w14:paraId="69282ABC" w14:textId="77777777" w:rsidR="00355EC8" w:rsidRPr="00584D23" w:rsidRDefault="00E36860" w:rsidP="00555931">
      <w:pPr>
        <w:keepNext/>
        <w:autoSpaceDE w:val="0"/>
        <w:autoSpaceDN w:val="0"/>
        <w:adjustRightInd w:val="0"/>
        <w:spacing w:after="0" w:line="240" w:lineRule="auto"/>
        <w:ind w:firstLine="1"/>
        <w:rPr>
          <w:rFonts w:ascii="Times New Roman" w:hAnsi="Times New Roman"/>
          <w:b/>
          <w:bCs/>
          <w:color w:val="000000"/>
        </w:rPr>
      </w:pPr>
      <w:r w:rsidRPr="00584D23">
        <w:rPr>
          <w:rFonts w:ascii="Times New Roman" w:hAnsi="Times New Roman"/>
          <w:b/>
          <w:bCs/>
          <w:color w:val="000000"/>
        </w:rPr>
        <w:t>4.7</w:t>
      </w:r>
      <w:r w:rsidRPr="00584D23">
        <w:rPr>
          <w:rFonts w:ascii="Times New Roman" w:hAnsi="Times New Roman"/>
          <w:b/>
          <w:bCs/>
          <w:color w:val="000000"/>
        </w:rPr>
        <w:tab/>
      </w:r>
      <w:r w:rsidR="00355EC8" w:rsidRPr="00584D23">
        <w:rPr>
          <w:rFonts w:ascii="Times New Roman" w:hAnsi="Times New Roman"/>
          <w:b/>
          <w:bCs/>
          <w:color w:val="000000"/>
        </w:rPr>
        <w:t xml:space="preserve">Účinky na schopnost řídit a obsluhovat stroje </w:t>
      </w:r>
    </w:p>
    <w:p w14:paraId="44FC4BCF" w14:textId="77777777" w:rsidR="00242D5C" w:rsidRPr="00584D23" w:rsidRDefault="00242D5C" w:rsidP="00555931">
      <w:pPr>
        <w:keepNext/>
        <w:autoSpaceDE w:val="0"/>
        <w:autoSpaceDN w:val="0"/>
        <w:adjustRightInd w:val="0"/>
        <w:spacing w:after="0" w:line="240" w:lineRule="auto"/>
        <w:ind w:firstLine="1"/>
        <w:rPr>
          <w:rFonts w:ascii="Times New Roman" w:hAnsi="Times New Roman"/>
          <w:color w:val="000000"/>
        </w:rPr>
      </w:pPr>
    </w:p>
    <w:p w14:paraId="1DF5120D" w14:textId="77777777" w:rsidR="00335AED" w:rsidRPr="00584D23" w:rsidRDefault="00355EC8" w:rsidP="00555931">
      <w:pPr>
        <w:keepNext/>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Studie hodnotící účinky na schopnost řídit nebo obsluhovat stroje nebyly provedeny. Při řízení motorových vozidel a při obsluze strojů by se však měla zachovávat opatrnost, zvláště pokud</w:t>
      </w:r>
      <w:r w:rsidR="00E36860" w:rsidRPr="00584D23">
        <w:rPr>
          <w:rFonts w:ascii="Times New Roman" w:hAnsi="Times New Roman"/>
          <w:color w:val="000000"/>
        </w:rPr>
        <w:t xml:space="preserve"> </w:t>
      </w:r>
      <w:r w:rsidRPr="00584D23">
        <w:rPr>
          <w:rFonts w:ascii="Times New Roman" w:hAnsi="Times New Roman"/>
          <w:color w:val="000000"/>
        </w:rPr>
        <w:t>přetrvává únava a astenie.</w:t>
      </w:r>
    </w:p>
    <w:p w14:paraId="5DC24BFF" w14:textId="77777777" w:rsidR="00335AED" w:rsidRPr="00584D23" w:rsidRDefault="00335AED" w:rsidP="00D84103">
      <w:pPr>
        <w:keepNext/>
        <w:autoSpaceDE w:val="0"/>
        <w:autoSpaceDN w:val="0"/>
        <w:adjustRightInd w:val="0"/>
        <w:spacing w:after="0" w:line="240" w:lineRule="auto"/>
        <w:rPr>
          <w:rFonts w:ascii="Times New Roman" w:hAnsi="Times New Roman"/>
          <w:color w:val="000000"/>
        </w:rPr>
      </w:pPr>
    </w:p>
    <w:p w14:paraId="01EA5639" w14:textId="77777777" w:rsidR="00F05143" w:rsidRPr="00584D23" w:rsidRDefault="00E36860" w:rsidP="00D84103">
      <w:pPr>
        <w:keepNext/>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4.8</w:t>
      </w:r>
      <w:r w:rsidRPr="00584D23">
        <w:rPr>
          <w:rFonts w:ascii="Times New Roman" w:hAnsi="Times New Roman"/>
          <w:b/>
          <w:bCs/>
          <w:color w:val="000000"/>
        </w:rPr>
        <w:tab/>
      </w:r>
      <w:r w:rsidR="00355EC8" w:rsidRPr="00584D23">
        <w:rPr>
          <w:rFonts w:ascii="Times New Roman" w:hAnsi="Times New Roman"/>
          <w:b/>
          <w:bCs/>
          <w:color w:val="000000"/>
        </w:rPr>
        <w:t>Nežádoucí účinky</w:t>
      </w:r>
    </w:p>
    <w:p w14:paraId="15FA815B" w14:textId="77777777" w:rsidR="00FA4C1F" w:rsidRPr="00584D23" w:rsidRDefault="00FA4C1F" w:rsidP="00D84103">
      <w:pPr>
        <w:keepNext/>
        <w:autoSpaceDE w:val="0"/>
        <w:autoSpaceDN w:val="0"/>
        <w:adjustRightInd w:val="0"/>
        <w:spacing w:after="0" w:line="240" w:lineRule="auto"/>
        <w:rPr>
          <w:rFonts w:ascii="Times New Roman" w:hAnsi="Times New Roman"/>
          <w:color w:val="000000"/>
        </w:rPr>
      </w:pPr>
    </w:p>
    <w:p w14:paraId="46413FD3" w14:textId="77777777" w:rsidR="00355EC8" w:rsidRPr="00584D23" w:rsidRDefault="00355EC8" w:rsidP="00D84103">
      <w:pPr>
        <w:keepNext/>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Ve studiích zabývajících se hledáním optimálního dávkování, do kterých bylo zahrnuto 523 pacientek s relapsem ovariálního karcinomu a 631 nemocných s relapsem malobuněčného plicního karcinomu, byly limitujícím faktorem monoterapie topotekanem projevy hematologické toxicity. Tato toxicita byla očekávaná a reverzibilní. Nebyly zjištěny žádné známky kumulativní hematologické nebo jiné toxicity. </w:t>
      </w:r>
    </w:p>
    <w:p w14:paraId="503A623C" w14:textId="77777777" w:rsidR="00242D5C" w:rsidRPr="00584D23" w:rsidRDefault="00242D5C" w:rsidP="00D84103">
      <w:pPr>
        <w:autoSpaceDE w:val="0"/>
        <w:autoSpaceDN w:val="0"/>
        <w:adjustRightInd w:val="0"/>
        <w:spacing w:after="0" w:line="240" w:lineRule="auto"/>
        <w:ind w:firstLine="1"/>
        <w:rPr>
          <w:rFonts w:ascii="Times New Roman" w:hAnsi="Times New Roman"/>
          <w:color w:val="000000"/>
        </w:rPr>
      </w:pPr>
    </w:p>
    <w:p w14:paraId="6AD776CE" w14:textId="77777777" w:rsidR="00355EC8" w:rsidRPr="00584D23" w:rsidRDefault="004E70B7"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Bezpečnostní p</w:t>
      </w:r>
      <w:r w:rsidR="00355EC8" w:rsidRPr="00584D23">
        <w:rPr>
          <w:rFonts w:ascii="Times New Roman" w:hAnsi="Times New Roman"/>
          <w:color w:val="000000"/>
        </w:rPr>
        <w:t xml:space="preserve">rofil topotekanu podávaného v kombinaci s cisplatinou v klinických studiích u pacientek s karcinomem děložního hrdla byl v souladu s profilem nežádoucích účinků zaznamenaným při léčbě topotekanem v monoterapii. Celková hematologická toxicita je nižší u pacientů léčených topotekanem v kombinaci s cisplatinou ve srovnání s topotekanem podávaným v monoterapii, ale vyšší než při podávání samotné cisplatiny. </w:t>
      </w:r>
    </w:p>
    <w:p w14:paraId="66F5A2F6" w14:textId="77777777" w:rsidR="00063575" w:rsidRPr="00584D23" w:rsidRDefault="00063575" w:rsidP="00D84103">
      <w:pPr>
        <w:autoSpaceDE w:val="0"/>
        <w:autoSpaceDN w:val="0"/>
        <w:adjustRightInd w:val="0"/>
        <w:spacing w:after="0" w:line="240" w:lineRule="auto"/>
        <w:ind w:firstLine="1"/>
        <w:rPr>
          <w:rFonts w:ascii="Times New Roman" w:hAnsi="Times New Roman"/>
          <w:color w:val="000000"/>
        </w:rPr>
      </w:pPr>
    </w:p>
    <w:p w14:paraId="7879A762"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Při podávání topotekanu v kombinaci s cisplatinou byly hlášeny další nežádoucí účinky, tyto nežádoucí účinky však byly hlášeny při monoterapii cisplatinou a nebyly přisuzovány topotekanu. Úplný seznam nežádoucích účinků zaznamenaných při </w:t>
      </w:r>
      <w:r w:rsidR="00962FB6" w:rsidRPr="00584D23">
        <w:rPr>
          <w:rFonts w:ascii="Times New Roman" w:hAnsi="Times New Roman"/>
          <w:color w:val="000000"/>
        </w:rPr>
        <w:t>po</w:t>
      </w:r>
      <w:r w:rsidRPr="00584D23">
        <w:rPr>
          <w:rFonts w:ascii="Times New Roman" w:hAnsi="Times New Roman"/>
          <w:color w:val="000000"/>
        </w:rPr>
        <w:t xml:space="preserve">užívání cisplatiny je uveden v informaci o použití cisplatiny. </w:t>
      </w:r>
    </w:p>
    <w:p w14:paraId="6E1749A5" w14:textId="77777777" w:rsidR="00063575" w:rsidRPr="00584D23" w:rsidRDefault="00063575" w:rsidP="00D84103">
      <w:pPr>
        <w:autoSpaceDE w:val="0"/>
        <w:autoSpaceDN w:val="0"/>
        <w:adjustRightInd w:val="0"/>
        <w:spacing w:after="0" w:line="240" w:lineRule="auto"/>
        <w:ind w:firstLine="1"/>
        <w:rPr>
          <w:rFonts w:ascii="Times New Roman" w:hAnsi="Times New Roman"/>
          <w:color w:val="000000"/>
        </w:rPr>
      </w:pPr>
    </w:p>
    <w:p w14:paraId="0E712047"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Integrované údaje o bezpečnosti topotekanu podávaného v monoterapii jsou uvedeny níže. </w:t>
      </w:r>
    </w:p>
    <w:p w14:paraId="24EFF579" w14:textId="77777777" w:rsidR="00063575" w:rsidRPr="00584D23" w:rsidRDefault="00063575" w:rsidP="00D84103">
      <w:pPr>
        <w:autoSpaceDE w:val="0"/>
        <w:autoSpaceDN w:val="0"/>
        <w:adjustRightInd w:val="0"/>
        <w:spacing w:after="0" w:line="240" w:lineRule="auto"/>
        <w:ind w:firstLine="1"/>
        <w:rPr>
          <w:rFonts w:ascii="Times New Roman" w:hAnsi="Times New Roman"/>
          <w:color w:val="000000"/>
        </w:rPr>
      </w:pPr>
    </w:p>
    <w:p w14:paraId="24A8E6D8"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Nežádoucí účinky seřazené dle systém</w:t>
      </w:r>
      <w:r w:rsidR="00B5424D" w:rsidRPr="00584D23">
        <w:rPr>
          <w:rFonts w:ascii="Times New Roman" w:hAnsi="Times New Roman"/>
          <w:color w:val="000000"/>
        </w:rPr>
        <w:t>u orgánových tříd</w:t>
      </w:r>
      <w:r w:rsidRPr="00584D23">
        <w:rPr>
          <w:rFonts w:ascii="Times New Roman" w:hAnsi="Times New Roman"/>
          <w:color w:val="000000"/>
        </w:rPr>
        <w:t xml:space="preserve"> a absolutní frekvence (všechny hlášené případy) jsou uvedeny níže. Frekvence nežádoucích účinků je definována jako: velmi častá (≥1/10), častá (≥1/100</w:t>
      </w:r>
      <w:r w:rsidR="00C9095C" w:rsidRPr="00584D23">
        <w:rPr>
          <w:rFonts w:ascii="Times New Roman" w:hAnsi="Times New Roman"/>
          <w:color w:val="000000"/>
        </w:rPr>
        <w:t xml:space="preserve"> až</w:t>
      </w:r>
      <w:r w:rsidRPr="00584D23">
        <w:rPr>
          <w:rFonts w:ascii="Times New Roman" w:hAnsi="Times New Roman"/>
          <w:color w:val="000000"/>
        </w:rPr>
        <w:t xml:space="preserve"> &lt;1/10), méně častá (≥1/1000</w:t>
      </w:r>
      <w:r w:rsidR="00C9095C" w:rsidRPr="00584D23">
        <w:rPr>
          <w:rFonts w:ascii="Times New Roman" w:hAnsi="Times New Roman"/>
          <w:color w:val="000000"/>
        </w:rPr>
        <w:t xml:space="preserve"> až</w:t>
      </w:r>
      <w:r w:rsidRPr="00584D23">
        <w:rPr>
          <w:rFonts w:ascii="Times New Roman" w:hAnsi="Times New Roman"/>
          <w:color w:val="000000"/>
        </w:rPr>
        <w:t xml:space="preserve"> &lt;1/100), vzácná (≥1/10 000</w:t>
      </w:r>
      <w:r w:rsidR="00C9095C" w:rsidRPr="00584D23">
        <w:rPr>
          <w:rFonts w:ascii="Times New Roman" w:hAnsi="Times New Roman"/>
          <w:color w:val="000000"/>
        </w:rPr>
        <w:t xml:space="preserve"> až</w:t>
      </w:r>
      <w:r w:rsidRPr="00584D23">
        <w:rPr>
          <w:rFonts w:ascii="Times New Roman" w:hAnsi="Times New Roman"/>
          <w:color w:val="000000"/>
        </w:rPr>
        <w:t xml:space="preserve"> &lt;1/1000), velmi vzácná (&lt;1/10 000) a </w:t>
      </w:r>
      <w:r w:rsidR="004E70B7" w:rsidRPr="00584D23">
        <w:rPr>
          <w:rFonts w:ascii="Times New Roman" w:hAnsi="Times New Roman"/>
          <w:color w:val="000000"/>
        </w:rPr>
        <w:t>není známo</w:t>
      </w:r>
      <w:r w:rsidRPr="00584D23">
        <w:rPr>
          <w:rFonts w:ascii="Times New Roman" w:hAnsi="Times New Roman"/>
          <w:color w:val="000000"/>
        </w:rPr>
        <w:t xml:space="preserve"> (z dostupných údajů ne</w:t>
      </w:r>
      <w:r w:rsidR="004E70B7" w:rsidRPr="00584D23">
        <w:rPr>
          <w:rFonts w:ascii="Times New Roman" w:hAnsi="Times New Roman"/>
          <w:color w:val="000000"/>
        </w:rPr>
        <w:t>lze</w:t>
      </w:r>
      <w:r w:rsidRPr="00584D23">
        <w:rPr>
          <w:rFonts w:ascii="Times New Roman" w:hAnsi="Times New Roman"/>
          <w:color w:val="000000"/>
        </w:rPr>
        <w:t xml:space="preserve"> urč</w:t>
      </w:r>
      <w:r w:rsidR="004E70B7" w:rsidRPr="00584D23">
        <w:rPr>
          <w:rFonts w:ascii="Times New Roman" w:hAnsi="Times New Roman"/>
          <w:color w:val="000000"/>
        </w:rPr>
        <w:t>it</w:t>
      </w:r>
      <w:r w:rsidRPr="00584D23">
        <w:rPr>
          <w:rFonts w:ascii="Times New Roman" w:hAnsi="Times New Roman"/>
          <w:color w:val="000000"/>
        </w:rPr>
        <w:t xml:space="preserve">). </w:t>
      </w:r>
    </w:p>
    <w:p w14:paraId="7EACB5AC" w14:textId="77777777" w:rsidR="00063575" w:rsidRPr="00584D23" w:rsidRDefault="00063575" w:rsidP="00D84103">
      <w:pPr>
        <w:autoSpaceDE w:val="0"/>
        <w:autoSpaceDN w:val="0"/>
        <w:adjustRightInd w:val="0"/>
        <w:spacing w:after="0" w:line="240" w:lineRule="auto"/>
        <w:ind w:firstLine="1"/>
        <w:rPr>
          <w:rFonts w:ascii="Times New Roman" w:hAnsi="Times New Roman"/>
          <w:color w:val="000000"/>
        </w:rPr>
      </w:pPr>
    </w:p>
    <w:p w14:paraId="42C27315" w14:textId="77777777" w:rsidR="00355EC8" w:rsidRPr="00584D23" w:rsidRDefault="00355EC8" w:rsidP="00D84103">
      <w:pPr>
        <w:autoSpaceDE w:val="0"/>
        <w:autoSpaceDN w:val="0"/>
        <w:adjustRightInd w:val="0"/>
        <w:spacing w:after="0" w:line="240" w:lineRule="auto"/>
        <w:ind w:firstLine="1"/>
        <w:rPr>
          <w:rFonts w:ascii="Times New Roman" w:hAnsi="Times New Roman"/>
          <w:color w:val="000000"/>
        </w:rPr>
      </w:pPr>
      <w:r w:rsidRPr="00584D23">
        <w:rPr>
          <w:rFonts w:ascii="Times New Roman" w:hAnsi="Times New Roman"/>
          <w:color w:val="000000"/>
        </w:rPr>
        <w:t xml:space="preserve">V každé skupině četností jsou nežádoucí účinky seřazeny podle klesající závažnosti. </w:t>
      </w:r>
    </w:p>
    <w:p w14:paraId="38C5C02D" w14:textId="77777777" w:rsidR="00C41D08" w:rsidRPr="00584D23" w:rsidRDefault="00C41D08" w:rsidP="00555931">
      <w:pPr>
        <w:autoSpaceDE w:val="0"/>
        <w:autoSpaceDN w:val="0"/>
        <w:adjustRightInd w:val="0"/>
        <w:spacing w:after="0" w:line="240" w:lineRule="auto"/>
        <w:ind w:firstLine="1"/>
        <w:rPr>
          <w:rFonts w:ascii="Times New Roman" w:hAnsi="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5432"/>
      </w:tblGrid>
      <w:tr w:rsidR="00C41D08" w:rsidRPr="008F6CAD" w14:paraId="29113A47" w14:textId="77777777" w:rsidTr="00647E8A">
        <w:tc>
          <w:tcPr>
            <w:tcW w:w="8330" w:type="dxa"/>
            <w:gridSpan w:val="2"/>
          </w:tcPr>
          <w:p w14:paraId="156A4622" w14:textId="77777777" w:rsidR="00C41D08" w:rsidRPr="00584D23" w:rsidRDefault="0090431B" w:rsidP="00BF3C87">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b/>
                <w:bCs/>
                <w:color w:val="000000"/>
                <w:lang w:val="de-DE"/>
              </w:rPr>
              <w:t>Infekce</w:t>
            </w:r>
            <w:r w:rsidR="00C41D08" w:rsidRPr="00584D23">
              <w:rPr>
                <w:rFonts w:ascii="Times New Roman" w:hAnsi="Times New Roman"/>
                <w:b/>
                <w:bCs/>
                <w:color w:val="000000"/>
                <w:lang w:val="de-DE"/>
              </w:rPr>
              <w:t xml:space="preserve"> a</w:t>
            </w:r>
            <w:r w:rsidRPr="00584D23">
              <w:rPr>
                <w:rFonts w:ascii="Times New Roman" w:hAnsi="Times New Roman"/>
                <w:b/>
                <w:bCs/>
                <w:color w:val="000000"/>
                <w:lang w:val="de-DE"/>
              </w:rPr>
              <w:t xml:space="preserve"> infestace</w:t>
            </w:r>
            <w:r w:rsidR="00C41D08" w:rsidRPr="00584D23">
              <w:rPr>
                <w:rFonts w:ascii="Times New Roman" w:hAnsi="Times New Roman"/>
                <w:b/>
                <w:bCs/>
                <w:color w:val="000000"/>
                <w:lang w:val="de-DE"/>
              </w:rPr>
              <w:t xml:space="preserve"> </w:t>
            </w:r>
          </w:p>
        </w:tc>
      </w:tr>
      <w:tr w:rsidR="00C41D08" w:rsidRPr="008F6CAD" w14:paraId="4636DDF5" w14:textId="77777777" w:rsidTr="006A23DF">
        <w:tc>
          <w:tcPr>
            <w:tcW w:w="2898" w:type="dxa"/>
          </w:tcPr>
          <w:p w14:paraId="14F58AEA" w14:textId="77777777" w:rsidR="00C41D08" w:rsidRPr="00584D23" w:rsidRDefault="0090431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Velmi časté</w:t>
            </w:r>
          </w:p>
        </w:tc>
        <w:tc>
          <w:tcPr>
            <w:tcW w:w="5432" w:type="dxa"/>
          </w:tcPr>
          <w:p w14:paraId="2ADEF3AC" w14:textId="77777777" w:rsidR="00C41D08" w:rsidRPr="00584D23" w:rsidRDefault="0090431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Infekce</w:t>
            </w:r>
          </w:p>
        </w:tc>
      </w:tr>
      <w:tr w:rsidR="00C41D08" w:rsidRPr="008F6CAD" w14:paraId="0B1E6EE1" w14:textId="77777777" w:rsidTr="006A23DF">
        <w:tc>
          <w:tcPr>
            <w:tcW w:w="2898" w:type="dxa"/>
          </w:tcPr>
          <w:p w14:paraId="41EDDCFD" w14:textId="77777777" w:rsidR="00C41D08" w:rsidRPr="00584D23" w:rsidRDefault="0090431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Časté</w:t>
            </w:r>
            <w:r w:rsidR="00C41D08" w:rsidRPr="00584D23">
              <w:rPr>
                <w:rFonts w:ascii="Times New Roman" w:hAnsi="Times New Roman"/>
                <w:color w:val="000000"/>
                <w:lang w:val="de-DE"/>
              </w:rPr>
              <w:t xml:space="preserve"> </w:t>
            </w:r>
          </w:p>
        </w:tc>
        <w:tc>
          <w:tcPr>
            <w:tcW w:w="5432" w:type="dxa"/>
          </w:tcPr>
          <w:p w14:paraId="5D43BFB5" w14:textId="77777777" w:rsidR="00C41D08" w:rsidRPr="00584D23" w:rsidRDefault="0090431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Sepse</w:t>
            </w:r>
            <w:r w:rsidR="00C41D08" w:rsidRPr="00584D23">
              <w:rPr>
                <w:rFonts w:ascii="Times New Roman" w:hAnsi="Times New Roman"/>
                <w:color w:val="000000"/>
                <w:vertAlign w:val="superscript"/>
                <w:lang w:val="en-GB"/>
              </w:rPr>
              <w:t>1</w:t>
            </w:r>
          </w:p>
        </w:tc>
      </w:tr>
      <w:tr w:rsidR="00C41D08" w:rsidRPr="008F6CAD" w14:paraId="238C658B" w14:textId="77777777" w:rsidTr="006A23DF">
        <w:tc>
          <w:tcPr>
            <w:tcW w:w="8330" w:type="dxa"/>
            <w:gridSpan w:val="2"/>
          </w:tcPr>
          <w:p w14:paraId="29906556" w14:textId="77777777" w:rsidR="00C41D08" w:rsidRPr="00584D23" w:rsidRDefault="0090431B" w:rsidP="00C41D08">
            <w:pPr>
              <w:autoSpaceDE w:val="0"/>
              <w:autoSpaceDN w:val="0"/>
              <w:adjustRightInd w:val="0"/>
              <w:spacing w:after="0" w:line="240" w:lineRule="auto"/>
              <w:rPr>
                <w:rFonts w:ascii="Times New Roman" w:hAnsi="Times New Roman"/>
                <w:color w:val="000000"/>
                <w:lang w:val="en-US"/>
              </w:rPr>
            </w:pPr>
            <w:r w:rsidRPr="00584D23">
              <w:rPr>
                <w:rFonts w:ascii="Times New Roman" w:hAnsi="Times New Roman"/>
                <w:b/>
                <w:bCs/>
                <w:color w:val="000000"/>
                <w:lang w:val="en-US"/>
              </w:rPr>
              <w:t>Poruchy krve a lymfatického systému</w:t>
            </w:r>
          </w:p>
        </w:tc>
      </w:tr>
      <w:tr w:rsidR="0090431B" w:rsidRPr="008F6CAD" w14:paraId="7D3F12E4" w14:textId="77777777" w:rsidTr="006A23DF">
        <w:tc>
          <w:tcPr>
            <w:tcW w:w="2898" w:type="dxa"/>
          </w:tcPr>
          <w:p w14:paraId="5C203C0B" w14:textId="77777777" w:rsidR="0090431B" w:rsidRPr="00584D23" w:rsidRDefault="0090431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de-DE"/>
              </w:rPr>
              <w:t>Velmi časté</w:t>
            </w:r>
          </w:p>
        </w:tc>
        <w:tc>
          <w:tcPr>
            <w:tcW w:w="5432" w:type="dxa"/>
          </w:tcPr>
          <w:p w14:paraId="5BAC54D3" w14:textId="77777777" w:rsidR="0090431B" w:rsidRPr="00584D23" w:rsidRDefault="0090431B" w:rsidP="00BF3C87">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 xml:space="preserve">Febrilní neutropenie, neutropenie (viz “Gastrointestinální poruchy”), trombocytopenie, anemie, leukopenie </w:t>
            </w:r>
          </w:p>
        </w:tc>
      </w:tr>
      <w:tr w:rsidR="0090431B" w:rsidRPr="008F6CAD" w14:paraId="5BA926A2" w14:textId="77777777" w:rsidTr="006A23DF">
        <w:tc>
          <w:tcPr>
            <w:tcW w:w="2898" w:type="dxa"/>
          </w:tcPr>
          <w:p w14:paraId="77C4B8C6" w14:textId="77777777" w:rsidR="0090431B" w:rsidRPr="00584D23" w:rsidRDefault="0090431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de-DE"/>
              </w:rPr>
              <w:t xml:space="preserve">Časté </w:t>
            </w:r>
          </w:p>
        </w:tc>
        <w:tc>
          <w:tcPr>
            <w:tcW w:w="5432" w:type="dxa"/>
          </w:tcPr>
          <w:p w14:paraId="50F17F30" w14:textId="77777777" w:rsidR="0090431B" w:rsidRPr="00584D23" w:rsidRDefault="0090431B" w:rsidP="00BF3C87">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Pancytopenie</w:t>
            </w:r>
          </w:p>
        </w:tc>
      </w:tr>
      <w:tr w:rsidR="00C41D08" w:rsidRPr="008F6CAD" w14:paraId="74BFA64E" w14:textId="77777777" w:rsidTr="006A23DF">
        <w:tc>
          <w:tcPr>
            <w:tcW w:w="2898" w:type="dxa"/>
          </w:tcPr>
          <w:p w14:paraId="033BF8A9" w14:textId="77777777" w:rsidR="00C41D08" w:rsidRPr="00584D23" w:rsidRDefault="0090431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Není známo</w:t>
            </w:r>
          </w:p>
        </w:tc>
        <w:tc>
          <w:tcPr>
            <w:tcW w:w="5432" w:type="dxa"/>
          </w:tcPr>
          <w:p w14:paraId="2EBF1CC6" w14:textId="77777777" w:rsidR="00C41D08" w:rsidRPr="00584D23" w:rsidRDefault="0090431B" w:rsidP="00BF3C87">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Závažné krvácení</w:t>
            </w:r>
            <w:r w:rsidR="00C41D08" w:rsidRPr="00584D23">
              <w:rPr>
                <w:rFonts w:ascii="Times New Roman" w:hAnsi="Times New Roman"/>
                <w:color w:val="000000"/>
                <w:lang w:val="en-GB"/>
              </w:rPr>
              <w:t xml:space="preserve"> (</w:t>
            </w:r>
            <w:r w:rsidRPr="00584D23">
              <w:rPr>
                <w:rFonts w:ascii="Times New Roman" w:hAnsi="Times New Roman"/>
                <w:color w:val="000000"/>
                <w:lang w:val="en-GB"/>
              </w:rPr>
              <w:t>spojené s trombocytopenií</w:t>
            </w:r>
            <w:r w:rsidR="00C41D08" w:rsidRPr="00584D23">
              <w:rPr>
                <w:rFonts w:ascii="Times New Roman" w:hAnsi="Times New Roman"/>
                <w:color w:val="000000"/>
                <w:lang w:val="en-GB"/>
              </w:rPr>
              <w:t xml:space="preserve">) </w:t>
            </w:r>
          </w:p>
        </w:tc>
      </w:tr>
      <w:tr w:rsidR="00C41D08" w:rsidRPr="008F6CAD" w14:paraId="1CEDC094" w14:textId="77777777" w:rsidTr="006A23DF">
        <w:tc>
          <w:tcPr>
            <w:tcW w:w="8330" w:type="dxa"/>
            <w:gridSpan w:val="2"/>
          </w:tcPr>
          <w:p w14:paraId="775BEF06" w14:textId="77777777" w:rsidR="00C41D08" w:rsidRPr="00584D23" w:rsidRDefault="0090431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b/>
                <w:bCs/>
                <w:color w:val="000000"/>
                <w:lang w:val="de-DE"/>
              </w:rPr>
              <w:t>Poruchy imunitního systému</w:t>
            </w:r>
          </w:p>
        </w:tc>
      </w:tr>
      <w:tr w:rsidR="00C41D08" w:rsidRPr="008F6CAD" w14:paraId="2E50E7DF" w14:textId="77777777" w:rsidTr="006A23DF">
        <w:tc>
          <w:tcPr>
            <w:tcW w:w="2898" w:type="dxa"/>
          </w:tcPr>
          <w:p w14:paraId="6801A9EE" w14:textId="77777777" w:rsidR="00C41D08" w:rsidRPr="00584D23" w:rsidRDefault="0090431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Časté</w:t>
            </w:r>
          </w:p>
        </w:tc>
        <w:tc>
          <w:tcPr>
            <w:tcW w:w="5432" w:type="dxa"/>
          </w:tcPr>
          <w:p w14:paraId="22E10A32" w14:textId="77777777" w:rsidR="00C41D08" w:rsidRPr="00584D23" w:rsidRDefault="00C41D08" w:rsidP="00BF3C87">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Hypersensitiv</w:t>
            </w:r>
            <w:r w:rsidR="0090431B" w:rsidRPr="00584D23">
              <w:rPr>
                <w:rFonts w:ascii="Times New Roman" w:hAnsi="Times New Roman"/>
                <w:color w:val="000000"/>
                <w:lang w:val="de-DE"/>
              </w:rPr>
              <w:t>ní</w:t>
            </w:r>
            <w:r w:rsidRPr="00584D23">
              <w:rPr>
                <w:rFonts w:ascii="Times New Roman" w:hAnsi="Times New Roman"/>
                <w:color w:val="000000"/>
                <w:lang w:val="de-DE"/>
              </w:rPr>
              <w:t xml:space="preserve"> rea</w:t>
            </w:r>
            <w:r w:rsidR="0090431B" w:rsidRPr="00584D23">
              <w:rPr>
                <w:rFonts w:ascii="Times New Roman" w:hAnsi="Times New Roman"/>
                <w:color w:val="000000"/>
                <w:lang w:val="de-DE"/>
              </w:rPr>
              <w:t>kce</w:t>
            </w:r>
            <w:r w:rsidRPr="00584D23">
              <w:rPr>
                <w:rFonts w:ascii="Times New Roman" w:hAnsi="Times New Roman"/>
                <w:color w:val="000000"/>
                <w:lang w:val="de-DE"/>
              </w:rPr>
              <w:t xml:space="preserve"> </w:t>
            </w:r>
            <w:r w:rsidR="0090431B" w:rsidRPr="00584D23">
              <w:rPr>
                <w:rFonts w:ascii="Times New Roman" w:hAnsi="Times New Roman"/>
                <w:color w:val="000000"/>
                <w:lang w:val="de-DE"/>
              </w:rPr>
              <w:t>včetně vyrážky</w:t>
            </w:r>
            <w:r w:rsidRPr="00584D23">
              <w:rPr>
                <w:rFonts w:ascii="Times New Roman" w:hAnsi="Times New Roman"/>
                <w:color w:val="000000"/>
                <w:lang w:val="de-DE"/>
              </w:rPr>
              <w:t xml:space="preserve"> </w:t>
            </w:r>
          </w:p>
        </w:tc>
      </w:tr>
      <w:tr w:rsidR="00C41D08" w:rsidRPr="008F6CAD" w14:paraId="7DC2149F" w14:textId="77777777" w:rsidTr="006A23DF">
        <w:tc>
          <w:tcPr>
            <w:tcW w:w="2898" w:type="dxa"/>
          </w:tcPr>
          <w:p w14:paraId="70DC2954" w14:textId="77777777" w:rsidR="00C41D08" w:rsidRPr="00584D23" w:rsidRDefault="0090431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Vzácné</w:t>
            </w:r>
          </w:p>
        </w:tc>
        <w:tc>
          <w:tcPr>
            <w:tcW w:w="5432" w:type="dxa"/>
          </w:tcPr>
          <w:p w14:paraId="492A7B1E" w14:textId="77777777" w:rsidR="00C41D08" w:rsidRPr="00584D23" w:rsidRDefault="0090431B" w:rsidP="00BF3C87">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Anafylaktická reakce</w:t>
            </w:r>
            <w:r w:rsidR="00C41D08" w:rsidRPr="00584D23">
              <w:rPr>
                <w:rFonts w:ascii="Times New Roman" w:hAnsi="Times New Roman"/>
                <w:color w:val="000000"/>
                <w:lang w:val="de-DE"/>
              </w:rPr>
              <w:t>, angioed</w:t>
            </w:r>
            <w:r w:rsidRPr="00584D23">
              <w:rPr>
                <w:rFonts w:ascii="Times New Roman" w:hAnsi="Times New Roman"/>
                <w:color w:val="000000"/>
                <w:lang w:val="de-DE"/>
              </w:rPr>
              <w:t>ém</w:t>
            </w:r>
            <w:r w:rsidR="00C41D08" w:rsidRPr="00584D23">
              <w:rPr>
                <w:rFonts w:ascii="Times New Roman" w:hAnsi="Times New Roman"/>
                <w:color w:val="000000"/>
                <w:lang w:val="de-DE"/>
              </w:rPr>
              <w:t xml:space="preserve">, </w:t>
            </w:r>
            <w:r w:rsidRPr="00584D23">
              <w:rPr>
                <w:rFonts w:ascii="Times New Roman" w:hAnsi="Times New Roman"/>
                <w:color w:val="000000"/>
                <w:lang w:val="de-DE"/>
              </w:rPr>
              <w:t>kopřivka</w:t>
            </w:r>
            <w:r w:rsidR="00C41D08" w:rsidRPr="00584D23">
              <w:rPr>
                <w:rFonts w:ascii="Times New Roman" w:hAnsi="Times New Roman"/>
                <w:color w:val="000000"/>
                <w:lang w:val="de-DE"/>
              </w:rPr>
              <w:t xml:space="preserve"> </w:t>
            </w:r>
          </w:p>
        </w:tc>
      </w:tr>
      <w:tr w:rsidR="00C41D08" w:rsidRPr="008F6CAD" w14:paraId="61354E9C" w14:textId="77777777" w:rsidTr="006A23DF">
        <w:tc>
          <w:tcPr>
            <w:tcW w:w="8330" w:type="dxa"/>
            <w:gridSpan w:val="2"/>
          </w:tcPr>
          <w:p w14:paraId="199E1917" w14:textId="77777777" w:rsidR="00C41D08" w:rsidRPr="00584D23" w:rsidRDefault="0090431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b/>
                <w:bCs/>
                <w:color w:val="000000"/>
                <w:lang w:val="de-DE"/>
              </w:rPr>
              <w:t>Poruchy metabolismu a výživy</w:t>
            </w:r>
          </w:p>
        </w:tc>
      </w:tr>
      <w:tr w:rsidR="00C41D08" w:rsidRPr="008F6CAD" w14:paraId="326F7F4B" w14:textId="77777777" w:rsidTr="006A23DF">
        <w:tc>
          <w:tcPr>
            <w:tcW w:w="2898" w:type="dxa"/>
          </w:tcPr>
          <w:p w14:paraId="5515ACE8" w14:textId="77777777" w:rsidR="00C41D08" w:rsidRPr="00584D23" w:rsidRDefault="0090431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de-DE"/>
              </w:rPr>
              <w:t>Velmi časté</w:t>
            </w:r>
          </w:p>
        </w:tc>
        <w:tc>
          <w:tcPr>
            <w:tcW w:w="5432" w:type="dxa"/>
          </w:tcPr>
          <w:p w14:paraId="3B97323F" w14:textId="77777777" w:rsidR="00C41D08" w:rsidRPr="00584D23" w:rsidRDefault="0090431B" w:rsidP="00BF3C87">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Anorexie</w:t>
            </w:r>
            <w:r w:rsidR="00C41D08" w:rsidRPr="00584D23">
              <w:rPr>
                <w:rFonts w:ascii="Times New Roman" w:hAnsi="Times New Roman"/>
                <w:color w:val="000000"/>
                <w:lang w:val="de-DE"/>
              </w:rPr>
              <w:t xml:space="preserve"> (</w:t>
            </w:r>
            <w:r w:rsidRPr="00584D23">
              <w:rPr>
                <w:rFonts w:ascii="Times New Roman" w:hAnsi="Times New Roman"/>
                <w:color w:val="000000"/>
                <w:lang w:val="de-DE"/>
              </w:rPr>
              <w:t>může být závažná</w:t>
            </w:r>
            <w:r w:rsidR="00C41D08" w:rsidRPr="00584D23">
              <w:rPr>
                <w:rFonts w:ascii="Times New Roman" w:hAnsi="Times New Roman"/>
                <w:color w:val="000000"/>
                <w:lang w:val="de-DE"/>
              </w:rPr>
              <w:t xml:space="preserve">) </w:t>
            </w:r>
          </w:p>
        </w:tc>
      </w:tr>
      <w:tr w:rsidR="00C41D08" w:rsidRPr="008F6CAD" w14:paraId="2E12D77F" w14:textId="77777777" w:rsidTr="006A23DF">
        <w:tc>
          <w:tcPr>
            <w:tcW w:w="8330" w:type="dxa"/>
            <w:gridSpan w:val="2"/>
          </w:tcPr>
          <w:p w14:paraId="7A732301" w14:textId="77777777" w:rsidR="00C41D08" w:rsidRPr="001F61D0" w:rsidRDefault="0090431B" w:rsidP="00C41D08">
            <w:pPr>
              <w:autoSpaceDE w:val="0"/>
              <w:autoSpaceDN w:val="0"/>
              <w:adjustRightInd w:val="0"/>
              <w:spacing w:after="0" w:line="240" w:lineRule="auto"/>
              <w:rPr>
                <w:rFonts w:ascii="Times New Roman" w:hAnsi="Times New Roman"/>
                <w:color w:val="000000"/>
                <w:lang w:val="pt-PT"/>
              </w:rPr>
            </w:pPr>
            <w:r w:rsidRPr="001F61D0">
              <w:rPr>
                <w:rFonts w:ascii="Times New Roman" w:hAnsi="Times New Roman"/>
                <w:b/>
                <w:bCs/>
                <w:color w:val="000000"/>
                <w:lang w:val="pt-PT"/>
              </w:rPr>
              <w:t>Respirační, hrudní a mediastinální poruchy</w:t>
            </w:r>
          </w:p>
        </w:tc>
      </w:tr>
      <w:tr w:rsidR="00C41D08" w:rsidRPr="008F6CAD" w14:paraId="358F4ACA" w14:textId="77777777" w:rsidTr="006A23DF">
        <w:tc>
          <w:tcPr>
            <w:tcW w:w="2898" w:type="dxa"/>
          </w:tcPr>
          <w:p w14:paraId="23E1FFFA" w14:textId="77777777" w:rsidR="00C41D08" w:rsidRPr="00584D23" w:rsidRDefault="0090431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Vzácné</w:t>
            </w:r>
          </w:p>
        </w:tc>
        <w:tc>
          <w:tcPr>
            <w:tcW w:w="5432" w:type="dxa"/>
          </w:tcPr>
          <w:p w14:paraId="3025CF52" w14:textId="77777777" w:rsidR="00C41D08" w:rsidRPr="00584D23" w:rsidRDefault="0090431B" w:rsidP="00BF3C87">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Intersticiá</w:t>
            </w:r>
            <w:r w:rsidR="00C41D08" w:rsidRPr="00584D23">
              <w:rPr>
                <w:rFonts w:ascii="Times New Roman" w:hAnsi="Times New Roman"/>
                <w:color w:val="000000"/>
                <w:lang w:val="en-GB"/>
              </w:rPr>
              <w:t>l</w:t>
            </w:r>
            <w:r w:rsidRPr="00584D23">
              <w:rPr>
                <w:rFonts w:ascii="Times New Roman" w:hAnsi="Times New Roman"/>
                <w:color w:val="000000"/>
                <w:lang w:val="en-GB"/>
              </w:rPr>
              <w:t>ní plicní onemocnění</w:t>
            </w:r>
            <w:r w:rsidR="00C41D08" w:rsidRPr="00584D23">
              <w:rPr>
                <w:rFonts w:ascii="Times New Roman" w:hAnsi="Times New Roman"/>
                <w:color w:val="000000"/>
                <w:lang w:val="en-GB"/>
              </w:rPr>
              <w:t xml:space="preserve"> (</w:t>
            </w:r>
            <w:r w:rsidR="00880DDB" w:rsidRPr="00584D23">
              <w:rPr>
                <w:rFonts w:ascii="Times New Roman" w:hAnsi="Times New Roman"/>
                <w:color w:val="000000"/>
                <w:lang w:val="en-GB"/>
              </w:rPr>
              <w:t>některé případy byly fatální</w:t>
            </w:r>
            <w:r w:rsidR="00C41D08" w:rsidRPr="00584D23">
              <w:rPr>
                <w:rFonts w:ascii="Times New Roman" w:hAnsi="Times New Roman"/>
                <w:color w:val="000000"/>
                <w:lang w:val="en-GB"/>
              </w:rPr>
              <w:t xml:space="preserve">) </w:t>
            </w:r>
          </w:p>
        </w:tc>
      </w:tr>
      <w:tr w:rsidR="00C41D08" w:rsidRPr="008F6CAD" w14:paraId="6DFE138F" w14:textId="77777777" w:rsidTr="006A23DF">
        <w:tc>
          <w:tcPr>
            <w:tcW w:w="8330" w:type="dxa"/>
            <w:gridSpan w:val="2"/>
          </w:tcPr>
          <w:p w14:paraId="55350498" w14:textId="77777777" w:rsidR="00C41D08" w:rsidRPr="00584D23" w:rsidRDefault="00880DD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b/>
                <w:bCs/>
                <w:color w:val="000000"/>
                <w:lang w:val="de-DE"/>
              </w:rPr>
              <w:t>Gastrointestinální poruchy</w:t>
            </w:r>
          </w:p>
        </w:tc>
      </w:tr>
      <w:tr w:rsidR="00C41D08" w:rsidRPr="008F6CAD" w14:paraId="4A03D894" w14:textId="77777777" w:rsidTr="006A23DF">
        <w:tc>
          <w:tcPr>
            <w:tcW w:w="2898" w:type="dxa"/>
          </w:tcPr>
          <w:p w14:paraId="474134B5" w14:textId="77777777" w:rsidR="00C41D08"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de-DE"/>
              </w:rPr>
              <w:t>Velmi časté</w:t>
            </w:r>
          </w:p>
        </w:tc>
        <w:tc>
          <w:tcPr>
            <w:tcW w:w="5432" w:type="dxa"/>
          </w:tcPr>
          <w:p w14:paraId="2B8FE2FD" w14:textId="77777777" w:rsidR="00C41D08" w:rsidRPr="00584D23" w:rsidRDefault="00880DDB" w:rsidP="00BF3C87">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Nauz</w:t>
            </w:r>
            <w:r w:rsidR="00C41D08" w:rsidRPr="00584D23">
              <w:rPr>
                <w:rFonts w:ascii="Times New Roman" w:hAnsi="Times New Roman"/>
                <w:color w:val="000000"/>
                <w:lang w:val="en-GB"/>
              </w:rPr>
              <w:t xml:space="preserve">ea, </w:t>
            </w:r>
            <w:r w:rsidRPr="00584D23">
              <w:rPr>
                <w:rFonts w:ascii="Times New Roman" w:hAnsi="Times New Roman"/>
                <w:color w:val="000000"/>
                <w:lang w:val="en-GB"/>
              </w:rPr>
              <w:t>zvracení a průjem</w:t>
            </w:r>
            <w:r w:rsidR="00C41D08" w:rsidRPr="00584D23">
              <w:rPr>
                <w:rFonts w:ascii="Times New Roman" w:hAnsi="Times New Roman"/>
                <w:color w:val="000000"/>
                <w:lang w:val="en-GB"/>
              </w:rPr>
              <w:t xml:space="preserve"> (</w:t>
            </w:r>
            <w:r w:rsidRPr="00584D23">
              <w:rPr>
                <w:rFonts w:ascii="Times New Roman" w:hAnsi="Times New Roman"/>
                <w:color w:val="000000"/>
                <w:lang w:val="en-GB"/>
              </w:rPr>
              <w:t>tyto nežádoucí účinky mohou být závažné</w:t>
            </w:r>
            <w:r w:rsidR="00C41D08" w:rsidRPr="00584D23">
              <w:rPr>
                <w:rFonts w:ascii="Times New Roman" w:hAnsi="Times New Roman"/>
                <w:color w:val="000000"/>
                <w:lang w:val="en-GB"/>
              </w:rPr>
              <w:t xml:space="preserve">), </w:t>
            </w:r>
            <w:r w:rsidRPr="00584D23">
              <w:rPr>
                <w:rFonts w:ascii="Times New Roman" w:hAnsi="Times New Roman"/>
                <w:color w:val="000000"/>
                <w:lang w:val="en-GB"/>
              </w:rPr>
              <w:t>zácpa</w:t>
            </w:r>
            <w:r w:rsidR="00C41D08" w:rsidRPr="00584D23">
              <w:rPr>
                <w:rFonts w:ascii="Times New Roman" w:hAnsi="Times New Roman"/>
                <w:color w:val="000000"/>
                <w:lang w:val="en-GB"/>
              </w:rPr>
              <w:t xml:space="preserve">, </w:t>
            </w:r>
            <w:r w:rsidRPr="00584D23">
              <w:rPr>
                <w:rFonts w:ascii="Times New Roman" w:hAnsi="Times New Roman"/>
                <w:color w:val="000000"/>
                <w:lang w:val="en-GB"/>
              </w:rPr>
              <w:t>bolest břicha</w:t>
            </w:r>
            <w:r w:rsidR="00C41D08" w:rsidRPr="00584D23">
              <w:rPr>
                <w:rFonts w:ascii="Times New Roman" w:hAnsi="Times New Roman"/>
                <w:color w:val="000000"/>
                <w:vertAlign w:val="superscript"/>
                <w:lang w:val="en-GB"/>
              </w:rPr>
              <w:t>2</w:t>
            </w:r>
            <w:r w:rsidR="00C41D08" w:rsidRPr="00584D23">
              <w:rPr>
                <w:rFonts w:ascii="Times New Roman" w:hAnsi="Times New Roman"/>
                <w:color w:val="000000"/>
                <w:lang w:val="en-GB"/>
              </w:rPr>
              <w:t>, muco</w:t>
            </w:r>
            <w:r w:rsidRPr="00584D23">
              <w:rPr>
                <w:rFonts w:ascii="Times New Roman" w:hAnsi="Times New Roman"/>
                <w:color w:val="000000"/>
                <w:lang w:val="en-GB"/>
              </w:rPr>
              <w:t>zitida</w:t>
            </w:r>
            <w:r w:rsidR="00C41D08" w:rsidRPr="00584D23">
              <w:rPr>
                <w:rFonts w:ascii="Times New Roman" w:hAnsi="Times New Roman"/>
                <w:color w:val="000000"/>
                <w:lang w:val="en-GB"/>
              </w:rPr>
              <w:t xml:space="preserve"> </w:t>
            </w:r>
          </w:p>
        </w:tc>
      </w:tr>
      <w:tr w:rsidR="00C41D08" w:rsidRPr="008F6CAD" w14:paraId="2F2CF25C" w14:textId="77777777" w:rsidTr="006A23DF">
        <w:tc>
          <w:tcPr>
            <w:tcW w:w="2898" w:type="dxa"/>
          </w:tcPr>
          <w:p w14:paraId="10988959" w14:textId="77777777" w:rsidR="00C41D08"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Není známo</w:t>
            </w:r>
          </w:p>
        </w:tc>
        <w:tc>
          <w:tcPr>
            <w:tcW w:w="5432" w:type="dxa"/>
          </w:tcPr>
          <w:p w14:paraId="46D9DE2B" w14:textId="77777777" w:rsidR="00C41D08" w:rsidRPr="00584D23" w:rsidRDefault="00880DD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Gastrointestinální perforace</w:t>
            </w:r>
            <w:r w:rsidR="00C41D08" w:rsidRPr="00584D23">
              <w:rPr>
                <w:rFonts w:ascii="Times New Roman" w:hAnsi="Times New Roman"/>
                <w:color w:val="000000"/>
                <w:lang w:val="de-DE"/>
              </w:rPr>
              <w:t xml:space="preserve"> </w:t>
            </w:r>
          </w:p>
        </w:tc>
      </w:tr>
      <w:tr w:rsidR="00C41D08" w:rsidRPr="008F6CAD" w14:paraId="2EB93736" w14:textId="77777777" w:rsidTr="006A23DF">
        <w:tc>
          <w:tcPr>
            <w:tcW w:w="8330" w:type="dxa"/>
            <w:gridSpan w:val="2"/>
          </w:tcPr>
          <w:p w14:paraId="6A5A8BFC" w14:textId="77777777" w:rsidR="00C41D08" w:rsidRPr="00584D23" w:rsidRDefault="00880DDB" w:rsidP="00C41D08">
            <w:pPr>
              <w:autoSpaceDE w:val="0"/>
              <w:autoSpaceDN w:val="0"/>
              <w:adjustRightInd w:val="0"/>
              <w:spacing w:after="0" w:line="240" w:lineRule="auto"/>
              <w:rPr>
                <w:rFonts w:ascii="Times New Roman" w:hAnsi="Times New Roman"/>
                <w:color w:val="000000"/>
                <w:lang w:val="en-US"/>
              </w:rPr>
            </w:pPr>
            <w:r w:rsidRPr="00584D23">
              <w:rPr>
                <w:rFonts w:ascii="Times New Roman" w:hAnsi="Times New Roman"/>
                <w:b/>
                <w:bCs/>
                <w:color w:val="000000"/>
                <w:lang w:val="en-US"/>
              </w:rPr>
              <w:t>Poruchy jater a žlučových cest</w:t>
            </w:r>
          </w:p>
        </w:tc>
      </w:tr>
      <w:tr w:rsidR="00C41D08" w:rsidRPr="008F6CAD" w14:paraId="04494A21" w14:textId="77777777" w:rsidTr="006A23DF">
        <w:tc>
          <w:tcPr>
            <w:tcW w:w="2898" w:type="dxa"/>
          </w:tcPr>
          <w:p w14:paraId="1287E557" w14:textId="77777777" w:rsidR="00C41D08"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Časté</w:t>
            </w:r>
          </w:p>
        </w:tc>
        <w:tc>
          <w:tcPr>
            <w:tcW w:w="5432" w:type="dxa"/>
          </w:tcPr>
          <w:p w14:paraId="02760277" w14:textId="77777777" w:rsidR="00C41D08" w:rsidRPr="00584D23" w:rsidRDefault="00C41D08" w:rsidP="00BF3C87">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Hyperbilirubin</w:t>
            </w:r>
            <w:r w:rsidR="00880DDB" w:rsidRPr="00584D23">
              <w:rPr>
                <w:rFonts w:ascii="Times New Roman" w:hAnsi="Times New Roman"/>
                <w:color w:val="000000"/>
                <w:lang w:val="de-DE"/>
              </w:rPr>
              <w:t>emie</w:t>
            </w:r>
          </w:p>
        </w:tc>
      </w:tr>
      <w:tr w:rsidR="00C41D08" w:rsidRPr="008F6CAD" w14:paraId="3CDF9828" w14:textId="77777777" w:rsidTr="006A23DF">
        <w:tc>
          <w:tcPr>
            <w:tcW w:w="8330" w:type="dxa"/>
            <w:gridSpan w:val="2"/>
          </w:tcPr>
          <w:p w14:paraId="0AAD7EA1" w14:textId="77777777" w:rsidR="00C41D08"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b/>
                <w:bCs/>
                <w:color w:val="000000"/>
                <w:lang w:val="en-GB"/>
              </w:rPr>
              <w:t>Poruchy kůže a podkožní tkáně</w:t>
            </w:r>
          </w:p>
        </w:tc>
      </w:tr>
      <w:tr w:rsidR="00880DDB" w:rsidRPr="008F6CAD" w14:paraId="11D88285" w14:textId="77777777" w:rsidTr="006A23DF">
        <w:tc>
          <w:tcPr>
            <w:tcW w:w="2898" w:type="dxa"/>
          </w:tcPr>
          <w:p w14:paraId="68DD1185" w14:textId="77777777" w:rsidR="00880DDB"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de-DE"/>
              </w:rPr>
              <w:t>Velmi časté</w:t>
            </w:r>
          </w:p>
        </w:tc>
        <w:tc>
          <w:tcPr>
            <w:tcW w:w="5432" w:type="dxa"/>
          </w:tcPr>
          <w:p w14:paraId="03F61035" w14:textId="77777777" w:rsidR="00880DDB" w:rsidRPr="00584D23" w:rsidRDefault="00880DD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 xml:space="preserve">Alopecie </w:t>
            </w:r>
          </w:p>
        </w:tc>
      </w:tr>
      <w:tr w:rsidR="00880DDB" w:rsidRPr="008F6CAD" w14:paraId="23944090" w14:textId="77777777" w:rsidTr="006A23DF">
        <w:tc>
          <w:tcPr>
            <w:tcW w:w="2898" w:type="dxa"/>
          </w:tcPr>
          <w:p w14:paraId="3A13E3CF" w14:textId="77777777" w:rsidR="00880DDB"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de-DE"/>
              </w:rPr>
              <w:t xml:space="preserve">Časté </w:t>
            </w:r>
          </w:p>
        </w:tc>
        <w:tc>
          <w:tcPr>
            <w:tcW w:w="5432" w:type="dxa"/>
          </w:tcPr>
          <w:p w14:paraId="28175E95" w14:textId="77777777" w:rsidR="00880DDB" w:rsidRPr="00584D23" w:rsidRDefault="00880DD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 xml:space="preserve">Svědění </w:t>
            </w:r>
          </w:p>
        </w:tc>
      </w:tr>
      <w:tr w:rsidR="00C41D08" w:rsidRPr="008F6CAD" w14:paraId="341370E9" w14:textId="77777777" w:rsidTr="006A23DF">
        <w:tc>
          <w:tcPr>
            <w:tcW w:w="8330" w:type="dxa"/>
            <w:gridSpan w:val="2"/>
          </w:tcPr>
          <w:p w14:paraId="097DA444" w14:textId="77777777" w:rsidR="00C41D08"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b/>
                <w:bCs/>
                <w:color w:val="000000"/>
                <w:lang w:val="en-GB"/>
              </w:rPr>
              <w:t>Celkové poruchy a reakce v místě aplikace</w:t>
            </w:r>
          </w:p>
        </w:tc>
      </w:tr>
      <w:tr w:rsidR="00880DDB" w:rsidRPr="008F6CAD" w14:paraId="067220D6" w14:textId="77777777" w:rsidTr="006A23DF">
        <w:tc>
          <w:tcPr>
            <w:tcW w:w="2898" w:type="dxa"/>
          </w:tcPr>
          <w:p w14:paraId="68DF7AED" w14:textId="77777777" w:rsidR="00880DDB"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de-DE"/>
              </w:rPr>
              <w:t>Velmi časté</w:t>
            </w:r>
          </w:p>
        </w:tc>
        <w:tc>
          <w:tcPr>
            <w:tcW w:w="5432" w:type="dxa"/>
          </w:tcPr>
          <w:p w14:paraId="607BBF98" w14:textId="77777777" w:rsidR="00880DDB" w:rsidRPr="00584D23" w:rsidRDefault="00880DDB" w:rsidP="00BF3C87">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 xml:space="preserve">Pyrexie, astenie, únava </w:t>
            </w:r>
          </w:p>
        </w:tc>
      </w:tr>
      <w:tr w:rsidR="00880DDB" w:rsidRPr="008F6CAD" w14:paraId="086855C2" w14:textId="77777777" w:rsidTr="006A23DF">
        <w:tc>
          <w:tcPr>
            <w:tcW w:w="2898" w:type="dxa"/>
          </w:tcPr>
          <w:p w14:paraId="63625375" w14:textId="77777777" w:rsidR="00880DDB"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de-DE"/>
              </w:rPr>
              <w:t xml:space="preserve">Časté </w:t>
            </w:r>
          </w:p>
        </w:tc>
        <w:tc>
          <w:tcPr>
            <w:tcW w:w="5432" w:type="dxa"/>
          </w:tcPr>
          <w:p w14:paraId="4E28A5AA" w14:textId="77777777" w:rsidR="00880DDB" w:rsidRPr="00584D23" w:rsidRDefault="00880DD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Malátnost</w:t>
            </w:r>
          </w:p>
        </w:tc>
      </w:tr>
      <w:tr w:rsidR="00C41D08" w:rsidRPr="008F6CAD" w14:paraId="1F2CD906" w14:textId="77777777" w:rsidTr="006A23DF">
        <w:tc>
          <w:tcPr>
            <w:tcW w:w="2898" w:type="dxa"/>
          </w:tcPr>
          <w:p w14:paraId="25AEB5A4" w14:textId="77777777" w:rsidR="00C41D08"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Velmi vzácné</w:t>
            </w:r>
          </w:p>
        </w:tc>
        <w:tc>
          <w:tcPr>
            <w:tcW w:w="5432" w:type="dxa"/>
          </w:tcPr>
          <w:p w14:paraId="3A7B16F7" w14:textId="77777777" w:rsidR="00C41D08" w:rsidRPr="00584D23" w:rsidRDefault="00880DD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Extravazace</w:t>
            </w:r>
            <w:r w:rsidR="00C41D08" w:rsidRPr="00584D23">
              <w:rPr>
                <w:rFonts w:ascii="Times New Roman" w:hAnsi="Times New Roman"/>
                <w:color w:val="000000"/>
                <w:vertAlign w:val="superscript"/>
                <w:lang w:val="de-DE"/>
              </w:rPr>
              <w:t>3</w:t>
            </w:r>
            <w:r w:rsidR="00C41D08" w:rsidRPr="00584D23">
              <w:rPr>
                <w:rFonts w:ascii="Times New Roman" w:hAnsi="Times New Roman"/>
                <w:color w:val="000000"/>
                <w:lang w:val="de-DE"/>
              </w:rPr>
              <w:t xml:space="preserve"> </w:t>
            </w:r>
          </w:p>
        </w:tc>
      </w:tr>
      <w:tr w:rsidR="00C41D08" w:rsidRPr="008F6CAD" w14:paraId="5ECAEE8E" w14:textId="77777777" w:rsidTr="006A23DF">
        <w:tc>
          <w:tcPr>
            <w:tcW w:w="2898" w:type="dxa"/>
          </w:tcPr>
          <w:p w14:paraId="168E861C" w14:textId="77777777" w:rsidR="00C41D08" w:rsidRPr="00584D23" w:rsidRDefault="00880DDB"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Není známo</w:t>
            </w:r>
          </w:p>
        </w:tc>
        <w:tc>
          <w:tcPr>
            <w:tcW w:w="5432" w:type="dxa"/>
          </w:tcPr>
          <w:p w14:paraId="74BBAC39" w14:textId="77777777" w:rsidR="00C41D08" w:rsidRPr="00584D23" w:rsidRDefault="00880DDB" w:rsidP="00C41D08">
            <w:pPr>
              <w:autoSpaceDE w:val="0"/>
              <w:autoSpaceDN w:val="0"/>
              <w:adjustRightInd w:val="0"/>
              <w:spacing w:after="0" w:line="240" w:lineRule="auto"/>
              <w:rPr>
                <w:rFonts w:ascii="Times New Roman" w:hAnsi="Times New Roman"/>
                <w:color w:val="000000"/>
                <w:lang w:val="de-DE"/>
              </w:rPr>
            </w:pPr>
            <w:r w:rsidRPr="00584D23">
              <w:rPr>
                <w:rFonts w:ascii="Times New Roman" w:hAnsi="Times New Roman"/>
                <w:color w:val="000000"/>
                <w:lang w:val="de-DE"/>
              </w:rPr>
              <w:t>Zánět sliznice</w:t>
            </w:r>
          </w:p>
        </w:tc>
      </w:tr>
      <w:tr w:rsidR="00C41D08" w:rsidRPr="008F6CAD" w14:paraId="79E3E766" w14:textId="77777777" w:rsidTr="006A23DF">
        <w:trPr>
          <w:trHeight w:val="1008"/>
        </w:trPr>
        <w:tc>
          <w:tcPr>
            <w:tcW w:w="8330" w:type="dxa"/>
            <w:gridSpan w:val="2"/>
          </w:tcPr>
          <w:p w14:paraId="2A2EB480" w14:textId="77777777" w:rsidR="00C41D08" w:rsidRPr="00584D23" w:rsidRDefault="00C41D08"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vertAlign w:val="superscript"/>
                <w:lang w:val="en-GB"/>
              </w:rPr>
              <w:t xml:space="preserve">1 </w:t>
            </w:r>
            <w:r w:rsidRPr="00584D23">
              <w:rPr>
                <w:rFonts w:ascii="Times New Roman" w:hAnsi="Times New Roman"/>
                <w:color w:val="000000"/>
                <w:lang w:val="en-GB"/>
              </w:rPr>
              <w:t>Fat</w:t>
            </w:r>
            <w:r w:rsidR="00F84583" w:rsidRPr="00584D23">
              <w:rPr>
                <w:rFonts w:ascii="Times New Roman" w:hAnsi="Times New Roman"/>
                <w:color w:val="000000"/>
                <w:lang w:val="en-GB"/>
              </w:rPr>
              <w:t xml:space="preserve">ální případy způsobené sepsí byly hlášeny u pacientů </w:t>
            </w:r>
            <w:r w:rsidR="003F791E" w:rsidRPr="00584D23">
              <w:rPr>
                <w:rFonts w:ascii="Times New Roman" w:hAnsi="Times New Roman"/>
                <w:color w:val="000000"/>
                <w:lang w:val="en-GB"/>
              </w:rPr>
              <w:t>léčených topotek</w:t>
            </w:r>
            <w:r w:rsidRPr="00584D23">
              <w:rPr>
                <w:rFonts w:ascii="Times New Roman" w:hAnsi="Times New Roman"/>
                <w:color w:val="000000"/>
                <w:lang w:val="en-GB"/>
              </w:rPr>
              <w:t>an</w:t>
            </w:r>
            <w:r w:rsidR="003F791E" w:rsidRPr="00584D23">
              <w:rPr>
                <w:rFonts w:ascii="Times New Roman" w:hAnsi="Times New Roman"/>
                <w:color w:val="000000"/>
                <w:lang w:val="en-GB"/>
              </w:rPr>
              <w:t>em</w:t>
            </w:r>
            <w:r w:rsidRPr="00584D23">
              <w:rPr>
                <w:rFonts w:ascii="Times New Roman" w:hAnsi="Times New Roman"/>
                <w:color w:val="000000"/>
                <w:lang w:val="en-GB"/>
              </w:rPr>
              <w:t xml:space="preserve"> (</w:t>
            </w:r>
            <w:r w:rsidR="003F791E" w:rsidRPr="00584D23">
              <w:rPr>
                <w:rFonts w:ascii="Times New Roman" w:hAnsi="Times New Roman"/>
                <w:color w:val="000000"/>
                <w:lang w:val="en-GB"/>
              </w:rPr>
              <w:t>vit bod</w:t>
            </w:r>
            <w:r w:rsidRPr="00584D23">
              <w:rPr>
                <w:rFonts w:ascii="Times New Roman" w:hAnsi="Times New Roman"/>
                <w:color w:val="000000"/>
                <w:lang w:val="en-GB"/>
              </w:rPr>
              <w:t xml:space="preserve"> 4.4). </w:t>
            </w:r>
          </w:p>
          <w:p w14:paraId="5CCF5017" w14:textId="77777777" w:rsidR="00C41D08" w:rsidRPr="00584D23" w:rsidRDefault="00C41D08" w:rsidP="00C41D08">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vertAlign w:val="superscript"/>
                <w:lang w:val="en-GB"/>
              </w:rPr>
              <w:t>2</w:t>
            </w:r>
            <w:r w:rsidRPr="00584D23">
              <w:rPr>
                <w:rFonts w:ascii="Times New Roman" w:hAnsi="Times New Roman"/>
                <w:color w:val="000000"/>
                <w:lang w:val="en-GB"/>
              </w:rPr>
              <w:t xml:space="preserve"> Neutropenic</w:t>
            </w:r>
            <w:r w:rsidR="003F791E" w:rsidRPr="00584D23">
              <w:rPr>
                <w:rFonts w:ascii="Times New Roman" w:hAnsi="Times New Roman"/>
                <w:color w:val="000000"/>
                <w:lang w:val="en-GB"/>
              </w:rPr>
              <w:t>ká k</w:t>
            </w:r>
            <w:r w:rsidRPr="00584D23">
              <w:rPr>
                <w:rFonts w:ascii="Times New Roman" w:hAnsi="Times New Roman"/>
                <w:color w:val="000000"/>
                <w:lang w:val="en-GB"/>
              </w:rPr>
              <w:t>oliti</w:t>
            </w:r>
            <w:r w:rsidR="003F791E" w:rsidRPr="00584D23">
              <w:rPr>
                <w:rFonts w:ascii="Times New Roman" w:hAnsi="Times New Roman"/>
                <w:color w:val="000000"/>
                <w:lang w:val="en-GB"/>
              </w:rPr>
              <w:t>da</w:t>
            </w:r>
            <w:r w:rsidRPr="00584D23">
              <w:rPr>
                <w:rFonts w:ascii="Times New Roman" w:hAnsi="Times New Roman"/>
                <w:color w:val="000000"/>
                <w:lang w:val="en-GB"/>
              </w:rPr>
              <w:t xml:space="preserve">, </w:t>
            </w:r>
            <w:r w:rsidR="003F791E" w:rsidRPr="00584D23">
              <w:rPr>
                <w:rFonts w:ascii="Times New Roman" w:hAnsi="Times New Roman"/>
                <w:color w:val="000000"/>
                <w:lang w:val="en-GB"/>
              </w:rPr>
              <w:t>včetně</w:t>
            </w:r>
            <w:r w:rsidRPr="00584D23">
              <w:rPr>
                <w:rFonts w:ascii="Times New Roman" w:hAnsi="Times New Roman"/>
                <w:color w:val="000000"/>
                <w:lang w:val="en-GB"/>
              </w:rPr>
              <w:t xml:space="preserve"> fat</w:t>
            </w:r>
            <w:r w:rsidR="003F791E" w:rsidRPr="00584D23">
              <w:rPr>
                <w:rFonts w:ascii="Times New Roman" w:hAnsi="Times New Roman"/>
                <w:color w:val="000000"/>
                <w:lang w:val="en-GB"/>
              </w:rPr>
              <w:t>á</w:t>
            </w:r>
            <w:r w:rsidRPr="00584D23">
              <w:rPr>
                <w:rFonts w:ascii="Times New Roman" w:hAnsi="Times New Roman"/>
                <w:color w:val="000000"/>
                <w:lang w:val="en-GB"/>
              </w:rPr>
              <w:t>l</w:t>
            </w:r>
            <w:r w:rsidR="003F791E" w:rsidRPr="00584D23">
              <w:rPr>
                <w:rFonts w:ascii="Times New Roman" w:hAnsi="Times New Roman"/>
                <w:color w:val="000000"/>
                <w:lang w:val="en-GB"/>
              </w:rPr>
              <w:t>ní</w:t>
            </w:r>
            <w:r w:rsidRPr="00584D23">
              <w:rPr>
                <w:rFonts w:ascii="Times New Roman" w:hAnsi="Times New Roman"/>
                <w:color w:val="000000"/>
                <w:lang w:val="en-GB"/>
              </w:rPr>
              <w:t xml:space="preserve"> neutropenic</w:t>
            </w:r>
            <w:r w:rsidR="003F791E" w:rsidRPr="00584D23">
              <w:rPr>
                <w:rFonts w:ascii="Times New Roman" w:hAnsi="Times New Roman"/>
                <w:color w:val="000000"/>
                <w:lang w:val="en-GB"/>
              </w:rPr>
              <w:t>ké</w:t>
            </w:r>
            <w:r w:rsidRPr="00584D23">
              <w:rPr>
                <w:rFonts w:ascii="Times New Roman" w:hAnsi="Times New Roman"/>
                <w:color w:val="000000"/>
                <w:lang w:val="en-GB"/>
              </w:rPr>
              <w:t xml:space="preserve"> </w:t>
            </w:r>
            <w:r w:rsidR="003F791E" w:rsidRPr="00584D23">
              <w:rPr>
                <w:rFonts w:ascii="Times New Roman" w:hAnsi="Times New Roman"/>
                <w:color w:val="000000"/>
                <w:lang w:val="en-GB"/>
              </w:rPr>
              <w:t>k</w:t>
            </w:r>
            <w:r w:rsidRPr="00584D23">
              <w:rPr>
                <w:rFonts w:ascii="Times New Roman" w:hAnsi="Times New Roman"/>
                <w:color w:val="000000"/>
                <w:lang w:val="en-GB"/>
              </w:rPr>
              <w:t>oliti</w:t>
            </w:r>
            <w:r w:rsidR="003F791E" w:rsidRPr="00584D23">
              <w:rPr>
                <w:rFonts w:ascii="Times New Roman" w:hAnsi="Times New Roman"/>
                <w:color w:val="000000"/>
                <w:lang w:val="en-GB"/>
              </w:rPr>
              <w:t>dy</w:t>
            </w:r>
            <w:r w:rsidRPr="00584D23">
              <w:rPr>
                <w:rFonts w:ascii="Times New Roman" w:hAnsi="Times New Roman"/>
                <w:color w:val="000000"/>
                <w:lang w:val="en-GB"/>
              </w:rPr>
              <w:t xml:space="preserve">, </w:t>
            </w:r>
            <w:r w:rsidR="003F791E" w:rsidRPr="00584D23">
              <w:rPr>
                <w:rFonts w:ascii="Times New Roman" w:hAnsi="Times New Roman"/>
                <w:color w:val="000000"/>
                <w:lang w:val="en-GB"/>
              </w:rPr>
              <w:t>byla hlášena jako komplikace topotekanem vyvolané neutropenie</w:t>
            </w:r>
            <w:r w:rsidRPr="00584D23">
              <w:rPr>
                <w:rFonts w:ascii="Times New Roman" w:hAnsi="Times New Roman"/>
                <w:color w:val="000000"/>
                <w:lang w:val="en-GB"/>
              </w:rPr>
              <w:t xml:space="preserve"> (</w:t>
            </w:r>
            <w:r w:rsidR="003F791E" w:rsidRPr="00584D23">
              <w:rPr>
                <w:rFonts w:ascii="Times New Roman" w:hAnsi="Times New Roman"/>
                <w:color w:val="000000"/>
                <w:lang w:val="en-GB"/>
              </w:rPr>
              <w:t>viz bod</w:t>
            </w:r>
            <w:r w:rsidRPr="00584D23">
              <w:rPr>
                <w:rFonts w:ascii="Times New Roman" w:hAnsi="Times New Roman"/>
                <w:color w:val="000000"/>
                <w:lang w:val="en-GB"/>
              </w:rPr>
              <w:t xml:space="preserve"> 4.4). </w:t>
            </w:r>
          </w:p>
          <w:p w14:paraId="18406809" w14:textId="77777777" w:rsidR="00C41D08" w:rsidRPr="00584D23" w:rsidRDefault="00C41D08" w:rsidP="00C41D08">
            <w:pPr>
              <w:autoSpaceDE w:val="0"/>
              <w:autoSpaceDN w:val="0"/>
              <w:adjustRightInd w:val="0"/>
              <w:spacing w:after="0" w:line="240" w:lineRule="auto"/>
              <w:rPr>
                <w:rFonts w:ascii="Times New Roman" w:hAnsi="Times New Roman"/>
                <w:color w:val="000000"/>
                <w:lang w:val="en-US"/>
              </w:rPr>
            </w:pPr>
            <w:r w:rsidRPr="00584D23">
              <w:rPr>
                <w:rFonts w:ascii="Times New Roman" w:hAnsi="Times New Roman"/>
                <w:color w:val="000000"/>
                <w:vertAlign w:val="superscript"/>
                <w:lang w:val="en-US"/>
              </w:rPr>
              <w:t>3.</w:t>
            </w:r>
            <w:r w:rsidRPr="00584D23">
              <w:rPr>
                <w:rFonts w:ascii="Times New Roman" w:hAnsi="Times New Roman"/>
                <w:color w:val="000000"/>
                <w:lang w:val="en-US"/>
              </w:rPr>
              <w:t>R</w:t>
            </w:r>
            <w:r w:rsidR="003F791E" w:rsidRPr="00584D23">
              <w:rPr>
                <w:rFonts w:ascii="Times New Roman" w:hAnsi="Times New Roman"/>
                <w:color w:val="000000"/>
                <w:lang w:val="en-US"/>
              </w:rPr>
              <w:t>eakce byly mírné a obvykle nevyžadovaly specifickou léčbu</w:t>
            </w:r>
            <w:r w:rsidRPr="00584D23">
              <w:rPr>
                <w:rFonts w:ascii="Times New Roman" w:hAnsi="Times New Roman"/>
                <w:color w:val="000000"/>
                <w:lang w:val="en-US"/>
              </w:rPr>
              <w:t xml:space="preserve">. </w:t>
            </w:r>
          </w:p>
        </w:tc>
      </w:tr>
    </w:tbl>
    <w:p w14:paraId="373134DB" w14:textId="77777777" w:rsidR="00C41D08" w:rsidRPr="00584D23" w:rsidRDefault="00C41D08" w:rsidP="00D84103">
      <w:pPr>
        <w:autoSpaceDE w:val="0"/>
        <w:autoSpaceDN w:val="0"/>
        <w:adjustRightInd w:val="0"/>
        <w:spacing w:after="0" w:line="240" w:lineRule="auto"/>
        <w:rPr>
          <w:rFonts w:ascii="Times New Roman" w:hAnsi="Times New Roman"/>
          <w:color w:val="000000"/>
        </w:rPr>
      </w:pPr>
    </w:p>
    <w:p w14:paraId="75C598B0" w14:textId="77777777" w:rsidR="00355EC8" w:rsidRPr="00584D23" w:rsidRDefault="003F791E"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V</w:t>
      </w:r>
      <w:r w:rsidR="00355EC8" w:rsidRPr="00584D23">
        <w:rPr>
          <w:rFonts w:ascii="Times New Roman" w:hAnsi="Times New Roman"/>
          <w:color w:val="000000"/>
        </w:rPr>
        <w:t>ýše uveden</w:t>
      </w:r>
      <w:r w:rsidRPr="00584D23">
        <w:rPr>
          <w:rFonts w:ascii="Times New Roman" w:hAnsi="Times New Roman"/>
          <w:color w:val="000000"/>
        </w:rPr>
        <w:t>é</w:t>
      </w:r>
      <w:r w:rsidR="00355EC8" w:rsidRPr="00584D23">
        <w:rPr>
          <w:rFonts w:ascii="Times New Roman" w:hAnsi="Times New Roman"/>
          <w:color w:val="000000"/>
        </w:rPr>
        <w:t xml:space="preserve"> nežádoucí účink</w:t>
      </w:r>
      <w:r w:rsidRPr="00584D23">
        <w:rPr>
          <w:rFonts w:ascii="Times New Roman" w:hAnsi="Times New Roman"/>
          <w:color w:val="000000"/>
        </w:rPr>
        <w:t>y</w:t>
      </w:r>
      <w:r w:rsidR="00355EC8" w:rsidRPr="00584D23">
        <w:rPr>
          <w:rFonts w:ascii="Times New Roman" w:hAnsi="Times New Roman"/>
          <w:color w:val="000000"/>
        </w:rPr>
        <w:t xml:space="preserve"> </w:t>
      </w:r>
      <w:r w:rsidRPr="00584D23">
        <w:rPr>
          <w:rFonts w:ascii="Times New Roman" w:hAnsi="Times New Roman"/>
          <w:color w:val="000000"/>
        </w:rPr>
        <w:t>s</w:t>
      </w:r>
      <w:r w:rsidR="00355EC8" w:rsidRPr="00584D23">
        <w:rPr>
          <w:rFonts w:ascii="Times New Roman" w:hAnsi="Times New Roman"/>
          <w:color w:val="000000"/>
        </w:rPr>
        <w:t xml:space="preserve">e obvykle </w:t>
      </w:r>
      <w:r w:rsidRPr="00584D23">
        <w:rPr>
          <w:rFonts w:ascii="Times New Roman" w:hAnsi="Times New Roman"/>
          <w:color w:val="000000"/>
        </w:rPr>
        <w:t xml:space="preserve">objevují s </w:t>
      </w:r>
      <w:r w:rsidR="00355EC8" w:rsidRPr="00584D23">
        <w:rPr>
          <w:rFonts w:ascii="Times New Roman" w:hAnsi="Times New Roman"/>
          <w:color w:val="000000"/>
        </w:rPr>
        <w:t xml:space="preserve">vyšší </w:t>
      </w:r>
      <w:r w:rsidRPr="00584D23">
        <w:rPr>
          <w:rFonts w:ascii="Times New Roman" w:hAnsi="Times New Roman"/>
          <w:color w:val="000000"/>
        </w:rPr>
        <w:t xml:space="preserve">frekvencí </w:t>
      </w:r>
      <w:r w:rsidR="00355EC8" w:rsidRPr="00584D23">
        <w:rPr>
          <w:rFonts w:ascii="Times New Roman" w:hAnsi="Times New Roman"/>
          <w:color w:val="000000"/>
        </w:rPr>
        <w:t xml:space="preserve">u pacientů v celkově špatném stavu (viz bod 4.4). </w:t>
      </w:r>
    </w:p>
    <w:p w14:paraId="387F7DB1" w14:textId="77777777" w:rsidR="000C06E9" w:rsidRPr="00584D23" w:rsidRDefault="000C06E9" w:rsidP="00D84103">
      <w:pPr>
        <w:autoSpaceDE w:val="0"/>
        <w:autoSpaceDN w:val="0"/>
        <w:adjustRightInd w:val="0"/>
        <w:spacing w:after="0" w:line="240" w:lineRule="auto"/>
        <w:rPr>
          <w:rFonts w:ascii="Times New Roman" w:hAnsi="Times New Roman"/>
          <w:color w:val="000000"/>
        </w:rPr>
      </w:pPr>
    </w:p>
    <w:p w14:paraId="0E05BC8E" w14:textId="77777777" w:rsidR="000C06E9" w:rsidRPr="00584D23" w:rsidRDefault="000C06E9"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Níže je uvedena frekvence výskytu hlášených hematologických a jiných nežádoucích účinků, které jsou připisovány/pravděpodob</w:t>
      </w:r>
      <w:r w:rsidR="00A65DDD" w:rsidRPr="00584D23">
        <w:rPr>
          <w:rFonts w:ascii="Times New Roman" w:hAnsi="Times New Roman"/>
          <w:color w:val="000000"/>
        </w:rPr>
        <w:t xml:space="preserve">ně připisovány topotekanové </w:t>
      </w:r>
      <w:r w:rsidRPr="00584D23">
        <w:rPr>
          <w:rFonts w:ascii="Times New Roman" w:hAnsi="Times New Roman"/>
          <w:color w:val="000000"/>
        </w:rPr>
        <w:t>terapii.</w:t>
      </w:r>
    </w:p>
    <w:p w14:paraId="0D1F517B" w14:textId="77777777" w:rsidR="000C06E9" w:rsidRPr="00584D23" w:rsidRDefault="000C06E9" w:rsidP="00D84103">
      <w:pPr>
        <w:autoSpaceDE w:val="0"/>
        <w:autoSpaceDN w:val="0"/>
        <w:adjustRightInd w:val="0"/>
        <w:spacing w:after="0" w:line="240" w:lineRule="auto"/>
        <w:rPr>
          <w:rFonts w:ascii="Times New Roman" w:hAnsi="Times New Roman"/>
          <w:color w:val="000000"/>
        </w:rPr>
      </w:pPr>
    </w:p>
    <w:p w14:paraId="05859083" w14:textId="77777777" w:rsidR="00355EC8" w:rsidRPr="00584D23" w:rsidRDefault="00355EC8" w:rsidP="00D84103">
      <w:pPr>
        <w:keepNext/>
        <w:autoSpaceDE w:val="0"/>
        <w:autoSpaceDN w:val="0"/>
        <w:adjustRightInd w:val="0"/>
        <w:spacing w:after="0" w:line="240" w:lineRule="auto"/>
        <w:rPr>
          <w:rFonts w:ascii="Times New Roman" w:hAnsi="Times New Roman"/>
          <w:color w:val="000000"/>
        </w:rPr>
      </w:pPr>
      <w:r w:rsidRPr="00812601">
        <w:rPr>
          <w:rFonts w:ascii="Times New Roman" w:hAnsi="Times New Roman"/>
          <w:color w:val="000000"/>
          <w:u w:val="single"/>
        </w:rPr>
        <w:t>Hematologické</w:t>
      </w:r>
      <w:r w:rsidRPr="00584D23">
        <w:rPr>
          <w:rFonts w:ascii="Times New Roman" w:hAnsi="Times New Roman"/>
          <w:i/>
          <w:iCs/>
          <w:color w:val="000000"/>
          <w:u w:val="single"/>
        </w:rPr>
        <w:t xml:space="preserve"> </w:t>
      </w:r>
    </w:p>
    <w:p w14:paraId="7005A73C" w14:textId="77777777" w:rsidR="00ED2D1A" w:rsidRDefault="00ED2D1A" w:rsidP="00D84103">
      <w:pPr>
        <w:keepNext/>
        <w:autoSpaceDE w:val="0"/>
        <w:autoSpaceDN w:val="0"/>
        <w:adjustRightInd w:val="0"/>
        <w:spacing w:after="0" w:line="240" w:lineRule="auto"/>
        <w:rPr>
          <w:rFonts w:ascii="Times New Roman" w:hAnsi="Times New Roman"/>
          <w:iCs/>
          <w:color w:val="000000"/>
        </w:rPr>
      </w:pPr>
    </w:p>
    <w:p w14:paraId="23EDAB19" w14:textId="77777777" w:rsidR="00C44620" w:rsidRPr="00584D23" w:rsidRDefault="00355EC8" w:rsidP="00D84103">
      <w:pPr>
        <w:keepNext/>
        <w:autoSpaceDE w:val="0"/>
        <w:autoSpaceDN w:val="0"/>
        <w:adjustRightInd w:val="0"/>
        <w:spacing w:after="0" w:line="240" w:lineRule="auto"/>
        <w:rPr>
          <w:rFonts w:ascii="Times New Roman" w:hAnsi="Times New Roman"/>
          <w:i/>
          <w:iCs/>
          <w:color w:val="000000"/>
          <w:lang w:eastAsia="cs-CZ"/>
        </w:rPr>
      </w:pPr>
      <w:r w:rsidRPr="00584D23">
        <w:rPr>
          <w:rFonts w:ascii="Times New Roman" w:hAnsi="Times New Roman"/>
          <w:i/>
          <w:iCs/>
          <w:color w:val="000000"/>
        </w:rPr>
        <w:t>Neutropenie</w:t>
      </w:r>
      <w:r w:rsidR="007D0CD7" w:rsidRPr="00584D23">
        <w:rPr>
          <w:rFonts w:ascii="Times New Roman" w:hAnsi="Times New Roman"/>
          <w:i/>
          <w:iCs/>
          <w:color w:val="000000"/>
          <w:lang w:eastAsia="cs-CZ"/>
        </w:rPr>
        <w:t xml:space="preserve"> </w:t>
      </w:r>
    </w:p>
    <w:p w14:paraId="6FC9B320" w14:textId="77777777" w:rsidR="007D0CD7" w:rsidRPr="00584D23" w:rsidRDefault="007D0CD7" w:rsidP="00D84103">
      <w:pPr>
        <w:keepNext/>
        <w:autoSpaceDE w:val="0"/>
        <w:autoSpaceDN w:val="0"/>
        <w:adjustRightInd w:val="0"/>
        <w:spacing w:after="0" w:line="240" w:lineRule="auto"/>
        <w:rPr>
          <w:rFonts w:ascii="Times New Roman" w:hAnsi="Times New Roman"/>
          <w:i/>
          <w:iCs/>
          <w:color w:val="000000"/>
        </w:rPr>
      </w:pPr>
      <w:r w:rsidRPr="00584D23">
        <w:rPr>
          <w:rFonts w:ascii="Times New Roman" w:hAnsi="Times New Roman"/>
          <w:color w:val="000000"/>
          <w:lang w:eastAsia="cs-CZ"/>
        </w:rPr>
        <w:t>B</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hem 1. cyklu byla pozorována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žká neutropenie (po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et neutrofil</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&lt; 0,5 x 10</w:t>
      </w:r>
      <w:r w:rsidRPr="00584D23">
        <w:rPr>
          <w:rFonts w:ascii="Times New Roman" w:hAnsi="Times New Roman"/>
          <w:color w:val="000000"/>
          <w:vertAlign w:val="superscript"/>
          <w:lang w:eastAsia="cs-CZ"/>
        </w:rPr>
        <w:t>9</w:t>
      </w:r>
      <w:r w:rsidRPr="00584D23">
        <w:rPr>
          <w:rFonts w:ascii="Times New Roman" w:hAnsi="Times New Roman"/>
          <w:color w:val="000000"/>
          <w:lang w:eastAsia="cs-CZ"/>
        </w:rPr>
        <w:t>/l) u</w:t>
      </w:r>
      <w:r w:rsidR="008628D1" w:rsidRPr="00584D23">
        <w:rPr>
          <w:rFonts w:ascii="Times New Roman" w:hAnsi="Times New Roman"/>
          <w:color w:val="000000"/>
          <w:lang w:eastAsia="cs-CZ"/>
        </w:rPr>
        <w:t xml:space="preserve"> 55 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z toho u 20</w:t>
      </w:r>
      <w:r w:rsidR="00AB3805">
        <w:rPr>
          <w:rFonts w:ascii="Times New Roman" w:hAnsi="Times New Roman"/>
          <w:color w:val="000000"/>
          <w:lang w:eastAsia="cs-CZ"/>
        </w:rPr>
        <w:t> </w:t>
      </w:r>
      <w:r w:rsidRPr="00584D23">
        <w:rPr>
          <w:rFonts w:ascii="Times New Roman" w:hAnsi="Times New Roman"/>
          <w:color w:val="000000"/>
          <w:lang w:eastAsia="cs-CZ"/>
        </w:rPr>
        <w:t>%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etrvával</w:t>
      </w:r>
      <w:r w:rsidR="00B93951" w:rsidRPr="00584D23">
        <w:rPr>
          <w:rFonts w:ascii="Times New Roman" w:hAnsi="Times New Roman"/>
          <w:color w:val="000000"/>
          <w:lang w:eastAsia="cs-CZ"/>
        </w:rPr>
        <w:t>a</w:t>
      </w:r>
      <w:r w:rsidRPr="00584D23">
        <w:rPr>
          <w:rFonts w:ascii="Times New Roman" w:hAnsi="Times New Roman"/>
          <w:color w:val="000000"/>
          <w:lang w:eastAsia="cs-CZ"/>
        </w:rPr>
        <w:t xml:space="preserve"> déle než </w:t>
      </w:r>
      <w:r w:rsidR="00CC1F6B" w:rsidRPr="00584D23">
        <w:rPr>
          <w:rFonts w:ascii="Times New Roman" w:hAnsi="Times New Roman"/>
          <w:color w:val="000000"/>
          <w:lang w:eastAsia="cs-CZ"/>
        </w:rPr>
        <w:t>sedm</w:t>
      </w:r>
      <w:r w:rsidRPr="00584D23">
        <w:rPr>
          <w:rFonts w:ascii="Times New Roman" w:hAnsi="Times New Roman"/>
          <w:color w:val="000000"/>
          <w:lang w:eastAsia="cs-CZ"/>
        </w:rPr>
        <w:t xml:space="preserve"> dní, a celkov</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se vyskytoval</w:t>
      </w:r>
      <w:r w:rsidR="00B93951" w:rsidRPr="00584D23">
        <w:rPr>
          <w:rFonts w:ascii="Times New Roman" w:hAnsi="Times New Roman"/>
          <w:color w:val="000000"/>
          <w:lang w:eastAsia="cs-CZ"/>
        </w:rPr>
        <w:t>a</w:t>
      </w:r>
      <w:r w:rsidRPr="00584D23">
        <w:rPr>
          <w:rFonts w:ascii="Times New Roman" w:hAnsi="Times New Roman"/>
          <w:color w:val="000000"/>
          <w:lang w:eastAsia="cs-CZ"/>
        </w:rPr>
        <w:t xml:space="preserve"> u 77</w:t>
      </w:r>
      <w:r w:rsidR="00F45AF2">
        <w:rPr>
          <w:rFonts w:ascii="Times New Roman" w:hAnsi="Times New Roman"/>
          <w:color w:val="000000"/>
          <w:lang w:eastAsia="cs-CZ"/>
        </w:rPr>
        <w:t> </w:t>
      </w:r>
      <w:r w:rsidRPr="00584D23">
        <w:rPr>
          <w:rFonts w:ascii="Times New Roman" w:hAnsi="Times New Roman"/>
          <w:color w:val="000000"/>
          <w:lang w:eastAsia="cs-CZ"/>
        </w:rPr>
        <w:t>% pacientů (ve 39</w:t>
      </w:r>
      <w:r w:rsidR="00AB3805">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V souvislosti s výskytem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žké neutropenie se objevila hore</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ka a známky infekce u 16</w:t>
      </w:r>
      <w:r w:rsidR="00AB3805">
        <w:rPr>
          <w:rFonts w:ascii="Times New Roman" w:hAnsi="Times New Roman"/>
          <w:color w:val="000000"/>
          <w:lang w:eastAsia="cs-CZ"/>
        </w:rPr>
        <w:t> </w:t>
      </w:r>
      <w:r w:rsidRPr="00584D23">
        <w:rPr>
          <w:rFonts w:ascii="Times New Roman" w:hAnsi="Times New Roman"/>
          <w:color w:val="000000"/>
          <w:lang w:eastAsia="cs-CZ"/>
        </w:rPr>
        <w:t xml:space="preserve">% </w:t>
      </w:r>
      <w:r w:rsidR="00B93951" w:rsidRPr="00584D23">
        <w:rPr>
          <w:rFonts w:ascii="Times New Roman" w:hAnsi="Times New Roman"/>
          <w:color w:val="000000"/>
          <w:lang w:eastAsia="cs-CZ"/>
        </w:rPr>
        <w:t xml:space="preserve">pacientů </w:t>
      </w:r>
      <w:r w:rsidRPr="00584D23">
        <w:rPr>
          <w:rFonts w:ascii="Times New Roman" w:hAnsi="Times New Roman"/>
          <w:color w:val="000000"/>
          <w:lang w:eastAsia="cs-CZ"/>
        </w:rPr>
        <w:t>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ených b</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hem prvního cyklu a celkov</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u 23</w:t>
      </w:r>
      <w:r w:rsidR="00AB3805">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(v 6</w:t>
      </w:r>
      <w:r w:rsidR="00AB3805">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St</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ední doba</w:t>
      </w:r>
      <w:r w:rsidR="00B93951" w:rsidRPr="00584D23">
        <w:rPr>
          <w:rFonts w:ascii="Times New Roman" w:hAnsi="Times New Roman"/>
          <w:color w:val="000000"/>
          <w:lang w:eastAsia="cs-CZ"/>
        </w:rPr>
        <w:t xml:space="preserve"> do</w:t>
      </w:r>
      <w:r w:rsidRPr="00584D23">
        <w:rPr>
          <w:rFonts w:ascii="Times New Roman" w:hAnsi="Times New Roman"/>
          <w:color w:val="000000"/>
          <w:lang w:eastAsia="cs-CZ"/>
        </w:rPr>
        <w:t xml:space="preserve"> nástupu</w:t>
      </w:r>
      <w:r w:rsidR="008628D1" w:rsidRPr="00584D23">
        <w:rPr>
          <w:rFonts w:ascii="Times New Roman" w:hAnsi="Times New Roman"/>
          <w:color w:val="000000"/>
          <w:lang w:eastAsia="cs-CZ"/>
        </w:rPr>
        <w:t xml:space="preserve"> </w:t>
      </w:r>
      <w:r w:rsidRPr="00584D23">
        <w:rPr>
          <w:rFonts w:ascii="Times New Roman" w:hAnsi="Times New Roman"/>
          <w:color w:val="000000"/>
          <w:lang w:eastAsia="cs-CZ"/>
        </w:rPr>
        <w:t>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xml:space="preserve">žké neutropenie byla </w:t>
      </w:r>
      <w:r w:rsidR="00CC1F6B" w:rsidRPr="00584D23">
        <w:rPr>
          <w:rFonts w:ascii="Times New Roman" w:hAnsi="Times New Roman"/>
          <w:color w:val="000000"/>
          <w:lang w:eastAsia="cs-CZ"/>
        </w:rPr>
        <w:t>devět</w:t>
      </w:r>
      <w:r w:rsidRPr="00584D23">
        <w:rPr>
          <w:rFonts w:ascii="Times New Roman" w:hAnsi="Times New Roman"/>
          <w:color w:val="000000"/>
          <w:lang w:eastAsia="cs-CZ"/>
        </w:rPr>
        <w:t xml:space="preserve"> dní a st</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 xml:space="preserve">ední délka trvání byla </w:t>
      </w:r>
      <w:r w:rsidR="00CC1F6B" w:rsidRPr="00584D23">
        <w:rPr>
          <w:rFonts w:ascii="Times New Roman" w:hAnsi="Times New Roman"/>
          <w:color w:val="000000"/>
          <w:lang w:eastAsia="cs-CZ"/>
        </w:rPr>
        <w:t>sedm</w:t>
      </w:r>
      <w:r w:rsidRPr="00584D23">
        <w:rPr>
          <w:rFonts w:ascii="Times New Roman" w:hAnsi="Times New Roman"/>
          <w:color w:val="000000"/>
          <w:lang w:eastAsia="cs-CZ"/>
        </w:rPr>
        <w:t xml:space="preserve"> dní.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xml:space="preserve">žká neutropenie trvající déle než </w:t>
      </w:r>
      <w:r w:rsidR="00CC1F6B" w:rsidRPr="00584D23">
        <w:rPr>
          <w:rFonts w:ascii="Times New Roman" w:hAnsi="Times New Roman"/>
          <w:color w:val="000000"/>
          <w:lang w:eastAsia="cs-CZ"/>
        </w:rPr>
        <w:t>sedm</w:t>
      </w:r>
      <w:r w:rsidRPr="00584D23">
        <w:rPr>
          <w:rFonts w:ascii="Times New Roman" w:hAnsi="Times New Roman"/>
          <w:color w:val="000000"/>
          <w:lang w:eastAsia="cs-CZ"/>
        </w:rPr>
        <w:t xml:space="preserve"> dní</w:t>
      </w:r>
      <w:r w:rsidR="008628D1" w:rsidRPr="00584D23">
        <w:rPr>
          <w:rFonts w:ascii="Times New Roman" w:hAnsi="Times New Roman"/>
          <w:color w:val="000000"/>
          <w:lang w:eastAsia="cs-CZ"/>
        </w:rPr>
        <w:t xml:space="preserve"> </w:t>
      </w:r>
      <w:r w:rsidRPr="00584D23">
        <w:rPr>
          <w:rFonts w:ascii="Times New Roman" w:hAnsi="Times New Roman"/>
          <w:color w:val="000000"/>
          <w:lang w:eastAsia="cs-CZ"/>
        </w:rPr>
        <w:t>se objevila celkov</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v 11</w:t>
      </w:r>
      <w:r w:rsidR="00AB3805">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Ve skupin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všech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ených v rámci klinických studií</w:t>
      </w:r>
      <w:r w:rsidR="008628D1" w:rsidRPr="00584D23">
        <w:rPr>
          <w:rFonts w:ascii="Times New Roman" w:hAnsi="Times New Roman"/>
          <w:color w:val="000000"/>
          <w:lang w:eastAsia="cs-CZ"/>
        </w:rPr>
        <w:t xml:space="preserve"> </w:t>
      </w:r>
      <w:r w:rsidRPr="00584D23">
        <w:rPr>
          <w:rFonts w:ascii="Times New Roman" w:hAnsi="Times New Roman"/>
          <w:color w:val="000000"/>
          <w:lang w:eastAsia="cs-CZ"/>
        </w:rPr>
        <w:t>(zahrnující jak pacienty, u nichž se objevila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žká neutropenie, tak pacienty, u nichž se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žká neutropenie neobjevila) se u 11</w:t>
      </w:r>
      <w:r w:rsidR="00AB3805">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(ve 4</w:t>
      </w:r>
      <w:r w:rsidR="00AB3805">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vyskytly hore</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ky a u 26</w:t>
      </w:r>
      <w:r w:rsidR="00AB3805">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ů</w:t>
      </w:r>
      <w:r w:rsidR="008628D1" w:rsidRPr="00584D23">
        <w:rPr>
          <w:rFonts w:ascii="Times New Roman" w:eastAsia="TimesNewRoman" w:hAnsi="Times New Roman"/>
          <w:color w:val="000000"/>
          <w:lang w:eastAsia="cs-CZ"/>
        </w:rPr>
        <w:t xml:space="preserve"> </w:t>
      </w:r>
      <w:r w:rsidRPr="00584D23">
        <w:rPr>
          <w:rFonts w:ascii="Times New Roman" w:hAnsi="Times New Roman"/>
          <w:color w:val="000000"/>
          <w:lang w:eastAsia="cs-CZ"/>
        </w:rPr>
        <w:t>(v 9</w:t>
      </w:r>
      <w:r w:rsidR="00AB3805">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se vyskytly infekce. U 5</w:t>
      </w:r>
      <w:r w:rsidR="00AB3805">
        <w:rPr>
          <w:rFonts w:ascii="Times New Roman" w:hAnsi="Times New Roman"/>
          <w:color w:val="000000"/>
          <w:lang w:eastAsia="cs-CZ"/>
        </w:rPr>
        <w:t> </w:t>
      </w:r>
      <w:r w:rsidRPr="00584D23">
        <w:rPr>
          <w:rFonts w:ascii="Times New Roman" w:hAnsi="Times New Roman"/>
          <w:color w:val="000000"/>
          <w:lang w:eastAsia="cs-CZ"/>
        </w:rPr>
        <w:t>% všech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ených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(v 1</w:t>
      </w:r>
      <w:r w:rsidR="00AB3805">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došlo navíc k</w:t>
      </w:r>
      <w:r w:rsidR="008628D1" w:rsidRPr="00584D23">
        <w:rPr>
          <w:rFonts w:ascii="Times New Roman" w:hAnsi="Times New Roman"/>
          <w:color w:val="000000"/>
          <w:lang w:eastAsia="cs-CZ"/>
        </w:rPr>
        <w:t> </w:t>
      </w:r>
      <w:r w:rsidRPr="00584D23">
        <w:rPr>
          <w:rFonts w:ascii="Times New Roman" w:hAnsi="Times New Roman"/>
          <w:color w:val="000000"/>
          <w:lang w:eastAsia="cs-CZ"/>
        </w:rPr>
        <w:t>rozvoji</w:t>
      </w:r>
      <w:r w:rsidR="008628D1" w:rsidRPr="00584D23">
        <w:rPr>
          <w:rFonts w:ascii="Times New Roman" w:hAnsi="Times New Roman"/>
          <w:color w:val="000000"/>
          <w:lang w:eastAsia="cs-CZ"/>
        </w:rPr>
        <w:t xml:space="preserve"> </w:t>
      </w:r>
      <w:r w:rsidRPr="00584D23">
        <w:rPr>
          <w:rFonts w:ascii="Times New Roman" w:hAnsi="Times New Roman"/>
          <w:color w:val="000000"/>
          <w:lang w:eastAsia="cs-CZ"/>
        </w:rPr>
        <w:t>sepse (viz bod 4.4).</w:t>
      </w:r>
      <w:r w:rsidR="00355EC8" w:rsidRPr="00584D23">
        <w:rPr>
          <w:rFonts w:ascii="Times New Roman" w:hAnsi="Times New Roman"/>
          <w:i/>
          <w:iCs/>
          <w:color w:val="000000"/>
        </w:rPr>
        <w:t xml:space="preserve"> </w:t>
      </w:r>
    </w:p>
    <w:p w14:paraId="27E9B2AF" w14:textId="77777777" w:rsidR="007D0CD7" w:rsidRPr="00584D23" w:rsidRDefault="007D0CD7" w:rsidP="00D84103">
      <w:pPr>
        <w:autoSpaceDE w:val="0"/>
        <w:autoSpaceDN w:val="0"/>
        <w:adjustRightInd w:val="0"/>
        <w:spacing w:after="0" w:line="240" w:lineRule="auto"/>
        <w:rPr>
          <w:rFonts w:ascii="Times New Roman" w:hAnsi="Times New Roman"/>
          <w:color w:val="000000"/>
        </w:rPr>
      </w:pPr>
    </w:p>
    <w:p w14:paraId="4B78B851" w14:textId="77777777" w:rsidR="00C44620" w:rsidRPr="00584D23" w:rsidRDefault="00355EC8" w:rsidP="00D84103">
      <w:pPr>
        <w:autoSpaceDE w:val="0"/>
        <w:autoSpaceDN w:val="0"/>
        <w:adjustRightInd w:val="0"/>
        <w:spacing w:after="0" w:line="240" w:lineRule="auto"/>
        <w:rPr>
          <w:rFonts w:ascii="Times New Roman" w:hAnsi="Times New Roman"/>
          <w:i/>
          <w:iCs/>
          <w:color w:val="000000"/>
        </w:rPr>
      </w:pPr>
      <w:r w:rsidRPr="00584D23">
        <w:rPr>
          <w:rFonts w:ascii="Times New Roman" w:hAnsi="Times New Roman"/>
          <w:i/>
          <w:iCs/>
          <w:color w:val="000000"/>
        </w:rPr>
        <w:t xml:space="preserve">Trombocytopenie </w:t>
      </w:r>
    </w:p>
    <w:p w14:paraId="7143E5F9"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žká trombocytopenie (po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et trombocyt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mén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než 25 x 10</w:t>
      </w:r>
      <w:r w:rsidRPr="00584D23">
        <w:rPr>
          <w:rFonts w:ascii="Times New Roman" w:hAnsi="Times New Roman"/>
          <w:color w:val="000000"/>
          <w:vertAlign w:val="superscript"/>
          <w:lang w:eastAsia="cs-CZ"/>
        </w:rPr>
        <w:t>9</w:t>
      </w:r>
      <w:r w:rsidRPr="00584D23">
        <w:rPr>
          <w:rFonts w:ascii="Times New Roman" w:hAnsi="Times New Roman"/>
          <w:color w:val="000000"/>
          <w:lang w:eastAsia="cs-CZ"/>
        </w:rPr>
        <w:t>/l) se objevila u 25</w:t>
      </w:r>
      <w:r w:rsidR="00AB3805">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(v 8</w:t>
      </w:r>
      <w:r w:rsidR="00AB3805">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st</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žká trombocytopenie (po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et trombocyt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25,0 až 50,0 x 10</w:t>
      </w:r>
      <w:r w:rsidRPr="00584D23">
        <w:rPr>
          <w:rFonts w:ascii="Times New Roman" w:hAnsi="Times New Roman"/>
          <w:color w:val="000000"/>
          <w:vertAlign w:val="superscript"/>
          <w:lang w:eastAsia="cs-CZ"/>
        </w:rPr>
        <w:t>9</w:t>
      </w:r>
      <w:r w:rsidRPr="00584D23">
        <w:rPr>
          <w:rFonts w:ascii="Times New Roman" w:hAnsi="Times New Roman"/>
          <w:color w:val="000000"/>
          <w:lang w:eastAsia="cs-CZ"/>
        </w:rPr>
        <w:t>/l) u 25</w:t>
      </w:r>
      <w:r w:rsidR="000149C3">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(v</w:t>
      </w:r>
      <w:r w:rsidR="00AE55C7">
        <w:rPr>
          <w:rFonts w:ascii="Times New Roman" w:hAnsi="Times New Roman"/>
          <w:color w:val="000000"/>
          <w:lang w:eastAsia="cs-CZ"/>
        </w:rPr>
        <w:t> </w:t>
      </w:r>
      <w:r w:rsidRPr="00584D23">
        <w:rPr>
          <w:rFonts w:ascii="Times New Roman" w:hAnsi="Times New Roman"/>
          <w:color w:val="000000"/>
          <w:lang w:eastAsia="cs-CZ"/>
        </w:rPr>
        <w:t>15</w:t>
      </w:r>
      <w:r w:rsidR="00AB3805">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St</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ední doba</w:t>
      </w:r>
      <w:r w:rsidR="00B93951" w:rsidRPr="00584D23">
        <w:rPr>
          <w:rFonts w:ascii="Times New Roman" w:hAnsi="Times New Roman"/>
          <w:color w:val="000000"/>
          <w:lang w:eastAsia="cs-CZ"/>
        </w:rPr>
        <w:t xml:space="preserve"> </w:t>
      </w:r>
      <w:r w:rsidRPr="00584D23">
        <w:rPr>
          <w:rFonts w:ascii="Times New Roman" w:hAnsi="Times New Roman"/>
          <w:color w:val="000000"/>
          <w:lang w:eastAsia="cs-CZ"/>
        </w:rPr>
        <w:t>nástupu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žké trombocytopenie byla 15. den a st</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 xml:space="preserve">ední délka trvání byla </w:t>
      </w:r>
      <w:r w:rsidR="00CC1F6B" w:rsidRPr="00584D23">
        <w:rPr>
          <w:rFonts w:ascii="Times New Roman" w:hAnsi="Times New Roman"/>
          <w:color w:val="000000"/>
          <w:lang w:eastAsia="cs-CZ"/>
        </w:rPr>
        <w:t>pět</w:t>
      </w:r>
      <w:r w:rsidRPr="00584D23">
        <w:rPr>
          <w:rFonts w:ascii="Times New Roman" w:hAnsi="Times New Roman"/>
          <w:color w:val="000000"/>
          <w:lang w:eastAsia="cs-CZ"/>
        </w:rPr>
        <w:t xml:space="preserve"> dní. </w:t>
      </w:r>
    </w:p>
    <w:p w14:paraId="54DA6689"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Transfuze trombocytů byla podána ve 4</w:t>
      </w:r>
      <w:r w:rsidR="00AB3805">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xml:space="preserve">. </w:t>
      </w:r>
      <w:r w:rsidR="001D5FD5" w:rsidRPr="00584D23">
        <w:rPr>
          <w:rFonts w:ascii="Times New Roman" w:hAnsi="Times New Roman"/>
          <w:color w:val="000000"/>
          <w:lang w:eastAsia="cs-CZ"/>
        </w:rPr>
        <w:t>Signifikantní</w:t>
      </w:r>
      <w:r w:rsidRPr="00584D23">
        <w:rPr>
          <w:rFonts w:ascii="Times New Roman" w:hAnsi="Times New Roman"/>
          <w:color w:val="000000"/>
          <w:lang w:eastAsia="cs-CZ"/>
        </w:rPr>
        <w:t xml:space="preserve"> následky vznikající v souvislosti s trombocytopenií, v</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etn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úmrtí v d</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sledku nádorového krvácení, byly hlášeny vzácn</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w:t>
      </w:r>
    </w:p>
    <w:p w14:paraId="599C70F5"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p>
    <w:p w14:paraId="61A64304" w14:textId="77777777" w:rsidR="00C44620" w:rsidRPr="00584D23" w:rsidRDefault="00445EF1" w:rsidP="00D84103">
      <w:pPr>
        <w:autoSpaceDE w:val="0"/>
        <w:autoSpaceDN w:val="0"/>
        <w:adjustRightInd w:val="0"/>
        <w:spacing w:after="0" w:line="240" w:lineRule="auto"/>
        <w:rPr>
          <w:rFonts w:ascii="Times New Roman" w:hAnsi="Times New Roman"/>
          <w:i/>
          <w:iCs/>
          <w:color w:val="000000"/>
          <w:lang w:eastAsia="cs-CZ"/>
        </w:rPr>
      </w:pPr>
      <w:r w:rsidRPr="00584D23">
        <w:rPr>
          <w:rFonts w:ascii="Times New Roman" w:hAnsi="Times New Roman"/>
          <w:i/>
          <w:iCs/>
          <w:color w:val="000000"/>
          <w:lang w:eastAsia="cs-CZ"/>
        </w:rPr>
        <w:t>An</w:t>
      </w:r>
      <w:r w:rsidR="001D5FD5" w:rsidRPr="00584D23">
        <w:rPr>
          <w:rFonts w:ascii="Times New Roman" w:hAnsi="Times New Roman"/>
          <w:i/>
          <w:iCs/>
          <w:color w:val="000000"/>
          <w:lang w:eastAsia="cs-CZ"/>
        </w:rPr>
        <w:t>e</w:t>
      </w:r>
      <w:r w:rsidRPr="00584D23">
        <w:rPr>
          <w:rFonts w:ascii="Times New Roman" w:hAnsi="Times New Roman"/>
          <w:i/>
          <w:iCs/>
          <w:color w:val="000000"/>
          <w:lang w:eastAsia="cs-CZ"/>
        </w:rPr>
        <w:t xml:space="preserve">mie </w:t>
      </w:r>
    </w:p>
    <w:p w14:paraId="4265CC64"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St</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žká až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xml:space="preserve">žká anémie (Hb </w:t>
      </w:r>
      <w:r w:rsidRPr="00584D23">
        <w:rPr>
          <w:rFonts w:ascii="Times New Roman" w:eastAsia="TimesNewRoman" w:hAnsi="Times New Roman"/>
          <w:color w:val="000000"/>
          <w:lang w:eastAsia="cs-CZ"/>
        </w:rPr>
        <w:t xml:space="preserve">≤ </w:t>
      </w:r>
      <w:r w:rsidRPr="00584D23">
        <w:rPr>
          <w:rFonts w:ascii="Times New Roman" w:hAnsi="Times New Roman"/>
          <w:color w:val="000000"/>
          <w:lang w:eastAsia="cs-CZ"/>
        </w:rPr>
        <w:t>8,0 g/dl) byla pozorována u 37</w:t>
      </w:r>
      <w:r w:rsidR="00CE4997">
        <w:rPr>
          <w:rFonts w:ascii="Times New Roman" w:hAnsi="Times New Roman"/>
          <w:color w:val="000000"/>
          <w:lang w:eastAsia="cs-CZ"/>
        </w:rPr>
        <w:t> </w:t>
      </w:r>
      <w:r w:rsidRPr="00584D23">
        <w:rPr>
          <w:rFonts w:ascii="Times New Roman" w:hAnsi="Times New Roman"/>
          <w:color w:val="000000"/>
          <w:lang w:eastAsia="cs-CZ"/>
        </w:rPr>
        <w:t>%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ených (ve 14</w:t>
      </w:r>
      <w:r w:rsidR="00CE4997">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Transfuze erytrocytární masy byla aplikována u 52</w:t>
      </w:r>
      <w:r w:rsidR="00CE4997">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(v 21</w:t>
      </w:r>
      <w:r w:rsidR="00CE4997">
        <w:rPr>
          <w:rFonts w:ascii="Times New Roman" w:hAnsi="Times New Roman"/>
          <w:color w:val="000000"/>
          <w:lang w:eastAsia="cs-CZ"/>
        </w:rPr>
        <w:t> </w:t>
      </w:r>
      <w:r w:rsidRPr="00584D23">
        <w:rPr>
          <w:rFonts w:ascii="Times New Roman" w:hAnsi="Times New Roman"/>
          <w:color w:val="000000"/>
          <w:lang w:eastAsia="cs-CZ"/>
        </w:rPr>
        <w:t>% cykl</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w:t>
      </w:r>
    </w:p>
    <w:p w14:paraId="565EED4C"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p>
    <w:p w14:paraId="12C255B4" w14:textId="77777777" w:rsidR="00445EF1" w:rsidRDefault="00445EF1" w:rsidP="00D84103">
      <w:pPr>
        <w:autoSpaceDE w:val="0"/>
        <w:autoSpaceDN w:val="0"/>
        <w:adjustRightInd w:val="0"/>
        <w:spacing w:after="0" w:line="240" w:lineRule="auto"/>
        <w:rPr>
          <w:rFonts w:ascii="Times New Roman" w:hAnsi="Times New Roman"/>
          <w:bCs/>
          <w:iCs/>
          <w:color w:val="000000"/>
          <w:u w:val="single"/>
          <w:lang w:eastAsia="cs-CZ"/>
        </w:rPr>
      </w:pPr>
      <w:r w:rsidRPr="00584D23">
        <w:rPr>
          <w:rFonts w:ascii="Times New Roman" w:hAnsi="Times New Roman"/>
          <w:bCs/>
          <w:iCs/>
          <w:color w:val="000000"/>
          <w:u w:val="single"/>
          <w:lang w:eastAsia="cs-CZ"/>
        </w:rPr>
        <w:t>Jiné než hematologické</w:t>
      </w:r>
    </w:p>
    <w:p w14:paraId="445E8CBE" w14:textId="77777777" w:rsidR="00AB3805" w:rsidRPr="00584D23" w:rsidRDefault="00AB3805" w:rsidP="00D84103">
      <w:pPr>
        <w:autoSpaceDE w:val="0"/>
        <w:autoSpaceDN w:val="0"/>
        <w:adjustRightInd w:val="0"/>
        <w:spacing w:after="0" w:line="240" w:lineRule="auto"/>
        <w:rPr>
          <w:rFonts w:ascii="Times New Roman" w:hAnsi="Times New Roman"/>
          <w:bCs/>
          <w:iCs/>
          <w:color w:val="000000"/>
          <w:u w:val="single"/>
          <w:lang w:eastAsia="cs-CZ"/>
        </w:rPr>
      </w:pPr>
    </w:p>
    <w:p w14:paraId="7A4A3142"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Nej</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ast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ji zaznamenané nežádoucí ú</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inky jiné než hematologické byly gastrointestinální nežádoucí</w:t>
      </w:r>
      <w:r w:rsidR="008628D1" w:rsidRPr="00584D23">
        <w:rPr>
          <w:rFonts w:ascii="Times New Roman" w:hAnsi="Times New Roman"/>
          <w:color w:val="000000"/>
          <w:lang w:eastAsia="cs-CZ"/>
        </w:rPr>
        <w:t xml:space="preserve"> </w:t>
      </w:r>
      <w:r w:rsidRPr="00584D23">
        <w:rPr>
          <w:rFonts w:ascii="Times New Roman" w:hAnsi="Times New Roman"/>
          <w:color w:val="000000"/>
          <w:lang w:eastAsia="cs-CZ"/>
        </w:rPr>
        <w:t>ú</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inky, jako nap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 nauzea (52</w:t>
      </w:r>
      <w:r w:rsidR="000149C3">
        <w:rPr>
          <w:rFonts w:ascii="Times New Roman" w:hAnsi="Times New Roman"/>
          <w:color w:val="000000"/>
          <w:lang w:eastAsia="cs-CZ"/>
        </w:rPr>
        <w:t> </w:t>
      </w:r>
      <w:r w:rsidRPr="00584D23">
        <w:rPr>
          <w:rFonts w:ascii="Times New Roman" w:hAnsi="Times New Roman"/>
          <w:color w:val="000000"/>
          <w:lang w:eastAsia="cs-CZ"/>
        </w:rPr>
        <w:t>%), zvracení (32</w:t>
      </w:r>
      <w:r w:rsidR="000149C3">
        <w:rPr>
          <w:rFonts w:ascii="Times New Roman" w:hAnsi="Times New Roman"/>
          <w:color w:val="000000"/>
          <w:lang w:eastAsia="cs-CZ"/>
        </w:rPr>
        <w:t> </w:t>
      </w:r>
      <w:r w:rsidRPr="00584D23">
        <w:rPr>
          <w:rFonts w:ascii="Times New Roman" w:hAnsi="Times New Roman"/>
          <w:color w:val="000000"/>
          <w:lang w:eastAsia="cs-CZ"/>
        </w:rPr>
        <w:t>%), pr</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jem (18</w:t>
      </w:r>
      <w:r w:rsidR="000149C3">
        <w:rPr>
          <w:rFonts w:ascii="Times New Roman" w:hAnsi="Times New Roman"/>
          <w:color w:val="000000"/>
          <w:lang w:eastAsia="cs-CZ"/>
        </w:rPr>
        <w:t> </w:t>
      </w:r>
      <w:r w:rsidRPr="00584D23">
        <w:rPr>
          <w:rFonts w:ascii="Times New Roman" w:hAnsi="Times New Roman"/>
          <w:color w:val="000000"/>
          <w:lang w:eastAsia="cs-CZ"/>
        </w:rPr>
        <w:t>%), zácpa (9</w:t>
      </w:r>
      <w:r w:rsidR="000149C3">
        <w:rPr>
          <w:rFonts w:ascii="Times New Roman" w:hAnsi="Times New Roman"/>
          <w:color w:val="000000"/>
          <w:lang w:eastAsia="cs-CZ"/>
        </w:rPr>
        <w:t> </w:t>
      </w:r>
      <w:r w:rsidRPr="00584D23">
        <w:rPr>
          <w:rFonts w:ascii="Times New Roman" w:hAnsi="Times New Roman"/>
          <w:color w:val="000000"/>
          <w:lang w:eastAsia="cs-CZ"/>
        </w:rPr>
        <w:t>%) a dále muko</w:t>
      </w:r>
      <w:r w:rsidR="001D5FD5" w:rsidRPr="00584D23">
        <w:rPr>
          <w:rFonts w:ascii="Times New Roman" w:hAnsi="Times New Roman"/>
          <w:color w:val="000000"/>
          <w:lang w:eastAsia="cs-CZ"/>
        </w:rPr>
        <w:t>z</w:t>
      </w:r>
      <w:r w:rsidRPr="00584D23">
        <w:rPr>
          <w:rFonts w:ascii="Times New Roman" w:hAnsi="Times New Roman"/>
          <w:color w:val="000000"/>
          <w:lang w:eastAsia="cs-CZ"/>
        </w:rPr>
        <w:t>itida (1</w:t>
      </w:r>
      <w:r w:rsidR="00CC1F6B" w:rsidRPr="00584D23">
        <w:rPr>
          <w:rFonts w:ascii="Times New Roman" w:hAnsi="Times New Roman"/>
          <w:color w:val="000000"/>
          <w:lang w:eastAsia="cs-CZ"/>
        </w:rPr>
        <w:t>4</w:t>
      </w:r>
      <w:r w:rsidR="008628D1" w:rsidRPr="00584D23">
        <w:rPr>
          <w:rFonts w:ascii="Times New Roman" w:hAnsi="Times New Roman"/>
          <w:color w:val="000000"/>
          <w:lang w:eastAsia="cs-CZ"/>
        </w:rPr>
        <w:t> </w:t>
      </w:r>
      <w:r w:rsidRPr="00584D23">
        <w:rPr>
          <w:rFonts w:ascii="Times New Roman" w:hAnsi="Times New Roman"/>
          <w:color w:val="000000"/>
          <w:lang w:eastAsia="cs-CZ"/>
        </w:rPr>
        <w:t>%).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žké projevy (3. nebo 4. stupn</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nauzey</w:t>
      </w:r>
      <w:r w:rsidR="00161F33" w:rsidRPr="00584D23">
        <w:rPr>
          <w:rFonts w:ascii="Times New Roman" w:hAnsi="Times New Roman"/>
          <w:color w:val="000000"/>
          <w:lang w:eastAsia="cs-CZ"/>
        </w:rPr>
        <w:t>, zvracení, průjmu a mukozitity</w:t>
      </w:r>
      <w:r w:rsidRPr="00584D23">
        <w:rPr>
          <w:rFonts w:ascii="Times New Roman" w:hAnsi="Times New Roman"/>
          <w:color w:val="000000"/>
          <w:lang w:eastAsia="cs-CZ"/>
        </w:rPr>
        <w:t xml:space="preserve"> se objevovaly </w:t>
      </w:r>
      <w:r w:rsidR="00161F33" w:rsidRPr="00584D23">
        <w:rPr>
          <w:rFonts w:ascii="Times New Roman" w:hAnsi="Times New Roman"/>
          <w:color w:val="000000"/>
          <w:lang w:eastAsia="cs-CZ"/>
        </w:rPr>
        <w:t>ve</w:t>
      </w:r>
      <w:r w:rsidRPr="00584D23">
        <w:rPr>
          <w:rFonts w:ascii="Times New Roman" w:hAnsi="Times New Roman"/>
          <w:color w:val="000000"/>
          <w:lang w:eastAsia="cs-CZ"/>
        </w:rPr>
        <w:t xml:space="preserve"> 4</w:t>
      </w:r>
      <w:r w:rsidR="00161F33" w:rsidRPr="00584D23">
        <w:rPr>
          <w:rFonts w:ascii="Times New Roman" w:hAnsi="Times New Roman"/>
          <w:color w:val="000000"/>
          <w:lang w:eastAsia="cs-CZ"/>
        </w:rPr>
        <w:t>, respektive 3, 2 a 1</w:t>
      </w:r>
      <w:r w:rsidR="000149C3">
        <w:rPr>
          <w:rFonts w:ascii="Times New Roman" w:hAnsi="Times New Roman"/>
          <w:color w:val="000000"/>
          <w:lang w:eastAsia="cs-CZ"/>
        </w:rPr>
        <w:t> </w:t>
      </w:r>
      <w:r w:rsidRPr="00584D23">
        <w:rPr>
          <w:rFonts w:ascii="Times New Roman" w:hAnsi="Times New Roman"/>
          <w:color w:val="000000"/>
          <w:lang w:eastAsia="cs-CZ"/>
        </w:rPr>
        <w:t>%.</w:t>
      </w:r>
    </w:p>
    <w:p w14:paraId="0B50A1D2"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p>
    <w:p w14:paraId="2F5CBE0C" w14:textId="77777777" w:rsidR="00445EF1" w:rsidRPr="00584D23" w:rsidRDefault="00445EF1" w:rsidP="0036282B">
      <w:pPr>
        <w:keepNext/>
        <w:keepLines/>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Mírná bolest b</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icha byla hlášena u 4</w:t>
      </w:r>
      <w:r w:rsidR="000149C3">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w:t>
      </w:r>
    </w:p>
    <w:p w14:paraId="13F39426"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p>
    <w:p w14:paraId="02873BB8"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Únavu uvád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lo asi 25</w:t>
      </w:r>
      <w:r w:rsidR="009E5F12">
        <w:rPr>
          <w:rFonts w:ascii="Times New Roman" w:hAnsi="Times New Roman"/>
          <w:color w:val="000000"/>
          <w:lang w:eastAsia="cs-CZ"/>
        </w:rPr>
        <w:t> </w:t>
      </w:r>
      <w:r w:rsidRPr="00584D23">
        <w:rPr>
          <w:rFonts w:ascii="Times New Roman" w:hAnsi="Times New Roman"/>
          <w:color w:val="000000"/>
          <w:lang w:eastAsia="cs-CZ"/>
        </w:rPr>
        <w:t>% a astenii 16</w:t>
      </w:r>
      <w:r w:rsidR="009E5F12">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ů během léčby</w:t>
      </w:r>
      <w:r w:rsidRPr="00584D23">
        <w:rPr>
          <w:rFonts w:ascii="Times New Roman" w:hAnsi="Times New Roman"/>
          <w:color w:val="000000"/>
          <w:lang w:eastAsia="cs-CZ"/>
        </w:rPr>
        <w:t xml:space="preserve"> topotekanem. </w:t>
      </w:r>
      <w:r w:rsidR="00A43EE2" w:rsidRPr="00584D23">
        <w:rPr>
          <w:rFonts w:ascii="Times New Roman" w:hAnsi="Times New Roman"/>
          <w:color w:val="000000"/>
          <w:lang w:eastAsia="cs-CZ"/>
        </w:rPr>
        <w:t>Výskyt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žk</w:t>
      </w:r>
      <w:r w:rsidR="00A43EE2" w:rsidRPr="00584D23">
        <w:rPr>
          <w:rFonts w:ascii="Times New Roman" w:hAnsi="Times New Roman"/>
          <w:color w:val="000000"/>
          <w:lang w:eastAsia="cs-CZ"/>
        </w:rPr>
        <w:t>é</w:t>
      </w:r>
      <w:r w:rsidRPr="00584D23">
        <w:rPr>
          <w:rFonts w:ascii="Times New Roman" w:hAnsi="Times New Roman"/>
          <w:color w:val="000000"/>
          <w:lang w:eastAsia="cs-CZ"/>
        </w:rPr>
        <w:t xml:space="preserve"> únav</w:t>
      </w:r>
      <w:r w:rsidR="00A43EE2" w:rsidRPr="00584D23">
        <w:rPr>
          <w:rFonts w:ascii="Times New Roman" w:hAnsi="Times New Roman"/>
          <w:color w:val="000000"/>
          <w:lang w:eastAsia="cs-CZ"/>
        </w:rPr>
        <w:t>y</w:t>
      </w:r>
      <w:r w:rsidRPr="00584D23">
        <w:rPr>
          <w:rFonts w:ascii="Times New Roman" w:hAnsi="Times New Roman"/>
          <w:color w:val="000000"/>
          <w:lang w:eastAsia="cs-CZ"/>
        </w:rPr>
        <w:t xml:space="preserve"> a astenie</w:t>
      </w:r>
      <w:r w:rsidR="008628D1" w:rsidRPr="00584D23">
        <w:rPr>
          <w:rFonts w:ascii="Times New Roman" w:hAnsi="Times New Roman"/>
          <w:color w:val="000000"/>
          <w:lang w:eastAsia="cs-CZ"/>
        </w:rPr>
        <w:t xml:space="preserve"> (3. </w:t>
      </w:r>
      <w:r w:rsidRPr="00584D23">
        <w:rPr>
          <w:rFonts w:ascii="Times New Roman" w:hAnsi="Times New Roman"/>
          <w:color w:val="000000"/>
          <w:lang w:eastAsia="cs-CZ"/>
        </w:rPr>
        <w:t>nebo 4. stupn</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xml:space="preserve">) byl </w:t>
      </w:r>
      <w:r w:rsidR="00A43EE2" w:rsidRPr="00584D23">
        <w:rPr>
          <w:rFonts w:ascii="Times New Roman" w:hAnsi="Times New Roman"/>
          <w:color w:val="000000"/>
          <w:lang w:eastAsia="cs-CZ"/>
        </w:rPr>
        <w:t>v obou případech</w:t>
      </w:r>
      <w:r w:rsidRPr="00584D23">
        <w:rPr>
          <w:rFonts w:ascii="Times New Roman" w:hAnsi="Times New Roman"/>
          <w:color w:val="000000"/>
          <w:lang w:eastAsia="cs-CZ"/>
        </w:rPr>
        <w:t xml:space="preserve"> 3</w:t>
      </w:r>
      <w:r w:rsidR="009E5F12">
        <w:rPr>
          <w:rFonts w:ascii="Times New Roman" w:hAnsi="Times New Roman"/>
          <w:color w:val="000000"/>
          <w:lang w:eastAsia="cs-CZ"/>
        </w:rPr>
        <w:t> </w:t>
      </w:r>
      <w:r w:rsidRPr="00584D23">
        <w:rPr>
          <w:rFonts w:ascii="Times New Roman" w:hAnsi="Times New Roman"/>
          <w:color w:val="000000"/>
          <w:lang w:eastAsia="cs-CZ"/>
        </w:rPr>
        <w:t>%.</w:t>
      </w:r>
    </w:p>
    <w:p w14:paraId="190AA104" w14:textId="77777777" w:rsidR="008628D1" w:rsidRPr="00584D23" w:rsidRDefault="008628D1" w:rsidP="00D84103">
      <w:pPr>
        <w:autoSpaceDE w:val="0"/>
        <w:autoSpaceDN w:val="0"/>
        <w:adjustRightInd w:val="0"/>
        <w:spacing w:after="0" w:line="240" w:lineRule="auto"/>
        <w:rPr>
          <w:rFonts w:ascii="Times New Roman" w:hAnsi="Times New Roman"/>
          <w:color w:val="000000"/>
          <w:lang w:eastAsia="cs-CZ"/>
        </w:rPr>
      </w:pPr>
    </w:p>
    <w:p w14:paraId="47CFDF83"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Úplná nebo významná alopecie byla pozorována u 30</w:t>
      </w:r>
      <w:r w:rsidR="009E5F12">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 xml:space="preserve">a </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áste</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ná alopecie u 15</w:t>
      </w:r>
      <w:r w:rsidR="009E5F12">
        <w:rPr>
          <w:rFonts w:ascii="Times New Roman" w:hAnsi="Times New Roman"/>
          <w:color w:val="000000"/>
          <w:lang w:eastAsia="cs-CZ"/>
        </w:rPr>
        <w:t> </w:t>
      </w:r>
      <w:r w:rsidRPr="00584D23">
        <w:rPr>
          <w:rFonts w:ascii="Times New Roman" w:hAnsi="Times New Roman"/>
          <w:color w:val="000000"/>
          <w:lang w:eastAsia="cs-CZ"/>
        </w:rPr>
        <w:t>% pacient</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w:t>
      </w:r>
    </w:p>
    <w:p w14:paraId="0CBE72E5" w14:textId="77777777" w:rsidR="00445EF1" w:rsidRPr="00584D23" w:rsidRDefault="00445EF1" w:rsidP="00D84103">
      <w:pPr>
        <w:autoSpaceDE w:val="0"/>
        <w:autoSpaceDN w:val="0"/>
        <w:adjustRightInd w:val="0"/>
        <w:spacing w:after="0" w:line="240" w:lineRule="auto"/>
        <w:rPr>
          <w:rFonts w:ascii="Times New Roman" w:hAnsi="Times New Roman"/>
          <w:color w:val="000000"/>
          <w:lang w:eastAsia="cs-CZ"/>
        </w:rPr>
      </w:pPr>
    </w:p>
    <w:p w14:paraId="014A678E" w14:textId="77777777" w:rsidR="00B126BE" w:rsidRPr="00584D23" w:rsidRDefault="00A43EE2"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Další</w:t>
      </w:r>
      <w:r w:rsidR="00B126BE" w:rsidRPr="00584D23">
        <w:rPr>
          <w:rFonts w:ascii="Times New Roman" w:hAnsi="Times New Roman"/>
          <w:color w:val="000000"/>
          <w:lang w:eastAsia="cs-CZ"/>
        </w:rPr>
        <w:t xml:space="preserve"> závažné nežádoucí ú</w:t>
      </w:r>
      <w:r w:rsidR="00B126BE" w:rsidRPr="00584D23">
        <w:rPr>
          <w:rFonts w:ascii="Times New Roman" w:eastAsia="TimesNewRoman" w:hAnsi="Times New Roman"/>
          <w:color w:val="000000"/>
          <w:lang w:eastAsia="cs-CZ"/>
        </w:rPr>
        <w:t>č</w:t>
      </w:r>
      <w:r w:rsidR="00B126BE" w:rsidRPr="00584D23">
        <w:rPr>
          <w:rFonts w:ascii="Times New Roman" w:hAnsi="Times New Roman"/>
          <w:color w:val="000000"/>
          <w:lang w:eastAsia="cs-CZ"/>
        </w:rPr>
        <w:t>inky, které vznikaly v p</w:t>
      </w:r>
      <w:r w:rsidR="00B126BE" w:rsidRPr="00584D23">
        <w:rPr>
          <w:rFonts w:ascii="Times New Roman" w:eastAsia="TimesNewRoman" w:hAnsi="Times New Roman"/>
          <w:color w:val="000000"/>
          <w:lang w:eastAsia="cs-CZ"/>
        </w:rPr>
        <w:t>ř</w:t>
      </w:r>
      <w:r w:rsidR="00B126BE" w:rsidRPr="00584D23">
        <w:rPr>
          <w:rFonts w:ascii="Times New Roman" w:hAnsi="Times New Roman"/>
          <w:color w:val="000000"/>
          <w:lang w:eastAsia="cs-CZ"/>
        </w:rPr>
        <w:t>ímé nebo</w:t>
      </w:r>
      <w:r w:rsidR="008628D1" w:rsidRPr="00584D23">
        <w:rPr>
          <w:rFonts w:ascii="Times New Roman" w:hAnsi="Times New Roman"/>
          <w:color w:val="000000"/>
          <w:lang w:eastAsia="cs-CZ"/>
        </w:rPr>
        <w:t xml:space="preserve"> </w:t>
      </w:r>
      <w:r w:rsidR="00B126BE" w:rsidRPr="00584D23">
        <w:rPr>
          <w:rFonts w:ascii="Times New Roman" w:hAnsi="Times New Roman"/>
          <w:color w:val="000000"/>
          <w:lang w:eastAsia="cs-CZ"/>
        </w:rPr>
        <w:t>možné souvislosti s lé</w:t>
      </w:r>
      <w:r w:rsidR="00B126BE" w:rsidRPr="00584D23">
        <w:rPr>
          <w:rFonts w:ascii="Times New Roman" w:eastAsia="TimesNewRoman" w:hAnsi="Times New Roman"/>
          <w:color w:val="000000"/>
          <w:lang w:eastAsia="cs-CZ"/>
        </w:rPr>
        <w:t>č</w:t>
      </w:r>
      <w:r w:rsidR="00B126BE" w:rsidRPr="00584D23">
        <w:rPr>
          <w:rFonts w:ascii="Times New Roman" w:hAnsi="Times New Roman"/>
          <w:color w:val="000000"/>
          <w:lang w:eastAsia="cs-CZ"/>
        </w:rPr>
        <w:t xml:space="preserve">bou topotekanem, </w:t>
      </w:r>
      <w:r w:rsidRPr="00584D23">
        <w:rPr>
          <w:rFonts w:ascii="Times New Roman" w:hAnsi="Times New Roman"/>
          <w:color w:val="000000"/>
          <w:lang w:eastAsia="cs-CZ"/>
        </w:rPr>
        <w:t>byly</w:t>
      </w:r>
      <w:r w:rsidR="00B126BE" w:rsidRPr="00584D23">
        <w:rPr>
          <w:rFonts w:ascii="Times New Roman" w:hAnsi="Times New Roman"/>
          <w:color w:val="000000"/>
          <w:lang w:eastAsia="cs-CZ"/>
        </w:rPr>
        <w:t xml:space="preserve"> anorexie (12</w:t>
      </w:r>
      <w:r w:rsidR="009E5F12">
        <w:rPr>
          <w:rFonts w:ascii="Times New Roman" w:hAnsi="Times New Roman"/>
          <w:color w:val="000000"/>
          <w:lang w:eastAsia="cs-CZ"/>
        </w:rPr>
        <w:t> </w:t>
      </w:r>
      <w:r w:rsidR="00B126BE" w:rsidRPr="00584D23">
        <w:rPr>
          <w:rFonts w:ascii="Times New Roman" w:hAnsi="Times New Roman"/>
          <w:color w:val="000000"/>
          <w:lang w:eastAsia="cs-CZ"/>
        </w:rPr>
        <w:t xml:space="preserve">%), </w:t>
      </w:r>
      <w:r w:rsidR="00431324" w:rsidRPr="00584D23">
        <w:rPr>
          <w:rFonts w:ascii="Times New Roman" w:hAnsi="Times New Roman"/>
          <w:color w:val="000000"/>
          <w:lang w:eastAsia="cs-CZ"/>
        </w:rPr>
        <w:t>malátnost</w:t>
      </w:r>
      <w:r w:rsidR="00B126BE" w:rsidRPr="00584D23">
        <w:rPr>
          <w:rFonts w:ascii="Times New Roman" w:hAnsi="Times New Roman"/>
          <w:color w:val="000000"/>
          <w:lang w:eastAsia="cs-CZ"/>
        </w:rPr>
        <w:t xml:space="preserve"> (3</w:t>
      </w:r>
      <w:r w:rsidR="009E5F12">
        <w:rPr>
          <w:rFonts w:ascii="Times New Roman" w:hAnsi="Times New Roman"/>
          <w:color w:val="000000"/>
          <w:lang w:eastAsia="cs-CZ"/>
        </w:rPr>
        <w:t> </w:t>
      </w:r>
      <w:r w:rsidR="00B126BE" w:rsidRPr="00584D23">
        <w:rPr>
          <w:rFonts w:ascii="Times New Roman" w:hAnsi="Times New Roman"/>
          <w:color w:val="000000"/>
          <w:lang w:eastAsia="cs-CZ"/>
        </w:rPr>
        <w:t>%) a</w:t>
      </w:r>
      <w:r w:rsidR="008628D1" w:rsidRPr="00584D23">
        <w:rPr>
          <w:rFonts w:ascii="Times New Roman" w:hAnsi="Times New Roman"/>
          <w:color w:val="000000"/>
          <w:lang w:eastAsia="cs-CZ"/>
        </w:rPr>
        <w:t xml:space="preserve"> </w:t>
      </w:r>
      <w:r w:rsidR="00B126BE" w:rsidRPr="00584D23">
        <w:rPr>
          <w:rFonts w:ascii="Times New Roman" w:hAnsi="Times New Roman"/>
          <w:color w:val="000000"/>
          <w:lang w:eastAsia="cs-CZ"/>
        </w:rPr>
        <w:t>hyperbilirubinémie (1</w:t>
      </w:r>
      <w:r w:rsidR="009E5F12">
        <w:rPr>
          <w:rFonts w:ascii="Times New Roman" w:hAnsi="Times New Roman"/>
          <w:color w:val="000000"/>
          <w:lang w:eastAsia="cs-CZ"/>
        </w:rPr>
        <w:t> </w:t>
      </w:r>
      <w:r w:rsidR="00B126BE" w:rsidRPr="00584D23">
        <w:rPr>
          <w:rFonts w:ascii="Times New Roman" w:hAnsi="Times New Roman"/>
          <w:color w:val="000000"/>
          <w:lang w:eastAsia="cs-CZ"/>
        </w:rPr>
        <w:t>%).</w:t>
      </w:r>
    </w:p>
    <w:p w14:paraId="1E735415" w14:textId="77777777" w:rsidR="00B126BE" w:rsidRPr="00584D23" w:rsidRDefault="00B126BE" w:rsidP="00D84103">
      <w:pPr>
        <w:autoSpaceDE w:val="0"/>
        <w:autoSpaceDN w:val="0"/>
        <w:adjustRightInd w:val="0"/>
        <w:spacing w:after="0" w:line="240" w:lineRule="auto"/>
        <w:rPr>
          <w:rFonts w:ascii="Times New Roman" w:hAnsi="Times New Roman"/>
          <w:color w:val="000000"/>
          <w:lang w:eastAsia="cs-CZ"/>
        </w:rPr>
      </w:pPr>
    </w:p>
    <w:p w14:paraId="496D6486" w14:textId="77777777" w:rsidR="00B126BE" w:rsidRPr="00584D23" w:rsidRDefault="00B126BE"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Reakce z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ecitliv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losti, jako jsou exantém, kop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ivka, angioedém a anafylaktické reakce, byly hlášeny</w:t>
      </w:r>
      <w:r w:rsidR="008628D1" w:rsidRPr="00584D23">
        <w:rPr>
          <w:rFonts w:ascii="Times New Roman" w:hAnsi="Times New Roman"/>
          <w:color w:val="000000"/>
          <w:lang w:eastAsia="cs-CZ"/>
        </w:rPr>
        <w:t xml:space="preserve"> </w:t>
      </w:r>
      <w:r w:rsidRPr="00584D23">
        <w:rPr>
          <w:rFonts w:ascii="Times New Roman" w:hAnsi="Times New Roman"/>
          <w:color w:val="000000"/>
          <w:lang w:eastAsia="cs-CZ"/>
        </w:rPr>
        <w:t>vzácn</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V klinických studiích byl exantém zaznamenán u 4</w:t>
      </w:r>
      <w:r w:rsidR="009E5F12">
        <w:rPr>
          <w:rFonts w:ascii="Times New Roman" w:hAnsi="Times New Roman"/>
          <w:color w:val="000000"/>
          <w:lang w:eastAsia="cs-CZ"/>
        </w:rPr>
        <w:t> </w:t>
      </w:r>
      <w:r w:rsidRPr="00584D23">
        <w:rPr>
          <w:rFonts w:ascii="Times New Roman" w:hAnsi="Times New Roman"/>
          <w:color w:val="000000"/>
          <w:lang w:eastAsia="cs-CZ"/>
        </w:rPr>
        <w:t>% nemocných a sv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ní u 1,5</w:t>
      </w:r>
      <w:r w:rsidR="009E5F12">
        <w:rPr>
          <w:rFonts w:ascii="Times New Roman" w:hAnsi="Times New Roman"/>
          <w:color w:val="000000"/>
          <w:lang w:eastAsia="cs-CZ"/>
        </w:rPr>
        <w:t> </w:t>
      </w:r>
      <w:r w:rsidRPr="00584D23">
        <w:rPr>
          <w:rFonts w:ascii="Times New Roman" w:hAnsi="Times New Roman"/>
          <w:color w:val="000000"/>
          <w:lang w:eastAsia="cs-CZ"/>
        </w:rPr>
        <w:t>% nemocných.</w:t>
      </w:r>
    </w:p>
    <w:p w14:paraId="04B6452F" w14:textId="77777777" w:rsidR="00B126BE" w:rsidRPr="00584D23" w:rsidRDefault="00B126BE" w:rsidP="00D84103">
      <w:pPr>
        <w:autoSpaceDE w:val="0"/>
        <w:autoSpaceDN w:val="0"/>
        <w:adjustRightInd w:val="0"/>
        <w:spacing w:after="0" w:line="240" w:lineRule="auto"/>
        <w:rPr>
          <w:rFonts w:ascii="Times New Roman" w:hAnsi="Times New Roman"/>
          <w:color w:val="000000"/>
          <w:lang w:eastAsia="cs-CZ"/>
        </w:rPr>
      </w:pPr>
    </w:p>
    <w:p w14:paraId="5F88C56F" w14:textId="77777777" w:rsidR="00622FAD" w:rsidRPr="00584D23" w:rsidRDefault="00622FAD" w:rsidP="00D84103">
      <w:pPr>
        <w:autoSpaceDE w:val="0"/>
        <w:autoSpaceDN w:val="0"/>
        <w:adjustRightInd w:val="0"/>
        <w:spacing w:line="240" w:lineRule="auto"/>
        <w:rPr>
          <w:rFonts w:ascii="Times New Roman" w:hAnsi="Times New Roman"/>
          <w:color w:val="000000"/>
          <w:u w:val="single"/>
        </w:rPr>
      </w:pPr>
      <w:r w:rsidRPr="00584D23">
        <w:rPr>
          <w:rFonts w:ascii="Times New Roman" w:hAnsi="Times New Roman"/>
          <w:color w:val="000000"/>
          <w:u w:val="single"/>
        </w:rPr>
        <w:t>Hlášení podezření na nežádoucí účinky</w:t>
      </w:r>
    </w:p>
    <w:p w14:paraId="1D0B175B" w14:textId="7BBE9D62" w:rsidR="00622FAD" w:rsidRPr="00584D23" w:rsidRDefault="00622FAD" w:rsidP="00D84103">
      <w:pPr>
        <w:spacing w:after="0" w:line="240" w:lineRule="auto"/>
        <w:rPr>
          <w:rFonts w:ascii="Times New Roman" w:hAnsi="Times New Roman"/>
          <w:color w:val="000000"/>
        </w:rPr>
      </w:pPr>
      <w:r w:rsidRPr="00584D23">
        <w:rPr>
          <w:rFonts w:ascii="Times New Roman" w:hAnsi="Times New Roman"/>
          <w:color w:val="000000"/>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8F6CAD">
        <w:rPr>
          <w:rFonts w:ascii="Times New Roman" w:hAnsi="Times New Roman"/>
          <w:color w:val="000000"/>
          <w:highlight w:val="lightGray"/>
        </w:rPr>
        <w:t xml:space="preserve">prostřednictvím národního systému hlášení nežádoucích účinků uvedeného v </w:t>
      </w:r>
      <w:hyperlink r:id="rId12" w:history="1">
        <w:r w:rsidR="0023663D" w:rsidRPr="008F6CAD">
          <w:rPr>
            <w:rStyle w:val="Hyperlink"/>
            <w:rFonts w:ascii="Times New Roman" w:hAnsi="Times New Roman"/>
            <w:highlight w:val="lightGray"/>
          </w:rPr>
          <w:t>Dodatku V</w:t>
        </w:r>
      </w:hyperlink>
      <w:r w:rsidRPr="00584D23">
        <w:rPr>
          <w:rFonts w:ascii="Times New Roman" w:hAnsi="Times New Roman"/>
          <w:color w:val="000000"/>
        </w:rPr>
        <w:t>.</w:t>
      </w:r>
    </w:p>
    <w:p w14:paraId="4D8BC457" w14:textId="77777777" w:rsidR="00B126BE" w:rsidRPr="00584D23" w:rsidRDefault="00B126BE" w:rsidP="00D84103">
      <w:pPr>
        <w:autoSpaceDE w:val="0"/>
        <w:autoSpaceDN w:val="0"/>
        <w:adjustRightInd w:val="0"/>
        <w:spacing w:after="0" w:line="240" w:lineRule="auto"/>
        <w:rPr>
          <w:rFonts w:ascii="Times New Roman" w:hAnsi="Times New Roman"/>
          <w:color w:val="000000"/>
          <w:lang w:eastAsia="cs-CZ"/>
        </w:rPr>
      </w:pPr>
    </w:p>
    <w:p w14:paraId="05F825FC" w14:textId="77777777" w:rsidR="00355EC8" w:rsidRPr="00584D23" w:rsidRDefault="00355EC8" w:rsidP="00D84103">
      <w:pPr>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4.9</w:t>
      </w:r>
      <w:r w:rsidR="00E36860" w:rsidRPr="00584D23">
        <w:rPr>
          <w:rFonts w:ascii="Times New Roman" w:hAnsi="Times New Roman"/>
          <w:b/>
          <w:bCs/>
          <w:color w:val="000000"/>
        </w:rPr>
        <w:tab/>
      </w:r>
      <w:r w:rsidRPr="00584D23">
        <w:rPr>
          <w:rFonts w:ascii="Times New Roman" w:hAnsi="Times New Roman"/>
          <w:b/>
          <w:bCs/>
          <w:color w:val="000000"/>
        </w:rPr>
        <w:t xml:space="preserve">Předávkování </w:t>
      </w:r>
    </w:p>
    <w:p w14:paraId="1BD5E900" w14:textId="77777777" w:rsidR="00B126BE" w:rsidRPr="00584D23" w:rsidRDefault="00B126BE" w:rsidP="00D84103">
      <w:pPr>
        <w:autoSpaceDE w:val="0"/>
        <w:autoSpaceDN w:val="0"/>
        <w:adjustRightInd w:val="0"/>
        <w:spacing w:after="0" w:line="240" w:lineRule="auto"/>
        <w:rPr>
          <w:rFonts w:ascii="Times New Roman" w:hAnsi="Times New Roman"/>
          <w:color w:val="000000"/>
        </w:rPr>
      </w:pPr>
    </w:p>
    <w:p w14:paraId="78585E2B" w14:textId="77777777" w:rsidR="00622FAD" w:rsidRPr="00584D23" w:rsidRDefault="00622FAD" w:rsidP="00D84103">
      <w:pPr>
        <w:spacing w:after="0" w:line="240" w:lineRule="auto"/>
        <w:rPr>
          <w:rFonts w:ascii="Times New Roman" w:hAnsi="Times New Roman"/>
          <w:color w:val="000000"/>
        </w:rPr>
      </w:pPr>
      <w:r w:rsidRPr="00584D23">
        <w:rPr>
          <w:rFonts w:ascii="Times New Roman" w:hAnsi="Times New Roman"/>
          <w:color w:val="000000"/>
        </w:rPr>
        <w:t>Případy předávkování byly hlášeny u pacientů léčených intravenózně podávaným topotekanem (až do 10násobku doporučené dávky) i topotekanem podávaným ve formě tobolek (až do 5násobku doporučené dávky). Pozorované známky a příznaky předávkování byly konzistentní se známými nežádoucími účinky spojenými s topotekanem (viz bod 4.8). Primárními komplikacemi předávkování jsou myelosuprese a muko</w:t>
      </w:r>
      <w:r w:rsidR="001D5FD5" w:rsidRPr="00584D23">
        <w:rPr>
          <w:rFonts w:ascii="Times New Roman" w:hAnsi="Times New Roman"/>
          <w:color w:val="000000"/>
        </w:rPr>
        <w:t>z</w:t>
      </w:r>
      <w:r w:rsidRPr="00584D23">
        <w:rPr>
          <w:rFonts w:ascii="Times New Roman" w:hAnsi="Times New Roman"/>
          <w:color w:val="000000"/>
        </w:rPr>
        <w:t>itida. Kromě toho bylo při předávkování intravenózně podávaným topotekanem hlášeno zvýšení hodnot jaterních enzymů.</w:t>
      </w:r>
    </w:p>
    <w:p w14:paraId="71218829" w14:textId="77777777" w:rsidR="00622FAD" w:rsidRPr="00584D23" w:rsidRDefault="00622FAD" w:rsidP="00D84103">
      <w:pPr>
        <w:spacing w:after="0" w:line="240" w:lineRule="auto"/>
        <w:rPr>
          <w:rFonts w:ascii="Times New Roman" w:hAnsi="Times New Roman"/>
          <w:color w:val="000000"/>
        </w:rPr>
      </w:pPr>
    </w:p>
    <w:p w14:paraId="2E718681" w14:textId="77777777" w:rsidR="00622FAD" w:rsidRPr="00584D23" w:rsidRDefault="00622FAD" w:rsidP="00D84103">
      <w:pPr>
        <w:spacing w:after="0" w:line="240" w:lineRule="auto"/>
        <w:rPr>
          <w:rFonts w:ascii="Times New Roman" w:hAnsi="Times New Roman"/>
          <w:color w:val="000000"/>
        </w:rPr>
      </w:pPr>
      <w:r w:rsidRPr="00584D23">
        <w:rPr>
          <w:rFonts w:ascii="Times New Roman" w:hAnsi="Times New Roman"/>
          <w:color w:val="000000"/>
        </w:rPr>
        <w:t>Antidotum použitelné při předávkování topotekanem není známé. Další léčba má probíhat podle klinické potřeby nebo podle doporučení národního toxikologického centra, pokud je dostupné.</w:t>
      </w:r>
    </w:p>
    <w:p w14:paraId="5441D535" w14:textId="77777777" w:rsidR="00B126BE" w:rsidRPr="00584D23" w:rsidRDefault="00B126BE" w:rsidP="00D84103">
      <w:pPr>
        <w:autoSpaceDE w:val="0"/>
        <w:autoSpaceDN w:val="0"/>
        <w:adjustRightInd w:val="0"/>
        <w:spacing w:after="0" w:line="240" w:lineRule="auto"/>
        <w:rPr>
          <w:rFonts w:ascii="Times New Roman" w:hAnsi="Times New Roman"/>
          <w:color w:val="000000"/>
        </w:rPr>
      </w:pPr>
    </w:p>
    <w:p w14:paraId="7C9D43FE" w14:textId="77777777" w:rsidR="00B126BE" w:rsidRPr="00584D23" w:rsidRDefault="00B126BE" w:rsidP="00D84103">
      <w:pPr>
        <w:autoSpaceDE w:val="0"/>
        <w:autoSpaceDN w:val="0"/>
        <w:adjustRightInd w:val="0"/>
        <w:spacing w:after="0" w:line="240" w:lineRule="auto"/>
        <w:rPr>
          <w:rFonts w:ascii="Times New Roman" w:hAnsi="Times New Roman"/>
          <w:color w:val="000000"/>
        </w:rPr>
      </w:pPr>
    </w:p>
    <w:p w14:paraId="38465D23" w14:textId="77777777" w:rsidR="00355EC8" w:rsidRPr="00584D23" w:rsidRDefault="00355EC8" w:rsidP="00D84103">
      <w:pPr>
        <w:numPr>
          <w:ilvl w:val="0"/>
          <w:numId w:val="2"/>
        </w:numPr>
        <w:autoSpaceDE w:val="0"/>
        <w:autoSpaceDN w:val="0"/>
        <w:adjustRightInd w:val="0"/>
        <w:spacing w:after="0" w:line="240" w:lineRule="auto"/>
        <w:ind w:left="0" w:firstLine="1"/>
        <w:rPr>
          <w:rFonts w:ascii="Times New Roman" w:hAnsi="Times New Roman"/>
          <w:b/>
          <w:bCs/>
          <w:color w:val="000000"/>
        </w:rPr>
      </w:pPr>
      <w:r w:rsidRPr="00584D23">
        <w:rPr>
          <w:rFonts w:ascii="Times New Roman" w:hAnsi="Times New Roman"/>
          <w:b/>
          <w:bCs/>
          <w:color w:val="000000"/>
        </w:rPr>
        <w:t xml:space="preserve">FARMAKOLOGICKÉ VLASTNOSTI </w:t>
      </w:r>
    </w:p>
    <w:p w14:paraId="7E6FD6E9" w14:textId="77777777" w:rsidR="00B126BE" w:rsidRPr="00584D23" w:rsidRDefault="00B126BE" w:rsidP="00D84103">
      <w:pPr>
        <w:autoSpaceDE w:val="0"/>
        <w:autoSpaceDN w:val="0"/>
        <w:adjustRightInd w:val="0"/>
        <w:spacing w:after="0" w:line="240" w:lineRule="auto"/>
        <w:rPr>
          <w:rFonts w:ascii="Times New Roman" w:hAnsi="Times New Roman"/>
          <w:color w:val="000000"/>
        </w:rPr>
      </w:pPr>
    </w:p>
    <w:p w14:paraId="2394A8A0" w14:textId="77777777" w:rsidR="00355EC8" w:rsidRPr="00584D23" w:rsidRDefault="00355EC8" w:rsidP="00D84103">
      <w:pPr>
        <w:numPr>
          <w:ilvl w:val="1"/>
          <w:numId w:val="2"/>
        </w:numPr>
        <w:autoSpaceDE w:val="0"/>
        <w:autoSpaceDN w:val="0"/>
        <w:adjustRightInd w:val="0"/>
        <w:spacing w:after="0" w:line="240" w:lineRule="auto"/>
        <w:ind w:left="0" w:firstLine="1"/>
        <w:rPr>
          <w:rFonts w:ascii="Times New Roman" w:hAnsi="Times New Roman"/>
          <w:b/>
          <w:bCs/>
          <w:color w:val="000000"/>
        </w:rPr>
      </w:pPr>
      <w:r w:rsidRPr="00584D23">
        <w:rPr>
          <w:rFonts w:ascii="Times New Roman" w:hAnsi="Times New Roman"/>
          <w:b/>
          <w:bCs/>
          <w:color w:val="000000"/>
        </w:rPr>
        <w:t xml:space="preserve">Farmakodynamické vlastnosti </w:t>
      </w:r>
    </w:p>
    <w:p w14:paraId="1915BEE5" w14:textId="77777777" w:rsidR="00B126BE" w:rsidRPr="00584D23" w:rsidRDefault="00B126BE" w:rsidP="00D84103">
      <w:pPr>
        <w:autoSpaceDE w:val="0"/>
        <w:autoSpaceDN w:val="0"/>
        <w:adjustRightInd w:val="0"/>
        <w:spacing w:after="0" w:line="240" w:lineRule="auto"/>
        <w:rPr>
          <w:rFonts w:ascii="Times New Roman" w:hAnsi="Times New Roman"/>
          <w:color w:val="000000"/>
        </w:rPr>
      </w:pPr>
    </w:p>
    <w:p w14:paraId="72491694" w14:textId="77777777" w:rsidR="00355EC8"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Farmakoterapeutická skupina: </w:t>
      </w:r>
      <w:r w:rsidR="001675DE" w:rsidRPr="00584D23">
        <w:rPr>
          <w:rFonts w:ascii="Times New Roman" w:hAnsi="Times New Roman"/>
          <w:color w:val="000000"/>
        </w:rPr>
        <w:t xml:space="preserve">cytostatika, </w:t>
      </w:r>
      <w:r w:rsidR="009E5F12">
        <w:rPr>
          <w:rFonts w:ascii="Times New Roman" w:hAnsi="Times New Roman"/>
          <w:color w:val="000000"/>
        </w:rPr>
        <w:t>rostlinné alkaloidy a jiná přírodní léčiva</w:t>
      </w:r>
      <w:r w:rsidR="00531EE1" w:rsidRPr="00584D23">
        <w:rPr>
          <w:rFonts w:ascii="Times New Roman" w:hAnsi="Times New Roman"/>
          <w:color w:val="000000"/>
        </w:rPr>
        <w:t>.</w:t>
      </w:r>
      <w:r w:rsidRPr="00584D23">
        <w:rPr>
          <w:rFonts w:ascii="Times New Roman" w:hAnsi="Times New Roman"/>
          <w:color w:val="000000"/>
        </w:rPr>
        <w:t xml:space="preserve"> ATC kód: </w:t>
      </w:r>
      <w:r w:rsidR="009E5F12">
        <w:rPr>
          <w:rFonts w:ascii="Times New Roman" w:hAnsi="Times New Roman"/>
          <w:color w:val="000000"/>
        </w:rPr>
        <w:t>L01CE01</w:t>
      </w:r>
      <w:r w:rsidRPr="00584D23">
        <w:rPr>
          <w:rFonts w:ascii="Times New Roman" w:hAnsi="Times New Roman"/>
          <w:color w:val="000000"/>
        </w:rPr>
        <w:t xml:space="preserve">. </w:t>
      </w:r>
    </w:p>
    <w:p w14:paraId="78F41F3A" w14:textId="77777777" w:rsidR="00B126BE" w:rsidRPr="00584D23" w:rsidRDefault="00B126BE" w:rsidP="00D84103">
      <w:pPr>
        <w:autoSpaceDE w:val="0"/>
        <w:autoSpaceDN w:val="0"/>
        <w:adjustRightInd w:val="0"/>
        <w:spacing w:after="0" w:line="240" w:lineRule="auto"/>
        <w:rPr>
          <w:rFonts w:ascii="Times New Roman" w:hAnsi="Times New Roman"/>
          <w:color w:val="000000"/>
        </w:rPr>
      </w:pPr>
    </w:p>
    <w:p w14:paraId="485EF0D3" w14:textId="77777777" w:rsidR="001675DE" w:rsidRPr="00584D23" w:rsidRDefault="001675DE" w:rsidP="00D84103">
      <w:pPr>
        <w:autoSpaceDE w:val="0"/>
        <w:autoSpaceDN w:val="0"/>
        <w:adjustRightInd w:val="0"/>
        <w:spacing w:after="0" w:line="240" w:lineRule="auto"/>
        <w:rPr>
          <w:rFonts w:ascii="Times New Roman" w:hAnsi="Times New Roman"/>
          <w:color w:val="000000"/>
          <w:u w:val="single"/>
        </w:rPr>
      </w:pPr>
      <w:r w:rsidRPr="00584D23">
        <w:rPr>
          <w:rFonts w:ascii="Times New Roman" w:hAnsi="Times New Roman"/>
          <w:color w:val="000000"/>
          <w:u w:val="single"/>
        </w:rPr>
        <w:t>Mechanismus účinku</w:t>
      </w:r>
    </w:p>
    <w:p w14:paraId="7D49B91F" w14:textId="77777777" w:rsidR="001675DE" w:rsidRPr="00584D23" w:rsidRDefault="001675DE" w:rsidP="00D84103">
      <w:pPr>
        <w:autoSpaceDE w:val="0"/>
        <w:autoSpaceDN w:val="0"/>
        <w:adjustRightInd w:val="0"/>
        <w:spacing w:after="0" w:line="240" w:lineRule="auto"/>
        <w:rPr>
          <w:rFonts w:ascii="Times New Roman" w:hAnsi="Times New Roman"/>
          <w:color w:val="000000"/>
        </w:rPr>
      </w:pPr>
    </w:p>
    <w:p w14:paraId="104FDEBD" w14:textId="77777777" w:rsidR="00355EC8"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Cytostatická aktivita topotekanu spočívá v inhibici enzymu topoizomerázy Ι, který hraje důležitou roli při procesu replikace DNA tím, že uvolňuje torzní napětí molekuly DNA před místem větvení. Topotekan inhibuje topoizomerázu I stabilizací kovalentního komplexu mezi enzymem a štěpeným vláknem DNA, což je mezistupeň katalytického procesu. Inhibice topoizomerázy Ι topotekanem vede v buňce k indukci jednovláknových zlomů v DNA. </w:t>
      </w:r>
    </w:p>
    <w:p w14:paraId="6320B187" w14:textId="77777777" w:rsidR="009214C9" w:rsidRPr="00584D23" w:rsidRDefault="009214C9" w:rsidP="00D84103">
      <w:pPr>
        <w:autoSpaceDE w:val="0"/>
        <w:autoSpaceDN w:val="0"/>
        <w:adjustRightInd w:val="0"/>
        <w:spacing w:after="0" w:line="240" w:lineRule="auto"/>
        <w:rPr>
          <w:rFonts w:ascii="Times New Roman" w:hAnsi="Times New Roman"/>
          <w:color w:val="000000"/>
        </w:rPr>
      </w:pPr>
    </w:p>
    <w:p w14:paraId="78478312" w14:textId="77777777" w:rsidR="001675DE" w:rsidRPr="00584D23" w:rsidRDefault="001675DE" w:rsidP="00D84103">
      <w:pPr>
        <w:autoSpaceDE w:val="0"/>
        <w:autoSpaceDN w:val="0"/>
        <w:adjustRightInd w:val="0"/>
        <w:spacing w:after="0" w:line="240" w:lineRule="auto"/>
        <w:rPr>
          <w:rFonts w:ascii="Times New Roman" w:hAnsi="Times New Roman"/>
          <w:iCs/>
          <w:color w:val="000000"/>
          <w:u w:val="single"/>
          <w:lang w:eastAsia="en-GB"/>
        </w:rPr>
      </w:pPr>
      <w:r w:rsidRPr="00584D23">
        <w:rPr>
          <w:rFonts w:ascii="Times New Roman" w:hAnsi="Times New Roman"/>
          <w:iCs/>
          <w:color w:val="000000"/>
          <w:u w:val="single"/>
          <w:lang w:eastAsia="en-GB"/>
        </w:rPr>
        <w:t>Klinická účinnost a bezpečnost</w:t>
      </w:r>
    </w:p>
    <w:p w14:paraId="6A7C537B" w14:textId="77777777" w:rsidR="001675DE" w:rsidRPr="00584D23" w:rsidRDefault="001675DE" w:rsidP="00D84103">
      <w:pPr>
        <w:autoSpaceDE w:val="0"/>
        <w:autoSpaceDN w:val="0"/>
        <w:adjustRightInd w:val="0"/>
        <w:spacing w:after="0" w:line="240" w:lineRule="auto"/>
        <w:rPr>
          <w:rFonts w:ascii="Times New Roman" w:hAnsi="Times New Roman"/>
          <w:iCs/>
          <w:color w:val="000000"/>
          <w:u w:val="single"/>
          <w:lang w:eastAsia="en-GB"/>
        </w:rPr>
      </w:pPr>
    </w:p>
    <w:p w14:paraId="3E9B7EF5" w14:textId="77777777" w:rsidR="00525CB9" w:rsidRPr="00584D23" w:rsidRDefault="00525CB9" w:rsidP="00D84103">
      <w:pPr>
        <w:autoSpaceDE w:val="0"/>
        <w:autoSpaceDN w:val="0"/>
        <w:adjustRightInd w:val="0"/>
        <w:spacing w:after="0" w:line="240" w:lineRule="auto"/>
        <w:rPr>
          <w:rFonts w:ascii="Times New Roman" w:hAnsi="Times New Roman"/>
          <w:iCs/>
          <w:color w:val="000000"/>
          <w:u w:val="single"/>
          <w:lang w:eastAsia="en-GB"/>
        </w:rPr>
      </w:pPr>
      <w:r w:rsidRPr="00584D23">
        <w:rPr>
          <w:rFonts w:ascii="Times New Roman" w:hAnsi="Times New Roman"/>
          <w:iCs/>
          <w:color w:val="000000"/>
          <w:u w:val="single"/>
          <w:lang w:eastAsia="en-GB"/>
        </w:rPr>
        <w:t xml:space="preserve">Ovariální karcinom s relapsem </w:t>
      </w:r>
    </w:p>
    <w:p w14:paraId="6E625EB5" w14:textId="77777777" w:rsidR="00525CB9" w:rsidRPr="00584D23" w:rsidRDefault="00525CB9" w:rsidP="00D84103">
      <w:pPr>
        <w:autoSpaceDE w:val="0"/>
        <w:autoSpaceDN w:val="0"/>
        <w:adjustRightInd w:val="0"/>
        <w:spacing w:after="0" w:line="240" w:lineRule="auto"/>
        <w:rPr>
          <w:rFonts w:ascii="Times New Roman" w:hAnsi="Times New Roman"/>
          <w:color w:val="000000"/>
          <w:lang w:eastAsia="en-GB"/>
        </w:rPr>
      </w:pPr>
      <w:r w:rsidRPr="00584D23">
        <w:rPr>
          <w:rFonts w:ascii="Times New Roman" w:hAnsi="Times New Roman"/>
          <w:color w:val="000000"/>
          <w:lang w:eastAsia="en-GB"/>
        </w:rPr>
        <w:t>Ve srovnávací studii topotekanu a pa</w:t>
      </w:r>
      <w:r w:rsidR="00A144EA" w:rsidRPr="00584D23">
        <w:rPr>
          <w:rFonts w:ascii="Times New Roman" w:hAnsi="Times New Roman"/>
          <w:color w:val="000000"/>
          <w:lang w:eastAsia="en-GB"/>
        </w:rPr>
        <w:t>k</w:t>
      </w:r>
      <w:r w:rsidRPr="00584D23">
        <w:rPr>
          <w:rFonts w:ascii="Times New Roman" w:hAnsi="Times New Roman"/>
          <w:color w:val="000000"/>
          <w:lang w:eastAsia="en-GB"/>
        </w:rPr>
        <w:t>litaxelu byla u pacientek s ovariálním karcinomem léčených v první fázi platinovými cytostatiky (n</w:t>
      </w:r>
      <w:r w:rsidR="00AE55C7">
        <w:rPr>
          <w:rFonts w:ascii="Times New Roman" w:hAnsi="Times New Roman"/>
          <w:color w:val="000000"/>
          <w:lang w:eastAsia="en-GB"/>
        </w:rPr>
        <w:t> </w:t>
      </w:r>
      <w:r w:rsidR="00A144EA" w:rsidRPr="00584D23">
        <w:rPr>
          <w:rFonts w:ascii="Times New Roman" w:hAnsi="Times New Roman"/>
          <w:color w:val="000000"/>
          <w:lang w:eastAsia="en-GB"/>
        </w:rPr>
        <w:t>=</w:t>
      </w:r>
      <w:r w:rsidR="00AE55C7">
        <w:rPr>
          <w:rFonts w:ascii="Times New Roman" w:hAnsi="Times New Roman"/>
          <w:color w:val="000000"/>
          <w:lang w:eastAsia="en-GB"/>
        </w:rPr>
        <w:t> </w:t>
      </w:r>
      <w:r w:rsidRPr="00584D23">
        <w:rPr>
          <w:rFonts w:ascii="Times New Roman" w:hAnsi="Times New Roman"/>
          <w:color w:val="000000"/>
          <w:lang w:eastAsia="en-GB"/>
        </w:rPr>
        <w:t xml:space="preserve">112, resp. </w:t>
      </w:r>
      <w:r w:rsidR="00C60DC1">
        <w:rPr>
          <w:rFonts w:ascii="Times New Roman" w:hAnsi="Times New Roman"/>
          <w:color w:val="000000"/>
          <w:lang w:eastAsia="en-GB"/>
        </w:rPr>
        <w:t>n </w:t>
      </w:r>
      <w:r w:rsidR="00A144EA" w:rsidRPr="00584D23">
        <w:rPr>
          <w:rFonts w:ascii="Times New Roman" w:hAnsi="Times New Roman"/>
          <w:color w:val="000000"/>
          <w:lang w:eastAsia="en-GB"/>
        </w:rPr>
        <w:t>=</w:t>
      </w:r>
      <w:r w:rsidR="00AE55C7">
        <w:rPr>
          <w:rFonts w:ascii="Times New Roman" w:hAnsi="Times New Roman"/>
          <w:color w:val="000000"/>
          <w:lang w:eastAsia="en-GB"/>
        </w:rPr>
        <w:t> </w:t>
      </w:r>
      <w:r w:rsidRPr="00584D23">
        <w:rPr>
          <w:rFonts w:ascii="Times New Roman" w:hAnsi="Times New Roman"/>
          <w:color w:val="000000"/>
          <w:lang w:eastAsia="en-GB"/>
        </w:rPr>
        <w:t>114) zaznamenána odpověď na léčbu (interval spolehlivosti 95</w:t>
      </w:r>
      <w:r w:rsidR="00AE55C7">
        <w:rPr>
          <w:rFonts w:ascii="Times New Roman" w:hAnsi="Times New Roman"/>
          <w:color w:val="000000"/>
          <w:lang w:eastAsia="en-GB"/>
        </w:rPr>
        <w:t> </w:t>
      </w:r>
      <w:r w:rsidRPr="00584D23">
        <w:rPr>
          <w:rFonts w:ascii="Times New Roman" w:hAnsi="Times New Roman"/>
          <w:color w:val="000000"/>
          <w:lang w:eastAsia="en-GB"/>
        </w:rPr>
        <w:t>%) u 20,5</w:t>
      </w:r>
      <w:r w:rsidR="00B14E69">
        <w:rPr>
          <w:rFonts w:ascii="Times New Roman" w:hAnsi="Times New Roman"/>
          <w:color w:val="000000"/>
          <w:lang w:eastAsia="en-GB"/>
        </w:rPr>
        <w:t> </w:t>
      </w:r>
      <w:r w:rsidRPr="00584D23">
        <w:rPr>
          <w:rFonts w:ascii="Times New Roman" w:hAnsi="Times New Roman"/>
          <w:color w:val="000000"/>
          <w:lang w:eastAsia="en-GB"/>
        </w:rPr>
        <w:t>% (13</w:t>
      </w:r>
      <w:r w:rsidR="00AE55C7">
        <w:rPr>
          <w:rFonts w:ascii="Times New Roman" w:hAnsi="Times New Roman"/>
          <w:color w:val="000000"/>
          <w:lang w:eastAsia="en-GB"/>
        </w:rPr>
        <w:t> </w:t>
      </w:r>
      <w:r w:rsidRPr="00584D23">
        <w:rPr>
          <w:rFonts w:ascii="Times New Roman" w:hAnsi="Times New Roman"/>
          <w:color w:val="000000"/>
          <w:lang w:eastAsia="en-GB"/>
        </w:rPr>
        <w:t>%, 28</w:t>
      </w:r>
      <w:r w:rsidR="00AE55C7">
        <w:rPr>
          <w:rFonts w:ascii="Times New Roman" w:hAnsi="Times New Roman"/>
          <w:color w:val="000000"/>
          <w:lang w:eastAsia="en-GB"/>
        </w:rPr>
        <w:t> </w:t>
      </w:r>
      <w:r w:rsidRPr="00584D23">
        <w:rPr>
          <w:rFonts w:ascii="Times New Roman" w:hAnsi="Times New Roman"/>
          <w:color w:val="000000"/>
          <w:lang w:eastAsia="en-GB"/>
        </w:rPr>
        <w:t>%) pacientek léčených topotekanem oproti 14</w:t>
      </w:r>
      <w:r w:rsidR="00AE55C7">
        <w:rPr>
          <w:rFonts w:ascii="Times New Roman" w:hAnsi="Times New Roman"/>
          <w:color w:val="000000"/>
          <w:lang w:eastAsia="en-GB"/>
        </w:rPr>
        <w:t> </w:t>
      </w:r>
      <w:r w:rsidRPr="00584D23">
        <w:rPr>
          <w:rFonts w:ascii="Times New Roman" w:hAnsi="Times New Roman"/>
          <w:color w:val="000000"/>
          <w:lang w:eastAsia="en-GB"/>
        </w:rPr>
        <w:t>% (8</w:t>
      </w:r>
      <w:r w:rsidR="00AE55C7">
        <w:rPr>
          <w:rFonts w:ascii="Times New Roman" w:hAnsi="Times New Roman"/>
          <w:color w:val="000000"/>
          <w:lang w:eastAsia="en-GB"/>
        </w:rPr>
        <w:t> </w:t>
      </w:r>
      <w:r w:rsidRPr="00584D23">
        <w:rPr>
          <w:rFonts w:ascii="Times New Roman" w:hAnsi="Times New Roman"/>
          <w:color w:val="000000"/>
          <w:lang w:eastAsia="en-GB"/>
        </w:rPr>
        <w:t>%, 20</w:t>
      </w:r>
      <w:r w:rsidR="00AE55C7">
        <w:rPr>
          <w:rFonts w:ascii="Times New Roman" w:hAnsi="Times New Roman"/>
          <w:color w:val="000000"/>
          <w:lang w:eastAsia="en-GB"/>
        </w:rPr>
        <w:t> </w:t>
      </w:r>
      <w:r w:rsidRPr="00584D23">
        <w:rPr>
          <w:rFonts w:ascii="Times New Roman" w:hAnsi="Times New Roman"/>
          <w:color w:val="000000"/>
          <w:lang w:eastAsia="en-GB"/>
        </w:rPr>
        <w:t>%) pacientek léčených pa</w:t>
      </w:r>
      <w:r w:rsidR="00A144EA" w:rsidRPr="00584D23">
        <w:rPr>
          <w:rFonts w:ascii="Times New Roman" w:hAnsi="Times New Roman"/>
          <w:color w:val="000000"/>
          <w:lang w:eastAsia="en-GB"/>
        </w:rPr>
        <w:t>k</w:t>
      </w:r>
      <w:r w:rsidRPr="00584D23">
        <w:rPr>
          <w:rFonts w:ascii="Times New Roman" w:hAnsi="Times New Roman"/>
          <w:color w:val="000000"/>
          <w:lang w:eastAsia="en-GB"/>
        </w:rPr>
        <w:t xml:space="preserve">litaxelem. Střední doba </w:t>
      </w:r>
      <w:r w:rsidR="00A144EA" w:rsidRPr="00584D23">
        <w:rPr>
          <w:rFonts w:ascii="Times New Roman" w:hAnsi="Times New Roman"/>
          <w:color w:val="000000"/>
          <w:lang w:eastAsia="en-GB"/>
        </w:rPr>
        <w:t>do</w:t>
      </w:r>
      <w:r w:rsidRPr="00584D23">
        <w:rPr>
          <w:rFonts w:ascii="Times New Roman" w:hAnsi="Times New Roman"/>
          <w:color w:val="000000"/>
          <w:lang w:eastAsia="en-GB"/>
        </w:rPr>
        <w:t xml:space="preserve"> začátku progrese onemocnění byla 19 týdnů při léčbě topotekanem a 15 týdnů při léčbě pa</w:t>
      </w:r>
      <w:r w:rsidR="00A144EA" w:rsidRPr="00584D23">
        <w:rPr>
          <w:rFonts w:ascii="Times New Roman" w:hAnsi="Times New Roman"/>
          <w:color w:val="000000"/>
          <w:lang w:eastAsia="en-GB"/>
        </w:rPr>
        <w:t>k</w:t>
      </w:r>
      <w:r w:rsidRPr="00584D23">
        <w:rPr>
          <w:rFonts w:ascii="Times New Roman" w:hAnsi="Times New Roman"/>
          <w:color w:val="000000"/>
          <w:lang w:eastAsia="en-GB"/>
        </w:rPr>
        <w:t>litaxelem (poměr rizik 0,7 [0,6; 1,0]). Střední doba</w:t>
      </w:r>
      <w:r w:rsidR="0067692C" w:rsidRPr="00584D23">
        <w:rPr>
          <w:rFonts w:ascii="Times New Roman" w:hAnsi="Times New Roman"/>
          <w:color w:val="000000"/>
          <w:lang w:eastAsia="en-GB"/>
        </w:rPr>
        <w:t xml:space="preserve"> </w:t>
      </w:r>
      <w:r w:rsidR="00A144EA" w:rsidRPr="00584D23">
        <w:rPr>
          <w:rFonts w:ascii="Times New Roman" w:hAnsi="Times New Roman"/>
          <w:color w:val="000000"/>
          <w:lang w:eastAsia="en-GB"/>
        </w:rPr>
        <w:t>celkového</w:t>
      </w:r>
      <w:r w:rsidRPr="00584D23">
        <w:rPr>
          <w:rFonts w:ascii="Times New Roman" w:hAnsi="Times New Roman"/>
          <w:color w:val="000000"/>
          <w:lang w:eastAsia="en-GB"/>
        </w:rPr>
        <w:t xml:space="preserve"> přež</w:t>
      </w:r>
      <w:r w:rsidR="00A144EA" w:rsidRPr="00584D23">
        <w:rPr>
          <w:rFonts w:ascii="Times New Roman" w:hAnsi="Times New Roman"/>
          <w:color w:val="000000"/>
          <w:lang w:eastAsia="en-GB"/>
        </w:rPr>
        <w:t>ití</w:t>
      </w:r>
      <w:r w:rsidRPr="00584D23">
        <w:rPr>
          <w:rFonts w:ascii="Times New Roman" w:hAnsi="Times New Roman"/>
          <w:color w:val="000000"/>
          <w:lang w:eastAsia="en-GB"/>
        </w:rPr>
        <w:t xml:space="preserve"> byla u topotekanu 62 týdnů, u pa</w:t>
      </w:r>
      <w:r w:rsidR="00A144EA" w:rsidRPr="00584D23">
        <w:rPr>
          <w:rFonts w:ascii="Times New Roman" w:hAnsi="Times New Roman"/>
          <w:color w:val="000000"/>
          <w:lang w:eastAsia="en-GB"/>
        </w:rPr>
        <w:t>k</w:t>
      </w:r>
      <w:r w:rsidRPr="00584D23">
        <w:rPr>
          <w:rFonts w:ascii="Times New Roman" w:hAnsi="Times New Roman"/>
          <w:color w:val="000000"/>
          <w:lang w:eastAsia="en-GB"/>
        </w:rPr>
        <w:t xml:space="preserve">litaxelu 53 týdnů (poměr rizik 0,9 [0,6; 1,3]). </w:t>
      </w:r>
    </w:p>
    <w:p w14:paraId="4ED84090" w14:textId="77777777" w:rsidR="00525CB9" w:rsidRPr="00584D23" w:rsidRDefault="00525CB9" w:rsidP="00D84103">
      <w:pPr>
        <w:autoSpaceDE w:val="0"/>
        <w:autoSpaceDN w:val="0"/>
        <w:adjustRightInd w:val="0"/>
        <w:spacing w:after="0" w:line="240" w:lineRule="auto"/>
        <w:rPr>
          <w:rFonts w:ascii="Times New Roman" w:hAnsi="Times New Roman"/>
          <w:color w:val="000000"/>
          <w:lang w:eastAsia="en-GB"/>
        </w:rPr>
      </w:pPr>
    </w:p>
    <w:p w14:paraId="5931A310" w14:textId="77777777" w:rsidR="00525CB9" w:rsidRPr="00584D23" w:rsidRDefault="00525CB9" w:rsidP="00D84103">
      <w:pPr>
        <w:autoSpaceDE w:val="0"/>
        <w:autoSpaceDN w:val="0"/>
        <w:adjustRightInd w:val="0"/>
        <w:spacing w:after="0" w:line="240" w:lineRule="auto"/>
        <w:rPr>
          <w:rFonts w:ascii="Times New Roman" w:hAnsi="Times New Roman"/>
          <w:color w:val="000000"/>
          <w:lang w:eastAsia="en-GB"/>
        </w:rPr>
      </w:pPr>
      <w:r w:rsidRPr="00584D23">
        <w:rPr>
          <w:rFonts w:ascii="Times New Roman" w:hAnsi="Times New Roman"/>
          <w:color w:val="000000"/>
          <w:lang w:eastAsia="en-GB"/>
        </w:rPr>
        <w:t>V celém programu zaměřeném na nemocné s ovariálním karcinomem (n</w:t>
      </w:r>
      <w:r w:rsidR="00A144EA" w:rsidRPr="00584D23">
        <w:rPr>
          <w:rFonts w:ascii="Times New Roman" w:hAnsi="Times New Roman"/>
          <w:color w:val="000000"/>
          <w:lang w:eastAsia="en-GB"/>
        </w:rPr>
        <w:t>=</w:t>
      </w:r>
      <w:r w:rsidRPr="00584D23">
        <w:rPr>
          <w:rFonts w:ascii="Times New Roman" w:hAnsi="Times New Roman"/>
          <w:color w:val="000000"/>
          <w:lang w:eastAsia="en-GB"/>
        </w:rPr>
        <w:t>392, všechny pacientky byly v předchozím období léčeny cisplatinou nebo cisplatinou a pa</w:t>
      </w:r>
      <w:r w:rsidR="00A144EA" w:rsidRPr="00584D23">
        <w:rPr>
          <w:rFonts w:ascii="Times New Roman" w:hAnsi="Times New Roman"/>
          <w:color w:val="000000"/>
          <w:lang w:eastAsia="en-GB"/>
        </w:rPr>
        <w:t>k</w:t>
      </w:r>
      <w:r w:rsidRPr="00584D23">
        <w:rPr>
          <w:rFonts w:ascii="Times New Roman" w:hAnsi="Times New Roman"/>
          <w:color w:val="000000"/>
          <w:lang w:eastAsia="en-GB"/>
        </w:rPr>
        <w:t>litaxelem) byla pozitivní terapeutická odpověď 16</w:t>
      </w:r>
      <w:r w:rsidR="006E2D08">
        <w:rPr>
          <w:rFonts w:ascii="Times New Roman" w:hAnsi="Times New Roman"/>
          <w:color w:val="000000"/>
          <w:lang w:eastAsia="en-GB"/>
        </w:rPr>
        <w:t> </w:t>
      </w:r>
      <w:r w:rsidRPr="00584D23">
        <w:rPr>
          <w:rFonts w:ascii="Times New Roman" w:hAnsi="Times New Roman"/>
          <w:color w:val="000000"/>
          <w:lang w:eastAsia="en-GB"/>
        </w:rPr>
        <w:t xml:space="preserve">%. Střední doba </w:t>
      </w:r>
      <w:r w:rsidR="00A144EA" w:rsidRPr="00584D23">
        <w:rPr>
          <w:rFonts w:ascii="Times New Roman" w:hAnsi="Times New Roman"/>
          <w:color w:val="000000"/>
          <w:lang w:eastAsia="en-GB"/>
        </w:rPr>
        <w:t>do</w:t>
      </w:r>
      <w:r w:rsidRPr="00584D23">
        <w:rPr>
          <w:rFonts w:ascii="Times New Roman" w:hAnsi="Times New Roman"/>
          <w:color w:val="000000"/>
          <w:lang w:eastAsia="en-GB"/>
        </w:rPr>
        <w:t xml:space="preserve"> začátku odpovědi na léčbu činila v klinických studiích 7,6 – 11,6 týdnů. U pacientek, u nichž terapie cisplatinou nebyla účinná nebo u nichž došlo během 3 měsíců po léčbě cisplatinou k relapsu (n</w:t>
      </w:r>
      <w:r w:rsidR="00A144EA" w:rsidRPr="00584D23">
        <w:rPr>
          <w:rFonts w:ascii="Times New Roman" w:hAnsi="Times New Roman"/>
          <w:color w:val="000000"/>
          <w:lang w:eastAsia="en-GB"/>
        </w:rPr>
        <w:t>=</w:t>
      </w:r>
      <w:r w:rsidRPr="00584D23">
        <w:rPr>
          <w:rFonts w:ascii="Times New Roman" w:hAnsi="Times New Roman"/>
          <w:color w:val="000000"/>
          <w:lang w:eastAsia="en-GB"/>
        </w:rPr>
        <w:t>186), byla pozitivní terapeutická odpověď 10</w:t>
      </w:r>
      <w:r w:rsidR="006E2D08">
        <w:rPr>
          <w:rFonts w:ascii="Times New Roman" w:hAnsi="Times New Roman"/>
          <w:color w:val="000000"/>
          <w:lang w:eastAsia="en-GB"/>
        </w:rPr>
        <w:t> </w:t>
      </w:r>
      <w:r w:rsidRPr="00584D23">
        <w:rPr>
          <w:rFonts w:ascii="Times New Roman" w:hAnsi="Times New Roman"/>
          <w:color w:val="000000"/>
          <w:lang w:eastAsia="en-GB"/>
        </w:rPr>
        <w:t xml:space="preserve">%. </w:t>
      </w:r>
    </w:p>
    <w:p w14:paraId="604972FA" w14:textId="77777777" w:rsidR="00525CB9" w:rsidRPr="00584D23" w:rsidRDefault="00525CB9" w:rsidP="00D84103">
      <w:pPr>
        <w:autoSpaceDE w:val="0"/>
        <w:autoSpaceDN w:val="0"/>
        <w:adjustRightInd w:val="0"/>
        <w:spacing w:after="0" w:line="240" w:lineRule="auto"/>
        <w:rPr>
          <w:rFonts w:ascii="Times New Roman" w:hAnsi="Times New Roman"/>
          <w:color w:val="000000"/>
          <w:lang w:eastAsia="en-GB"/>
        </w:rPr>
      </w:pPr>
    </w:p>
    <w:p w14:paraId="7CCCDCAC" w14:textId="77777777" w:rsidR="00525CB9" w:rsidRPr="00584D23" w:rsidRDefault="00525CB9" w:rsidP="00D84103">
      <w:pPr>
        <w:autoSpaceDE w:val="0"/>
        <w:autoSpaceDN w:val="0"/>
        <w:adjustRightInd w:val="0"/>
        <w:spacing w:after="0" w:line="240" w:lineRule="auto"/>
        <w:rPr>
          <w:rFonts w:ascii="Times New Roman" w:hAnsi="Times New Roman"/>
          <w:color w:val="000000"/>
          <w:lang w:eastAsia="en-GB"/>
        </w:rPr>
      </w:pPr>
      <w:r w:rsidRPr="00584D23">
        <w:rPr>
          <w:rFonts w:ascii="Times New Roman" w:hAnsi="Times New Roman"/>
          <w:color w:val="000000"/>
          <w:lang w:eastAsia="en-GB"/>
        </w:rPr>
        <w:t>Tyto údaje by se měly hodnotit v souvislosti s celkovým bezpečnostním profilem léčivého přípravku, zvláště ve vztahu k</w:t>
      </w:r>
      <w:r w:rsidR="000B540A" w:rsidRPr="00584D23">
        <w:rPr>
          <w:rFonts w:ascii="Times New Roman" w:hAnsi="Times New Roman"/>
          <w:color w:val="000000"/>
          <w:lang w:eastAsia="en-GB"/>
        </w:rPr>
        <w:t xml:space="preserve"> významné </w:t>
      </w:r>
      <w:r w:rsidRPr="00584D23">
        <w:rPr>
          <w:rFonts w:ascii="Times New Roman" w:hAnsi="Times New Roman"/>
          <w:color w:val="000000"/>
          <w:lang w:eastAsia="en-GB"/>
        </w:rPr>
        <w:t>hematologické toxicitě (viz bod 4.8).</w:t>
      </w:r>
    </w:p>
    <w:p w14:paraId="5A3ABC5A" w14:textId="77777777" w:rsidR="00525CB9" w:rsidRPr="00584D23" w:rsidRDefault="00525CB9" w:rsidP="00D84103">
      <w:pPr>
        <w:autoSpaceDE w:val="0"/>
        <w:autoSpaceDN w:val="0"/>
        <w:adjustRightInd w:val="0"/>
        <w:spacing w:after="0" w:line="240" w:lineRule="auto"/>
        <w:rPr>
          <w:rFonts w:ascii="Times New Roman" w:hAnsi="Times New Roman"/>
          <w:color w:val="000000"/>
          <w:lang w:eastAsia="en-GB"/>
        </w:rPr>
      </w:pPr>
    </w:p>
    <w:p w14:paraId="1A58AAEE" w14:textId="77777777" w:rsidR="00525CB9" w:rsidRPr="00584D23" w:rsidRDefault="00525CB9" w:rsidP="00D84103">
      <w:pPr>
        <w:autoSpaceDE w:val="0"/>
        <w:autoSpaceDN w:val="0"/>
        <w:adjustRightInd w:val="0"/>
        <w:spacing w:after="0" w:line="240" w:lineRule="auto"/>
        <w:rPr>
          <w:rFonts w:ascii="Times New Roman" w:hAnsi="Times New Roman"/>
          <w:color w:val="000000"/>
          <w:lang w:eastAsia="en-GB"/>
        </w:rPr>
      </w:pPr>
      <w:r w:rsidRPr="00584D23">
        <w:rPr>
          <w:rFonts w:ascii="Times New Roman" w:hAnsi="Times New Roman"/>
          <w:color w:val="000000"/>
        </w:rPr>
        <w:t>Retrospektivně byly analyzovány údaje 523 pacientek s relapsem ovariálního karcinomu. Úplná nebo částečná odpověď na léčbu byla pozorována v 87 případech, z toho u 13 pacientek během pátého a šestého cyklu a u 3 pacientek ještě později. Z pacientek, které byly léčeny více než šesti cykly, 91</w:t>
      </w:r>
      <w:r w:rsidR="006E2D08">
        <w:rPr>
          <w:rFonts w:ascii="Times New Roman" w:hAnsi="Times New Roman"/>
          <w:color w:val="000000"/>
        </w:rPr>
        <w:t> </w:t>
      </w:r>
      <w:r w:rsidRPr="00584D23">
        <w:rPr>
          <w:rFonts w:ascii="Times New Roman" w:hAnsi="Times New Roman"/>
          <w:color w:val="000000"/>
        </w:rPr>
        <w:t>% buď dokončilo léčbu podle plánu</w:t>
      </w:r>
      <w:r w:rsidR="00220F02" w:rsidRPr="00584D23">
        <w:rPr>
          <w:rFonts w:ascii="Times New Roman" w:hAnsi="Times New Roman"/>
          <w:color w:val="000000"/>
        </w:rPr>
        <w:t>,</w:t>
      </w:r>
      <w:r w:rsidRPr="00584D23">
        <w:rPr>
          <w:rFonts w:ascii="Times New Roman" w:hAnsi="Times New Roman"/>
          <w:color w:val="000000"/>
        </w:rPr>
        <w:t xml:space="preserve"> nebo bylo léčeno až do progrese onemocnění a pouze u 3</w:t>
      </w:r>
      <w:r w:rsidR="006E2D08">
        <w:rPr>
          <w:rFonts w:ascii="Times New Roman" w:hAnsi="Times New Roman"/>
          <w:color w:val="000000"/>
        </w:rPr>
        <w:t> </w:t>
      </w:r>
      <w:r w:rsidRPr="00584D23">
        <w:rPr>
          <w:rFonts w:ascii="Times New Roman" w:hAnsi="Times New Roman"/>
          <w:color w:val="000000"/>
        </w:rPr>
        <w:t>% byla léčba ukončena pro nežádoucí účinky.</w:t>
      </w:r>
    </w:p>
    <w:p w14:paraId="56A224F5" w14:textId="77777777" w:rsidR="00525CB9" w:rsidRPr="00584D23" w:rsidRDefault="00525CB9" w:rsidP="00D84103">
      <w:pPr>
        <w:autoSpaceDE w:val="0"/>
        <w:autoSpaceDN w:val="0"/>
        <w:adjustRightInd w:val="0"/>
        <w:spacing w:after="0" w:line="240" w:lineRule="auto"/>
        <w:rPr>
          <w:rFonts w:ascii="Times New Roman" w:hAnsi="Times New Roman"/>
          <w:color w:val="000000"/>
        </w:rPr>
      </w:pPr>
    </w:p>
    <w:p w14:paraId="2570A332" w14:textId="77777777" w:rsidR="00355EC8" w:rsidRPr="00584D23" w:rsidRDefault="00355EC8" w:rsidP="00D84103">
      <w:pPr>
        <w:autoSpaceDE w:val="0"/>
        <w:autoSpaceDN w:val="0"/>
        <w:adjustRightInd w:val="0"/>
        <w:spacing w:after="0" w:line="240" w:lineRule="auto"/>
        <w:rPr>
          <w:rFonts w:ascii="Times New Roman" w:hAnsi="Times New Roman"/>
          <w:iCs/>
          <w:color w:val="000000"/>
          <w:u w:val="single"/>
        </w:rPr>
      </w:pPr>
      <w:r w:rsidRPr="00584D23">
        <w:rPr>
          <w:rFonts w:ascii="Times New Roman" w:hAnsi="Times New Roman"/>
          <w:iCs/>
          <w:color w:val="000000"/>
          <w:u w:val="single"/>
        </w:rPr>
        <w:t xml:space="preserve">SCLC s relapsem </w:t>
      </w:r>
    </w:p>
    <w:p w14:paraId="6D3186FC" w14:textId="77777777" w:rsidR="00355EC8"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V </w:t>
      </w:r>
      <w:r w:rsidR="00EA08FE" w:rsidRPr="00584D23">
        <w:rPr>
          <w:rFonts w:ascii="Times New Roman" w:hAnsi="Times New Roman"/>
          <w:color w:val="000000"/>
        </w:rPr>
        <w:t xml:space="preserve">klinické studii </w:t>
      </w:r>
      <w:r w:rsidRPr="00584D23">
        <w:rPr>
          <w:rFonts w:ascii="Times New Roman" w:hAnsi="Times New Roman"/>
          <w:color w:val="000000"/>
        </w:rPr>
        <w:t>fáz</w:t>
      </w:r>
      <w:r w:rsidR="00EA08FE" w:rsidRPr="00584D23">
        <w:rPr>
          <w:rFonts w:ascii="Times New Roman" w:hAnsi="Times New Roman"/>
          <w:color w:val="000000"/>
        </w:rPr>
        <w:t>e</w:t>
      </w:r>
      <w:r w:rsidRPr="00584D23">
        <w:rPr>
          <w:rFonts w:ascii="Times New Roman" w:hAnsi="Times New Roman"/>
          <w:color w:val="000000"/>
        </w:rPr>
        <w:t xml:space="preserve"> </w:t>
      </w:r>
      <w:r w:rsidR="009214C9" w:rsidRPr="00584D23">
        <w:rPr>
          <w:rFonts w:ascii="Times New Roman" w:hAnsi="Times New Roman"/>
          <w:color w:val="000000"/>
        </w:rPr>
        <w:t>III</w:t>
      </w:r>
      <w:r w:rsidR="00CC1F6B" w:rsidRPr="00584D23">
        <w:rPr>
          <w:rFonts w:ascii="Times New Roman" w:hAnsi="Times New Roman"/>
          <w:color w:val="000000"/>
        </w:rPr>
        <w:t xml:space="preserve"> (</w:t>
      </w:r>
      <w:r w:rsidR="00EA08FE" w:rsidRPr="00584D23">
        <w:rPr>
          <w:rFonts w:ascii="Times New Roman" w:hAnsi="Times New Roman"/>
          <w:color w:val="000000"/>
        </w:rPr>
        <w:t>Studie</w:t>
      </w:r>
      <w:r w:rsidR="00CC1F6B" w:rsidRPr="00584D23">
        <w:rPr>
          <w:rFonts w:ascii="Times New Roman" w:hAnsi="Times New Roman"/>
          <w:color w:val="000000"/>
        </w:rPr>
        <w:t xml:space="preserve"> 478)</w:t>
      </w:r>
      <w:r w:rsidRPr="00584D23">
        <w:rPr>
          <w:rFonts w:ascii="Times New Roman" w:hAnsi="Times New Roman"/>
          <w:color w:val="000000"/>
        </w:rPr>
        <w:t xml:space="preserve"> byl porovnáván perorální topotekan v kombinaci s nejvhodnější </w:t>
      </w:r>
      <w:r w:rsidR="00EA5311" w:rsidRPr="00584D23">
        <w:rPr>
          <w:rFonts w:ascii="Times New Roman" w:hAnsi="Times New Roman"/>
          <w:color w:val="000000"/>
        </w:rPr>
        <w:t xml:space="preserve">podpůrnou </w:t>
      </w:r>
      <w:r w:rsidRPr="00584D23">
        <w:rPr>
          <w:rFonts w:ascii="Times New Roman" w:hAnsi="Times New Roman"/>
          <w:color w:val="000000"/>
        </w:rPr>
        <w:t xml:space="preserve">léčbou </w:t>
      </w:r>
      <w:r w:rsidR="00CC1F6B" w:rsidRPr="00584D23">
        <w:rPr>
          <w:rFonts w:ascii="Times New Roman" w:hAnsi="Times New Roman"/>
          <w:color w:val="000000"/>
        </w:rPr>
        <w:t>(</w:t>
      </w:r>
      <w:r w:rsidR="001D5FD5" w:rsidRPr="00584D23">
        <w:rPr>
          <w:rFonts w:ascii="Times New Roman" w:hAnsi="Times New Roman"/>
          <w:color w:val="000000"/>
        </w:rPr>
        <w:t xml:space="preserve">best supportive care, </w:t>
      </w:r>
      <w:r w:rsidRPr="00584D23">
        <w:rPr>
          <w:rFonts w:ascii="Times New Roman" w:hAnsi="Times New Roman"/>
          <w:color w:val="000000"/>
        </w:rPr>
        <w:t>BSC</w:t>
      </w:r>
      <w:r w:rsidR="00CC1F6B" w:rsidRPr="00584D23">
        <w:rPr>
          <w:rFonts w:ascii="Times New Roman" w:hAnsi="Times New Roman"/>
          <w:color w:val="000000"/>
        </w:rPr>
        <w:t>)</w:t>
      </w:r>
      <w:r w:rsidRPr="00584D23">
        <w:rPr>
          <w:rFonts w:ascii="Times New Roman" w:hAnsi="Times New Roman"/>
          <w:color w:val="000000"/>
        </w:rPr>
        <w:t xml:space="preserve"> </w:t>
      </w:r>
      <w:r w:rsidR="00CC1F6B" w:rsidRPr="00584D23">
        <w:rPr>
          <w:rFonts w:ascii="Times New Roman" w:hAnsi="Times New Roman"/>
          <w:color w:val="000000"/>
        </w:rPr>
        <w:t>(</w:t>
      </w:r>
      <w:r w:rsidRPr="00584D23">
        <w:rPr>
          <w:rFonts w:ascii="Times New Roman" w:hAnsi="Times New Roman"/>
          <w:color w:val="000000"/>
        </w:rPr>
        <w:t>n</w:t>
      </w:r>
      <w:r w:rsidR="00C97C62">
        <w:rPr>
          <w:rFonts w:ascii="Times New Roman" w:hAnsi="Times New Roman"/>
          <w:color w:val="000000"/>
        </w:rPr>
        <w:t> </w:t>
      </w:r>
      <w:r w:rsidRPr="00584D23">
        <w:rPr>
          <w:rFonts w:ascii="Times New Roman" w:hAnsi="Times New Roman"/>
          <w:color w:val="000000"/>
        </w:rPr>
        <w:t>=</w:t>
      </w:r>
      <w:r w:rsidR="00C97C62">
        <w:rPr>
          <w:rFonts w:ascii="Times New Roman" w:hAnsi="Times New Roman"/>
          <w:color w:val="000000"/>
        </w:rPr>
        <w:t> </w:t>
      </w:r>
      <w:r w:rsidRPr="00584D23">
        <w:rPr>
          <w:rFonts w:ascii="Times New Roman" w:hAnsi="Times New Roman"/>
          <w:color w:val="000000"/>
        </w:rPr>
        <w:t>71</w:t>
      </w:r>
      <w:r w:rsidR="00CC1F6B" w:rsidRPr="00584D23">
        <w:rPr>
          <w:rFonts w:ascii="Times New Roman" w:hAnsi="Times New Roman"/>
          <w:color w:val="000000"/>
        </w:rPr>
        <w:t>)</w:t>
      </w:r>
      <w:r w:rsidRPr="00584D23">
        <w:rPr>
          <w:rFonts w:ascii="Times New Roman" w:hAnsi="Times New Roman"/>
          <w:color w:val="000000"/>
        </w:rPr>
        <w:t xml:space="preserve"> se samotnou BSC </w:t>
      </w:r>
      <w:r w:rsidR="00CC1F6B" w:rsidRPr="00584D23">
        <w:rPr>
          <w:rFonts w:ascii="Times New Roman" w:hAnsi="Times New Roman"/>
          <w:color w:val="000000"/>
        </w:rPr>
        <w:t>(</w:t>
      </w:r>
      <w:r w:rsidRPr="00584D23">
        <w:rPr>
          <w:rFonts w:ascii="Times New Roman" w:hAnsi="Times New Roman"/>
          <w:color w:val="000000"/>
        </w:rPr>
        <w:t>n</w:t>
      </w:r>
      <w:r w:rsidR="00C97C62">
        <w:rPr>
          <w:rFonts w:ascii="Times New Roman" w:hAnsi="Times New Roman"/>
          <w:color w:val="000000"/>
        </w:rPr>
        <w:t> </w:t>
      </w:r>
      <w:r w:rsidRPr="00584D23">
        <w:rPr>
          <w:rFonts w:ascii="Times New Roman" w:hAnsi="Times New Roman"/>
          <w:color w:val="000000"/>
        </w:rPr>
        <w:t>=</w:t>
      </w:r>
      <w:r w:rsidR="00C97C62">
        <w:rPr>
          <w:rFonts w:ascii="Times New Roman" w:hAnsi="Times New Roman"/>
          <w:color w:val="000000"/>
        </w:rPr>
        <w:t> </w:t>
      </w:r>
      <w:r w:rsidRPr="00584D23">
        <w:rPr>
          <w:rFonts w:ascii="Times New Roman" w:hAnsi="Times New Roman"/>
          <w:color w:val="000000"/>
        </w:rPr>
        <w:t>70</w:t>
      </w:r>
      <w:r w:rsidR="00CC1F6B" w:rsidRPr="00584D23">
        <w:rPr>
          <w:rFonts w:ascii="Times New Roman" w:hAnsi="Times New Roman"/>
          <w:color w:val="000000"/>
        </w:rPr>
        <w:t>)</w:t>
      </w:r>
      <w:r w:rsidRPr="00584D23">
        <w:rPr>
          <w:rFonts w:ascii="Times New Roman" w:hAnsi="Times New Roman"/>
          <w:color w:val="000000"/>
        </w:rPr>
        <w:t xml:space="preserve"> u pacientů s relapsem následujícím po léčbě první volby </w:t>
      </w:r>
      <w:r w:rsidR="00CC1F6B" w:rsidRPr="00584D23">
        <w:rPr>
          <w:rFonts w:ascii="Times New Roman" w:hAnsi="Times New Roman"/>
          <w:color w:val="000000"/>
        </w:rPr>
        <w:t>(</w:t>
      </w:r>
      <w:r w:rsidRPr="00584D23">
        <w:rPr>
          <w:rFonts w:ascii="Times New Roman" w:hAnsi="Times New Roman"/>
          <w:color w:val="000000"/>
        </w:rPr>
        <w:t xml:space="preserve">střední doba do začátku progrese onemocnění [TTP] od ukončení léčby první volby: 84 dní pro perorální topotekan </w:t>
      </w:r>
      <w:r w:rsidR="00C44620" w:rsidRPr="00584D23">
        <w:rPr>
          <w:rFonts w:ascii="Times New Roman" w:hAnsi="Times New Roman"/>
          <w:color w:val="000000"/>
        </w:rPr>
        <w:t>plus</w:t>
      </w:r>
      <w:r w:rsidRPr="00584D23">
        <w:rPr>
          <w:rFonts w:ascii="Times New Roman" w:hAnsi="Times New Roman"/>
          <w:color w:val="000000"/>
        </w:rPr>
        <w:t xml:space="preserve"> BSC, 90 dní pro BSC</w:t>
      </w:r>
      <w:r w:rsidR="00CC1F6B" w:rsidRPr="00584D23">
        <w:rPr>
          <w:rFonts w:ascii="Times New Roman" w:hAnsi="Times New Roman"/>
          <w:color w:val="000000"/>
        </w:rPr>
        <w:t>)</w:t>
      </w:r>
      <w:r w:rsidRPr="00584D23">
        <w:rPr>
          <w:rFonts w:ascii="Times New Roman" w:hAnsi="Times New Roman"/>
          <w:color w:val="000000"/>
        </w:rPr>
        <w:t xml:space="preserve"> a u kterých nebyla opakovaná léčba intravenózními cytostatiky považována za vhodnou. Ve skupině užívající perorální topotekan v kombinaci s BSC došlo ke statisticky významnému zlepšení celkového přežití ve srovnání se skupinou užívající samotnou BSC (Log-rank p</w:t>
      </w:r>
      <w:r w:rsidR="00C97C62">
        <w:rPr>
          <w:rFonts w:ascii="Times New Roman" w:hAnsi="Times New Roman"/>
          <w:color w:val="000000"/>
        </w:rPr>
        <w:t> </w:t>
      </w:r>
      <w:r w:rsidRPr="00584D23">
        <w:rPr>
          <w:rFonts w:ascii="Times New Roman" w:hAnsi="Times New Roman"/>
          <w:color w:val="000000"/>
        </w:rPr>
        <w:t>=</w:t>
      </w:r>
      <w:r w:rsidR="00C97C62">
        <w:rPr>
          <w:rFonts w:ascii="Times New Roman" w:hAnsi="Times New Roman"/>
          <w:color w:val="000000"/>
        </w:rPr>
        <w:t> </w:t>
      </w:r>
      <w:r w:rsidRPr="00584D23">
        <w:rPr>
          <w:rFonts w:ascii="Times New Roman" w:hAnsi="Times New Roman"/>
          <w:color w:val="000000"/>
        </w:rPr>
        <w:t>0,0104). Neupravený poměr rizik činil pro skupinu užívající perorální topotekan plus BSC v porovnání se skupinou užívaj</w:t>
      </w:r>
      <w:r w:rsidR="009214C9" w:rsidRPr="00584D23">
        <w:rPr>
          <w:rFonts w:ascii="Times New Roman" w:hAnsi="Times New Roman"/>
          <w:color w:val="000000"/>
        </w:rPr>
        <w:t>ící samotnou BSC 0,64 (95</w:t>
      </w:r>
      <w:r w:rsidR="006E2D08">
        <w:rPr>
          <w:rFonts w:ascii="Times New Roman" w:hAnsi="Times New Roman"/>
          <w:color w:val="000000"/>
        </w:rPr>
        <w:t> </w:t>
      </w:r>
      <w:r w:rsidR="009214C9" w:rsidRPr="00584D23">
        <w:rPr>
          <w:rFonts w:ascii="Times New Roman" w:hAnsi="Times New Roman"/>
          <w:color w:val="000000"/>
        </w:rPr>
        <w:t xml:space="preserve">% </w:t>
      </w:r>
      <w:r w:rsidR="007A116A" w:rsidRPr="00584D23">
        <w:rPr>
          <w:rFonts w:ascii="Times New Roman" w:hAnsi="Times New Roman"/>
          <w:color w:val="000000"/>
        </w:rPr>
        <w:t>C</w:t>
      </w:r>
      <w:r w:rsidR="00CC1F6B" w:rsidRPr="00584D23">
        <w:rPr>
          <w:rFonts w:ascii="Times New Roman" w:hAnsi="Times New Roman"/>
          <w:color w:val="000000"/>
        </w:rPr>
        <w:t>I</w:t>
      </w:r>
      <w:r w:rsidRPr="00584D23">
        <w:rPr>
          <w:rFonts w:ascii="Times New Roman" w:hAnsi="Times New Roman"/>
          <w:color w:val="000000"/>
        </w:rPr>
        <w:t xml:space="preserve">: 0,45; 0,90). Střední doba přežití u pacientů léčených </w:t>
      </w:r>
      <w:r w:rsidR="00EA08FE" w:rsidRPr="00584D23">
        <w:rPr>
          <w:rFonts w:ascii="Times New Roman" w:hAnsi="Times New Roman"/>
          <w:color w:val="000000"/>
        </w:rPr>
        <w:t xml:space="preserve">perorálním </w:t>
      </w:r>
      <w:r w:rsidRPr="00584D23">
        <w:rPr>
          <w:rFonts w:ascii="Times New Roman" w:hAnsi="Times New Roman"/>
          <w:color w:val="000000"/>
        </w:rPr>
        <w:t xml:space="preserve">topotekanem v kombinaci </w:t>
      </w:r>
      <w:r w:rsidR="009214C9" w:rsidRPr="00584D23">
        <w:rPr>
          <w:rFonts w:ascii="Times New Roman" w:hAnsi="Times New Roman"/>
          <w:color w:val="000000"/>
        </w:rPr>
        <w:t xml:space="preserve">s BSC byla 25,9 týdnů </w:t>
      </w:r>
      <w:r w:rsidR="00D5010B" w:rsidRPr="00584D23">
        <w:rPr>
          <w:rFonts w:ascii="Times New Roman" w:hAnsi="Times New Roman"/>
          <w:color w:val="000000"/>
        </w:rPr>
        <w:t>(</w:t>
      </w:r>
      <w:r w:rsidR="009214C9" w:rsidRPr="00584D23">
        <w:rPr>
          <w:rFonts w:ascii="Times New Roman" w:hAnsi="Times New Roman"/>
          <w:color w:val="000000"/>
        </w:rPr>
        <w:t xml:space="preserve">95% </w:t>
      </w:r>
      <w:r w:rsidR="007A116A" w:rsidRPr="00584D23">
        <w:rPr>
          <w:rFonts w:ascii="Times New Roman" w:hAnsi="Times New Roman"/>
          <w:color w:val="000000"/>
        </w:rPr>
        <w:t>C</w:t>
      </w:r>
      <w:r w:rsidR="00D5010B" w:rsidRPr="00584D23">
        <w:rPr>
          <w:rFonts w:ascii="Times New Roman" w:hAnsi="Times New Roman"/>
          <w:color w:val="000000"/>
        </w:rPr>
        <w:t>I</w:t>
      </w:r>
      <w:r w:rsidRPr="00584D23">
        <w:rPr>
          <w:rFonts w:ascii="Times New Roman" w:hAnsi="Times New Roman"/>
          <w:color w:val="000000"/>
        </w:rPr>
        <w:t xml:space="preserve"> 18,3; 31,6</w:t>
      </w:r>
      <w:r w:rsidR="00D5010B" w:rsidRPr="00584D23">
        <w:rPr>
          <w:rFonts w:ascii="Times New Roman" w:hAnsi="Times New Roman"/>
          <w:color w:val="000000"/>
        </w:rPr>
        <w:t>)</w:t>
      </w:r>
      <w:r w:rsidRPr="00584D23">
        <w:rPr>
          <w:rFonts w:ascii="Times New Roman" w:hAnsi="Times New Roman"/>
          <w:color w:val="000000"/>
        </w:rPr>
        <w:t xml:space="preserve"> ve </w:t>
      </w:r>
      <w:r w:rsidR="009214C9" w:rsidRPr="00584D23">
        <w:rPr>
          <w:rFonts w:ascii="Times New Roman" w:hAnsi="Times New Roman"/>
          <w:color w:val="000000"/>
        </w:rPr>
        <w:t xml:space="preserve">srovnání s 13,9 týdny </w:t>
      </w:r>
      <w:r w:rsidR="00D5010B" w:rsidRPr="00584D23">
        <w:rPr>
          <w:rFonts w:ascii="Times New Roman" w:hAnsi="Times New Roman"/>
          <w:color w:val="000000"/>
        </w:rPr>
        <w:t>(</w:t>
      </w:r>
      <w:r w:rsidR="009214C9" w:rsidRPr="00584D23">
        <w:rPr>
          <w:rFonts w:ascii="Times New Roman" w:hAnsi="Times New Roman"/>
          <w:color w:val="000000"/>
        </w:rPr>
        <w:t xml:space="preserve">95% </w:t>
      </w:r>
      <w:r w:rsidR="007A116A" w:rsidRPr="00584D23">
        <w:rPr>
          <w:rFonts w:ascii="Times New Roman" w:hAnsi="Times New Roman"/>
          <w:color w:val="000000"/>
        </w:rPr>
        <w:t>C</w:t>
      </w:r>
      <w:r w:rsidR="00D5010B" w:rsidRPr="00584D23">
        <w:rPr>
          <w:rFonts w:ascii="Times New Roman" w:hAnsi="Times New Roman"/>
          <w:color w:val="000000"/>
        </w:rPr>
        <w:t>I</w:t>
      </w:r>
      <w:r w:rsidRPr="00584D23">
        <w:rPr>
          <w:rFonts w:ascii="Times New Roman" w:hAnsi="Times New Roman"/>
          <w:color w:val="000000"/>
        </w:rPr>
        <w:t xml:space="preserve"> 11,1; 18,6</w:t>
      </w:r>
      <w:r w:rsidR="00D5010B" w:rsidRPr="00584D23">
        <w:rPr>
          <w:rFonts w:ascii="Times New Roman" w:hAnsi="Times New Roman"/>
          <w:color w:val="000000"/>
        </w:rPr>
        <w:t>)</w:t>
      </w:r>
      <w:r w:rsidRPr="00584D23">
        <w:rPr>
          <w:rFonts w:ascii="Times New Roman" w:hAnsi="Times New Roman"/>
          <w:color w:val="000000"/>
        </w:rPr>
        <w:t xml:space="preserve"> u pac</w:t>
      </w:r>
      <w:r w:rsidR="009214C9" w:rsidRPr="00584D23">
        <w:rPr>
          <w:rFonts w:ascii="Times New Roman" w:hAnsi="Times New Roman"/>
          <w:color w:val="000000"/>
        </w:rPr>
        <w:t xml:space="preserve">ientů užívajících samotnou BSC </w:t>
      </w:r>
      <w:r w:rsidR="00D5010B" w:rsidRPr="00584D23">
        <w:rPr>
          <w:rFonts w:ascii="Times New Roman" w:hAnsi="Times New Roman"/>
          <w:color w:val="000000"/>
        </w:rPr>
        <w:t>(</w:t>
      </w:r>
      <w:r w:rsidR="009214C9" w:rsidRPr="00584D23">
        <w:rPr>
          <w:rFonts w:ascii="Times New Roman" w:hAnsi="Times New Roman"/>
          <w:color w:val="000000"/>
        </w:rPr>
        <w:t>p</w:t>
      </w:r>
      <w:r w:rsidR="00C97C62">
        <w:rPr>
          <w:rFonts w:ascii="Times New Roman" w:hAnsi="Times New Roman"/>
          <w:color w:val="000000"/>
        </w:rPr>
        <w:t> </w:t>
      </w:r>
      <w:r w:rsidR="009214C9" w:rsidRPr="00584D23">
        <w:rPr>
          <w:rFonts w:ascii="Times New Roman" w:hAnsi="Times New Roman"/>
          <w:color w:val="000000"/>
        </w:rPr>
        <w:t>=</w:t>
      </w:r>
      <w:r w:rsidR="00C97C62">
        <w:rPr>
          <w:rFonts w:ascii="Times New Roman" w:hAnsi="Times New Roman"/>
          <w:color w:val="000000"/>
        </w:rPr>
        <w:t> </w:t>
      </w:r>
      <w:r w:rsidR="009214C9" w:rsidRPr="00584D23">
        <w:rPr>
          <w:rFonts w:ascii="Times New Roman" w:hAnsi="Times New Roman"/>
          <w:color w:val="000000"/>
        </w:rPr>
        <w:t>0</w:t>
      </w:r>
      <w:r w:rsidR="00FA4C1F" w:rsidRPr="00584D23">
        <w:rPr>
          <w:rFonts w:ascii="Times New Roman" w:hAnsi="Times New Roman"/>
          <w:color w:val="000000"/>
        </w:rPr>
        <w:t>,</w:t>
      </w:r>
      <w:r w:rsidR="009214C9" w:rsidRPr="00584D23">
        <w:rPr>
          <w:rFonts w:ascii="Times New Roman" w:hAnsi="Times New Roman"/>
          <w:color w:val="000000"/>
        </w:rPr>
        <w:t>0104</w:t>
      </w:r>
      <w:r w:rsidR="00D5010B" w:rsidRPr="00584D23">
        <w:rPr>
          <w:rFonts w:ascii="Times New Roman" w:hAnsi="Times New Roman"/>
          <w:color w:val="000000"/>
        </w:rPr>
        <w:t>)</w:t>
      </w:r>
      <w:r w:rsidR="009214C9" w:rsidRPr="00584D23">
        <w:rPr>
          <w:rFonts w:ascii="Times New Roman" w:hAnsi="Times New Roman"/>
          <w:color w:val="000000"/>
        </w:rPr>
        <w:t>.</w:t>
      </w:r>
    </w:p>
    <w:p w14:paraId="201458E0" w14:textId="77777777" w:rsidR="009214C9" w:rsidRPr="00584D23" w:rsidRDefault="009214C9" w:rsidP="00D84103">
      <w:pPr>
        <w:autoSpaceDE w:val="0"/>
        <w:autoSpaceDN w:val="0"/>
        <w:adjustRightInd w:val="0"/>
        <w:spacing w:after="0" w:line="240" w:lineRule="auto"/>
        <w:rPr>
          <w:rFonts w:ascii="Times New Roman" w:hAnsi="Times New Roman"/>
          <w:color w:val="000000"/>
        </w:rPr>
      </w:pPr>
    </w:p>
    <w:p w14:paraId="47A24F6F" w14:textId="77777777" w:rsidR="00355EC8"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Hlášení symptomů pacienty za použití nezaslepeného hodnocení prokázala konzistentní trend </w:t>
      </w:r>
      <w:r w:rsidR="009214C9" w:rsidRPr="00584D23">
        <w:rPr>
          <w:rFonts w:ascii="Times New Roman" w:hAnsi="Times New Roman"/>
          <w:color w:val="000000"/>
        </w:rPr>
        <w:t>z</w:t>
      </w:r>
      <w:r w:rsidRPr="00584D23">
        <w:rPr>
          <w:rFonts w:ascii="Times New Roman" w:hAnsi="Times New Roman"/>
          <w:color w:val="000000"/>
        </w:rPr>
        <w:t xml:space="preserve">lepšování symptomů pro perorální topotekan v kombinaci s BSC. </w:t>
      </w:r>
    </w:p>
    <w:p w14:paraId="38CE28CC" w14:textId="77777777" w:rsidR="0036649C" w:rsidRPr="00584D23" w:rsidRDefault="0036649C" w:rsidP="00D84103">
      <w:pPr>
        <w:autoSpaceDE w:val="0"/>
        <w:autoSpaceDN w:val="0"/>
        <w:adjustRightInd w:val="0"/>
        <w:spacing w:after="0" w:line="240" w:lineRule="auto"/>
        <w:rPr>
          <w:rFonts w:ascii="Times New Roman" w:hAnsi="Times New Roman"/>
          <w:color w:val="000000"/>
        </w:rPr>
      </w:pPr>
    </w:p>
    <w:p w14:paraId="57FFDAEC" w14:textId="77777777" w:rsidR="00355EC8"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K posouzení účinnosti perorálního topotekanu ve srovnání s intravenózním topotekanem u pacientů, u kterých došlo k relapsu za ≥ 90 dnů po skončení jednoho předchozího chemoterapeutického režimu</w:t>
      </w:r>
      <w:r w:rsidR="007A116A" w:rsidRPr="00584D23">
        <w:rPr>
          <w:rFonts w:ascii="Times New Roman" w:hAnsi="Times New Roman"/>
          <w:color w:val="000000"/>
        </w:rPr>
        <w:t>,</w:t>
      </w:r>
      <w:r w:rsidRPr="00584D23">
        <w:rPr>
          <w:rFonts w:ascii="Times New Roman" w:hAnsi="Times New Roman"/>
          <w:color w:val="000000"/>
        </w:rPr>
        <w:t xml:space="preserve"> byly provedeny jedna studie fáze 2 (studie 065) a jedna studie fáze 3 (studie 396) (viz tabulka 1). Hlášení symptomů pacienty při nezaslepeném hodnocení v obou těchto studiích prokázala, že je perorální i intravenózní léčba topotekanem spojena s podobným paliativním účinkem na symptomy u pacientů s relapsem SCLC reagujícím na léčbu. </w:t>
      </w:r>
    </w:p>
    <w:p w14:paraId="0D7E6E26" w14:textId="77777777" w:rsidR="00684C62" w:rsidRPr="00584D23" w:rsidRDefault="00684C62" w:rsidP="00D84103">
      <w:pPr>
        <w:autoSpaceDE w:val="0"/>
        <w:autoSpaceDN w:val="0"/>
        <w:adjustRightInd w:val="0"/>
        <w:spacing w:after="0" w:line="240" w:lineRule="auto"/>
        <w:rPr>
          <w:rFonts w:ascii="Times New Roman" w:hAnsi="Times New Roman"/>
          <w:color w:val="000000"/>
        </w:rPr>
      </w:pPr>
    </w:p>
    <w:p w14:paraId="4654562F" w14:textId="77777777" w:rsidR="00355EC8" w:rsidRPr="00584D23" w:rsidRDefault="00355EC8" w:rsidP="00122903">
      <w:pPr>
        <w:keepNext/>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 xml:space="preserve">Tabulka 1. Souhrn údajů týkajících se přežití, </w:t>
      </w:r>
      <w:r w:rsidR="007A116A" w:rsidRPr="00584D23">
        <w:rPr>
          <w:rFonts w:ascii="Times New Roman" w:hAnsi="Times New Roman"/>
          <w:b/>
          <w:bCs/>
          <w:color w:val="000000"/>
        </w:rPr>
        <w:t xml:space="preserve">výskytu </w:t>
      </w:r>
      <w:r w:rsidRPr="00584D23">
        <w:rPr>
          <w:rFonts w:ascii="Times New Roman" w:hAnsi="Times New Roman"/>
          <w:b/>
          <w:bCs/>
          <w:color w:val="000000"/>
        </w:rPr>
        <w:t xml:space="preserve">odpovědi a doby do progrese onemocnění u pacientů s SCLC léčených perorálním </w:t>
      </w:r>
      <w:r w:rsidR="003A0857" w:rsidRPr="00584D23">
        <w:rPr>
          <w:rFonts w:ascii="Times New Roman" w:hAnsi="Times New Roman"/>
          <w:b/>
          <w:bCs/>
          <w:color w:val="000000"/>
        </w:rPr>
        <w:t xml:space="preserve">topotekanem </w:t>
      </w:r>
      <w:r w:rsidRPr="00584D23">
        <w:rPr>
          <w:rFonts w:ascii="Times New Roman" w:hAnsi="Times New Roman"/>
          <w:b/>
          <w:bCs/>
          <w:color w:val="000000"/>
        </w:rPr>
        <w:t>nebo intraven</w:t>
      </w:r>
      <w:r w:rsidR="003A0857" w:rsidRPr="00584D23">
        <w:rPr>
          <w:rFonts w:ascii="Times New Roman" w:hAnsi="Times New Roman"/>
          <w:b/>
          <w:bCs/>
          <w:color w:val="000000"/>
        </w:rPr>
        <w:t>óz</w:t>
      </w:r>
      <w:r w:rsidRPr="00584D23">
        <w:rPr>
          <w:rFonts w:ascii="Times New Roman" w:hAnsi="Times New Roman"/>
          <w:b/>
          <w:bCs/>
          <w:color w:val="000000"/>
        </w:rPr>
        <w:t xml:space="preserve">ním </w:t>
      </w:r>
      <w:r w:rsidR="003A0857" w:rsidRPr="00584D23">
        <w:rPr>
          <w:rFonts w:ascii="Times New Roman" w:hAnsi="Times New Roman"/>
          <w:b/>
          <w:bCs/>
          <w:color w:val="000000"/>
        </w:rPr>
        <w:t>topotekanem</w:t>
      </w:r>
    </w:p>
    <w:p w14:paraId="2C7B33A0" w14:textId="77777777" w:rsidR="00206ECB" w:rsidRPr="00584D23" w:rsidRDefault="00206ECB" w:rsidP="00122903">
      <w:pPr>
        <w:keepNext/>
        <w:autoSpaceDE w:val="0"/>
        <w:autoSpaceDN w:val="0"/>
        <w:adjustRightInd w:val="0"/>
        <w:spacing w:after="0" w:line="240" w:lineRule="auto"/>
        <w:rPr>
          <w:rFonts w:ascii="Times New Roman" w:hAnsi="Times New Roman"/>
          <w:b/>
          <w:bCs/>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549"/>
        <w:gridCol w:w="1428"/>
        <w:gridCol w:w="1559"/>
        <w:gridCol w:w="1701"/>
      </w:tblGrid>
      <w:tr w:rsidR="003A0857" w:rsidRPr="008F6CAD" w14:paraId="04439107" w14:textId="77777777" w:rsidTr="00DB77C8">
        <w:trPr>
          <w:trHeight w:val="265"/>
          <w:tblHeader/>
        </w:trPr>
        <w:tc>
          <w:tcPr>
            <w:tcW w:w="2943" w:type="dxa"/>
            <w:vMerge w:val="restart"/>
            <w:tcBorders>
              <w:bottom w:val="single" w:sz="4" w:space="0" w:color="auto"/>
            </w:tcBorders>
          </w:tcPr>
          <w:p w14:paraId="0D783FD8" w14:textId="77777777" w:rsidR="003A0857" w:rsidRPr="00584D23" w:rsidRDefault="003A0857" w:rsidP="00122903">
            <w:pPr>
              <w:keepNext/>
              <w:autoSpaceDE w:val="0"/>
              <w:autoSpaceDN w:val="0"/>
              <w:adjustRightInd w:val="0"/>
              <w:spacing w:after="0" w:line="240" w:lineRule="auto"/>
              <w:rPr>
                <w:rFonts w:ascii="Times New Roman" w:hAnsi="Times New Roman"/>
                <w:bCs/>
                <w:color w:val="000000"/>
                <w:lang w:eastAsia="en-GB"/>
              </w:rPr>
            </w:pPr>
          </w:p>
        </w:tc>
        <w:tc>
          <w:tcPr>
            <w:tcW w:w="2977" w:type="dxa"/>
            <w:gridSpan w:val="2"/>
            <w:tcBorders>
              <w:bottom w:val="single" w:sz="4" w:space="0" w:color="auto"/>
            </w:tcBorders>
          </w:tcPr>
          <w:p w14:paraId="5935F638" w14:textId="77777777" w:rsidR="003A0857" w:rsidRPr="00584D23" w:rsidRDefault="003A0857" w:rsidP="00122903">
            <w:pPr>
              <w:keepNext/>
              <w:autoSpaceDE w:val="0"/>
              <w:autoSpaceDN w:val="0"/>
              <w:adjustRightInd w:val="0"/>
              <w:spacing w:after="0" w:line="240" w:lineRule="auto"/>
              <w:rPr>
                <w:rFonts w:ascii="Times New Roman" w:hAnsi="Times New Roman"/>
                <w:bCs/>
                <w:color w:val="000000"/>
                <w:lang w:eastAsia="en-GB"/>
              </w:rPr>
            </w:pPr>
            <w:r w:rsidRPr="00584D23">
              <w:rPr>
                <w:rFonts w:ascii="Times New Roman" w:hAnsi="Times New Roman"/>
                <w:b/>
                <w:bCs/>
                <w:color w:val="000000"/>
                <w:lang w:eastAsia="en-GB"/>
              </w:rPr>
              <w:t>Studie 065</w:t>
            </w:r>
          </w:p>
        </w:tc>
        <w:tc>
          <w:tcPr>
            <w:tcW w:w="3260" w:type="dxa"/>
            <w:gridSpan w:val="2"/>
            <w:tcBorders>
              <w:bottom w:val="single" w:sz="4" w:space="0" w:color="auto"/>
            </w:tcBorders>
          </w:tcPr>
          <w:p w14:paraId="06339764" w14:textId="77777777" w:rsidR="003A0857" w:rsidRPr="00584D23" w:rsidRDefault="003A0857" w:rsidP="00122903">
            <w:pPr>
              <w:keepNext/>
              <w:autoSpaceDE w:val="0"/>
              <w:autoSpaceDN w:val="0"/>
              <w:adjustRightInd w:val="0"/>
              <w:spacing w:after="0" w:line="240" w:lineRule="auto"/>
              <w:rPr>
                <w:rFonts w:ascii="Times New Roman" w:hAnsi="Times New Roman"/>
                <w:b/>
                <w:bCs/>
                <w:color w:val="000000"/>
                <w:lang w:eastAsia="en-GB"/>
              </w:rPr>
            </w:pPr>
            <w:r w:rsidRPr="00584D23">
              <w:rPr>
                <w:rFonts w:ascii="Times New Roman" w:hAnsi="Times New Roman"/>
                <w:b/>
                <w:bCs/>
                <w:color w:val="000000"/>
                <w:lang w:eastAsia="en-GB"/>
              </w:rPr>
              <w:t>Studie 396</w:t>
            </w:r>
          </w:p>
        </w:tc>
      </w:tr>
      <w:tr w:rsidR="003A0857" w:rsidRPr="008F6CAD" w14:paraId="23F34342" w14:textId="77777777" w:rsidTr="00DB77C8">
        <w:trPr>
          <w:trHeight w:val="148"/>
          <w:tblHeader/>
        </w:trPr>
        <w:tc>
          <w:tcPr>
            <w:tcW w:w="2943" w:type="dxa"/>
            <w:vMerge/>
            <w:tcBorders>
              <w:bottom w:val="single" w:sz="4" w:space="0" w:color="auto"/>
            </w:tcBorders>
          </w:tcPr>
          <w:p w14:paraId="2F1F67C6" w14:textId="77777777" w:rsidR="003A0857" w:rsidRPr="00584D23" w:rsidRDefault="003A0857" w:rsidP="00122903">
            <w:pPr>
              <w:keepNext/>
              <w:autoSpaceDE w:val="0"/>
              <w:autoSpaceDN w:val="0"/>
              <w:adjustRightInd w:val="0"/>
              <w:spacing w:after="0" w:line="240" w:lineRule="auto"/>
              <w:rPr>
                <w:rFonts w:ascii="Times New Roman" w:hAnsi="Times New Roman"/>
                <w:bCs/>
                <w:color w:val="000000"/>
                <w:lang w:eastAsia="en-GB"/>
              </w:rPr>
            </w:pPr>
          </w:p>
        </w:tc>
        <w:tc>
          <w:tcPr>
            <w:tcW w:w="1549" w:type="dxa"/>
            <w:tcBorders>
              <w:bottom w:val="single" w:sz="4" w:space="0" w:color="auto"/>
            </w:tcBorders>
          </w:tcPr>
          <w:p w14:paraId="62DCF38A" w14:textId="77777777" w:rsidR="003A0857" w:rsidRPr="00584D23" w:rsidRDefault="003A0857" w:rsidP="00122903">
            <w:pPr>
              <w:keepNext/>
              <w:autoSpaceDE w:val="0"/>
              <w:autoSpaceDN w:val="0"/>
              <w:adjustRightInd w:val="0"/>
              <w:spacing w:after="0" w:line="240" w:lineRule="auto"/>
              <w:rPr>
                <w:rFonts w:ascii="Times New Roman" w:hAnsi="Times New Roman"/>
                <w:bCs/>
                <w:color w:val="000000"/>
                <w:lang w:eastAsia="en-GB"/>
              </w:rPr>
            </w:pPr>
            <w:r w:rsidRPr="00584D23">
              <w:rPr>
                <w:rFonts w:ascii="Times New Roman" w:hAnsi="Times New Roman"/>
                <w:b/>
                <w:bCs/>
                <w:color w:val="000000"/>
                <w:lang w:eastAsia="en-GB"/>
              </w:rPr>
              <w:t xml:space="preserve">Perorální </w:t>
            </w:r>
            <w:r w:rsidRPr="00584D23">
              <w:rPr>
                <w:rFonts w:ascii="Times New Roman" w:hAnsi="Times New Roman"/>
                <w:color w:val="000000"/>
                <w:u w:val="single"/>
                <w:lang w:eastAsia="en-GB"/>
              </w:rPr>
              <w:t>topote</w:t>
            </w:r>
            <w:r w:rsidR="000C1BF9">
              <w:rPr>
                <w:rFonts w:ascii="Times New Roman" w:hAnsi="Times New Roman"/>
                <w:color w:val="000000"/>
                <w:u w:val="single"/>
                <w:lang w:eastAsia="en-GB"/>
              </w:rPr>
              <w:t>k</w:t>
            </w:r>
            <w:r w:rsidRPr="00584D23">
              <w:rPr>
                <w:rFonts w:ascii="Times New Roman" w:hAnsi="Times New Roman"/>
                <w:color w:val="000000"/>
                <w:u w:val="single"/>
                <w:lang w:eastAsia="en-GB"/>
              </w:rPr>
              <w:t>an</w:t>
            </w:r>
          </w:p>
        </w:tc>
        <w:tc>
          <w:tcPr>
            <w:tcW w:w="1428" w:type="dxa"/>
            <w:tcBorders>
              <w:bottom w:val="single" w:sz="4" w:space="0" w:color="auto"/>
            </w:tcBorders>
          </w:tcPr>
          <w:p w14:paraId="5177E274" w14:textId="77777777" w:rsidR="003A0857" w:rsidRPr="00584D23" w:rsidRDefault="003A0857" w:rsidP="00122903">
            <w:pPr>
              <w:keepNext/>
              <w:autoSpaceDE w:val="0"/>
              <w:autoSpaceDN w:val="0"/>
              <w:adjustRightInd w:val="0"/>
              <w:spacing w:after="0" w:line="240" w:lineRule="auto"/>
              <w:rPr>
                <w:rFonts w:ascii="Times New Roman" w:hAnsi="Times New Roman"/>
                <w:b/>
                <w:bCs/>
                <w:color w:val="000000"/>
                <w:lang w:eastAsia="en-GB"/>
              </w:rPr>
            </w:pPr>
            <w:r w:rsidRPr="00584D23">
              <w:rPr>
                <w:rFonts w:ascii="Times New Roman" w:hAnsi="Times New Roman"/>
                <w:b/>
                <w:bCs/>
                <w:color w:val="000000"/>
                <w:lang w:eastAsia="en-GB"/>
              </w:rPr>
              <w:t xml:space="preserve">Intravenózní </w:t>
            </w:r>
            <w:r w:rsidRPr="00584D23">
              <w:rPr>
                <w:rFonts w:ascii="Times New Roman" w:hAnsi="Times New Roman"/>
                <w:color w:val="000000"/>
                <w:u w:val="single"/>
                <w:lang w:eastAsia="en-GB"/>
              </w:rPr>
              <w:t>topote</w:t>
            </w:r>
            <w:r w:rsidR="000C1BF9">
              <w:rPr>
                <w:rFonts w:ascii="Times New Roman" w:hAnsi="Times New Roman"/>
                <w:color w:val="000000"/>
                <w:u w:val="single"/>
                <w:lang w:eastAsia="en-GB"/>
              </w:rPr>
              <w:t>k</w:t>
            </w:r>
            <w:r w:rsidRPr="00584D23">
              <w:rPr>
                <w:rFonts w:ascii="Times New Roman" w:hAnsi="Times New Roman"/>
                <w:color w:val="000000"/>
                <w:u w:val="single"/>
                <w:lang w:eastAsia="en-GB"/>
              </w:rPr>
              <w:t>an</w:t>
            </w:r>
            <w:r w:rsidRPr="00584D23">
              <w:rPr>
                <w:rFonts w:ascii="Times New Roman" w:hAnsi="Times New Roman"/>
                <w:b/>
                <w:bCs/>
                <w:color w:val="000000"/>
                <w:lang w:eastAsia="en-GB"/>
              </w:rPr>
              <w:t xml:space="preserve"> </w:t>
            </w:r>
          </w:p>
        </w:tc>
        <w:tc>
          <w:tcPr>
            <w:tcW w:w="1559" w:type="dxa"/>
            <w:tcBorders>
              <w:bottom w:val="single" w:sz="4" w:space="0" w:color="auto"/>
            </w:tcBorders>
          </w:tcPr>
          <w:p w14:paraId="7F375680" w14:textId="77777777" w:rsidR="003A0857" w:rsidRPr="00584D23" w:rsidRDefault="003A0857" w:rsidP="00122903">
            <w:pPr>
              <w:keepNext/>
              <w:autoSpaceDE w:val="0"/>
              <w:autoSpaceDN w:val="0"/>
              <w:adjustRightInd w:val="0"/>
              <w:spacing w:after="0" w:line="240" w:lineRule="auto"/>
              <w:rPr>
                <w:rFonts w:ascii="Times New Roman" w:hAnsi="Times New Roman"/>
                <w:bCs/>
                <w:color w:val="000000"/>
                <w:lang w:eastAsia="en-GB"/>
              </w:rPr>
            </w:pPr>
            <w:r w:rsidRPr="00584D23">
              <w:rPr>
                <w:rFonts w:ascii="Times New Roman" w:hAnsi="Times New Roman"/>
                <w:b/>
                <w:bCs/>
                <w:color w:val="000000"/>
                <w:lang w:eastAsia="en-GB"/>
              </w:rPr>
              <w:t xml:space="preserve">Perorální </w:t>
            </w:r>
            <w:r w:rsidRPr="00584D23">
              <w:rPr>
                <w:rFonts w:ascii="Times New Roman" w:hAnsi="Times New Roman"/>
                <w:color w:val="000000"/>
                <w:u w:val="single"/>
                <w:lang w:eastAsia="en-GB"/>
              </w:rPr>
              <w:t>topote</w:t>
            </w:r>
            <w:r w:rsidR="000C1BF9">
              <w:rPr>
                <w:rFonts w:ascii="Times New Roman" w:hAnsi="Times New Roman"/>
                <w:color w:val="000000"/>
                <w:u w:val="single"/>
                <w:lang w:eastAsia="en-GB"/>
              </w:rPr>
              <w:t>k</w:t>
            </w:r>
            <w:r w:rsidRPr="00584D23">
              <w:rPr>
                <w:rFonts w:ascii="Times New Roman" w:hAnsi="Times New Roman"/>
                <w:color w:val="000000"/>
                <w:u w:val="single"/>
                <w:lang w:eastAsia="en-GB"/>
              </w:rPr>
              <w:t>an</w:t>
            </w:r>
            <w:r w:rsidRPr="00584D23">
              <w:rPr>
                <w:rFonts w:ascii="Times New Roman" w:hAnsi="Times New Roman"/>
                <w:b/>
                <w:bCs/>
                <w:color w:val="000000"/>
                <w:lang w:eastAsia="en-GB"/>
              </w:rPr>
              <w:t xml:space="preserve"> </w:t>
            </w:r>
          </w:p>
        </w:tc>
        <w:tc>
          <w:tcPr>
            <w:tcW w:w="1701" w:type="dxa"/>
            <w:tcBorders>
              <w:bottom w:val="single" w:sz="4" w:space="0" w:color="auto"/>
            </w:tcBorders>
          </w:tcPr>
          <w:p w14:paraId="08FE6EF4" w14:textId="77777777" w:rsidR="003A0857" w:rsidRPr="00584D23" w:rsidRDefault="003A0857" w:rsidP="00122903">
            <w:pPr>
              <w:keepNext/>
              <w:autoSpaceDE w:val="0"/>
              <w:autoSpaceDN w:val="0"/>
              <w:adjustRightInd w:val="0"/>
              <w:spacing w:after="0" w:line="240" w:lineRule="auto"/>
              <w:rPr>
                <w:rFonts w:ascii="Times New Roman" w:hAnsi="Times New Roman"/>
                <w:color w:val="000000"/>
                <w:u w:val="single"/>
                <w:lang w:eastAsia="en-GB"/>
              </w:rPr>
            </w:pPr>
            <w:r w:rsidRPr="00584D23">
              <w:rPr>
                <w:rFonts w:ascii="Times New Roman" w:hAnsi="Times New Roman"/>
                <w:b/>
                <w:bCs/>
                <w:color w:val="000000"/>
                <w:lang w:eastAsia="en-GB"/>
              </w:rPr>
              <w:t xml:space="preserve">Intravenózní </w:t>
            </w:r>
            <w:r w:rsidRPr="00584D23">
              <w:rPr>
                <w:rFonts w:ascii="Times New Roman" w:hAnsi="Times New Roman"/>
                <w:color w:val="000000"/>
                <w:u w:val="single"/>
                <w:lang w:eastAsia="en-GB"/>
              </w:rPr>
              <w:t>topote</w:t>
            </w:r>
            <w:r w:rsidR="000C1BF9">
              <w:rPr>
                <w:rFonts w:ascii="Times New Roman" w:hAnsi="Times New Roman"/>
                <w:color w:val="000000"/>
                <w:u w:val="single"/>
                <w:lang w:eastAsia="en-GB"/>
              </w:rPr>
              <w:t>k</w:t>
            </w:r>
            <w:r w:rsidRPr="00584D23">
              <w:rPr>
                <w:rFonts w:ascii="Times New Roman" w:hAnsi="Times New Roman"/>
                <w:color w:val="000000"/>
                <w:u w:val="single"/>
                <w:lang w:eastAsia="en-GB"/>
              </w:rPr>
              <w:t>an</w:t>
            </w:r>
          </w:p>
        </w:tc>
      </w:tr>
      <w:tr w:rsidR="003A0857" w:rsidRPr="008F6CAD" w14:paraId="0F4887E5" w14:textId="77777777" w:rsidTr="00DB77C8">
        <w:trPr>
          <w:trHeight w:val="148"/>
          <w:tblHeader/>
        </w:trPr>
        <w:tc>
          <w:tcPr>
            <w:tcW w:w="2943" w:type="dxa"/>
            <w:vMerge/>
          </w:tcPr>
          <w:p w14:paraId="466812CB" w14:textId="77777777" w:rsidR="003A0857" w:rsidRPr="00584D23" w:rsidRDefault="003A0857" w:rsidP="00122903">
            <w:pPr>
              <w:keepNext/>
              <w:autoSpaceDE w:val="0"/>
              <w:autoSpaceDN w:val="0"/>
              <w:adjustRightInd w:val="0"/>
              <w:spacing w:after="0" w:line="240" w:lineRule="auto"/>
              <w:rPr>
                <w:rFonts w:ascii="Times New Roman" w:hAnsi="Times New Roman"/>
                <w:bCs/>
                <w:color w:val="000000"/>
                <w:lang w:eastAsia="en-GB"/>
              </w:rPr>
            </w:pPr>
          </w:p>
        </w:tc>
        <w:tc>
          <w:tcPr>
            <w:tcW w:w="1549" w:type="dxa"/>
          </w:tcPr>
          <w:p w14:paraId="21A5CB17" w14:textId="77777777" w:rsidR="003A0857" w:rsidRPr="00584D23" w:rsidRDefault="003A0857" w:rsidP="00122903">
            <w:pPr>
              <w:keepNext/>
              <w:autoSpaceDE w:val="0"/>
              <w:autoSpaceDN w:val="0"/>
              <w:adjustRightInd w:val="0"/>
              <w:spacing w:after="0" w:line="240" w:lineRule="auto"/>
              <w:rPr>
                <w:rFonts w:ascii="Times New Roman" w:hAnsi="Times New Roman"/>
                <w:b/>
                <w:bCs/>
                <w:color w:val="000000"/>
                <w:lang w:eastAsia="en-GB"/>
              </w:rPr>
            </w:pPr>
            <w:r w:rsidRPr="00584D23">
              <w:rPr>
                <w:rFonts w:ascii="Times New Roman" w:hAnsi="Times New Roman"/>
                <w:b/>
                <w:bCs/>
                <w:color w:val="000000"/>
                <w:lang w:eastAsia="en-GB"/>
              </w:rPr>
              <w:t>(</w:t>
            </w:r>
            <w:r w:rsidR="000C1BF9">
              <w:rPr>
                <w:rFonts w:ascii="Times New Roman" w:hAnsi="Times New Roman"/>
                <w:b/>
                <w:bCs/>
                <w:color w:val="000000"/>
                <w:lang w:eastAsia="en-GB"/>
              </w:rPr>
              <w:t>n</w:t>
            </w:r>
            <w:r w:rsidRPr="00584D23">
              <w:rPr>
                <w:rFonts w:ascii="Times New Roman" w:hAnsi="Times New Roman"/>
                <w:b/>
                <w:bCs/>
                <w:color w:val="000000"/>
                <w:lang w:eastAsia="en-GB"/>
              </w:rPr>
              <w:t xml:space="preserve"> = 52)</w:t>
            </w:r>
          </w:p>
        </w:tc>
        <w:tc>
          <w:tcPr>
            <w:tcW w:w="1428" w:type="dxa"/>
          </w:tcPr>
          <w:p w14:paraId="706D06EC" w14:textId="77777777" w:rsidR="003A0857" w:rsidRPr="00584D23" w:rsidRDefault="003A0857" w:rsidP="00122903">
            <w:pPr>
              <w:keepNext/>
              <w:autoSpaceDE w:val="0"/>
              <w:autoSpaceDN w:val="0"/>
              <w:adjustRightInd w:val="0"/>
              <w:spacing w:after="0" w:line="240" w:lineRule="auto"/>
              <w:rPr>
                <w:rFonts w:ascii="Times New Roman" w:hAnsi="Times New Roman"/>
                <w:b/>
                <w:bCs/>
                <w:color w:val="000000"/>
                <w:lang w:eastAsia="en-GB"/>
              </w:rPr>
            </w:pPr>
            <w:r w:rsidRPr="00584D23">
              <w:rPr>
                <w:rFonts w:ascii="Times New Roman" w:hAnsi="Times New Roman"/>
                <w:b/>
                <w:bCs/>
                <w:color w:val="000000"/>
                <w:lang w:eastAsia="en-GB"/>
              </w:rPr>
              <w:t>(</w:t>
            </w:r>
            <w:r w:rsidR="000C1BF9">
              <w:rPr>
                <w:rFonts w:ascii="Times New Roman" w:hAnsi="Times New Roman"/>
                <w:b/>
                <w:bCs/>
                <w:color w:val="000000"/>
                <w:lang w:eastAsia="en-GB"/>
              </w:rPr>
              <w:t>n</w:t>
            </w:r>
            <w:r w:rsidRPr="00584D23">
              <w:rPr>
                <w:rFonts w:ascii="Times New Roman" w:hAnsi="Times New Roman"/>
                <w:b/>
                <w:bCs/>
                <w:color w:val="000000"/>
                <w:lang w:eastAsia="en-GB"/>
              </w:rPr>
              <w:t xml:space="preserve"> = 54)</w:t>
            </w:r>
          </w:p>
        </w:tc>
        <w:tc>
          <w:tcPr>
            <w:tcW w:w="1559" w:type="dxa"/>
          </w:tcPr>
          <w:p w14:paraId="21AF7636" w14:textId="77777777" w:rsidR="003A0857" w:rsidRPr="00584D23" w:rsidRDefault="003A0857" w:rsidP="00122903">
            <w:pPr>
              <w:keepNext/>
              <w:autoSpaceDE w:val="0"/>
              <w:autoSpaceDN w:val="0"/>
              <w:adjustRightInd w:val="0"/>
              <w:spacing w:after="0" w:line="240" w:lineRule="auto"/>
              <w:rPr>
                <w:rFonts w:ascii="Times New Roman" w:hAnsi="Times New Roman"/>
                <w:b/>
                <w:bCs/>
                <w:color w:val="000000"/>
                <w:lang w:eastAsia="en-GB"/>
              </w:rPr>
            </w:pPr>
            <w:r w:rsidRPr="00584D23">
              <w:rPr>
                <w:rFonts w:ascii="Times New Roman" w:hAnsi="Times New Roman"/>
                <w:b/>
                <w:bCs/>
                <w:color w:val="000000"/>
                <w:lang w:eastAsia="en-GB"/>
              </w:rPr>
              <w:t>(</w:t>
            </w:r>
            <w:r w:rsidR="000C1BF9">
              <w:rPr>
                <w:rFonts w:ascii="Times New Roman" w:hAnsi="Times New Roman"/>
                <w:b/>
                <w:bCs/>
                <w:color w:val="000000"/>
                <w:lang w:eastAsia="en-GB"/>
              </w:rPr>
              <w:t>n</w:t>
            </w:r>
            <w:r w:rsidRPr="00584D23">
              <w:rPr>
                <w:rFonts w:ascii="Times New Roman" w:hAnsi="Times New Roman"/>
                <w:b/>
                <w:bCs/>
                <w:color w:val="000000"/>
                <w:lang w:eastAsia="en-GB"/>
              </w:rPr>
              <w:t xml:space="preserve"> = 153)</w:t>
            </w:r>
          </w:p>
        </w:tc>
        <w:tc>
          <w:tcPr>
            <w:tcW w:w="1701" w:type="dxa"/>
          </w:tcPr>
          <w:p w14:paraId="6356AD70" w14:textId="77777777" w:rsidR="003A0857" w:rsidRPr="00584D23" w:rsidRDefault="003A0857" w:rsidP="00122903">
            <w:pPr>
              <w:keepNext/>
              <w:autoSpaceDE w:val="0"/>
              <w:autoSpaceDN w:val="0"/>
              <w:adjustRightInd w:val="0"/>
              <w:spacing w:after="0" w:line="240" w:lineRule="auto"/>
              <w:rPr>
                <w:rFonts w:ascii="Times New Roman" w:hAnsi="Times New Roman"/>
                <w:b/>
                <w:bCs/>
                <w:color w:val="000000"/>
                <w:lang w:eastAsia="en-GB"/>
              </w:rPr>
            </w:pPr>
            <w:r w:rsidRPr="00584D23">
              <w:rPr>
                <w:rFonts w:ascii="Times New Roman" w:hAnsi="Times New Roman"/>
                <w:b/>
                <w:bCs/>
                <w:color w:val="000000"/>
                <w:lang w:eastAsia="en-GB"/>
              </w:rPr>
              <w:t>(</w:t>
            </w:r>
            <w:r w:rsidR="000C1BF9">
              <w:rPr>
                <w:rFonts w:ascii="Times New Roman" w:hAnsi="Times New Roman"/>
                <w:b/>
                <w:bCs/>
                <w:color w:val="000000"/>
                <w:lang w:eastAsia="en-GB"/>
              </w:rPr>
              <w:t>n</w:t>
            </w:r>
            <w:r w:rsidRPr="00584D23">
              <w:rPr>
                <w:rFonts w:ascii="Times New Roman" w:hAnsi="Times New Roman"/>
                <w:b/>
                <w:bCs/>
                <w:color w:val="000000"/>
                <w:lang w:eastAsia="en-GB"/>
              </w:rPr>
              <w:t xml:space="preserve"> = 151)</w:t>
            </w:r>
          </w:p>
        </w:tc>
      </w:tr>
      <w:tr w:rsidR="003A0857" w:rsidRPr="008F6CAD" w14:paraId="4AEC99FC" w14:textId="77777777" w:rsidTr="006A23DF">
        <w:tc>
          <w:tcPr>
            <w:tcW w:w="2943" w:type="dxa"/>
          </w:tcPr>
          <w:p w14:paraId="6C920660"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b/>
                <w:bCs/>
                <w:color w:val="000000"/>
                <w:lang w:eastAsia="en-GB"/>
              </w:rPr>
              <w:t>Střední doba přežití (týdny)</w:t>
            </w:r>
          </w:p>
          <w:p w14:paraId="390B74D5" w14:textId="77777777" w:rsidR="003A0857" w:rsidRPr="00584D23" w:rsidRDefault="003A0857" w:rsidP="00122903">
            <w:pPr>
              <w:keepNext/>
              <w:autoSpaceDE w:val="0"/>
              <w:autoSpaceDN w:val="0"/>
              <w:adjustRightInd w:val="0"/>
              <w:spacing w:after="0" w:line="240" w:lineRule="auto"/>
              <w:jc w:val="center"/>
              <w:rPr>
                <w:rFonts w:ascii="Times New Roman" w:hAnsi="Times New Roman"/>
                <w:bCs/>
                <w:color w:val="000000"/>
                <w:lang w:eastAsia="en-GB"/>
              </w:rPr>
            </w:pPr>
            <w:r w:rsidRPr="00584D23">
              <w:rPr>
                <w:rFonts w:ascii="Times New Roman" w:hAnsi="Times New Roman"/>
                <w:color w:val="000000"/>
                <w:lang w:eastAsia="en-GB"/>
              </w:rPr>
              <w:t>(95% CI)</w:t>
            </w:r>
          </w:p>
        </w:tc>
        <w:tc>
          <w:tcPr>
            <w:tcW w:w="1549" w:type="dxa"/>
          </w:tcPr>
          <w:p w14:paraId="078DCED9"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32</w:t>
            </w:r>
            <w:r w:rsidR="005D21FD" w:rsidRPr="00584D23">
              <w:rPr>
                <w:rFonts w:ascii="Times New Roman" w:hAnsi="Times New Roman"/>
                <w:color w:val="000000"/>
                <w:lang w:eastAsia="en-GB"/>
              </w:rPr>
              <w:t>,</w:t>
            </w:r>
            <w:r w:rsidRPr="00584D23">
              <w:rPr>
                <w:rFonts w:ascii="Times New Roman" w:hAnsi="Times New Roman"/>
                <w:color w:val="000000"/>
                <w:lang w:eastAsia="en-GB"/>
              </w:rPr>
              <w:t>3</w:t>
            </w:r>
          </w:p>
          <w:p w14:paraId="66450889" w14:textId="77777777" w:rsidR="003A0857" w:rsidRPr="00584D23" w:rsidRDefault="003A0857" w:rsidP="00122903">
            <w:pPr>
              <w:keepNext/>
              <w:autoSpaceDE w:val="0"/>
              <w:autoSpaceDN w:val="0"/>
              <w:adjustRightInd w:val="0"/>
              <w:spacing w:after="0" w:line="240" w:lineRule="auto"/>
              <w:jc w:val="center"/>
              <w:rPr>
                <w:rFonts w:ascii="Times New Roman" w:hAnsi="Times New Roman"/>
                <w:b/>
                <w:bCs/>
                <w:color w:val="000000"/>
                <w:lang w:eastAsia="en-GB"/>
              </w:rPr>
            </w:pPr>
            <w:r w:rsidRPr="00584D23">
              <w:rPr>
                <w:rFonts w:ascii="Times New Roman" w:hAnsi="Times New Roman"/>
                <w:color w:val="000000"/>
                <w:lang w:eastAsia="en-GB"/>
              </w:rPr>
              <w:t>(26</w:t>
            </w:r>
            <w:r w:rsidR="005D21FD" w:rsidRPr="00584D23">
              <w:rPr>
                <w:rFonts w:ascii="Times New Roman" w:hAnsi="Times New Roman"/>
                <w:color w:val="000000"/>
                <w:lang w:eastAsia="en-GB"/>
              </w:rPr>
              <w:t>,3</w:t>
            </w:r>
            <w:r w:rsidR="005D21FD" w:rsidRPr="00584D23">
              <w:rPr>
                <w:rFonts w:ascii="Times New Roman" w:hAnsi="Times New Roman"/>
                <w:color w:val="000000"/>
                <w:lang w:val="en-US" w:eastAsia="en-GB"/>
              </w:rPr>
              <w:t>;</w:t>
            </w:r>
            <w:r w:rsidR="005D21FD" w:rsidRPr="00584D23">
              <w:rPr>
                <w:rFonts w:ascii="Times New Roman" w:hAnsi="Times New Roman"/>
                <w:color w:val="000000"/>
                <w:lang w:eastAsia="en-GB"/>
              </w:rPr>
              <w:t xml:space="preserve"> 40,</w:t>
            </w:r>
            <w:r w:rsidRPr="00584D23">
              <w:rPr>
                <w:rFonts w:ascii="Times New Roman" w:hAnsi="Times New Roman"/>
                <w:color w:val="000000"/>
                <w:lang w:eastAsia="en-GB"/>
              </w:rPr>
              <w:t>9)</w:t>
            </w:r>
          </w:p>
        </w:tc>
        <w:tc>
          <w:tcPr>
            <w:tcW w:w="1428" w:type="dxa"/>
          </w:tcPr>
          <w:p w14:paraId="01656855"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25</w:t>
            </w:r>
            <w:r w:rsidR="005D21FD" w:rsidRPr="00584D23">
              <w:rPr>
                <w:rFonts w:ascii="Times New Roman" w:hAnsi="Times New Roman"/>
                <w:color w:val="000000"/>
                <w:lang w:eastAsia="en-GB"/>
              </w:rPr>
              <w:t>,</w:t>
            </w:r>
            <w:r w:rsidRPr="00584D23">
              <w:rPr>
                <w:rFonts w:ascii="Times New Roman" w:hAnsi="Times New Roman"/>
                <w:color w:val="000000"/>
                <w:lang w:eastAsia="en-GB"/>
              </w:rPr>
              <w:t>1</w:t>
            </w:r>
          </w:p>
          <w:p w14:paraId="2A604252" w14:textId="77777777" w:rsidR="003A0857" w:rsidRPr="00584D23" w:rsidRDefault="005D21FD" w:rsidP="00122903">
            <w:pPr>
              <w:keepNext/>
              <w:autoSpaceDE w:val="0"/>
              <w:autoSpaceDN w:val="0"/>
              <w:adjustRightInd w:val="0"/>
              <w:spacing w:after="0" w:line="240" w:lineRule="auto"/>
              <w:jc w:val="center"/>
              <w:rPr>
                <w:rFonts w:ascii="Times New Roman" w:hAnsi="Times New Roman"/>
                <w:b/>
                <w:bCs/>
                <w:color w:val="000000"/>
                <w:lang w:eastAsia="en-GB"/>
              </w:rPr>
            </w:pPr>
            <w:r w:rsidRPr="00584D23">
              <w:rPr>
                <w:rFonts w:ascii="Times New Roman" w:hAnsi="Times New Roman"/>
                <w:color w:val="000000"/>
                <w:lang w:eastAsia="en-GB"/>
              </w:rPr>
              <w:t>(21,1; 33,</w:t>
            </w:r>
            <w:r w:rsidR="003A0857" w:rsidRPr="00584D23">
              <w:rPr>
                <w:rFonts w:ascii="Times New Roman" w:hAnsi="Times New Roman"/>
                <w:color w:val="000000"/>
                <w:lang w:eastAsia="en-GB"/>
              </w:rPr>
              <w:t>0)</w:t>
            </w:r>
          </w:p>
        </w:tc>
        <w:tc>
          <w:tcPr>
            <w:tcW w:w="1559" w:type="dxa"/>
          </w:tcPr>
          <w:p w14:paraId="49DD1B88"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33</w:t>
            </w:r>
            <w:r w:rsidR="005D21FD" w:rsidRPr="00584D23">
              <w:rPr>
                <w:rFonts w:ascii="Times New Roman" w:hAnsi="Times New Roman"/>
                <w:color w:val="000000"/>
                <w:lang w:eastAsia="en-GB"/>
              </w:rPr>
              <w:t>,</w:t>
            </w:r>
            <w:r w:rsidRPr="00584D23">
              <w:rPr>
                <w:rFonts w:ascii="Times New Roman" w:hAnsi="Times New Roman"/>
                <w:color w:val="000000"/>
                <w:lang w:eastAsia="en-GB"/>
              </w:rPr>
              <w:t>0</w:t>
            </w:r>
          </w:p>
          <w:p w14:paraId="42760A48" w14:textId="77777777" w:rsidR="003A0857" w:rsidRPr="00584D23" w:rsidRDefault="003A0857" w:rsidP="00122903">
            <w:pPr>
              <w:keepNext/>
              <w:autoSpaceDE w:val="0"/>
              <w:autoSpaceDN w:val="0"/>
              <w:adjustRightInd w:val="0"/>
              <w:spacing w:after="0" w:line="240" w:lineRule="auto"/>
              <w:jc w:val="center"/>
              <w:rPr>
                <w:rFonts w:ascii="Times New Roman" w:hAnsi="Times New Roman"/>
                <w:b/>
                <w:bCs/>
                <w:color w:val="000000"/>
                <w:lang w:eastAsia="en-GB"/>
              </w:rPr>
            </w:pPr>
            <w:r w:rsidRPr="00584D23">
              <w:rPr>
                <w:rFonts w:ascii="Times New Roman" w:hAnsi="Times New Roman"/>
                <w:color w:val="000000"/>
                <w:lang w:eastAsia="en-GB"/>
              </w:rPr>
              <w:t>(29</w:t>
            </w:r>
            <w:r w:rsidR="005D21FD" w:rsidRPr="00584D23">
              <w:rPr>
                <w:rFonts w:ascii="Times New Roman" w:hAnsi="Times New Roman"/>
                <w:color w:val="000000"/>
                <w:lang w:eastAsia="en-GB"/>
              </w:rPr>
              <w:t>,1; 42,</w:t>
            </w:r>
            <w:r w:rsidRPr="00584D23">
              <w:rPr>
                <w:rFonts w:ascii="Times New Roman" w:hAnsi="Times New Roman"/>
                <w:color w:val="000000"/>
                <w:lang w:eastAsia="en-GB"/>
              </w:rPr>
              <w:t>4)</w:t>
            </w:r>
          </w:p>
        </w:tc>
        <w:tc>
          <w:tcPr>
            <w:tcW w:w="1701" w:type="dxa"/>
          </w:tcPr>
          <w:p w14:paraId="45755475"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35</w:t>
            </w:r>
            <w:r w:rsidR="005D21FD" w:rsidRPr="00584D23">
              <w:rPr>
                <w:rFonts w:ascii="Times New Roman" w:hAnsi="Times New Roman"/>
                <w:color w:val="000000"/>
                <w:lang w:eastAsia="en-GB"/>
              </w:rPr>
              <w:t>,</w:t>
            </w:r>
            <w:r w:rsidRPr="00584D23">
              <w:rPr>
                <w:rFonts w:ascii="Times New Roman" w:hAnsi="Times New Roman"/>
                <w:color w:val="000000"/>
                <w:lang w:eastAsia="en-GB"/>
              </w:rPr>
              <w:t>0</w:t>
            </w:r>
          </w:p>
          <w:p w14:paraId="4135E059"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(31</w:t>
            </w:r>
            <w:r w:rsidR="005D21FD" w:rsidRPr="00584D23">
              <w:rPr>
                <w:rFonts w:ascii="Times New Roman" w:hAnsi="Times New Roman"/>
                <w:color w:val="000000"/>
                <w:lang w:eastAsia="en-GB"/>
              </w:rPr>
              <w:t>,</w:t>
            </w:r>
            <w:r w:rsidRPr="00584D23">
              <w:rPr>
                <w:rFonts w:ascii="Times New Roman" w:hAnsi="Times New Roman"/>
                <w:color w:val="000000"/>
                <w:lang w:eastAsia="en-GB"/>
              </w:rPr>
              <w:t>0</w:t>
            </w:r>
            <w:r w:rsidR="005D21FD" w:rsidRPr="00584D23">
              <w:rPr>
                <w:rFonts w:ascii="Times New Roman" w:hAnsi="Times New Roman"/>
                <w:color w:val="000000"/>
                <w:lang w:eastAsia="en-GB"/>
              </w:rPr>
              <w:t>; 37,</w:t>
            </w:r>
            <w:r w:rsidRPr="00584D23">
              <w:rPr>
                <w:rFonts w:ascii="Times New Roman" w:hAnsi="Times New Roman"/>
                <w:color w:val="000000"/>
                <w:lang w:eastAsia="en-GB"/>
              </w:rPr>
              <w:t>1)</w:t>
            </w:r>
          </w:p>
        </w:tc>
      </w:tr>
      <w:tr w:rsidR="003A0857" w:rsidRPr="008F6CAD" w14:paraId="0ADB11F2" w14:textId="77777777" w:rsidTr="006A23DF">
        <w:trPr>
          <w:trHeight w:val="516"/>
        </w:trPr>
        <w:tc>
          <w:tcPr>
            <w:tcW w:w="2943" w:type="dxa"/>
          </w:tcPr>
          <w:p w14:paraId="71DC48B6" w14:textId="77777777" w:rsidR="003A0857" w:rsidRPr="00584D23" w:rsidRDefault="003A0857" w:rsidP="00122903">
            <w:pPr>
              <w:keepNext/>
              <w:tabs>
                <w:tab w:val="left" w:pos="0"/>
                <w:tab w:val="left" w:pos="401"/>
              </w:tabs>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Poměr rizik</w:t>
            </w:r>
          </w:p>
          <w:p w14:paraId="2ADE6B19" w14:textId="77777777" w:rsidR="003A0857" w:rsidRPr="00584D23" w:rsidRDefault="003A0857" w:rsidP="00122903">
            <w:pPr>
              <w:keepNext/>
              <w:tabs>
                <w:tab w:val="left" w:pos="0"/>
                <w:tab w:val="left" w:pos="401"/>
              </w:tabs>
              <w:autoSpaceDE w:val="0"/>
              <w:autoSpaceDN w:val="0"/>
              <w:adjustRightInd w:val="0"/>
              <w:spacing w:after="0" w:line="240" w:lineRule="auto"/>
              <w:jc w:val="center"/>
              <w:rPr>
                <w:rFonts w:ascii="Times New Roman" w:hAnsi="Times New Roman"/>
                <w:b/>
                <w:bCs/>
                <w:color w:val="000000"/>
                <w:lang w:eastAsia="en-GB"/>
              </w:rPr>
            </w:pPr>
            <w:r w:rsidRPr="00584D23">
              <w:rPr>
                <w:rFonts w:ascii="Times New Roman" w:hAnsi="Times New Roman"/>
                <w:color w:val="000000"/>
                <w:lang w:eastAsia="en-GB"/>
              </w:rPr>
              <w:t>(95% CI)</w:t>
            </w:r>
          </w:p>
        </w:tc>
        <w:tc>
          <w:tcPr>
            <w:tcW w:w="2977" w:type="dxa"/>
            <w:gridSpan w:val="2"/>
          </w:tcPr>
          <w:p w14:paraId="31BF7706" w14:textId="77777777" w:rsidR="0036649C" w:rsidRPr="00584D23" w:rsidRDefault="0036649C" w:rsidP="00122903">
            <w:pPr>
              <w:keepNext/>
              <w:autoSpaceDE w:val="0"/>
              <w:autoSpaceDN w:val="0"/>
              <w:adjustRightInd w:val="0"/>
              <w:spacing w:after="0" w:line="240" w:lineRule="auto"/>
              <w:jc w:val="center"/>
              <w:rPr>
                <w:rFonts w:ascii="Times New Roman" w:hAnsi="Times New Roman"/>
                <w:color w:val="000000"/>
                <w:lang w:eastAsia="en-GB"/>
              </w:rPr>
            </w:pPr>
          </w:p>
          <w:p w14:paraId="1945EBF6"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0,88 (0,59; 1,</w:t>
            </w:r>
            <w:r w:rsidR="003A0857" w:rsidRPr="00584D23">
              <w:rPr>
                <w:rFonts w:ascii="Times New Roman" w:hAnsi="Times New Roman"/>
                <w:color w:val="000000"/>
                <w:lang w:eastAsia="en-GB"/>
              </w:rPr>
              <w:t>31)</w:t>
            </w:r>
          </w:p>
        </w:tc>
        <w:tc>
          <w:tcPr>
            <w:tcW w:w="3260" w:type="dxa"/>
            <w:gridSpan w:val="2"/>
          </w:tcPr>
          <w:p w14:paraId="2A79FA7C" w14:textId="77777777" w:rsidR="0036649C" w:rsidRPr="00584D23" w:rsidRDefault="0036649C" w:rsidP="00122903">
            <w:pPr>
              <w:keepNext/>
              <w:autoSpaceDE w:val="0"/>
              <w:autoSpaceDN w:val="0"/>
              <w:adjustRightInd w:val="0"/>
              <w:spacing w:after="0" w:line="240" w:lineRule="auto"/>
              <w:jc w:val="center"/>
              <w:rPr>
                <w:rFonts w:ascii="Times New Roman" w:hAnsi="Times New Roman"/>
                <w:color w:val="000000"/>
                <w:lang w:eastAsia="en-GB"/>
              </w:rPr>
            </w:pPr>
          </w:p>
          <w:p w14:paraId="248B30C7"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0,88 (0,7;</w:t>
            </w:r>
            <w:r w:rsidR="003A0857" w:rsidRPr="00584D23">
              <w:rPr>
                <w:rFonts w:ascii="Times New Roman" w:hAnsi="Times New Roman"/>
                <w:color w:val="000000"/>
                <w:lang w:eastAsia="en-GB"/>
              </w:rPr>
              <w:t xml:space="preserve"> 1</w:t>
            </w:r>
            <w:r w:rsidRPr="00584D23">
              <w:rPr>
                <w:rFonts w:ascii="Times New Roman" w:hAnsi="Times New Roman"/>
                <w:color w:val="000000"/>
                <w:lang w:eastAsia="en-GB"/>
              </w:rPr>
              <w:t>,</w:t>
            </w:r>
            <w:r w:rsidR="003A0857" w:rsidRPr="00584D23">
              <w:rPr>
                <w:rFonts w:ascii="Times New Roman" w:hAnsi="Times New Roman"/>
                <w:color w:val="000000"/>
                <w:lang w:eastAsia="en-GB"/>
              </w:rPr>
              <w:t>11)</w:t>
            </w:r>
          </w:p>
        </w:tc>
      </w:tr>
      <w:tr w:rsidR="003A0857" w:rsidRPr="008F6CAD" w14:paraId="56AF8102" w14:textId="77777777" w:rsidTr="006A23DF">
        <w:trPr>
          <w:trHeight w:val="516"/>
        </w:trPr>
        <w:tc>
          <w:tcPr>
            <w:tcW w:w="2943" w:type="dxa"/>
          </w:tcPr>
          <w:p w14:paraId="114C279D" w14:textId="77777777" w:rsidR="003A0857" w:rsidRPr="00584D23" w:rsidRDefault="007A116A" w:rsidP="00122903">
            <w:pPr>
              <w:keepNext/>
              <w:autoSpaceDE w:val="0"/>
              <w:autoSpaceDN w:val="0"/>
              <w:adjustRightInd w:val="0"/>
              <w:spacing w:after="0" w:line="240" w:lineRule="auto"/>
              <w:jc w:val="center"/>
              <w:rPr>
                <w:rFonts w:ascii="Times New Roman" w:hAnsi="Times New Roman"/>
                <w:b/>
                <w:bCs/>
                <w:color w:val="000000"/>
                <w:lang w:eastAsia="en-GB"/>
              </w:rPr>
            </w:pPr>
            <w:r w:rsidRPr="00584D23">
              <w:rPr>
                <w:rFonts w:ascii="Times New Roman" w:hAnsi="Times New Roman"/>
                <w:b/>
                <w:bCs/>
                <w:color w:val="000000"/>
                <w:lang w:eastAsia="en-GB"/>
              </w:rPr>
              <w:t>Výskyt</w:t>
            </w:r>
            <w:r w:rsidR="005D21FD" w:rsidRPr="00584D23">
              <w:rPr>
                <w:rFonts w:ascii="Times New Roman" w:hAnsi="Times New Roman"/>
                <w:b/>
                <w:bCs/>
                <w:color w:val="000000"/>
                <w:lang w:eastAsia="en-GB"/>
              </w:rPr>
              <w:t xml:space="preserve"> odpovědi</w:t>
            </w:r>
            <w:r w:rsidR="003A0857" w:rsidRPr="00584D23">
              <w:rPr>
                <w:rFonts w:ascii="Times New Roman" w:hAnsi="Times New Roman"/>
                <w:b/>
                <w:bCs/>
                <w:color w:val="000000"/>
                <w:lang w:eastAsia="en-GB"/>
              </w:rPr>
              <w:t xml:space="preserve"> (%)</w:t>
            </w:r>
          </w:p>
          <w:p w14:paraId="31987C71"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(95% CI)</w:t>
            </w:r>
          </w:p>
        </w:tc>
        <w:tc>
          <w:tcPr>
            <w:tcW w:w="1549" w:type="dxa"/>
          </w:tcPr>
          <w:p w14:paraId="41EABCB0"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23</w:t>
            </w:r>
            <w:r w:rsidR="005D21FD" w:rsidRPr="00584D23">
              <w:rPr>
                <w:rFonts w:ascii="Times New Roman" w:hAnsi="Times New Roman"/>
                <w:color w:val="000000"/>
                <w:lang w:eastAsia="en-GB"/>
              </w:rPr>
              <w:t>,</w:t>
            </w:r>
            <w:r w:rsidRPr="00584D23">
              <w:rPr>
                <w:rFonts w:ascii="Times New Roman" w:hAnsi="Times New Roman"/>
                <w:color w:val="000000"/>
                <w:lang w:eastAsia="en-GB"/>
              </w:rPr>
              <w:t>1</w:t>
            </w:r>
          </w:p>
          <w:p w14:paraId="65558A45"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(11</w:t>
            </w:r>
            <w:r w:rsidR="005D21FD" w:rsidRPr="00584D23">
              <w:rPr>
                <w:rFonts w:ascii="Times New Roman" w:hAnsi="Times New Roman"/>
                <w:color w:val="000000"/>
                <w:lang w:eastAsia="en-GB"/>
              </w:rPr>
              <w:t>,</w:t>
            </w:r>
            <w:r w:rsidRPr="00584D23">
              <w:rPr>
                <w:rFonts w:ascii="Times New Roman" w:hAnsi="Times New Roman"/>
                <w:color w:val="000000"/>
                <w:lang w:eastAsia="en-GB"/>
              </w:rPr>
              <w:t>6</w:t>
            </w:r>
            <w:r w:rsidR="005D21FD" w:rsidRPr="00584D23">
              <w:rPr>
                <w:rFonts w:ascii="Times New Roman" w:hAnsi="Times New Roman"/>
                <w:color w:val="000000"/>
                <w:lang w:eastAsia="en-GB"/>
              </w:rPr>
              <w:t>; 34,</w:t>
            </w:r>
            <w:r w:rsidRPr="00584D23">
              <w:rPr>
                <w:rFonts w:ascii="Times New Roman" w:hAnsi="Times New Roman"/>
                <w:color w:val="000000"/>
                <w:lang w:eastAsia="en-GB"/>
              </w:rPr>
              <w:t>5)</w:t>
            </w:r>
          </w:p>
        </w:tc>
        <w:tc>
          <w:tcPr>
            <w:tcW w:w="1428" w:type="dxa"/>
          </w:tcPr>
          <w:p w14:paraId="1DA66D35"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14.8</w:t>
            </w:r>
          </w:p>
          <w:p w14:paraId="14B85290"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(5</w:t>
            </w:r>
            <w:r w:rsidR="005D21FD" w:rsidRPr="00584D23">
              <w:rPr>
                <w:rFonts w:ascii="Times New Roman" w:hAnsi="Times New Roman"/>
                <w:color w:val="000000"/>
                <w:lang w:eastAsia="en-GB"/>
              </w:rPr>
              <w:t>,</w:t>
            </w:r>
            <w:r w:rsidRPr="00584D23">
              <w:rPr>
                <w:rFonts w:ascii="Times New Roman" w:hAnsi="Times New Roman"/>
                <w:color w:val="000000"/>
                <w:lang w:eastAsia="en-GB"/>
              </w:rPr>
              <w:t>3</w:t>
            </w:r>
            <w:r w:rsidR="005D21FD" w:rsidRPr="00584D23">
              <w:rPr>
                <w:rFonts w:ascii="Times New Roman" w:hAnsi="Times New Roman"/>
                <w:color w:val="000000"/>
                <w:lang w:eastAsia="en-GB"/>
              </w:rPr>
              <w:t>;</w:t>
            </w:r>
            <w:r w:rsidRPr="00584D23">
              <w:rPr>
                <w:rFonts w:ascii="Times New Roman" w:hAnsi="Times New Roman"/>
                <w:color w:val="000000"/>
                <w:lang w:eastAsia="en-GB"/>
              </w:rPr>
              <w:t xml:space="preserve"> 24</w:t>
            </w:r>
            <w:r w:rsidR="005D21FD" w:rsidRPr="00584D23">
              <w:rPr>
                <w:rFonts w:ascii="Times New Roman" w:hAnsi="Times New Roman"/>
                <w:color w:val="000000"/>
                <w:lang w:eastAsia="en-GB"/>
              </w:rPr>
              <w:t>,</w:t>
            </w:r>
            <w:r w:rsidRPr="00584D23">
              <w:rPr>
                <w:rFonts w:ascii="Times New Roman" w:hAnsi="Times New Roman"/>
                <w:color w:val="000000"/>
                <w:lang w:eastAsia="en-GB"/>
              </w:rPr>
              <w:t>3)</w:t>
            </w:r>
          </w:p>
        </w:tc>
        <w:tc>
          <w:tcPr>
            <w:tcW w:w="1559" w:type="dxa"/>
          </w:tcPr>
          <w:p w14:paraId="7E441CA6"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18.3</w:t>
            </w:r>
          </w:p>
          <w:p w14:paraId="160C114E"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(12</w:t>
            </w:r>
            <w:r w:rsidR="005D21FD" w:rsidRPr="00584D23">
              <w:rPr>
                <w:rFonts w:ascii="Times New Roman" w:hAnsi="Times New Roman"/>
                <w:color w:val="000000"/>
                <w:lang w:eastAsia="en-GB"/>
              </w:rPr>
              <w:t>,</w:t>
            </w:r>
            <w:r w:rsidRPr="00584D23">
              <w:rPr>
                <w:rFonts w:ascii="Times New Roman" w:hAnsi="Times New Roman"/>
                <w:color w:val="000000"/>
                <w:lang w:eastAsia="en-GB"/>
              </w:rPr>
              <w:t>2</w:t>
            </w:r>
            <w:r w:rsidR="005D21FD" w:rsidRPr="00584D23">
              <w:rPr>
                <w:rFonts w:ascii="Times New Roman" w:hAnsi="Times New Roman"/>
                <w:color w:val="000000"/>
                <w:lang w:eastAsia="en-GB"/>
              </w:rPr>
              <w:t>; 24,</w:t>
            </w:r>
            <w:r w:rsidRPr="00584D23">
              <w:rPr>
                <w:rFonts w:ascii="Times New Roman" w:hAnsi="Times New Roman"/>
                <w:color w:val="000000"/>
                <w:lang w:eastAsia="en-GB"/>
              </w:rPr>
              <w:t>4)</w:t>
            </w:r>
          </w:p>
        </w:tc>
        <w:tc>
          <w:tcPr>
            <w:tcW w:w="1701" w:type="dxa"/>
          </w:tcPr>
          <w:p w14:paraId="6800A0B2"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21.9</w:t>
            </w:r>
          </w:p>
          <w:p w14:paraId="7B21B1D0"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(15</w:t>
            </w:r>
            <w:r w:rsidR="005D21FD" w:rsidRPr="00584D23">
              <w:rPr>
                <w:rFonts w:ascii="Times New Roman" w:hAnsi="Times New Roman"/>
                <w:color w:val="000000"/>
                <w:lang w:eastAsia="en-GB"/>
              </w:rPr>
              <w:t>,</w:t>
            </w:r>
            <w:r w:rsidRPr="00584D23">
              <w:rPr>
                <w:rFonts w:ascii="Times New Roman" w:hAnsi="Times New Roman"/>
                <w:color w:val="000000"/>
                <w:lang w:eastAsia="en-GB"/>
              </w:rPr>
              <w:t>3</w:t>
            </w:r>
            <w:r w:rsidR="005D21FD" w:rsidRPr="00584D23">
              <w:rPr>
                <w:rFonts w:ascii="Times New Roman" w:hAnsi="Times New Roman"/>
                <w:color w:val="000000"/>
                <w:lang w:eastAsia="en-GB"/>
              </w:rPr>
              <w:t>;</w:t>
            </w:r>
            <w:r w:rsidRPr="00584D23">
              <w:rPr>
                <w:rFonts w:ascii="Times New Roman" w:hAnsi="Times New Roman"/>
                <w:color w:val="000000"/>
                <w:lang w:eastAsia="en-GB"/>
              </w:rPr>
              <w:t xml:space="preserve"> 28</w:t>
            </w:r>
            <w:r w:rsidR="005D21FD" w:rsidRPr="00584D23">
              <w:rPr>
                <w:rFonts w:ascii="Times New Roman" w:hAnsi="Times New Roman"/>
                <w:color w:val="000000"/>
                <w:lang w:eastAsia="en-GB"/>
              </w:rPr>
              <w:t>,</w:t>
            </w:r>
            <w:r w:rsidRPr="00584D23">
              <w:rPr>
                <w:rFonts w:ascii="Times New Roman" w:hAnsi="Times New Roman"/>
                <w:color w:val="000000"/>
                <w:lang w:eastAsia="en-GB"/>
              </w:rPr>
              <w:t>5)</w:t>
            </w:r>
          </w:p>
        </w:tc>
      </w:tr>
      <w:tr w:rsidR="003A0857" w:rsidRPr="008F6CAD" w14:paraId="1E6A9F2F" w14:textId="77777777" w:rsidTr="006A23DF">
        <w:tc>
          <w:tcPr>
            <w:tcW w:w="2943" w:type="dxa"/>
          </w:tcPr>
          <w:p w14:paraId="25F4FABA" w14:textId="77777777" w:rsidR="003A0857" w:rsidRPr="00584D23" w:rsidRDefault="005D21FD" w:rsidP="00122903">
            <w:pPr>
              <w:keepNext/>
              <w:autoSpaceDE w:val="0"/>
              <w:autoSpaceDN w:val="0"/>
              <w:adjustRightInd w:val="0"/>
              <w:spacing w:after="0" w:line="240" w:lineRule="auto"/>
              <w:jc w:val="center"/>
              <w:rPr>
                <w:rFonts w:ascii="Times New Roman" w:hAnsi="Times New Roman"/>
                <w:b/>
                <w:bCs/>
                <w:color w:val="000000"/>
                <w:lang w:eastAsia="en-GB"/>
              </w:rPr>
            </w:pPr>
            <w:r w:rsidRPr="00584D23">
              <w:rPr>
                <w:rFonts w:ascii="Times New Roman" w:hAnsi="Times New Roman"/>
                <w:b/>
                <w:bCs/>
                <w:color w:val="000000"/>
                <w:lang w:eastAsia="en-GB"/>
              </w:rPr>
              <w:t>Rozdíl v</w:t>
            </w:r>
            <w:r w:rsidR="007A116A" w:rsidRPr="00584D23">
              <w:rPr>
                <w:rFonts w:ascii="Times New Roman" w:hAnsi="Times New Roman"/>
                <w:b/>
                <w:bCs/>
                <w:color w:val="000000"/>
                <w:lang w:eastAsia="en-GB"/>
              </w:rPr>
              <w:t>e</w:t>
            </w:r>
            <w:r w:rsidRPr="00584D23">
              <w:rPr>
                <w:rFonts w:ascii="Times New Roman" w:hAnsi="Times New Roman"/>
                <w:b/>
                <w:bCs/>
                <w:color w:val="000000"/>
                <w:lang w:eastAsia="en-GB"/>
              </w:rPr>
              <w:t xml:space="preserve"> </w:t>
            </w:r>
            <w:r w:rsidR="007A116A" w:rsidRPr="00584D23">
              <w:rPr>
                <w:rFonts w:ascii="Times New Roman" w:hAnsi="Times New Roman"/>
                <w:b/>
                <w:bCs/>
                <w:color w:val="000000"/>
                <w:lang w:eastAsia="en-GB"/>
              </w:rPr>
              <w:t>výskytu</w:t>
            </w:r>
            <w:r w:rsidRPr="00584D23">
              <w:rPr>
                <w:rFonts w:ascii="Times New Roman" w:hAnsi="Times New Roman"/>
                <w:b/>
                <w:bCs/>
                <w:color w:val="000000"/>
                <w:lang w:eastAsia="en-GB"/>
              </w:rPr>
              <w:t xml:space="preserve"> odpovědi</w:t>
            </w:r>
          </w:p>
          <w:p w14:paraId="4243729C" w14:textId="77777777" w:rsidR="003A0857" w:rsidRPr="00584D23" w:rsidRDefault="003A0857" w:rsidP="00122903">
            <w:pPr>
              <w:keepNext/>
              <w:autoSpaceDE w:val="0"/>
              <w:autoSpaceDN w:val="0"/>
              <w:adjustRightInd w:val="0"/>
              <w:spacing w:after="0" w:line="240" w:lineRule="auto"/>
              <w:jc w:val="center"/>
              <w:rPr>
                <w:rFonts w:ascii="Times New Roman" w:hAnsi="Times New Roman"/>
                <w:b/>
                <w:bCs/>
                <w:color w:val="000000"/>
                <w:lang w:eastAsia="en-GB"/>
              </w:rPr>
            </w:pPr>
            <w:r w:rsidRPr="00584D23">
              <w:rPr>
                <w:rFonts w:ascii="Times New Roman" w:hAnsi="Times New Roman"/>
                <w:bCs/>
                <w:color w:val="000000"/>
                <w:lang w:eastAsia="en-GB"/>
              </w:rPr>
              <w:t>(95% CI)</w:t>
            </w:r>
          </w:p>
        </w:tc>
        <w:tc>
          <w:tcPr>
            <w:tcW w:w="2977" w:type="dxa"/>
            <w:gridSpan w:val="2"/>
          </w:tcPr>
          <w:p w14:paraId="309097A0" w14:textId="77777777" w:rsidR="0036649C" w:rsidRPr="00584D23" w:rsidRDefault="0036649C" w:rsidP="00122903">
            <w:pPr>
              <w:keepNext/>
              <w:autoSpaceDE w:val="0"/>
              <w:autoSpaceDN w:val="0"/>
              <w:adjustRightInd w:val="0"/>
              <w:spacing w:after="0" w:line="240" w:lineRule="auto"/>
              <w:jc w:val="center"/>
              <w:rPr>
                <w:rFonts w:ascii="Times New Roman" w:hAnsi="Times New Roman"/>
                <w:color w:val="000000"/>
                <w:lang w:eastAsia="en-GB"/>
              </w:rPr>
            </w:pPr>
          </w:p>
          <w:p w14:paraId="36159D82"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8</w:t>
            </w:r>
            <w:r w:rsidR="005D21FD" w:rsidRPr="00584D23">
              <w:rPr>
                <w:rFonts w:ascii="Times New Roman" w:hAnsi="Times New Roman"/>
                <w:color w:val="000000"/>
                <w:lang w:eastAsia="en-GB"/>
              </w:rPr>
              <w:t>,3 (-6</w:t>
            </w:r>
            <w:r w:rsidRPr="00584D23">
              <w:rPr>
                <w:rFonts w:ascii="Times New Roman" w:hAnsi="Times New Roman"/>
                <w:color w:val="000000"/>
                <w:lang w:eastAsia="en-GB"/>
              </w:rPr>
              <w:t>,</w:t>
            </w:r>
            <w:r w:rsidR="005D21FD" w:rsidRPr="00584D23">
              <w:rPr>
                <w:rFonts w:ascii="Times New Roman" w:hAnsi="Times New Roman"/>
                <w:color w:val="000000"/>
                <w:lang w:eastAsia="en-GB"/>
              </w:rPr>
              <w:t>6</w:t>
            </w:r>
            <w:r w:rsidR="005D21FD" w:rsidRPr="00584D23">
              <w:rPr>
                <w:rFonts w:ascii="Times New Roman" w:hAnsi="Times New Roman"/>
                <w:color w:val="000000"/>
                <w:lang w:val="en-US" w:eastAsia="en-GB"/>
              </w:rPr>
              <w:t>;</w:t>
            </w:r>
            <w:r w:rsidR="005D21FD" w:rsidRPr="00584D23">
              <w:rPr>
                <w:rFonts w:ascii="Times New Roman" w:hAnsi="Times New Roman"/>
                <w:color w:val="000000"/>
                <w:lang w:eastAsia="en-GB"/>
              </w:rPr>
              <w:t xml:space="preserve"> 23,</w:t>
            </w:r>
            <w:r w:rsidRPr="00584D23">
              <w:rPr>
                <w:rFonts w:ascii="Times New Roman" w:hAnsi="Times New Roman"/>
                <w:color w:val="000000"/>
                <w:lang w:eastAsia="en-GB"/>
              </w:rPr>
              <w:t>1)</w:t>
            </w:r>
          </w:p>
        </w:tc>
        <w:tc>
          <w:tcPr>
            <w:tcW w:w="3260" w:type="dxa"/>
            <w:gridSpan w:val="2"/>
          </w:tcPr>
          <w:p w14:paraId="76484988" w14:textId="77777777" w:rsidR="0036649C" w:rsidRPr="00584D23" w:rsidRDefault="0036649C" w:rsidP="00122903">
            <w:pPr>
              <w:keepNext/>
              <w:autoSpaceDE w:val="0"/>
              <w:autoSpaceDN w:val="0"/>
              <w:adjustRightInd w:val="0"/>
              <w:spacing w:after="0" w:line="240" w:lineRule="auto"/>
              <w:jc w:val="center"/>
              <w:rPr>
                <w:rFonts w:ascii="Times New Roman" w:hAnsi="Times New Roman"/>
                <w:color w:val="000000"/>
                <w:lang w:eastAsia="en-GB"/>
              </w:rPr>
            </w:pPr>
          </w:p>
          <w:p w14:paraId="4E39E748"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-3,6 (-12,</w:t>
            </w:r>
            <w:r w:rsidR="003A0857" w:rsidRPr="00584D23">
              <w:rPr>
                <w:rFonts w:ascii="Times New Roman" w:hAnsi="Times New Roman"/>
                <w:color w:val="000000"/>
                <w:lang w:eastAsia="en-GB"/>
              </w:rPr>
              <w:t>6</w:t>
            </w:r>
            <w:r w:rsidRPr="00584D23">
              <w:rPr>
                <w:rFonts w:ascii="Times New Roman" w:hAnsi="Times New Roman"/>
                <w:color w:val="000000"/>
                <w:lang w:eastAsia="en-GB"/>
              </w:rPr>
              <w:t>;</w:t>
            </w:r>
            <w:r w:rsidR="003A0857" w:rsidRPr="00584D23">
              <w:rPr>
                <w:rFonts w:ascii="Times New Roman" w:hAnsi="Times New Roman"/>
                <w:color w:val="000000"/>
                <w:lang w:eastAsia="en-GB"/>
              </w:rPr>
              <w:t xml:space="preserve"> 5</w:t>
            </w:r>
            <w:r w:rsidRPr="00584D23">
              <w:rPr>
                <w:rFonts w:ascii="Times New Roman" w:hAnsi="Times New Roman"/>
                <w:color w:val="000000"/>
                <w:lang w:eastAsia="en-GB"/>
              </w:rPr>
              <w:t>,</w:t>
            </w:r>
            <w:r w:rsidR="003A0857" w:rsidRPr="00584D23">
              <w:rPr>
                <w:rFonts w:ascii="Times New Roman" w:hAnsi="Times New Roman"/>
                <w:color w:val="000000"/>
                <w:lang w:eastAsia="en-GB"/>
              </w:rPr>
              <w:t>5)</w:t>
            </w:r>
          </w:p>
        </w:tc>
      </w:tr>
      <w:tr w:rsidR="003A0857" w:rsidRPr="008F6CAD" w14:paraId="6EFBA046" w14:textId="77777777" w:rsidTr="006A23DF">
        <w:trPr>
          <w:trHeight w:val="781"/>
        </w:trPr>
        <w:tc>
          <w:tcPr>
            <w:tcW w:w="2943" w:type="dxa"/>
          </w:tcPr>
          <w:p w14:paraId="7B69825F" w14:textId="77777777" w:rsidR="003A0857" w:rsidRPr="001F61D0" w:rsidRDefault="005D21FD" w:rsidP="00122903">
            <w:pPr>
              <w:keepNext/>
              <w:autoSpaceDE w:val="0"/>
              <w:autoSpaceDN w:val="0"/>
              <w:adjustRightInd w:val="0"/>
              <w:spacing w:after="0" w:line="240" w:lineRule="auto"/>
              <w:jc w:val="center"/>
              <w:rPr>
                <w:rFonts w:ascii="Times New Roman" w:hAnsi="Times New Roman"/>
                <w:b/>
                <w:bCs/>
                <w:color w:val="000000"/>
                <w:lang w:val="pl-PL" w:eastAsia="en-GB"/>
              </w:rPr>
            </w:pPr>
            <w:r w:rsidRPr="001F61D0">
              <w:rPr>
                <w:rFonts w:ascii="Times New Roman" w:hAnsi="Times New Roman"/>
                <w:b/>
                <w:bCs/>
                <w:color w:val="000000"/>
                <w:lang w:val="pl-PL" w:eastAsia="en-GB"/>
              </w:rPr>
              <w:t>Střední doba do progrese (týdny</w:t>
            </w:r>
            <w:r w:rsidR="003A0857" w:rsidRPr="001F61D0">
              <w:rPr>
                <w:rFonts w:ascii="Times New Roman" w:hAnsi="Times New Roman"/>
                <w:b/>
                <w:bCs/>
                <w:color w:val="000000"/>
                <w:lang w:val="pl-PL" w:eastAsia="en-GB"/>
              </w:rPr>
              <w:t>)</w:t>
            </w:r>
          </w:p>
          <w:p w14:paraId="19BB6E79" w14:textId="77777777" w:rsidR="003A0857" w:rsidRPr="00584D23" w:rsidRDefault="003A0857" w:rsidP="00122903">
            <w:pPr>
              <w:keepNext/>
              <w:autoSpaceDE w:val="0"/>
              <w:autoSpaceDN w:val="0"/>
              <w:adjustRightInd w:val="0"/>
              <w:spacing w:after="0" w:line="240" w:lineRule="auto"/>
              <w:jc w:val="center"/>
              <w:rPr>
                <w:rFonts w:ascii="Times New Roman" w:hAnsi="Times New Roman"/>
                <w:b/>
                <w:bCs/>
                <w:color w:val="000000"/>
                <w:lang w:eastAsia="en-GB"/>
              </w:rPr>
            </w:pPr>
            <w:r w:rsidRPr="00584D23">
              <w:rPr>
                <w:rFonts w:ascii="Times New Roman" w:hAnsi="Times New Roman"/>
                <w:color w:val="000000"/>
                <w:lang w:eastAsia="en-GB"/>
              </w:rPr>
              <w:t>(95% CI)</w:t>
            </w:r>
          </w:p>
        </w:tc>
        <w:tc>
          <w:tcPr>
            <w:tcW w:w="1549" w:type="dxa"/>
          </w:tcPr>
          <w:p w14:paraId="4689EA74"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14,</w:t>
            </w:r>
            <w:r w:rsidR="003A0857" w:rsidRPr="00584D23">
              <w:rPr>
                <w:rFonts w:ascii="Times New Roman" w:hAnsi="Times New Roman"/>
                <w:color w:val="000000"/>
                <w:lang w:eastAsia="en-GB"/>
              </w:rPr>
              <w:t>9</w:t>
            </w:r>
          </w:p>
          <w:p w14:paraId="33F43D75"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p>
          <w:p w14:paraId="3BE678C3"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(8,</w:t>
            </w:r>
            <w:r w:rsidR="003A0857" w:rsidRPr="00584D23">
              <w:rPr>
                <w:rFonts w:ascii="Times New Roman" w:hAnsi="Times New Roman"/>
                <w:color w:val="000000"/>
                <w:lang w:eastAsia="en-GB"/>
              </w:rPr>
              <w:t>3</w:t>
            </w:r>
            <w:r w:rsidRPr="00584D23">
              <w:rPr>
                <w:rFonts w:ascii="Times New Roman" w:hAnsi="Times New Roman"/>
                <w:color w:val="000000"/>
                <w:lang w:eastAsia="en-GB"/>
              </w:rPr>
              <w:t>; 21,</w:t>
            </w:r>
            <w:r w:rsidR="003A0857" w:rsidRPr="00584D23">
              <w:rPr>
                <w:rFonts w:ascii="Times New Roman" w:hAnsi="Times New Roman"/>
                <w:color w:val="000000"/>
                <w:lang w:eastAsia="en-GB"/>
              </w:rPr>
              <w:t>3)</w:t>
            </w:r>
          </w:p>
        </w:tc>
        <w:tc>
          <w:tcPr>
            <w:tcW w:w="1428" w:type="dxa"/>
          </w:tcPr>
          <w:p w14:paraId="13B3A0B7"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13,</w:t>
            </w:r>
            <w:r w:rsidR="003A0857" w:rsidRPr="00584D23">
              <w:rPr>
                <w:rFonts w:ascii="Times New Roman" w:hAnsi="Times New Roman"/>
                <w:color w:val="000000"/>
                <w:lang w:eastAsia="en-GB"/>
              </w:rPr>
              <w:t>1</w:t>
            </w:r>
          </w:p>
          <w:p w14:paraId="6D295815"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p>
          <w:p w14:paraId="66250208"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(11,6; 18,</w:t>
            </w:r>
            <w:r w:rsidR="003A0857" w:rsidRPr="00584D23">
              <w:rPr>
                <w:rFonts w:ascii="Times New Roman" w:hAnsi="Times New Roman"/>
                <w:color w:val="000000"/>
                <w:lang w:eastAsia="en-GB"/>
              </w:rPr>
              <w:t>3)</w:t>
            </w:r>
          </w:p>
        </w:tc>
        <w:tc>
          <w:tcPr>
            <w:tcW w:w="1559" w:type="dxa"/>
          </w:tcPr>
          <w:p w14:paraId="34CBD608"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11,</w:t>
            </w:r>
            <w:r w:rsidR="003A0857" w:rsidRPr="00584D23">
              <w:rPr>
                <w:rFonts w:ascii="Times New Roman" w:hAnsi="Times New Roman"/>
                <w:color w:val="000000"/>
                <w:lang w:eastAsia="en-GB"/>
              </w:rPr>
              <w:t>9</w:t>
            </w:r>
          </w:p>
          <w:p w14:paraId="0ADEC4AE"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p>
          <w:p w14:paraId="1F2BFD89"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(9</w:t>
            </w:r>
            <w:r w:rsidR="005D21FD" w:rsidRPr="00584D23">
              <w:rPr>
                <w:rFonts w:ascii="Times New Roman" w:hAnsi="Times New Roman"/>
                <w:color w:val="000000"/>
                <w:lang w:eastAsia="en-GB"/>
              </w:rPr>
              <w:t>,7; 14,</w:t>
            </w:r>
            <w:r w:rsidRPr="00584D23">
              <w:rPr>
                <w:rFonts w:ascii="Times New Roman" w:hAnsi="Times New Roman"/>
                <w:color w:val="000000"/>
                <w:lang w:eastAsia="en-GB"/>
              </w:rPr>
              <w:t>1)</w:t>
            </w:r>
          </w:p>
        </w:tc>
        <w:tc>
          <w:tcPr>
            <w:tcW w:w="1701" w:type="dxa"/>
          </w:tcPr>
          <w:p w14:paraId="75AA3EB1"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14,</w:t>
            </w:r>
            <w:r w:rsidR="003A0857" w:rsidRPr="00584D23">
              <w:rPr>
                <w:rFonts w:ascii="Times New Roman" w:hAnsi="Times New Roman"/>
                <w:color w:val="000000"/>
                <w:lang w:eastAsia="en-GB"/>
              </w:rPr>
              <w:t>6</w:t>
            </w:r>
          </w:p>
          <w:p w14:paraId="1F3408E9"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p>
          <w:p w14:paraId="2A4688D2" w14:textId="77777777" w:rsidR="003A0857" w:rsidRPr="00584D23" w:rsidRDefault="003A0857"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(13</w:t>
            </w:r>
            <w:r w:rsidR="005D21FD" w:rsidRPr="00584D23">
              <w:rPr>
                <w:rFonts w:ascii="Times New Roman" w:hAnsi="Times New Roman"/>
                <w:color w:val="000000"/>
                <w:lang w:eastAsia="en-GB"/>
              </w:rPr>
              <w:t>,3; 18,</w:t>
            </w:r>
            <w:r w:rsidRPr="00584D23">
              <w:rPr>
                <w:rFonts w:ascii="Times New Roman" w:hAnsi="Times New Roman"/>
                <w:color w:val="000000"/>
                <w:lang w:eastAsia="en-GB"/>
              </w:rPr>
              <w:t>9)</w:t>
            </w:r>
          </w:p>
        </w:tc>
      </w:tr>
      <w:tr w:rsidR="003A0857" w:rsidRPr="008F6CAD" w14:paraId="1CD2994B" w14:textId="77777777" w:rsidTr="006A23DF">
        <w:trPr>
          <w:trHeight w:val="516"/>
        </w:trPr>
        <w:tc>
          <w:tcPr>
            <w:tcW w:w="2943" w:type="dxa"/>
          </w:tcPr>
          <w:p w14:paraId="4640A247"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Poměr rizik</w:t>
            </w:r>
          </w:p>
          <w:p w14:paraId="389E5995" w14:textId="77777777" w:rsidR="003A0857" w:rsidRPr="00584D23" w:rsidRDefault="003A0857" w:rsidP="00122903">
            <w:pPr>
              <w:keepNext/>
              <w:autoSpaceDE w:val="0"/>
              <w:autoSpaceDN w:val="0"/>
              <w:adjustRightInd w:val="0"/>
              <w:spacing w:after="0" w:line="240" w:lineRule="auto"/>
              <w:jc w:val="center"/>
              <w:rPr>
                <w:rFonts w:ascii="Times New Roman" w:hAnsi="Times New Roman"/>
                <w:b/>
                <w:bCs/>
                <w:color w:val="000000"/>
                <w:lang w:eastAsia="en-GB"/>
              </w:rPr>
            </w:pPr>
            <w:r w:rsidRPr="00584D23">
              <w:rPr>
                <w:rFonts w:ascii="Times New Roman" w:hAnsi="Times New Roman"/>
                <w:color w:val="000000"/>
                <w:lang w:eastAsia="en-GB"/>
              </w:rPr>
              <w:t>(95% CI)</w:t>
            </w:r>
          </w:p>
        </w:tc>
        <w:tc>
          <w:tcPr>
            <w:tcW w:w="2977" w:type="dxa"/>
            <w:gridSpan w:val="2"/>
          </w:tcPr>
          <w:p w14:paraId="2DDF702A" w14:textId="77777777" w:rsidR="0036649C" w:rsidRPr="00584D23" w:rsidRDefault="0036649C" w:rsidP="00122903">
            <w:pPr>
              <w:keepNext/>
              <w:autoSpaceDE w:val="0"/>
              <w:autoSpaceDN w:val="0"/>
              <w:adjustRightInd w:val="0"/>
              <w:spacing w:after="0" w:line="240" w:lineRule="auto"/>
              <w:jc w:val="center"/>
              <w:rPr>
                <w:rFonts w:ascii="Times New Roman" w:hAnsi="Times New Roman"/>
                <w:color w:val="000000"/>
                <w:lang w:eastAsia="en-GB"/>
              </w:rPr>
            </w:pPr>
          </w:p>
          <w:p w14:paraId="6FDEB639"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0,90 (0,60; 1,</w:t>
            </w:r>
            <w:r w:rsidR="003A0857" w:rsidRPr="00584D23">
              <w:rPr>
                <w:rFonts w:ascii="Times New Roman" w:hAnsi="Times New Roman"/>
                <w:color w:val="000000"/>
                <w:lang w:eastAsia="en-GB"/>
              </w:rPr>
              <w:t>35)</w:t>
            </w:r>
          </w:p>
        </w:tc>
        <w:tc>
          <w:tcPr>
            <w:tcW w:w="3260" w:type="dxa"/>
            <w:gridSpan w:val="2"/>
          </w:tcPr>
          <w:p w14:paraId="4E01A709" w14:textId="77777777" w:rsidR="0036649C" w:rsidRPr="00584D23" w:rsidRDefault="0036649C" w:rsidP="00122903">
            <w:pPr>
              <w:keepNext/>
              <w:autoSpaceDE w:val="0"/>
              <w:autoSpaceDN w:val="0"/>
              <w:adjustRightInd w:val="0"/>
              <w:spacing w:after="0" w:line="240" w:lineRule="auto"/>
              <w:jc w:val="center"/>
              <w:rPr>
                <w:rFonts w:ascii="Times New Roman" w:hAnsi="Times New Roman"/>
                <w:color w:val="000000"/>
                <w:lang w:eastAsia="en-GB"/>
              </w:rPr>
            </w:pPr>
          </w:p>
          <w:p w14:paraId="3071E7B3" w14:textId="77777777" w:rsidR="003A0857" w:rsidRPr="00584D23" w:rsidRDefault="005D21FD" w:rsidP="00122903">
            <w:pPr>
              <w:keepNext/>
              <w:autoSpaceDE w:val="0"/>
              <w:autoSpaceDN w:val="0"/>
              <w:adjustRightInd w:val="0"/>
              <w:spacing w:after="0" w:line="240" w:lineRule="auto"/>
              <w:jc w:val="center"/>
              <w:rPr>
                <w:rFonts w:ascii="Times New Roman" w:hAnsi="Times New Roman"/>
                <w:color w:val="000000"/>
                <w:lang w:eastAsia="en-GB"/>
              </w:rPr>
            </w:pPr>
            <w:r w:rsidRPr="00584D23">
              <w:rPr>
                <w:rFonts w:ascii="Times New Roman" w:hAnsi="Times New Roman"/>
                <w:color w:val="000000"/>
                <w:lang w:eastAsia="en-GB"/>
              </w:rPr>
              <w:t>1,21 (0,96; 1,</w:t>
            </w:r>
            <w:r w:rsidR="003A0857" w:rsidRPr="00584D23">
              <w:rPr>
                <w:rFonts w:ascii="Times New Roman" w:hAnsi="Times New Roman"/>
                <w:color w:val="000000"/>
                <w:lang w:eastAsia="en-GB"/>
              </w:rPr>
              <w:t>53)</w:t>
            </w:r>
          </w:p>
        </w:tc>
      </w:tr>
    </w:tbl>
    <w:p w14:paraId="564F8EDD" w14:textId="77777777" w:rsidR="003A0857" w:rsidRPr="00584D23" w:rsidRDefault="003A0857" w:rsidP="00D84103">
      <w:pPr>
        <w:autoSpaceDE w:val="0"/>
        <w:autoSpaceDN w:val="0"/>
        <w:adjustRightInd w:val="0"/>
        <w:spacing w:after="0" w:line="240" w:lineRule="auto"/>
        <w:rPr>
          <w:rFonts w:ascii="Times New Roman" w:hAnsi="Times New Roman"/>
          <w:color w:val="000000"/>
          <w:lang w:eastAsia="en-GB"/>
        </w:rPr>
      </w:pPr>
      <w:r w:rsidRPr="00584D23">
        <w:rPr>
          <w:rFonts w:ascii="Times New Roman" w:hAnsi="Times New Roman"/>
          <w:color w:val="000000"/>
          <w:lang w:eastAsia="en-GB"/>
        </w:rPr>
        <w:t xml:space="preserve">N = </w:t>
      </w:r>
      <w:r w:rsidR="005D21FD" w:rsidRPr="00584D23">
        <w:rPr>
          <w:rFonts w:ascii="Times New Roman" w:hAnsi="Times New Roman"/>
          <w:color w:val="000000"/>
          <w:lang w:eastAsia="en-GB"/>
        </w:rPr>
        <w:t>celkový počet léčených pacientů</w:t>
      </w:r>
    </w:p>
    <w:p w14:paraId="45288C1A" w14:textId="77777777" w:rsidR="003A0857" w:rsidRPr="00584D23" w:rsidRDefault="003A0857" w:rsidP="00D84103">
      <w:pPr>
        <w:autoSpaceDE w:val="0"/>
        <w:autoSpaceDN w:val="0"/>
        <w:adjustRightInd w:val="0"/>
        <w:spacing w:after="0" w:line="240" w:lineRule="auto"/>
        <w:rPr>
          <w:rFonts w:ascii="Times New Roman" w:hAnsi="Times New Roman"/>
          <w:color w:val="000000"/>
          <w:lang w:eastAsia="en-GB"/>
        </w:rPr>
      </w:pPr>
      <w:r w:rsidRPr="00584D23">
        <w:rPr>
          <w:rFonts w:ascii="Times New Roman" w:hAnsi="Times New Roman"/>
          <w:color w:val="000000"/>
          <w:lang w:eastAsia="en-GB"/>
        </w:rPr>
        <w:t xml:space="preserve">CI = </w:t>
      </w:r>
      <w:r w:rsidR="005D21FD" w:rsidRPr="00584D23">
        <w:rPr>
          <w:rFonts w:ascii="Times New Roman" w:hAnsi="Times New Roman"/>
          <w:color w:val="000000"/>
          <w:lang w:eastAsia="en-GB"/>
        </w:rPr>
        <w:t>interval spolehlivosti</w:t>
      </w:r>
    </w:p>
    <w:p w14:paraId="3F9396CA" w14:textId="77777777" w:rsidR="003A0857" w:rsidRPr="00584D23" w:rsidRDefault="003A0857" w:rsidP="00D84103">
      <w:pPr>
        <w:autoSpaceDE w:val="0"/>
        <w:autoSpaceDN w:val="0"/>
        <w:adjustRightInd w:val="0"/>
        <w:spacing w:after="0" w:line="240" w:lineRule="auto"/>
        <w:rPr>
          <w:rFonts w:ascii="Times New Roman" w:hAnsi="Times New Roman"/>
          <w:color w:val="000000"/>
        </w:rPr>
      </w:pPr>
    </w:p>
    <w:p w14:paraId="1C0C98F4" w14:textId="77777777" w:rsidR="005D21FD" w:rsidRPr="00584D23" w:rsidRDefault="005D21FD"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V další randomizované klinické studii fáze III srovnávající </w:t>
      </w:r>
      <w:r w:rsidR="00EA08FE" w:rsidRPr="00584D23">
        <w:rPr>
          <w:rFonts w:ascii="Times New Roman" w:hAnsi="Times New Roman"/>
          <w:color w:val="000000"/>
          <w:lang w:eastAsia="cs-CZ"/>
        </w:rPr>
        <w:t>intravenózní (</w:t>
      </w:r>
      <w:r w:rsidRPr="00584D23">
        <w:rPr>
          <w:rFonts w:ascii="Times New Roman" w:hAnsi="Times New Roman"/>
          <w:color w:val="000000"/>
          <w:lang w:eastAsia="cs-CZ"/>
        </w:rPr>
        <w:t>i.v.</w:t>
      </w:r>
      <w:r w:rsidR="00EA08FE" w:rsidRPr="00584D23">
        <w:rPr>
          <w:rFonts w:ascii="Times New Roman" w:hAnsi="Times New Roman"/>
          <w:color w:val="000000"/>
          <w:lang w:eastAsia="cs-CZ"/>
        </w:rPr>
        <w:t>)</w:t>
      </w:r>
      <w:r w:rsidRPr="00584D23">
        <w:rPr>
          <w:rFonts w:ascii="Times New Roman" w:hAnsi="Times New Roman"/>
          <w:color w:val="000000"/>
          <w:lang w:eastAsia="cs-CZ"/>
        </w:rPr>
        <w:t xml:space="preserve"> topotekan s cyklofosfamidem,</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doxorubicinem a vinkristinem (CAV) u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s relapsem SCLC odpovídajícím na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 xml:space="preserve">bu </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inila celková odpov</w:t>
      </w:r>
      <w:r w:rsidRPr="00584D23">
        <w:rPr>
          <w:rFonts w:ascii="Times New Roman" w:eastAsia="TimesNewRoman" w:hAnsi="Times New Roman"/>
          <w:color w:val="000000"/>
          <w:lang w:eastAsia="cs-CZ"/>
        </w:rPr>
        <w:t xml:space="preserve">ěď </w:t>
      </w:r>
      <w:r w:rsidRPr="00584D23">
        <w:rPr>
          <w:rFonts w:ascii="Times New Roman" w:hAnsi="Times New Roman"/>
          <w:color w:val="000000"/>
          <w:lang w:eastAsia="cs-CZ"/>
        </w:rPr>
        <w:t>na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bu 24,3 % u skupiny užívající topotekan ve srovnání s 18,3 % u skupiny dostávající CAV. St</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ední doba do za</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átku progrese onemocn</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ní byla u obou skupin podobná</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(13,3 týdne, respektive 12,3 týdne). St</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ední doba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 xml:space="preserve">ežití </w:t>
      </w:r>
      <w:r w:rsidR="004B5DF1" w:rsidRPr="00584D23">
        <w:rPr>
          <w:rFonts w:ascii="Times New Roman" w:hAnsi="Times New Roman"/>
          <w:color w:val="000000"/>
          <w:lang w:eastAsia="cs-CZ"/>
        </w:rPr>
        <w:t xml:space="preserve">u obou skupin </w:t>
      </w:r>
      <w:r w:rsidRPr="00584D23">
        <w:rPr>
          <w:rFonts w:ascii="Times New Roman" w:hAnsi="Times New Roman"/>
          <w:color w:val="000000"/>
          <w:lang w:eastAsia="cs-CZ"/>
        </w:rPr>
        <w:t>byla 25,0</w:t>
      </w:r>
      <w:r w:rsidR="004B5DF1" w:rsidRPr="00584D23">
        <w:rPr>
          <w:rFonts w:ascii="Times New Roman" w:hAnsi="Times New Roman"/>
          <w:color w:val="000000"/>
          <w:lang w:eastAsia="cs-CZ"/>
        </w:rPr>
        <w:t>, respektive</w:t>
      </w:r>
      <w:r w:rsidRPr="00584D23">
        <w:rPr>
          <w:rFonts w:ascii="Times New Roman" w:hAnsi="Times New Roman"/>
          <w:color w:val="000000"/>
          <w:lang w:eastAsia="cs-CZ"/>
        </w:rPr>
        <w:t xml:space="preserve"> 24,7 týdn</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Pom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r rizika pro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ežití po podání i.v. topotekanu</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vzhledem k podání CAV byl 1,04 (95% CI 0,78 – 1,40).</w:t>
      </w:r>
    </w:p>
    <w:p w14:paraId="2A548CC1" w14:textId="77777777" w:rsidR="00E36860" w:rsidRPr="00584D23" w:rsidRDefault="00E36860" w:rsidP="00D84103">
      <w:pPr>
        <w:autoSpaceDE w:val="0"/>
        <w:autoSpaceDN w:val="0"/>
        <w:adjustRightInd w:val="0"/>
        <w:spacing w:after="0" w:line="240" w:lineRule="auto"/>
        <w:rPr>
          <w:rFonts w:ascii="Times New Roman" w:hAnsi="Times New Roman"/>
          <w:color w:val="000000"/>
          <w:lang w:eastAsia="cs-CZ"/>
        </w:rPr>
      </w:pPr>
    </w:p>
    <w:p w14:paraId="08A87FDD" w14:textId="77777777" w:rsidR="00AF1AA8" w:rsidRPr="00584D23" w:rsidRDefault="007A116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Výskyt </w:t>
      </w:r>
      <w:r w:rsidR="005D21FD" w:rsidRPr="00584D23">
        <w:rPr>
          <w:rFonts w:ascii="Times New Roman" w:hAnsi="Times New Roman"/>
          <w:color w:val="000000"/>
          <w:lang w:eastAsia="cs-CZ"/>
        </w:rPr>
        <w:t>odpov</w:t>
      </w:r>
      <w:r w:rsidR="005D21FD" w:rsidRPr="00584D23">
        <w:rPr>
          <w:rFonts w:ascii="Times New Roman" w:eastAsia="TimesNewRoman" w:hAnsi="Times New Roman"/>
          <w:color w:val="000000"/>
          <w:lang w:eastAsia="cs-CZ"/>
        </w:rPr>
        <w:t>ě</w:t>
      </w:r>
      <w:r w:rsidR="005D21FD" w:rsidRPr="00584D23">
        <w:rPr>
          <w:rFonts w:ascii="Times New Roman" w:hAnsi="Times New Roman"/>
          <w:color w:val="000000"/>
          <w:lang w:eastAsia="cs-CZ"/>
        </w:rPr>
        <w:t>di na lé</w:t>
      </w:r>
      <w:r w:rsidR="005D21FD" w:rsidRPr="00584D23">
        <w:rPr>
          <w:rFonts w:ascii="Times New Roman" w:eastAsia="TimesNewRoman" w:hAnsi="Times New Roman"/>
          <w:color w:val="000000"/>
          <w:lang w:eastAsia="cs-CZ"/>
        </w:rPr>
        <w:t>č</w:t>
      </w:r>
      <w:r w:rsidR="005D21FD" w:rsidRPr="00584D23">
        <w:rPr>
          <w:rFonts w:ascii="Times New Roman" w:hAnsi="Times New Roman"/>
          <w:color w:val="000000"/>
          <w:lang w:eastAsia="cs-CZ"/>
        </w:rPr>
        <w:t>bu topotekanem v kombinovaném programu lé</w:t>
      </w:r>
      <w:r w:rsidR="005D21FD" w:rsidRPr="00584D23">
        <w:rPr>
          <w:rFonts w:ascii="Times New Roman" w:eastAsia="TimesNewRoman" w:hAnsi="Times New Roman"/>
          <w:color w:val="000000"/>
          <w:lang w:eastAsia="cs-CZ"/>
        </w:rPr>
        <w:t>č</w:t>
      </w:r>
      <w:r w:rsidR="005D21FD" w:rsidRPr="00584D23">
        <w:rPr>
          <w:rFonts w:ascii="Times New Roman" w:hAnsi="Times New Roman"/>
          <w:color w:val="000000"/>
          <w:lang w:eastAsia="cs-CZ"/>
        </w:rPr>
        <w:t>by malobun</w:t>
      </w:r>
      <w:r w:rsidR="005D21FD" w:rsidRPr="00584D23">
        <w:rPr>
          <w:rFonts w:ascii="Times New Roman" w:eastAsia="TimesNewRoman" w:hAnsi="Times New Roman"/>
          <w:color w:val="000000"/>
          <w:lang w:eastAsia="cs-CZ"/>
        </w:rPr>
        <w:t>ěč</w:t>
      </w:r>
      <w:r w:rsidR="005D21FD" w:rsidRPr="00584D23">
        <w:rPr>
          <w:rFonts w:ascii="Times New Roman" w:hAnsi="Times New Roman"/>
          <w:color w:val="000000"/>
          <w:lang w:eastAsia="cs-CZ"/>
        </w:rPr>
        <w:t>ného plicního</w:t>
      </w:r>
      <w:r w:rsidR="00E36860" w:rsidRPr="00584D23">
        <w:rPr>
          <w:rFonts w:ascii="Times New Roman" w:hAnsi="Times New Roman"/>
          <w:color w:val="000000"/>
          <w:lang w:eastAsia="cs-CZ"/>
        </w:rPr>
        <w:t xml:space="preserve"> </w:t>
      </w:r>
      <w:r w:rsidR="005D21FD" w:rsidRPr="00584D23">
        <w:rPr>
          <w:rFonts w:ascii="Times New Roman" w:hAnsi="Times New Roman"/>
          <w:color w:val="000000"/>
          <w:lang w:eastAsia="cs-CZ"/>
        </w:rPr>
        <w:t xml:space="preserve">karcinomu </w:t>
      </w:r>
      <w:r w:rsidR="00D5010B" w:rsidRPr="00584D23">
        <w:rPr>
          <w:rFonts w:ascii="Times New Roman" w:hAnsi="Times New Roman"/>
          <w:color w:val="000000"/>
          <w:lang w:eastAsia="cs-CZ"/>
        </w:rPr>
        <w:t>(</w:t>
      </w:r>
      <w:r w:rsidR="005D21FD" w:rsidRPr="00584D23">
        <w:rPr>
          <w:rFonts w:ascii="Times New Roman" w:hAnsi="Times New Roman"/>
          <w:color w:val="000000"/>
          <w:lang w:eastAsia="cs-CZ"/>
        </w:rPr>
        <w:t>n</w:t>
      </w:r>
      <w:r w:rsidR="005976F0">
        <w:rPr>
          <w:rFonts w:ascii="Times New Roman" w:hAnsi="Times New Roman"/>
          <w:color w:val="000000"/>
          <w:lang w:eastAsia="cs-CZ"/>
        </w:rPr>
        <w:t> </w:t>
      </w:r>
      <w:r w:rsidR="005D21FD" w:rsidRPr="00584D23">
        <w:rPr>
          <w:rFonts w:ascii="Times New Roman" w:hAnsi="Times New Roman"/>
          <w:color w:val="000000"/>
          <w:lang w:eastAsia="cs-CZ"/>
        </w:rPr>
        <w:t>=</w:t>
      </w:r>
      <w:r w:rsidR="005976F0">
        <w:rPr>
          <w:rFonts w:ascii="Times New Roman" w:hAnsi="Times New Roman"/>
          <w:color w:val="000000"/>
          <w:lang w:eastAsia="cs-CZ"/>
        </w:rPr>
        <w:t> </w:t>
      </w:r>
      <w:r w:rsidR="005D21FD" w:rsidRPr="00584D23">
        <w:rPr>
          <w:rFonts w:ascii="Times New Roman" w:hAnsi="Times New Roman"/>
          <w:color w:val="000000"/>
          <w:lang w:eastAsia="cs-CZ"/>
        </w:rPr>
        <w:t>480</w:t>
      </w:r>
      <w:r w:rsidR="00D5010B" w:rsidRPr="00584D23">
        <w:rPr>
          <w:rFonts w:ascii="Times New Roman" w:hAnsi="Times New Roman"/>
          <w:color w:val="000000"/>
          <w:lang w:eastAsia="cs-CZ"/>
        </w:rPr>
        <w:t>)</w:t>
      </w:r>
      <w:r w:rsidR="005D21FD" w:rsidRPr="00584D23">
        <w:rPr>
          <w:rFonts w:ascii="Times New Roman" w:hAnsi="Times New Roman"/>
          <w:color w:val="000000"/>
          <w:lang w:eastAsia="cs-CZ"/>
        </w:rPr>
        <w:t xml:space="preserve"> u pacient</w:t>
      </w:r>
      <w:r w:rsidR="005D21FD" w:rsidRPr="00584D23">
        <w:rPr>
          <w:rFonts w:ascii="Times New Roman" w:eastAsia="TimesNewRoman" w:hAnsi="Times New Roman"/>
          <w:color w:val="000000"/>
          <w:lang w:eastAsia="cs-CZ"/>
        </w:rPr>
        <w:t xml:space="preserve">ů </w:t>
      </w:r>
      <w:r w:rsidR="005D21FD" w:rsidRPr="00584D23">
        <w:rPr>
          <w:rFonts w:ascii="Times New Roman" w:hAnsi="Times New Roman"/>
          <w:color w:val="000000"/>
          <w:lang w:eastAsia="cs-CZ"/>
        </w:rPr>
        <w:t>s relapsem onemocn</w:t>
      </w:r>
      <w:r w:rsidR="005D21FD" w:rsidRPr="00584D23">
        <w:rPr>
          <w:rFonts w:ascii="Times New Roman" w:eastAsia="TimesNewRoman" w:hAnsi="Times New Roman"/>
          <w:color w:val="000000"/>
          <w:lang w:eastAsia="cs-CZ"/>
        </w:rPr>
        <w:t>ě</w:t>
      </w:r>
      <w:r w:rsidR="005D21FD" w:rsidRPr="00584D23">
        <w:rPr>
          <w:rFonts w:ascii="Times New Roman" w:hAnsi="Times New Roman"/>
          <w:color w:val="000000"/>
          <w:lang w:eastAsia="cs-CZ"/>
        </w:rPr>
        <w:t>ní odpovídajícím na terapii první linie byl</w:t>
      </w:r>
      <w:r w:rsidR="00E36860" w:rsidRPr="00584D23">
        <w:rPr>
          <w:rFonts w:ascii="Times New Roman" w:hAnsi="Times New Roman"/>
          <w:color w:val="000000"/>
          <w:lang w:eastAsia="cs-CZ"/>
        </w:rPr>
        <w:t xml:space="preserve"> </w:t>
      </w:r>
      <w:r w:rsidR="005D21FD" w:rsidRPr="00584D23">
        <w:rPr>
          <w:rFonts w:ascii="Times New Roman" w:hAnsi="Times New Roman"/>
          <w:color w:val="000000"/>
          <w:lang w:eastAsia="cs-CZ"/>
        </w:rPr>
        <w:t>20,2</w:t>
      </w:r>
      <w:r w:rsidR="00FA4C1F" w:rsidRPr="00584D23">
        <w:rPr>
          <w:rFonts w:ascii="Times New Roman" w:hAnsi="Times New Roman"/>
          <w:color w:val="000000"/>
          <w:lang w:eastAsia="cs-CZ"/>
        </w:rPr>
        <w:t> </w:t>
      </w:r>
      <w:r w:rsidR="005D21FD" w:rsidRPr="00584D23">
        <w:rPr>
          <w:rFonts w:ascii="Times New Roman" w:hAnsi="Times New Roman"/>
          <w:color w:val="000000"/>
          <w:lang w:eastAsia="cs-CZ"/>
        </w:rPr>
        <w:t>%. St</w:t>
      </w:r>
      <w:r w:rsidR="005D21FD" w:rsidRPr="00584D23">
        <w:rPr>
          <w:rFonts w:ascii="Times New Roman" w:eastAsia="TimesNewRoman" w:hAnsi="Times New Roman"/>
          <w:color w:val="000000"/>
          <w:lang w:eastAsia="cs-CZ"/>
        </w:rPr>
        <w:t>ř</w:t>
      </w:r>
      <w:r w:rsidR="005D21FD" w:rsidRPr="00584D23">
        <w:rPr>
          <w:rFonts w:ascii="Times New Roman" w:hAnsi="Times New Roman"/>
          <w:color w:val="000000"/>
          <w:lang w:eastAsia="cs-CZ"/>
        </w:rPr>
        <w:t>ední doba p</w:t>
      </w:r>
      <w:r w:rsidR="005D21FD" w:rsidRPr="00584D23">
        <w:rPr>
          <w:rFonts w:ascii="Times New Roman" w:eastAsia="TimesNewRoman" w:hAnsi="Times New Roman"/>
          <w:color w:val="000000"/>
          <w:lang w:eastAsia="cs-CZ"/>
        </w:rPr>
        <w:t>ř</w:t>
      </w:r>
      <w:r w:rsidR="005D21FD" w:rsidRPr="00584D23">
        <w:rPr>
          <w:rFonts w:ascii="Times New Roman" w:hAnsi="Times New Roman"/>
          <w:color w:val="000000"/>
          <w:lang w:eastAsia="cs-CZ"/>
        </w:rPr>
        <w:t>ežití byla 30,3 týdn</w:t>
      </w:r>
      <w:r w:rsidR="005D21FD" w:rsidRPr="00584D23">
        <w:rPr>
          <w:rFonts w:ascii="Times New Roman" w:eastAsia="TimesNewRoman" w:hAnsi="Times New Roman"/>
          <w:color w:val="000000"/>
          <w:lang w:eastAsia="cs-CZ"/>
        </w:rPr>
        <w:t xml:space="preserve">ů </w:t>
      </w:r>
      <w:r w:rsidR="005D21FD" w:rsidRPr="00584D23">
        <w:rPr>
          <w:rFonts w:ascii="Times New Roman" w:hAnsi="Times New Roman"/>
          <w:color w:val="000000"/>
          <w:lang w:eastAsia="cs-CZ"/>
        </w:rPr>
        <w:t>(95% CI: 27,6</w:t>
      </w:r>
      <w:r w:rsidR="00633F3E" w:rsidRPr="00584D23">
        <w:rPr>
          <w:rFonts w:ascii="Times New Roman" w:hAnsi="Times New Roman"/>
          <w:color w:val="000000"/>
          <w:lang w:eastAsia="cs-CZ"/>
        </w:rPr>
        <w:t>;</w:t>
      </w:r>
      <w:r w:rsidR="005D21FD" w:rsidRPr="00584D23">
        <w:rPr>
          <w:rFonts w:ascii="Times New Roman" w:hAnsi="Times New Roman"/>
          <w:color w:val="000000"/>
          <w:lang w:eastAsia="cs-CZ"/>
        </w:rPr>
        <w:t xml:space="preserve"> 33,4).</w:t>
      </w:r>
    </w:p>
    <w:p w14:paraId="433DFA28" w14:textId="77777777" w:rsidR="00AF1AA8" w:rsidRPr="00584D23" w:rsidRDefault="00AF1AA8" w:rsidP="00D84103">
      <w:pPr>
        <w:autoSpaceDE w:val="0"/>
        <w:autoSpaceDN w:val="0"/>
        <w:adjustRightInd w:val="0"/>
        <w:spacing w:after="0" w:line="240" w:lineRule="auto"/>
        <w:rPr>
          <w:rFonts w:ascii="Times New Roman" w:hAnsi="Times New Roman"/>
          <w:color w:val="000000"/>
          <w:lang w:eastAsia="cs-CZ"/>
        </w:rPr>
      </w:pPr>
    </w:p>
    <w:p w14:paraId="3BB2A533" w14:textId="77777777" w:rsidR="005D21FD" w:rsidRPr="00584D23" w:rsidRDefault="005D21FD"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V populaci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s refrakterním SCLC (neodpovídajícím na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 xml:space="preserve">bu první linie) </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inil</w:t>
      </w:r>
      <w:r w:rsidR="004B5DF1" w:rsidRPr="00584D23">
        <w:rPr>
          <w:rFonts w:ascii="Times New Roman" w:hAnsi="Times New Roman"/>
          <w:color w:val="000000"/>
          <w:lang w:eastAsia="cs-CZ"/>
        </w:rPr>
        <w:t>a</w:t>
      </w:r>
      <w:r w:rsidRPr="00584D23">
        <w:rPr>
          <w:rFonts w:ascii="Times New Roman" w:hAnsi="Times New Roman"/>
          <w:color w:val="000000"/>
          <w:lang w:eastAsia="cs-CZ"/>
        </w:rPr>
        <w:t xml:space="preserve"> </w:t>
      </w:r>
      <w:r w:rsidR="004B5DF1" w:rsidRPr="00584D23">
        <w:rPr>
          <w:rFonts w:ascii="Times New Roman" w:hAnsi="Times New Roman"/>
          <w:color w:val="000000"/>
          <w:lang w:eastAsia="cs-CZ"/>
        </w:rPr>
        <w:t>míra</w:t>
      </w:r>
      <w:r w:rsidRPr="00584D23">
        <w:rPr>
          <w:rFonts w:ascii="Times New Roman" w:hAnsi="Times New Roman"/>
          <w:color w:val="000000"/>
          <w:lang w:eastAsia="cs-CZ"/>
        </w:rPr>
        <w:t xml:space="preserve"> odpov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di</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na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bu topotekanem 4,0 %.</w:t>
      </w:r>
    </w:p>
    <w:p w14:paraId="4F78791B" w14:textId="77777777" w:rsidR="00684C62" w:rsidRPr="00584D23" w:rsidRDefault="00684C62" w:rsidP="00D84103">
      <w:pPr>
        <w:keepNext/>
        <w:autoSpaceDE w:val="0"/>
        <w:autoSpaceDN w:val="0"/>
        <w:adjustRightInd w:val="0"/>
        <w:spacing w:after="0" w:line="240" w:lineRule="auto"/>
        <w:rPr>
          <w:rFonts w:ascii="Times New Roman" w:hAnsi="Times New Roman"/>
          <w:color w:val="000000"/>
          <w:lang w:eastAsia="cs-CZ"/>
        </w:rPr>
      </w:pPr>
    </w:p>
    <w:p w14:paraId="5BCAEA02" w14:textId="77777777" w:rsidR="005D21FD" w:rsidRPr="00584D23" w:rsidRDefault="005D21FD" w:rsidP="00D84103">
      <w:pPr>
        <w:keepNext/>
        <w:autoSpaceDE w:val="0"/>
        <w:autoSpaceDN w:val="0"/>
        <w:adjustRightInd w:val="0"/>
        <w:spacing w:after="0" w:line="240" w:lineRule="auto"/>
        <w:rPr>
          <w:rFonts w:ascii="Times New Roman" w:hAnsi="Times New Roman"/>
          <w:iCs/>
          <w:color w:val="000000"/>
          <w:u w:val="single"/>
          <w:lang w:eastAsia="cs-CZ"/>
        </w:rPr>
      </w:pPr>
      <w:r w:rsidRPr="00584D23">
        <w:rPr>
          <w:rFonts w:ascii="Times New Roman" w:hAnsi="Times New Roman"/>
          <w:iCs/>
          <w:color w:val="000000"/>
          <w:u w:val="single"/>
          <w:lang w:eastAsia="cs-CZ"/>
        </w:rPr>
        <w:t>Karcinom děložního hrdla</w:t>
      </w:r>
    </w:p>
    <w:p w14:paraId="12802978" w14:textId="77777777" w:rsidR="00AF1AA8" w:rsidRPr="00584D23" w:rsidRDefault="005D21FD" w:rsidP="00D84103">
      <w:pPr>
        <w:keepNext/>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V randomizované, srovnávací studii fáze III provád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xml:space="preserve">né skupinou </w:t>
      </w:r>
      <w:r w:rsidR="004B5DF1" w:rsidRPr="00584D23">
        <w:rPr>
          <w:rFonts w:ascii="Times New Roman" w:hAnsi="Times New Roman"/>
          <w:color w:val="000000"/>
          <w:lang w:eastAsia="cs-CZ"/>
        </w:rPr>
        <w:t>pro gynekologickou</w:t>
      </w:r>
      <w:r w:rsidRPr="00584D23">
        <w:rPr>
          <w:rFonts w:ascii="Times New Roman" w:hAnsi="Times New Roman"/>
          <w:color w:val="000000"/>
          <w:lang w:eastAsia="cs-CZ"/>
        </w:rPr>
        <w:t xml:space="preserve"> </w:t>
      </w:r>
      <w:r w:rsidR="004B5DF1" w:rsidRPr="00584D23">
        <w:rPr>
          <w:rFonts w:ascii="Times New Roman" w:hAnsi="Times New Roman"/>
          <w:color w:val="000000"/>
          <w:lang w:eastAsia="cs-CZ"/>
        </w:rPr>
        <w:t>onkologii</w:t>
      </w:r>
      <w:r w:rsidR="00AF1AA8" w:rsidRPr="00584D23">
        <w:rPr>
          <w:rFonts w:ascii="Times New Roman" w:hAnsi="Times New Roman"/>
          <w:color w:val="000000"/>
          <w:lang w:eastAsia="cs-CZ"/>
        </w:rPr>
        <w:t xml:space="preserve"> (GOG 0179) byl porovnáván topotekan + cisplatina (n</w:t>
      </w:r>
      <w:r w:rsidR="00C97C62">
        <w:rPr>
          <w:rFonts w:ascii="Times New Roman" w:hAnsi="Times New Roman"/>
          <w:color w:val="000000"/>
          <w:lang w:eastAsia="cs-CZ"/>
        </w:rPr>
        <w:t> </w:t>
      </w:r>
      <w:r w:rsidR="00AF1AA8" w:rsidRPr="00584D23">
        <w:rPr>
          <w:rFonts w:ascii="Times New Roman" w:hAnsi="Times New Roman"/>
          <w:color w:val="000000"/>
          <w:lang w:eastAsia="cs-CZ"/>
        </w:rPr>
        <w:t>=</w:t>
      </w:r>
      <w:r w:rsidR="00C97C62">
        <w:rPr>
          <w:rFonts w:ascii="Times New Roman" w:hAnsi="Times New Roman"/>
          <w:color w:val="000000"/>
          <w:lang w:eastAsia="cs-CZ"/>
        </w:rPr>
        <w:t> </w:t>
      </w:r>
      <w:r w:rsidR="00AF1AA8" w:rsidRPr="00584D23">
        <w:rPr>
          <w:rFonts w:ascii="Times New Roman" w:hAnsi="Times New Roman"/>
          <w:color w:val="000000"/>
          <w:lang w:eastAsia="cs-CZ"/>
        </w:rPr>
        <w:t>147) s cisplatinou v monoterapii (n = 146)</w:t>
      </w:r>
      <w:r w:rsidR="00E36860" w:rsidRPr="00584D23">
        <w:rPr>
          <w:rFonts w:ascii="Times New Roman" w:hAnsi="Times New Roman"/>
          <w:color w:val="000000"/>
          <w:lang w:eastAsia="cs-CZ"/>
        </w:rPr>
        <w:t xml:space="preserve"> </w:t>
      </w:r>
      <w:r w:rsidR="00AF1AA8" w:rsidRPr="00584D23">
        <w:rPr>
          <w:rFonts w:ascii="Times New Roman" w:hAnsi="Times New Roman"/>
          <w:color w:val="000000"/>
          <w:lang w:eastAsia="cs-CZ"/>
        </w:rPr>
        <w:t>v lé</w:t>
      </w:r>
      <w:r w:rsidR="00AF1AA8" w:rsidRPr="00584D23">
        <w:rPr>
          <w:rFonts w:ascii="Times New Roman" w:eastAsia="TimesNewRoman" w:hAnsi="Times New Roman"/>
          <w:color w:val="000000"/>
          <w:lang w:eastAsia="cs-CZ"/>
        </w:rPr>
        <w:t>č</w:t>
      </w:r>
      <w:r w:rsidR="00AF1AA8" w:rsidRPr="00584D23">
        <w:rPr>
          <w:rFonts w:ascii="Times New Roman" w:hAnsi="Times New Roman"/>
          <w:color w:val="000000"/>
          <w:lang w:eastAsia="cs-CZ"/>
        </w:rPr>
        <w:t>b</w:t>
      </w:r>
      <w:r w:rsidR="00AF1AA8" w:rsidRPr="00584D23">
        <w:rPr>
          <w:rFonts w:ascii="Times New Roman" w:eastAsia="TimesNewRoman" w:hAnsi="Times New Roman"/>
          <w:color w:val="000000"/>
          <w:lang w:eastAsia="cs-CZ"/>
        </w:rPr>
        <w:t xml:space="preserve">ě </w:t>
      </w:r>
      <w:r w:rsidR="00AF1AA8" w:rsidRPr="00584D23">
        <w:rPr>
          <w:rFonts w:ascii="Times New Roman" w:hAnsi="Times New Roman"/>
          <w:color w:val="000000"/>
          <w:lang w:eastAsia="cs-CZ"/>
        </w:rPr>
        <w:t>histologicky potvrzeného perzistentního, rekurentního karcinomu d</w:t>
      </w:r>
      <w:r w:rsidR="00AF1AA8" w:rsidRPr="00584D23">
        <w:rPr>
          <w:rFonts w:ascii="Times New Roman" w:eastAsia="TimesNewRoman" w:hAnsi="Times New Roman"/>
          <w:color w:val="000000"/>
          <w:lang w:eastAsia="cs-CZ"/>
        </w:rPr>
        <w:t>ě</w:t>
      </w:r>
      <w:r w:rsidR="00AF1AA8" w:rsidRPr="00584D23">
        <w:rPr>
          <w:rFonts w:ascii="Times New Roman" w:hAnsi="Times New Roman"/>
          <w:color w:val="000000"/>
          <w:lang w:eastAsia="cs-CZ"/>
        </w:rPr>
        <w:t>ložního hrdla stadia IVB v p</w:t>
      </w:r>
      <w:r w:rsidR="00AF1AA8" w:rsidRPr="00584D23">
        <w:rPr>
          <w:rFonts w:ascii="Times New Roman" w:eastAsia="TimesNewRoman" w:hAnsi="Times New Roman"/>
          <w:color w:val="000000"/>
          <w:lang w:eastAsia="cs-CZ"/>
        </w:rPr>
        <w:t>ř</w:t>
      </w:r>
      <w:r w:rsidR="00AF1AA8" w:rsidRPr="00584D23">
        <w:rPr>
          <w:rFonts w:ascii="Times New Roman" w:hAnsi="Times New Roman"/>
          <w:color w:val="000000"/>
          <w:lang w:eastAsia="cs-CZ"/>
        </w:rPr>
        <w:t>ípadech, kdy kurativní chirurgická lé</w:t>
      </w:r>
      <w:r w:rsidR="00AF1AA8" w:rsidRPr="00584D23">
        <w:rPr>
          <w:rFonts w:ascii="Times New Roman" w:eastAsia="TimesNewRoman" w:hAnsi="Times New Roman"/>
          <w:color w:val="000000"/>
          <w:lang w:eastAsia="cs-CZ"/>
        </w:rPr>
        <w:t>č</w:t>
      </w:r>
      <w:r w:rsidR="00AF1AA8" w:rsidRPr="00584D23">
        <w:rPr>
          <w:rFonts w:ascii="Times New Roman" w:hAnsi="Times New Roman"/>
          <w:color w:val="000000"/>
          <w:lang w:eastAsia="cs-CZ"/>
        </w:rPr>
        <w:t>ba a/nebo</w:t>
      </w:r>
      <w:r w:rsidR="00D04658" w:rsidRPr="00584D23">
        <w:rPr>
          <w:rFonts w:ascii="Times New Roman" w:hAnsi="Times New Roman"/>
          <w:color w:val="000000"/>
          <w:lang w:eastAsia="cs-CZ"/>
        </w:rPr>
        <w:t xml:space="preserve"> </w:t>
      </w:r>
      <w:r w:rsidR="00AF1AA8" w:rsidRPr="00584D23">
        <w:rPr>
          <w:rFonts w:ascii="Times New Roman" w:hAnsi="Times New Roman"/>
          <w:color w:val="000000"/>
          <w:lang w:eastAsia="cs-CZ"/>
        </w:rPr>
        <w:t>radioterapie nebyly považovány za vhodné. Topotekan s cisplatinou byly statisticky významn</w:t>
      </w:r>
      <w:r w:rsidR="00AF1AA8" w:rsidRPr="00584D23">
        <w:rPr>
          <w:rFonts w:ascii="Times New Roman" w:eastAsia="TimesNewRoman" w:hAnsi="Times New Roman"/>
          <w:color w:val="000000"/>
          <w:lang w:eastAsia="cs-CZ"/>
        </w:rPr>
        <w:t>ě</w:t>
      </w:r>
      <w:r w:rsidR="00D04658" w:rsidRPr="00584D23">
        <w:rPr>
          <w:rFonts w:ascii="Times New Roman" w:eastAsia="TimesNewRoman" w:hAnsi="Times New Roman"/>
          <w:color w:val="000000"/>
          <w:lang w:eastAsia="cs-CZ"/>
        </w:rPr>
        <w:t xml:space="preserve"> </w:t>
      </w:r>
      <w:r w:rsidR="00AF1AA8" w:rsidRPr="00584D23">
        <w:rPr>
          <w:rFonts w:ascii="Times New Roman" w:hAnsi="Times New Roman"/>
          <w:color w:val="000000"/>
          <w:lang w:eastAsia="cs-CZ"/>
        </w:rPr>
        <w:t>ú</w:t>
      </w:r>
      <w:r w:rsidR="00AF1AA8" w:rsidRPr="00584D23">
        <w:rPr>
          <w:rFonts w:ascii="Times New Roman" w:eastAsia="TimesNewRoman" w:hAnsi="Times New Roman"/>
          <w:color w:val="000000"/>
          <w:lang w:eastAsia="cs-CZ"/>
        </w:rPr>
        <w:t>č</w:t>
      </w:r>
      <w:r w:rsidR="00AF1AA8" w:rsidRPr="00584D23">
        <w:rPr>
          <w:rFonts w:ascii="Times New Roman" w:hAnsi="Times New Roman"/>
          <w:color w:val="000000"/>
          <w:lang w:eastAsia="cs-CZ"/>
        </w:rPr>
        <w:t>inn</w:t>
      </w:r>
      <w:r w:rsidR="00AF1AA8" w:rsidRPr="00584D23">
        <w:rPr>
          <w:rFonts w:ascii="Times New Roman" w:eastAsia="TimesNewRoman" w:hAnsi="Times New Roman"/>
          <w:color w:val="000000"/>
          <w:lang w:eastAsia="cs-CZ"/>
        </w:rPr>
        <w:t>ě</w:t>
      </w:r>
      <w:r w:rsidR="00AF1AA8" w:rsidRPr="00584D23">
        <w:rPr>
          <w:rFonts w:ascii="Times New Roman" w:hAnsi="Times New Roman"/>
          <w:color w:val="000000"/>
          <w:lang w:eastAsia="cs-CZ"/>
        </w:rPr>
        <w:t>jší v ovlivn</w:t>
      </w:r>
      <w:r w:rsidR="00AF1AA8" w:rsidRPr="00584D23">
        <w:rPr>
          <w:rFonts w:ascii="Times New Roman" w:eastAsia="TimesNewRoman" w:hAnsi="Times New Roman"/>
          <w:color w:val="000000"/>
          <w:lang w:eastAsia="cs-CZ"/>
        </w:rPr>
        <w:t>ě</w:t>
      </w:r>
      <w:r w:rsidR="00AF1AA8" w:rsidRPr="00584D23">
        <w:rPr>
          <w:rFonts w:ascii="Times New Roman" w:hAnsi="Times New Roman"/>
          <w:color w:val="000000"/>
          <w:lang w:eastAsia="cs-CZ"/>
        </w:rPr>
        <w:t>ní celkového p</w:t>
      </w:r>
      <w:r w:rsidR="00AF1AA8" w:rsidRPr="00584D23">
        <w:rPr>
          <w:rFonts w:ascii="Times New Roman" w:eastAsia="TimesNewRoman" w:hAnsi="Times New Roman"/>
          <w:color w:val="000000"/>
          <w:lang w:eastAsia="cs-CZ"/>
        </w:rPr>
        <w:t>ř</w:t>
      </w:r>
      <w:r w:rsidR="00AF1AA8" w:rsidRPr="00584D23">
        <w:rPr>
          <w:rFonts w:ascii="Times New Roman" w:hAnsi="Times New Roman"/>
          <w:color w:val="000000"/>
          <w:lang w:eastAsia="cs-CZ"/>
        </w:rPr>
        <w:t>ežití oproti monoterapii cisplatinou po úprav</w:t>
      </w:r>
      <w:r w:rsidR="00AF1AA8" w:rsidRPr="00584D23">
        <w:rPr>
          <w:rFonts w:ascii="Times New Roman" w:eastAsia="TimesNewRoman" w:hAnsi="Times New Roman"/>
          <w:color w:val="000000"/>
          <w:lang w:eastAsia="cs-CZ"/>
        </w:rPr>
        <w:t xml:space="preserve">ě </w:t>
      </w:r>
      <w:r w:rsidR="00AF1AA8" w:rsidRPr="00584D23">
        <w:rPr>
          <w:rFonts w:ascii="Times New Roman" w:hAnsi="Times New Roman"/>
          <w:color w:val="000000"/>
          <w:lang w:eastAsia="cs-CZ"/>
        </w:rPr>
        <w:t>pro pr</w:t>
      </w:r>
      <w:r w:rsidR="00AF1AA8" w:rsidRPr="00584D23">
        <w:rPr>
          <w:rFonts w:ascii="Times New Roman" w:eastAsia="TimesNewRoman" w:hAnsi="Times New Roman"/>
          <w:color w:val="000000"/>
          <w:lang w:eastAsia="cs-CZ"/>
        </w:rPr>
        <w:t>ů</w:t>
      </w:r>
      <w:r w:rsidR="00AF1AA8" w:rsidRPr="00584D23">
        <w:rPr>
          <w:rFonts w:ascii="Times New Roman" w:hAnsi="Times New Roman"/>
          <w:color w:val="000000"/>
          <w:lang w:eastAsia="cs-CZ"/>
        </w:rPr>
        <w:t>b</w:t>
      </w:r>
      <w:r w:rsidR="00AF1AA8" w:rsidRPr="00584D23">
        <w:rPr>
          <w:rFonts w:ascii="Times New Roman" w:eastAsia="TimesNewRoman" w:hAnsi="Times New Roman"/>
          <w:color w:val="000000"/>
          <w:lang w:eastAsia="cs-CZ"/>
        </w:rPr>
        <w:t>ě</w:t>
      </w:r>
      <w:r w:rsidR="00AF1AA8" w:rsidRPr="00584D23">
        <w:rPr>
          <w:rFonts w:ascii="Times New Roman" w:hAnsi="Times New Roman"/>
          <w:color w:val="000000"/>
          <w:lang w:eastAsia="cs-CZ"/>
        </w:rPr>
        <w:t>žné interim</w:t>
      </w:r>
      <w:r w:rsidR="00D04658" w:rsidRPr="00584D23">
        <w:rPr>
          <w:rFonts w:ascii="Times New Roman" w:hAnsi="Times New Roman"/>
          <w:color w:val="000000"/>
          <w:lang w:eastAsia="cs-CZ"/>
        </w:rPr>
        <w:t xml:space="preserve"> </w:t>
      </w:r>
      <w:r w:rsidR="00AF1AA8" w:rsidRPr="00584D23">
        <w:rPr>
          <w:rFonts w:ascii="Times New Roman" w:hAnsi="Times New Roman"/>
          <w:color w:val="000000"/>
          <w:lang w:eastAsia="cs-CZ"/>
        </w:rPr>
        <w:t>analýzy (Log-rank p</w:t>
      </w:r>
      <w:r w:rsidR="00C97C62">
        <w:rPr>
          <w:rFonts w:ascii="Times New Roman" w:hAnsi="Times New Roman"/>
          <w:color w:val="000000"/>
          <w:lang w:eastAsia="cs-CZ"/>
        </w:rPr>
        <w:t> </w:t>
      </w:r>
      <w:r w:rsidR="00AF1AA8" w:rsidRPr="00584D23">
        <w:rPr>
          <w:rFonts w:ascii="Times New Roman" w:hAnsi="Times New Roman"/>
          <w:color w:val="000000"/>
          <w:lang w:eastAsia="cs-CZ"/>
        </w:rPr>
        <w:t>=</w:t>
      </w:r>
      <w:r w:rsidR="00C97C62">
        <w:rPr>
          <w:rFonts w:ascii="Times New Roman" w:hAnsi="Times New Roman"/>
          <w:color w:val="000000"/>
          <w:lang w:eastAsia="cs-CZ"/>
        </w:rPr>
        <w:t> </w:t>
      </w:r>
      <w:r w:rsidR="00AF1AA8" w:rsidRPr="00584D23">
        <w:rPr>
          <w:rFonts w:ascii="Times New Roman" w:hAnsi="Times New Roman"/>
          <w:color w:val="000000"/>
          <w:lang w:eastAsia="cs-CZ"/>
        </w:rPr>
        <w:t>0,033).</w:t>
      </w:r>
    </w:p>
    <w:p w14:paraId="59C392CB" w14:textId="77777777" w:rsidR="009B1289" w:rsidRPr="00584D23" w:rsidRDefault="009B1289" w:rsidP="00D84103">
      <w:pPr>
        <w:spacing w:after="0" w:line="240" w:lineRule="auto"/>
        <w:rPr>
          <w:rFonts w:ascii="Times New Roman" w:hAnsi="Times New Roman"/>
          <w:b/>
          <w:bCs/>
          <w:color w:val="000000"/>
          <w:lang w:eastAsia="cs-CZ"/>
        </w:rPr>
      </w:pPr>
    </w:p>
    <w:p w14:paraId="3EE36A69" w14:textId="77777777" w:rsidR="00AF1AA8" w:rsidRPr="00584D23" w:rsidRDefault="00D5010B" w:rsidP="00D84103">
      <w:pPr>
        <w:spacing w:after="0" w:line="240" w:lineRule="auto"/>
        <w:rPr>
          <w:rFonts w:ascii="Times New Roman" w:hAnsi="Times New Roman"/>
          <w:b/>
          <w:bCs/>
          <w:color w:val="000000"/>
          <w:lang w:eastAsia="cs-CZ"/>
        </w:rPr>
      </w:pPr>
      <w:r w:rsidRPr="00584D23">
        <w:rPr>
          <w:rFonts w:ascii="Times New Roman" w:hAnsi="Times New Roman"/>
          <w:b/>
          <w:bCs/>
          <w:color w:val="000000"/>
          <w:lang w:eastAsia="cs-CZ"/>
        </w:rPr>
        <w:t xml:space="preserve">Tabulka 2. </w:t>
      </w:r>
      <w:r w:rsidR="00AF1AA8" w:rsidRPr="00584D23">
        <w:rPr>
          <w:rFonts w:ascii="Times New Roman" w:hAnsi="Times New Roman"/>
          <w:b/>
          <w:bCs/>
          <w:color w:val="000000"/>
          <w:lang w:eastAsia="cs-CZ"/>
        </w:rPr>
        <w:t>Výsledky studie GOG-0179</w:t>
      </w:r>
    </w:p>
    <w:p w14:paraId="357610DE" w14:textId="77777777" w:rsidR="00206ECB" w:rsidRPr="00584D23" w:rsidRDefault="00206ECB" w:rsidP="00D84103">
      <w:pPr>
        <w:spacing w:after="0" w:line="240" w:lineRule="auto"/>
        <w:rPr>
          <w:rFonts w:ascii="Times New Roman" w:hAnsi="Times New Roman"/>
          <w:b/>
          <w:bCs/>
          <w:color w:val="000000"/>
          <w:lang w:eastAsia="cs-C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717"/>
        <w:gridCol w:w="4346"/>
      </w:tblGrid>
      <w:tr w:rsidR="00AF1AA8" w:rsidRPr="008F6CAD" w14:paraId="6425221E" w14:textId="77777777" w:rsidTr="00A31F99">
        <w:trPr>
          <w:tblHeader/>
        </w:trPr>
        <w:tc>
          <w:tcPr>
            <w:tcW w:w="9322" w:type="dxa"/>
            <w:gridSpan w:val="3"/>
            <w:vAlign w:val="center"/>
          </w:tcPr>
          <w:p w14:paraId="0D71DC82" w14:textId="77777777" w:rsidR="00AF1AA8" w:rsidRPr="00584D23" w:rsidRDefault="00AF1AA8" w:rsidP="003A7BA1">
            <w:pPr>
              <w:numPr>
                <w:ilvl w:val="12"/>
                <w:numId w:val="0"/>
              </w:numPr>
              <w:autoSpaceDE w:val="0"/>
              <w:autoSpaceDN w:val="0"/>
              <w:adjustRightInd w:val="0"/>
              <w:spacing w:after="0" w:line="240" w:lineRule="auto"/>
              <w:ind w:right="-391"/>
              <w:rPr>
                <w:rFonts w:ascii="Times New Roman" w:hAnsi="Times New Roman"/>
                <w:b/>
                <w:iCs/>
                <w:noProof/>
                <w:color w:val="000000"/>
              </w:rPr>
            </w:pPr>
            <w:r w:rsidRPr="00584D23">
              <w:rPr>
                <w:rFonts w:ascii="Times New Roman" w:hAnsi="Times New Roman"/>
                <w:b/>
                <w:iCs/>
                <w:noProof/>
                <w:color w:val="000000"/>
              </w:rPr>
              <w:t>ITT populace</w:t>
            </w:r>
          </w:p>
        </w:tc>
      </w:tr>
      <w:tr w:rsidR="00AF1AA8" w:rsidRPr="008F6CAD" w14:paraId="2D389D42" w14:textId="77777777" w:rsidTr="009B1289">
        <w:tc>
          <w:tcPr>
            <w:tcW w:w="3259" w:type="dxa"/>
            <w:vAlign w:val="center"/>
          </w:tcPr>
          <w:p w14:paraId="7F9AD041"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iCs/>
                <w:noProof/>
                <w:color w:val="000000"/>
              </w:rPr>
            </w:pPr>
          </w:p>
        </w:tc>
        <w:tc>
          <w:tcPr>
            <w:tcW w:w="1717" w:type="dxa"/>
            <w:vAlign w:val="center"/>
          </w:tcPr>
          <w:p w14:paraId="71345B60" w14:textId="77777777" w:rsidR="00AF1AA8" w:rsidRPr="001F61D0"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lang w:val="sv-FI"/>
              </w:rPr>
            </w:pPr>
            <w:r w:rsidRPr="001F61D0">
              <w:rPr>
                <w:rFonts w:ascii="Times New Roman" w:hAnsi="Times New Roman"/>
                <w:b/>
                <w:iCs/>
                <w:noProof/>
                <w:color w:val="000000"/>
                <w:lang w:val="sv-FI"/>
              </w:rPr>
              <w:t>Cisplatina</w:t>
            </w:r>
          </w:p>
          <w:p w14:paraId="00A26532" w14:textId="77777777" w:rsidR="00AF1AA8" w:rsidRPr="001F61D0"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lang w:val="sv-FI"/>
              </w:rPr>
            </w:pPr>
            <w:r w:rsidRPr="001F61D0">
              <w:rPr>
                <w:rFonts w:ascii="Times New Roman" w:hAnsi="Times New Roman"/>
                <w:b/>
                <w:iCs/>
                <w:noProof/>
                <w:color w:val="000000"/>
                <w:lang w:val="sv-FI"/>
              </w:rPr>
              <w:t>50</w:t>
            </w:r>
            <w:r w:rsidR="00D91CBA" w:rsidRPr="001F61D0">
              <w:rPr>
                <w:rFonts w:ascii="Times New Roman" w:hAnsi="Times New Roman"/>
                <w:b/>
                <w:iCs/>
                <w:noProof/>
                <w:color w:val="000000"/>
                <w:lang w:val="sv-FI"/>
              </w:rPr>
              <w:t xml:space="preserve"> </w:t>
            </w:r>
            <w:r w:rsidRPr="001F61D0">
              <w:rPr>
                <w:rFonts w:ascii="Times New Roman" w:hAnsi="Times New Roman"/>
                <w:b/>
                <w:iCs/>
                <w:noProof/>
                <w:color w:val="000000"/>
                <w:lang w:val="sv-FI"/>
              </w:rPr>
              <w:t xml:space="preserve"> mg/m</w:t>
            </w:r>
            <w:r w:rsidRPr="001F61D0">
              <w:rPr>
                <w:rFonts w:ascii="Times New Roman" w:hAnsi="Times New Roman"/>
                <w:b/>
                <w:iCs/>
                <w:noProof/>
                <w:color w:val="000000"/>
                <w:vertAlign w:val="superscript"/>
                <w:lang w:val="sv-FI"/>
              </w:rPr>
              <w:t>2</w:t>
            </w:r>
            <w:r w:rsidRPr="001F61D0">
              <w:rPr>
                <w:rFonts w:ascii="Times New Roman" w:hAnsi="Times New Roman"/>
                <w:b/>
                <w:iCs/>
                <w:noProof/>
                <w:color w:val="000000"/>
                <w:lang w:val="sv-FI"/>
              </w:rPr>
              <w:t xml:space="preserve"> </w:t>
            </w:r>
            <w:r w:rsidR="00D91CBA" w:rsidRPr="001F61D0">
              <w:rPr>
                <w:rFonts w:ascii="Times New Roman" w:hAnsi="Times New Roman"/>
                <w:b/>
                <w:iCs/>
                <w:noProof/>
                <w:color w:val="000000"/>
                <w:lang w:val="sv-FI"/>
              </w:rPr>
              <w:t xml:space="preserve">v </w:t>
            </w:r>
            <w:r w:rsidRPr="001F61D0">
              <w:rPr>
                <w:rFonts w:ascii="Times New Roman" w:hAnsi="Times New Roman"/>
                <w:b/>
                <w:iCs/>
                <w:noProof/>
                <w:color w:val="000000"/>
                <w:lang w:val="sv-FI"/>
              </w:rPr>
              <w:t>den 1každých 21 dní</w:t>
            </w:r>
          </w:p>
        </w:tc>
        <w:tc>
          <w:tcPr>
            <w:tcW w:w="4346" w:type="dxa"/>
            <w:vAlign w:val="center"/>
          </w:tcPr>
          <w:p w14:paraId="7110D141" w14:textId="77777777" w:rsidR="00AF1AA8" w:rsidRPr="00584D23" w:rsidRDefault="00AF1AA8" w:rsidP="00BF3C87">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Cisplatina</w:t>
            </w:r>
            <w:r w:rsidR="009B1289" w:rsidRPr="00584D23">
              <w:rPr>
                <w:rFonts w:ascii="Times New Roman" w:hAnsi="Times New Roman"/>
                <w:b/>
                <w:iCs/>
                <w:noProof/>
                <w:color w:val="000000"/>
              </w:rPr>
              <w:t xml:space="preserve"> </w:t>
            </w:r>
            <w:r w:rsidRPr="00584D23">
              <w:rPr>
                <w:rFonts w:ascii="Times New Roman" w:hAnsi="Times New Roman"/>
                <w:b/>
                <w:iCs/>
                <w:noProof/>
                <w:color w:val="000000"/>
              </w:rPr>
              <w:t>50 mg/</w:t>
            </w:r>
            <w:r w:rsidRPr="001F61D0">
              <w:rPr>
                <w:rFonts w:ascii="Times New Roman" w:hAnsi="Times New Roman"/>
                <w:b/>
                <w:color w:val="000000"/>
                <w:lang w:val="sv-FI"/>
              </w:rPr>
              <w:t>m</w:t>
            </w:r>
            <w:r w:rsidRPr="001F61D0">
              <w:rPr>
                <w:rFonts w:ascii="Times New Roman" w:hAnsi="Times New Roman"/>
                <w:b/>
                <w:color w:val="000000"/>
                <w:vertAlign w:val="superscript"/>
                <w:lang w:val="sv-FI"/>
              </w:rPr>
              <w:t>2</w:t>
            </w:r>
            <w:r w:rsidRPr="00584D23">
              <w:rPr>
                <w:rFonts w:ascii="Times New Roman" w:hAnsi="Times New Roman"/>
                <w:b/>
                <w:iCs/>
                <w:noProof/>
                <w:color w:val="000000"/>
              </w:rPr>
              <w:t xml:space="preserve"> </w:t>
            </w:r>
            <w:r w:rsidR="00D91CBA" w:rsidRPr="00584D23">
              <w:rPr>
                <w:rFonts w:ascii="Times New Roman" w:hAnsi="Times New Roman"/>
                <w:b/>
                <w:iCs/>
                <w:noProof/>
                <w:color w:val="000000"/>
              </w:rPr>
              <w:t xml:space="preserve">v </w:t>
            </w:r>
            <w:r w:rsidRPr="00584D23">
              <w:rPr>
                <w:rFonts w:ascii="Times New Roman" w:hAnsi="Times New Roman"/>
                <w:b/>
                <w:iCs/>
                <w:noProof/>
                <w:color w:val="000000"/>
              </w:rPr>
              <w:t>den 1 +</w:t>
            </w:r>
            <w:r w:rsidR="009B1289" w:rsidRPr="00584D23">
              <w:rPr>
                <w:rFonts w:ascii="Times New Roman" w:hAnsi="Times New Roman"/>
                <w:b/>
                <w:iCs/>
                <w:noProof/>
                <w:color w:val="000000"/>
              </w:rPr>
              <w:t xml:space="preserve"> </w:t>
            </w:r>
            <w:r w:rsidR="00D91CBA" w:rsidRPr="00584D23">
              <w:rPr>
                <w:rFonts w:ascii="Times New Roman" w:hAnsi="Times New Roman"/>
                <w:b/>
                <w:iCs/>
                <w:noProof/>
                <w:color w:val="000000"/>
              </w:rPr>
              <w:t>t</w:t>
            </w:r>
            <w:r w:rsidR="000D3B63" w:rsidRPr="00584D23">
              <w:rPr>
                <w:rFonts w:ascii="Times New Roman" w:hAnsi="Times New Roman"/>
                <w:b/>
                <w:iCs/>
                <w:noProof/>
                <w:color w:val="000000"/>
              </w:rPr>
              <w:t>opotek</w:t>
            </w:r>
            <w:r w:rsidRPr="00584D23">
              <w:rPr>
                <w:rFonts w:ascii="Times New Roman" w:hAnsi="Times New Roman"/>
                <w:b/>
                <w:iCs/>
                <w:noProof/>
                <w:color w:val="000000"/>
              </w:rPr>
              <w:t>an 0</w:t>
            </w:r>
            <w:r w:rsidR="0067692C" w:rsidRPr="00584D23">
              <w:rPr>
                <w:rFonts w:ascii="Times New Roman" w:hAnsi="Times New Roman"/>
                <w:b/>
                <w:iCs/>
                <w:noProof/>
                <w:color w:val="000000"/>
              </w:rPr>
              <w:t>,</w:t>
            </w:r>
            <w:r w:rsidRPr="00584D23">
              <w:rPr>
                <w:rFonts w:ascii="Times New Roman" w:hAnsi="Times New Roman"/>
                <w:b/>
                <w:iCs/>
                <w:noProof/>
                <w:color w:val="000000"/>
              </w:rPr>
              <w:t>75 mg/m</w:t>
            </w:r>
            <w:r w:rsidRPr="00584D23">
              <w:rPr>
                <w:rFonts w:ascii="Times New Roman" w:hAnsi="Times New Roman"/>
                <w:b/>
                <w:iCs/>
                <w:noProof/>
                <w:color w:val="000000"/>
                <w:vertAlign w:val="superscript"/>
              </w:rPr>
              <w:t>2</w:t>
            </w:r>
            <w:r w:rsidR="009B1289" w:rsidRPr="00584D23">
              <w:rPr>
                <w:rFonts w:ascii="Times New Roman" w:hAnsi="Times New Roman"/>
                <w:b/>
                <w:iCs/>
                <w:noProof/>
                <w:color w:val="000000"/>
                <w:vertAlign w:val="superscript"/>
              </w:rPr>
              <w:t xml:space="preserve"> </w:t>
            </w:r>
            <w:r w:rsidR="00D91CBA" w:rsidRPr="00584D23">
              <w:rPr>
                <w:rFonts w:ascii="Times New Roman" w:hAnsi="Times New Roman"/>
                <w:b/>
                <w:iCs/>
                <w:noProof/>
                <w:color w:val="000000"/>
              </w:rPr>
              <w:t>ve dnech 1-</w:t>
            </w:r>
            <w:r w:rsidRPr="00584D23">
              <w:rPr>
                <w:rFonts w:ascii="Times New Roman" w:hAnsi="Times New Roman"/>
                <w:b/>
                <w:iCs/>
                <w:noProof/>
                <w:color w:val="000000"/>
              </w:rPr>
              <w:t>3 každých 21 dní</w:t>
            </w:r>
          </w:p>
        </w:tc>
      </w:tr>
      <w:tr w:rsidR="00AF1AA8" w:rsidRPr="008F6CAD" w14:paraId="7F279381" w14:textId="77777777" w:rsidTr="009B1289">
        <w:tc>
          <w:tcPr>
            <w:tcW w:w="3259" w:type="dxa"/>
            <w:vAlign w:val="center"/>
          </w:tcPr>
          <w:p w14:paraId="6FF5A88B"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Přežití (měsíce)</w:t>
            </w:r>
          </w:p>
        </w:tc>
        <w:tc>
          <w:tcPr>
            <w:tcW w:w="1717" w:type="dxa"/>
            <w:vAlign w:val="center"/>
          </w:tcPr>
          <w:p w14:paraId="3E4FC5D9"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(n = 146)</w:t>
            </w:r>
          </w:p>
        </w:tc>
        <w:tc>
          <w:tcPr>
            <w:tcW w:w="4346" w:type="dxa"/>
            <w:vAlign w:val="center"/>
          </w:tcPr>
          <w:p w14:paraId="1565D84C"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(n = 147)</w:t>
            </w:r>
          </w:p>
        </w:tc>
      </w:tr>
      <w:tr w:rsidR="00AF1AA8" w:rsidRPr="008F6CAD" w14:paraId="4D4A0652" w14:textId="77777777" w:rsidTr="009B1289">
        <w:tc>
          <w:tcPr>
            <w:tcW w:w="3259" w:type="dxa"/>
            <w:vAlign w:val="center"/>
          </w:tcPr>
          <w:p w14:paraId="2C52A909"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Medián (95% CI)</w:t>
            </w:r>
          </w:p>
        </w:tc>
        <w:tc>
          <w:tcPr>
            <w:tcW w:w="1717" w:type="dxa"/>
            <w:vAlign w:val="center"/>
          </w:tcPr>
          <w:p w14:paraId="7A2B8AC5"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6,5 (5,8</w:t>
            </w:r>
            <w:r w:rsidRPr="00584D23">
              <w:rPr>
                <w:rFonts w:ascii="Times New Roman" w:hAnsi="Times New Roman"/>
                <w:iCs/>
                <w:noProof/>
                <w:color w:val="000000"/>
                <w:lang w:val="en-US"/>
              </w:rPr>
              <w:t>;</w:t>
            </w:r>
            <w:r w:rsidRPr="00584D23">
              <w:rPr>
                <w:rFonts w:ascii="Times New Roman" w:hAnsi="Times New Roman"/>
                <w:iCs/>
                <w:noProof/>
                <w:color w:val="000000"/>
              </w:rPr>
              <w:t xml:space="preserve"> 8,8)</w:t>
            </w:r>
          </w:p>
        </w:tc>
        <w:tc>
          <w:tcPr>
            <w:tcW w:w="4346" w:type="dxa"/>
            <w:vAlign w:val="center"/>
          </w:tcPr>
          <w:p w14:paraId="737792DC"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9,4 (7,9; 11,9)</w:t>
            </w:r>
          </w:p>
        </w:tc>
      </w:tr>
      <w:tr w:rsidR="00AF1AA8" w:rsidRPr="008F6CAD" w14:paraId="11A03B79" w14:textId="77777777" w:rsidTr="009B1289">
        <w:tc>
          <w:tcPr>
            <w:tcW w:w="3259" w:type="dxa"/>
            <w:vAlign w:val="center"/>
          </w:tcPr>
          <w:p w14:paraId="2BE15022"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Poměr rizika (95% CI)</w:t>
            </w:r>
          </w:p>
        </w:tc>
        <w:tc>
          <w:tcPr>
            <w:tcW w:w="6063" w:type="dxa"/>
            <w:gridSpan w:val="2"/>
            <w:vAlign w:val="center"/>
          </w:tcPr>
          <w:p w14:paraId="7DCBE1BE" w14:textId="77777777" w:rsidR="00AF1AA8" w:rsidRPr="00584D23" w:rsidRDefault="00AF1AA8" w:rsidP="00BF3C87">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0,76 (0,59</w:t>
            </w:r>
            <w:r w:rsidR="00543E15" w:rsidRPr="00584D23">
              <w:rPr>
                <w:rFonts w:ascii="Times New Roman" w:hAnsi="Times New Roman"/>
                <w:iCs/>
                <w:noProof/>
                <w:color w:val="000000"/>
              </w:rPr>
              <w:t xml:space="preserve">; </w:t>
            </w:r>
            <w:r w:rsidRPr="00584D23">
              <w:rPr>
                <w:rFonts w:ascii="Times New Roman" w:hAnsi="Times New Roman"/>
                <w:iCs/>
                <w:noProof/>
                <w:color w:val="000000"/>
              </w:rPr>
              <w:t>0,98)</w:t>
            </w:r>
          </w:p>
        </w:tc>
      </w:tr>
      <w:tr w:rsidR="00AF1AA8" w:rsidRPr="008F6CAD" w14:paraId="179DF2D2" w14:textId="77777777" w:rsidTr="009B1289">
        <w:tc>
          <w:tcPr>
            <w:tcW w:w="3259" w:type="dxa"/>
            <w:vAlign w:val="center"/>
          </w:tcPr>
          <w:p w14:paraId="4B1657C4"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Log rank p-hodnota</w:t>
            </w:r>
          </w:p>
        </w:tc>
        <w:tc>
          <w:tcPr>
            <w:tcW w:w="6063" w:type="dxa"/>
            <w:gridSpan w:val="2"/>
            <w:vAlign w:val="center"/>
          </w:tcPr>
          <w:p w14:paraId="3331C6A2"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0,033</w:t>
            </w:r>
          </w:p>
        </w:tc>
      </w:tr>
      <w:tr w:rsidR="00AF1AA8" w:rsidRPr="008F6CAD" w14:paraId="3E83E385" w14:textId="77777777" w:rsidTr="009B1289">
        <w:tc>
          <w:tcPr>
            <w:tcW w:w="9322" w:type="dxa"/>
            <w:gridSpan w:val="3"/>
            <w:vAlign w:val="center"/>
          </w:tcPr>
          <w:p w14:paraId="21791E16"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Patient</w:t>
            </w:r>
            <w:r w:rsidR="000D3B63" w:rsidRPr="00584D23">
              <w:rPr>
                <w:rFonts w:ascii="Times New Roman" w:hAnsi="Times New Roman"/>
                <w:b/>
                <w:iCs/>
                <w:noProof/>
                <w:color w:val="000000"/>
              </w:rPr>
              <w:t>ky bez předchozího podání chemoterapie s cisplatinou</w:t>
            </w:r>
          </w:p>
        </w:tc>
      </w:tr>
      <w:tr w:rsidR="00AF1AA8" w:rsidRPr="008F6CAD" w14:paraId="3A000E13" w14:textId="77777777" w:rsidTr="009B1289">
        <w:tc>
          <w:tcPr>
            <w:tcW w:w="3259" w:type="dxa"/>
            <w:vAlign w:val="center"/>
          </w:tcPr>
          <w:p w14:paraId="64BC41A0"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p>
        </w:tc>
        <w:tc>
          <w:tcPr>
            <w:tcW w:w="1717" w:type="dxa"/>
            <w:vAlign w:val="center"/>
          </w:tcPr>
          <w:p w14:paraId="252E8EF0"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Cisplatin</w:t>
            </w:r>
            <w:r w:rsidR="000D3B63" w:rsidRPr="00584D23">
              <w:rPr>
                <w:rFonts w:ascii="Times New Roman" w:hAnsi="Times New Roman"/>
                <w:b/>
                <w:iCs/>
                <w:noProof/>
                <w:color w:val="000000"/>
              </w:rPr>
              <w:t>a</w:t>
            </w:r>
          </w:p>
        </w:tc>
        <w:tc>
          <w:tcPr>
            <w:tcW w:w="4346" w:type="dxa"/>
            <w:vAlign w:val="center"/>
          </w:tcPr>
          <w:p w14:paraId="062E51AD"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Topotek</w:t>
            </w:r>
            <w:r w:rsidR="00AF1AA8" w:rsidRPr="00584D23">
              <w:rPr>
                <w:rFonts w:ascii="Times New Roman" w:hAnsi="Times New Roman"/>
                <w:b/>
                <w:iCs/>
                <w:noProof/>
                <w:color w:val="000000"/>
              </w:rPr>
              <w:t>an/Cisplatin</w:t>
            </w:r>
            <w:r w:rsidRPr="00584D23">
              <w:rPr>
                <w:rFonts w:ascii="Times New Roman" w:hAnsi="Times New Roman"/>
                <w:b/>
                <w:iCs/>
                <w:noProof/>
                <w:color w:val="000000"/>
              </w:rPr>
              <w:t>a</w:t>
            </w:r>
          </w:p>
        </w:tc>
      </w:tr>
      <w:tr w:rsidR="00AF1AA8" w:rsidRPr="008F6CAD" w14:paraId="5DE3FE26" w14:textId="77777777" w:rsidTr="009B1289">
        <w:tc>
          <w:tcPr>
            <w:tcW w:w="3259" w:type="dxa"/>
            <w:vAlign w:val="center"/>
          </w:tcPr>
          <w:p w14:paraId="2F28B988"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Přežití (měsíce</w:t>
            </w:r>
            <w:r w:rsidR="00AF1AA8" w:rsidRPr="00584D23">
              <w:rPr>
                <w:rFonts w:ascii="Times New Roman" w:hAnsi="Times New Roman"/>
                <w:b/>
                <w:iCs/>
                <w:noProof/>
                <w:color w:val="000000"/>
              </w:rPr>
              <w:t>)</w:t>
            </w:r>
          </w:p>
        </w:tc>
        <w:tc>
          <w:tcPr>
            <w:tcW w:w="1717" w:type="dxa"/>
            <w:vAlign w:val="center"/>
          </w:tcPr>
          <w:p w14:paraId="48626CF3"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(n = 46)</w:t>
            </w:r>
          </w:p>
        </w:tc>
        <w:tc>
          <w:tcPr>
            <w:tcW w:w="4346" w:type="dxa"/>
            <w:vAlign w:val="center"/>
          </w:tcPr>
          <w:p w14:paraId="02FA7841"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(n = 44)</w:t>
            </w:r>
          </w:p>
        </w:tc>
      </w:tr>
      <w:tr w:rsidR="00AF1AA8" w:rsidRPr="008F6CAD" w14:paraId="543E2409" w14:textId="77777777" w:rsidTr="009B1289">
        <w:tc>
          <w:tcPr>
            <w:tcW w:w="3259" w:type="dxa"/>
            <w:vAlign w:val="center"/>
          </w:tcPr>
          <w:p w14:paraId="0E99DBEA"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Medián (95% CI</w:t>
            </w:r>
            <w:r w:rsidR="00AF1AA8" w:rsidRPr="00584D23">
              <w:rPr>
                <w:rFonts w:ascii="Times New Roman" w:hAnsi="Times New Roman"/>
                <w:iCs/>
                <w:noProof/>
                <w:color w:val="000000"/>
              </w:rPr>
              <w:t>)</w:t>
            </w:r>
          </w:p>
        </w:tc>
        <w:tc>
          <w:tcPr>
            <w:tcW w:w="1717" w:type="dxa"/>
            <w:vAlign w:val="center"/>
          </w:tcPr>
          <w:p w14:paraId="3F965DE6"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8,8 (6,</w:t>
            </w:r>
            <w:r w:rsidR="00AF1AA8" w:rsidRPr="00584D23">
              <w:rPr>
                <w:rFonts w:ascii="Times New Roman" w:hAnsi="Times New Roman"/>
                <w:iCs/>
                <w:noProof/>
                <w:color w:val="000000"/>
              </w:rPr>
              <w:t>4</w:t>
            </w:r>
            <w:r w:rsidRPr="00584D23">
              <w:rPr>
                <w:rFonts w:ascii="Times New Roman" w:hAnsi="Times New Roman"/>
                <w:iCs/>
                <w:noProof/>
                <w:color w:val="000000"/>
              </w:rPr>
              <w:t>; 11,</w:t>
            </w:r>
            <w:r w:rsidR="00AF1AA8" w:rsidRPr="00584D23">
              <w:rPr>
                <w:rFonts w:ascii="Times New Roman" w:hAnsi="Times New Roman"/>
                <w:iCs/>
                <w:noProof/>
                <w:color w:val="000000"/>
              </w:rPr>
              <w:t>5)</w:t>
            </w:r>
          </w:p>
        </w:tc>
        <w:tc>
          <w:tcPr>
            <w:tcW w:w="4346" w:type="dxa"/>
            <w:vAlign w:val="center"/>
          </w:tcPr>
          <w:p w14:paraId="069D1BBF"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15</w:t>
            </w:r>
            <w:r w:rsidR="000D3B63" w:rsidRPr="00584D23">
              <w:rPr>
                <w:rFonts w:ascii="Times New Roman" w:hAnsi="Times New Roman"/>
                <w:iCs/>
                <w:noProof/>
                <w:color w:val="000000"/>
              </w:rPr>
              <w:t>,</w:t>
            </w:r>
            <w:r w:rsidRPr="00584D23">
              <w:rPr>
                <w:rFonts w:ascii="Times New Roman" w:hAnsi="Times New Roman"/>
                <w:iCs/>
                <w:noProof/>
                <w:color w:val="000000"/>
              </w:rPr>
              <w:t>7 (11</w:t>
            </w:r>
            <w:r w:rsidR="000D3B63" w:rsidRPr="00584D23">
              <w:rPr>
                <w:rFonts w:ascii="Times New Roman" w:hAnsi="Times New Roman"/>
                <w:iCs/>
                <w:noProof/>
                <w:color w:val="000000"/>
              </w:rPr>
              <w:t>,9; 17,</w:t>
            </w:r>
            <w:r w:rsidRPr="00584D23">
              <w:rPr>
                <w:rFonts w:ascii="Times New Roman" w:hAnsi="Times New Roman"/>
                <w:iCs/>
                <w:noProof/>
                <w:color w:val="000000"/>
              </w:rPr>
              <w:t>7)</w:t>
            </w:r>
          </w:p>
        </w:tc>
      </w:tr>
      <w:tr w:rsidR="00AF1AA8" w:rsidRPr="008F6CAD" w14:paraId="2AA4A2F3" w14:textId="77777777" w:rsidTr="009B1289">
        <w:tc>
          <w:tcPr>
            <w:tcW w:w="3259" w:type="dxa"/>
            <w:vAlign w:val="center"/>
          </w:tcPr>
          <w:p w14:paraId="6EF94934"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Poměr rizika</w:t>
            </w:r>
            <w:r w:rsidR="00AF1AA8" w:rsidRPr="00584D23">
              <w:rPr>
                <w:rFonts w:ascii="Times New Roman" w:hAnsi="Times New Roman"/>
                <w:iCs/>
                <w:noProof/>
                <w:color w:val="000000"/>
              </w:rPr>
              <w:t xml:space="preserve"> (95% C</w:t>
            </w:r>
            <w:r w:rsidRPr="00584D23">
              <w:rPr>
                <w:rFonts w:ascii="Times New Roman" w:hAnsi="Times New Roman"/>
                <w:iCs/>
                <w:noProof/>
                <w:color w:val="000000"/>
              </w:rPr>
              <w:t>I</w:t>
            </w:r>
            <w:r w:rsidR="00AF1AA8" w:rsidRPr="00584D23">
              <w:rPr>
                <w:rFonts w:ascii="Times New Roman" w:hAnsi="Times New Roman"/>
                <w:iCs/>
                <w:noProof/>
                <w:color w:val="000000"/>
              </w:rPr>
              <w:t>)</w:t>
            </w:r>
          </w:p>
        </w:tc>
        <w:tc>
          <w:tcPr>
            <w:tcW w:w="6063" w:type="dxa"/>
            <w:gridSpan w:val="2"/>
            <w:vAlign w:val="center"/>
          </w:tcPr>
          <w:p w14:paraId="6C7A4B38"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0,51 (0,31; 0,</w:t>
            </w:r>
            <w:r w:rsidR="00AF1AA8" w:rsidRPr="00584D23">
              <w:rPr>
                <w:rFonts w:ascii="Times New Roman" w:hAnsi="Times New Roman"/>
                <w:iCs/>
                <w:noProof/>
                <w:color w:val="000000"/>
              </w:rPr>
              <w:t>82)</w:t>
            </w:r>
          </w:p>
        </w:tc>
      </w:tr>
      <w:tr w:rsidR="00AF1AA8" w:rsidRPr="008F6CAD" w14:paraId="2D1AE28B" w14:textId="77777777" w:rsidTr="009B1289">
        <w:tc>
          <w:tcPr>
            <w:tcW w:w="9322" w:type="dxa"/>
            <w:gridSpan w:val="3"/>
            <w:vAlign w:val="center"/>
          </w:tcPr>
          <w:p w14:paraId="090C04A5"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Patient</w:t>
            </w:r>
            <w:r w:rsidR="000D3B63" w:rsidRPr="00584D23">
              <w:rPr>
                <w:rFonts w:ascii="Times New Roman" w:hAnsi="Times New Roman"/>
                <w:b/>
                <w:iCs/>
                <w:noProof/>
                <w:color w:val="000000"/>
              </w:rPr>
              <w:t>ky po předchozím podání chemoterapie s cisplatinou</w:t>
            </w:r>
          </w:p>
        </w:tc>
      </w:tr>
      <w:tr w:rsidR="00AF1AA8" w:rsidRPr="008F6CAD" w14:paraId="12450297" w14:textId="77777777" w:rsidTr="009B1289">
        <w:tc>
          <w:tcPr>
            <w:tcW w:w="3259" w:type="dxa"/>
            <w:vAlign w:val="center"/>
          </w:tcPr>
          <w:p w14:paraId="7B71B59A"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p>
        </w:tc>
        <w:tc>
          <w:tcPr>
            <w:tcW w:w="1717" w:type="dxa"/>
            <w:vAlign w:val="center"/>
          </w:tcPr>
          <w:p w14:paraId="5450BD3F"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Cisplatin</w:t>
            </w:r>
            <w:r w:rsidR="000D3B63" w:rsidRPr="00584D23">
              <w:rPr>
                <w:rFonts w:ascii="Times New Roman" w:hAnsi="Times New Roman"/>
                <w:b/>
                <w:iCs/>
                <w:noProof/>
                <w:color w:val="000000"/>
              </w:rPr>
              <w:t>a</w:t>
            </w:r>
          </w:p>
        </w:tc>
        <w:tc>
          <w:tcPr>
            <w:tcW w:w="4346" w:type="dxa"/>
            <w:vAlign w:val="center"/>
          </w:tcPr>
          <w:p w14:paraId="3878EDBB"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Topote</w:t>
            </w:r>
            <w:r w:rsidR="000D3B63" w:rsidRPr="00584D23">
              <w:rPr>
                <w:rFonts w:ascii="Times New Roman" w:hAnsi="Times New Roman"/>
                <w:b/>
                <w:iCs/>
                <w:noProof/>
                <w:color w:val="000000"/>
              </w:rPr>
              <w:t>k</w:t>
            </w:r>
            <w:r w:rsidRPr="00584D23">
              <w:rPr>
                <w:rFonts w:ascii="Times New Roman" w:hAnsi="Times New Roman"/>
                <w:b/>
                <w:iCs/>
                <w:noProof/>
                <w:color w:val="000000"/>
              </w:rPr>
              <w:t>an/Cisplatin</w:t>
            </w:r>
            <w:r w:rsidR="000D3B63" w:rsidRPr="00584D23">
              <w:rPr>
                <w:rFonts w:ascii="Times New Roman" w:hAnsi="Times New Roman"/>
                <w:b/>
                <w:iCs/>
                <w:noProof/>
                <w:color w:val="000000"/>
              </w:rPr>
              <w:t>a</w:t>
            </w:r>
          </w:p>
        </w:tc>
      </w:tr>
      <w:tr w:rsidR="00AF1AA8" w:rsidRPr="008F6CAD" w14:paraId="3AC947B0" w14:textId="77777777" w:rsidTr="009B1289">
        <w:tc>
          <w:tcPr>
            <w:tcW w:w="3259" w:type="dxa"/>
            <w:vAlign w:val="center"/>
          </w:tcPr>
          <w:p w14:paraId="7C8124A8"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Přežití (měsíce</w:t>
            </w:r>
            <w:r w:rsidR="00AF1AA8" w:rsidRPr="00584D23">
              <w:rPr>
                <w:rFonts w:ascii="Times New Roman" w:hAnsi="Times New Roman"/>
                <w:b/>
                <w:iCs/>
                <w:noProof/>
                <w:color w:val="000000"/>
              </w:rPr>
              <w:t>)</w:t>
            </w:r>
          </w:p>
        </w:tc>
        <w:tc>
          <w:tcPr>
            <w:tcW w:w="1717" w:type="dxa"/>
            <w:vAlign w:val="center"/>
          </w:tcPr>
          <w:p w14:paraId="01683E04"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(n = 72)</w:t>
            </w:r>
          </w:p>
        </w:tc>
        <w:tc>
          <w:tcPr>
            <w:tcW w:w="4346" w:type="dxa"/>
            <w:vAlign w:val="center"/>
          </w:tcPr>
          <w:p w14:paraId="171FD208"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b/>
                <w:iCs/>
                <w:noProof/>
                <w:color w:val="000000"/>
              </w:rPr>
            </w:pPr>
            <w:r w:rsidRPr="00584D23">
              <w:rPr>
                <w:rFonts w:ascii="Times New Roman" w:hAnsi="Times New Roman"/>
                <w:b/>
                <w:iCs/>
                <w:noProof/>
                <w:color w:val="000000"/>
              </w:rPr>
              <w:t>(n = 69)</w:t>
            </w:r>
          </w:p>
        </w:tc>
      </w:tr>
      <w:tr w:rsidR="00AF1AA8" w:rsidRPr="008F6CAD" w14:paraId="7D172C88" w14:textId="77777777" w:rsidTr="009B1289">
        <w:tc>
          <w:tcPr>
            <w:tcW w:w="3259" w:type="dxa"/>
            <w:vAlign w:val="center"/>
          </w:tcPr>
          <w:p w14:paraId="56CFF48E" w14:textId="77777777" w:rsidR="00AF1AA8" w:rsidRPr="00584D23" w:rsidRDefault="00AF1AA8"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Medi</w:t>
            </w:r>
            <w:r w:rsidR="000D3B63" w:rsidRPr="00584D23">
              <w:rPr>
                <w:rFonts w:ascii="Times New Roman" w:hAnsi="Times New Roman"/>
                <w:iCs/>
                <w:noProof/>
                <w:color w:val="000000"/>
              </w:rPr>
              <w:t>á</w:t>
            </w:r>
            <w:r w:rsidRPr="00584D23">
              <w:rPr>
                <w:rFonts w:ascii="Times New Roman" w:hAnsi="Times New Roman"/>
                <w:iCs/>
                <w:noProof/>
                <w:color w:val="000000"/>
              </w:rPr>
              <w:t>n (95% C</w:t>
            </w:r>
            <w:r w:rsidR="000D3B63" w:rsidRPr="00584D23">
              <w:rPr>
                <w:rFonts w:ascii="Times New Roman" w:hAnsi="Times New Roman"/>
                <w:iCs/>
                <w:noProof/>
                <w:color w:val="000000"/>
              </w:rPr>
              <w:t>I</w:t>
            </w:r>
            <w:r w:rsidRPr="00584D23">
              <w:rPr>
                <w:rFonts w:ascii="Times New Roman" w:hAnsi="Times New Roman"/>
                <w:iCs/>
                <w:noProof/>
                <w:color w:val="000000"/>
              </w:rPr>
              <w:t>)</w:t>
            </w:r>
          </w:p>
        </w:tc>
        <w:tc>
          <w:tcPr>
            <w:tcW w:w="1717" w:type="dxa"/>
            <w:vAlign w:val="center"/>
          </w:tcPr>
          <w:p w14:paraId="02E5C401"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5,9 (4,7</w:t>
            </w:r>
            <w:r w:rsidRPr="00584D23">
              <w:rPr>
                <w:rFonts w:ascii="Times New Roman" w:hAnsi="Times New Roman"/>
                <w:iCs/>
                <w:noProof/>
                <w:color w:val="000000"/>
                <w:lang w:val="en-US"/>
              </w:rPr>
              <w:t>;</w:t>
            </w:r>
            <w:r w:rsidR="00AF1AA8" w:rsidRPr="00584D23">
              <w:rPr>
                <w:rFonts w:ascii="Times New Roman" w:hAnsi="Times New Roman"/>
                <w:iCs/>
                <w:noProof/>
                <w:color w:val="000000"/>
              </w:rPr>
              <w:t xml:space="preserve"> 8</w:t>
            </w:r>
            <w:r w:rsidRPr="00584D23">
              <w:rPr>
                <w:rFonts w:ascii="Times New Roman" w:hAnsi="Times New Roman"/>
                <w:iCs/>
                <w:noProof/>
                <w:color w:val="000000"/>
              </w:rPr>
              <w:t>,</w:t>
            </w:r>
            <w:r w:rsidR="00AF1AA8" w:rsidRPr="00584D23">
              <w:rPr>
                <w:rFonts w:ascii="Times New Roman" w:hAnsi="Times New Roman"/>
                <w:iCs/>
                <w:noProof/>
                <w:color w:val="000000"/>
              </w:rPr>
              <w:t>8)</w:t>
            </w:r>
          </w:p>
        </w:tc>
        <w:tc>
          <w:tcPr>
            <w:tcW w:w="4346" w:type="dxa"/>
            <w:vAlign w:val="center"/>
          </w:tcPr>
          <w:p w14:paraId="439D1ABA"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7,9 (5,5;</w:t>
            </w:r>
            <w:r w:rsidR="00AF1AA8" w:rsidRPr="00584D23">
              <w:rPr>
                <w:rFonts w:ascii="Times New Roman" w:hAnsi="Times New Roman"/>
                <w:iCs/>
                <w:noProof/>
                <w:color w:val="000000"/>
              </w:rPr>
              <w:t xml:space="preserve"> 10</w:t>
            </w:r>
            <w:r w:rsidRPr="00584D23">
              <w:rPr>
                <w:rFonts w:ascii="Times New Roman" w:hAnsi="Times New Roman"/>
                <w:iCs/>
                <w:noProof/>
                <w:color w:val="000000"/>
              </w:rPr>
              <w:t>,</w:t>
            </w:r>
            <w:r w:rsidR="00AF1AA8" w:rsidRPr="00584D23">
              <w:rPr>
                <w:rFonts w:ascii="Times New Roman" w:hAnsi="Times New Roman"/>
                <w:iCs/>
                <w:noProof/>
                <w:color w:val="000000"/>
              </w:rPr>
              <w:t>9)</w:t>
            </w:r>
          </w:p>
        </w:tc>
      </w:tr>
      <w:tr w:rsidR="00AF1AA8" w:rsidRPr="008F6CAD" w14:paraId="04FFCC34" w14:textId="77777777" w:rsidTr="009B1289">
        <w:tc>
          <w:tcPr>
            <w:tcW w:w="3259" w:type="dxa"/>
            <w:vAlign w:val="center"/>
          </w:tcPr>
          <w:p w14:paraId="7D1461E0"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Poměr rizika</w:t>
            </w:r>
            <w:r w:rsidR="00AF1AA8" w:rsidRPr="00584D23">
              <w:rPr>
                <w:rFonts w:ascii="Times New Roman" w:hAnsi="Times New Roman"/>
                <w:iCs/>
                <w:noProof/>
                <w:color w:val="000000"/>
              </w:rPr>
              <w:t xml:space="preserve"> (95% C</w:t>
            </w:r>
            <w:r w:rsidRPr="00584D23">
              <w:rPr>
                <w:rFonts w:ascii="Times New Roman" w:hAnsi="Times New Roman"/>
                <w:iCs/>
                <w:noProof/>
                <w:color w:val="000000"/>
              </w:rPr>
              <w:t>I</w:t>
            </w:r>
            <w:r w:rsidR="00AF1AA8" w:rsidRPr="00584D23">
              <w:rPr>
                <w:rFonts w:ascii="Times New Roman" w:hAnsi="Times New Roman"/>
                <w:iCs/>
                <w:noProof/>
                <w:color w:val="000000"/>
              </w:rPr>
              <w:t>)</w:t>
            </w:r>
          </w:p>
        </w:tc>
        <w:tc>
          <w:tcPr>
            <w:tcW w:w="6063" w:type="dxa"/>
            <w:gridSpan w:val="2"/>
            <w:vAlign w:val="center"/>
          </w:tcPr>
          <w:p w14:paraId="11FBD3FA" w14:textId="77777777" w:rsidR="00AF1AA8" w:rsidRPr="00584D23" w:rsidRDefault="000D3B63" w:rsidP="003A7BA1">
            <w:pPr>
              <w:numPr>
                <w:ilvl w:val="12"/>
                <w:numId w:val="0"/>
              </w:numPr>
              <w:autoSpaceDE w:val="0"/>
              <w:autoSpaceDN w:val="0"/>
              <w:adjustRightInd w:val="0"/>
              <w:spacing w:after="0" w:line="240" w:lineRule="auto"/>
              <w:ind w:right="-2"/>
              <w:rPr>
                <w:rFonts w:ascii="Times New Roman" w:hAnsi="Times New Roman"/>
                <w:iCs/>
                <w:noProof/>
                <w:color w:val="000000"/>
              </w:rPr>
            </w:pPr>
            <w:r w:rsidRPr="00584D23">
              <w:rPr>
                <w:rFonts w:ascii="Times New Roman" w:hAnsi="Times New Roman"/>
                <w:iCs/>
                <w:noProof/>
                <w:color w:val="000000"/>
              </w:rPr>
              <w:t>0,85 (0,</w:t>
            </w:r>
            <w:r w:rsidR="00AF1AA8" w:rsidRPr="00584D23">
              <w:rPr>
                <w:rFonts w:ascii="Times New Roman" w:hAnsi="Times New Roman"/>
                <w:iCs/>
                <w:noProof/>
                <w:color w:val="000000"/>
              </w:rPr>
              <w:t>59</w:t>
            </w:r>
            <w:r w:rsidRPr="00584D23">
              <w:rPr>
                <w:rFonts w:ascii="Times New Roman" w:hAnsi="Times New Roman"/>
                <w:iCs/>
                <w:noProof/>
                <w:color w:val="000000"/>
              </w:rPr>
              <w:t>;</w:t>
            </w:r>
            <w:r w:rsidR="00AF1AA8" w:rsidRPr="00584D23">
              <w:rPr>
                <w:rFonts w:ascii="Times New Roman" w:hAnsi="Times New Roman"/>
                <w:iCs/>
                <w:noProof/>
                <w:color w:val="000000"/>
              </w:rPr>
              <w:t xml:space="preserve"> 1</w:t>
            </w:r>
            <w:r w:rsidRPr="00584D23">
              <w:rPr>
                <w:rFonts w:ascii="Times New Roman" w:hAnsi="Times New Roman"/>
                <w:iCs/>
                <w:noProof/>
                <w:color w:val="000000"/>
              </w:rPr>
              <w:t>,</w:t>
            </w:r>
            <w:r w:rsidR="00AF1AA8" w:rsidRPr="00584D23">
              <w:rPr>
                <w:rFonts w:ascii="Times New Roman" w:hAnsi="Times New Roman"/>
                <w:iCs/>
                <w:noProof/>
                <w:color w:val="000000"/>
              </w:rPr>
              <w:t>21)</w:t>
            </w:r>
          </w:p>
        </w:tc>
      </w:tr>
    </w:tbl>
    <w:p w14:paraId="6449AB13" w14:textId="77777777" w:rsidR="00F05143" w:rsidRPr="00584D23" w:rsidRDefault="00F05143" w:rsidP="006A23DF">
      <w:pPr>
        <w:autoSpaceDE w:val="0"/>
        <w:autoSpaceDN w:val="0"/>
        <w:adjustRightInd w:val="0"/>
        <w:spacing w:after="0" w:line="240" w:lineRule="auto"/>
        <w:rPr>
          <w:rFonts w:ascii="Times New Roman" w:hAnsi="Times New Roman"/>
          <w:color w:val="000000"/>
          <w:lang w:eastAsia="cs-CZ"/>
        </w:rPr>
      </w:pPr>
    </w:p>
    <w:p w14:paraId="7934DCFA" w14:textId="77777777" w:rsidR="000D3B63" w:rsidRPr="00584D23" w:rsidRDefault="000D3B63"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U pacientek (n</w:t>
      </w:r>
      <w:r w:rsidR="00C97C62">
        <w:rPr>
          <w:rFonts w:ascii="Times New Roman" w:hAnsi="Times New Roman"/>
          <w:color w:val="000000"/>
          <w:lang w:eastAsia="cs-CZ"/>
        </w:rPr>
        <w:t> </w:t>
      </w:r>
      <w:r w:rsidRPr="00584D23">
        <w:rPr>
          <w:rFonts w:ascii="Times New Roman" w:hAnsi="Times New Roman"/>
          <w:color w:val="000000"/>
          <w:lang w:eastAsia="cs-CZ"/>
        </w:rPr>
        <w:t>=</w:t>
      </w:r>
      <w:r w:rsidR="00C97C62">
        <w:rPr>
          <w:rFonts w:ascii="Times New Roman" w:hAnsi="Times New Roman"/>
          <w:color w:val="000000"/>
          <w:lang w:eastAsia="cs-CZ"/>
        </w:rPr>
        <w:t> </w:t>
      </w:r>
      <w:r w:rsidRPr="00584D23">
        <w:rPr>
          <w:rFonts w:ascii="Times New Roman" w:hAnsi="Times New Roman"/>
          <w:color w:val="000000"/>
          <w:lang w:eastAsia="cs-CZ"/>
        </w:rPr>
        <w:t>39), u kterých došlo k recidiv</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onemocn</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ní b</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hem 180 dn</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po chemoradioterapii</w:t>
      </w:r>
      <w:r w:rsidR="00D04658" w:rsidRPr="00584D23">
        <w:rPr>
          <w:rFonts w:ascii="Times New Roman" w:hAnsi="Times New Roman"/>
          <w:color w:val="000000"/>
          <w:lang w:eastAsia="cs-CZ"/>
        </w:rPr>
        <w:t xml:space="preserve"> </w:t>
      </w:r>
      <w:r w:rsidRPr="00584D23">
        <w:rPr>
          <w:rFonts w:ascii="Times New Roman" w:hAnsi="Times New Roman"/>
          <w:color w:val="000000"/>
          <w:lang w:eastAsia="cs-CZ"/>
        </w:rPr>
        <w:t>s cisplatinou, byl medián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ežití v podskupin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ené topotekanem a cisplatinou 4,6 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síce</w:t>
      </w:r>
      <w:r w:rsidR="00D04658" w:rsidRPr="00584D23">
        <w:rPr>
          <w:rFonts w:ascii="Times New Roman" w:hAnsi="Times New Roman"/>
          <w:color w:val="000000"/>
          <w:lang w:eastAsia="cs-CZ"/>
        </w:rPr>
        <w:t xml:space="preserve"> </w:t>
      </w:r>
      <w:r w:rsidRPr="00584D23">
        <w:rPr>
          <w:rFonts w:ascii="Times New Roman" w:hAnsi="Times New Roman"/>
          <w:color w:val="000000"/>
          <w:lang w:eastAsia="cs-CZ"/>
        </w:rPr>
        <w:t>(95% CI: 2,6; 6,1) oproti 4,5 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síce (95% CI: 2,9; 9,6) v podskupin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ené pouze cisplatinou</w:t>
      </w:r>
      <w:r w:rsidR="00D04658" w:rsidRPr="00584D23">
        <w:rPr>
          <w:rFonts w:ascii="Times New Roman" w:hAnsi="Times New Roman"/>
          <w:color w:val="000000"/>
          <w:lang w:eastAsia="cs-CZ"/>
        </w:rPr>
        <w:t xml:space="preserve"> </w:t>
      </w:r>
      <w:r w:rsidRPr="00584D23">
        <w:rPr>
          <w:rFonts w:ascii="Times New Roman" w:hAnsi="Times New Roman"/>
          <w:color w:val="000000"/>
          <w:lang w:eastAsia="cs-CZ"/>
        </w:rPr>
        <w:t>s pom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rem rizika 1,15 (0,59; 2,23). U</w:t>
      </w:r>
      <w:r w:rsidR="00D91CBA" w:rsidRPr="00584D23">
        <w:rPr>
          <w:rFonts w:ascii="Times New Roman" w:hAnsi="Times New Roman"/>
          <w:color w:val="000000"/>
          <w:lang w:eastAsia="cs-CZ"/>
        </w:rPr>
        <w:t xml:space="preserve"> těch</w:t>
      </w:r>
      <w:r w:rsidRPr="00584D23">
        <w:rPr>
          <w:rFonts w:ascii="Times New Roman" w:hAnsi="Times New Roman"/>
          <w:color w:val="000000"/>
          <w:lang w:eastAsia="cs-CZ"/>
        </w:rPr>
        <w:t xml:space="preserve"> pacientek (n = 102), u kterých došlo k recidiv</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onemocn</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ní</w:t>
      </w:r>
      <w:r w:rsidR="00D04658" w:rsidRPr="00584D23">
        <w:rPr>
          <w:rFonts w:ascii="Times New Roman" w:hAnsi="Times New Roman"/>
          <w:color w:val="000000"/>
          <w:lang w:eastAsia="cs-CZ"/>
        </w:rPr>
        <w:t xml:space="preserve"> </w:t>
      </w:r>
      <w:r w:rsidRPr="00584D23">
        <w:rPr>
          <w:rFonts w:ascii="Times New Roman" w:hAnsi="Times New Roman"/>
          <w:color w:val="000000"/>
          <w:lang w:eastAsia="cs-CZ"/>
        </w:rPr>
        <w:t>po 180 dnech, byl medián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ežití v podskupin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s topotekanem a cisplatinou 9,9 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síce</w:t>
      </w:r>
      <w:r w:rsidR="00D04658" w:rsidRPr="00584D23">
        <w:rPr>
          <w:rFonts w:ascii="Times New Roman" w:hAnsi="Times New Roman"/>
          <w:color w:val="000000"/>
          <w:lang w:eastAsia="cs-CZ"/>
        </w:rPr>
        <w:t xml:space="preserve"> </w:t>
      </w:r>
      <w:r w:rsidRPr="00584D23">
        <w:rPr>
          <w:rFonts w:ascii="Times New Roman" w:hAnsi="Times New Roman"/>
          <w:color w:val="000000"/>
          <w:lang w:eastAsia="cs-CZ"/>
        </w:rPr>
        <w:t>(95% CI: 7; 12,6) oproti 6,3</w:t>
      </w:r>
      <w:r w:rsidR="00FA4C1F" w:rsidRPr="00584D23">
        <w:rPr>
          <w:rFonts w:ascii="Times New Roman" w:hAnsi="Times New Roman"/>
          <w:color w:val="000000"/>
          <w:lang w:eastAsia="cs-CZ"/>
        </w:rPr>
        <w:t> </w:t>
      </w:r>
      <w:r w:rsidRPr="00584D23">
        <w:rPr>
          <w:rFonts w:ascii="Times New Roman" w:hAnsi="Times New Roman"/>
          <w:color w:val="000000"/>
          <w:lang w:eastAsia="cs-CZ"/>
        </w:rPr>
        <w:t>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síce (95% CI: 4,9; 9,5) v podskupin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s cisplatinou s pom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rem rizika</w:t>
      </w:r>
      <w:r w:rsidR="00D04658" w:rsidRPr="00584D23">
        <w:rPr>
          <w:rFonts w:ascii="Times New Roman" w:hAnsi="Times New Roman"/>
          <w:color w:val="000000"/>
          <w:lang w:eastAsia="cs-CZ"/>
        </w:rPr>
        <w:t xml:space="preserve"> </w:t>
      </w:r>
      <w:r w:rsidRPr="00584D23">
        <w:rPr>
          <w:rFonts w:ascii="Times New Roman" w:hAnsi="Times New Roman"/>
          <w:color w:val="000000"/>
          <w:lang w:eastAsia="cs-CZ"/>
        </w:rPr>
        <w:t>0,75 (0,49; 1,16).</w:t>
      </w:r>
    </w:p>
    <w:p w14:paraId="7C0E644B" w14:textId="77777777" w:rsidR="001A5990" w:rsidRPr="00584D23" w:rsidRDefault="001A5990" w:rsidP="00D84103">
      <w:pPr>
        <w:autoSpaceDE w:val="0"/>
        <w:autoSpaceDN w:val="0"/>
        <w:adjustRightInd w:val="0"/>
        <w:spacing w:after="0" w:line="240" w:lineRule="auto"/>
        <w:rPr>
          <w:rFonts w:ascii="Times New Roman" w:hAnsi="Times New Roman"/>
          <w:color w:val="000000"/>
          <w:lang w:eastAsia="cs-CZ"/>
        </w:rPr>
      </w:pPr>
    </w:p>
    <w:p w14:paraId="4F2A8CA7" w14:textId="77777777" w:rsidR="000D3B63" w:rsidRPr="00584D23" w:rsidRDefault="001A5990" w:rsidP="00647E8A">
      <w:pPr>
        <w:keepNext/>
        <w:keepLines/>
        <w:autoSpaceDE w:val="0"/>
        <w:autoSpaceDN w:val="0"/>
        <w:adjustRightInd w:val="0"/>
        <w:spacing w:after="0" w:line="240" w:lineRule="auto"/>
        <w:rPr>
          <w:rFonts w:ascii="Times New Roman" w:hAnsi="Times New Roman"/>
          <w:iCs/>
          <w:color w:val="000000"/>
          <w:u w:val="single"/>
          <w:lang w:eastAsia="cs-CZ"/>
        </w:rPr>
      </w:pPr>
      <w:r w:rsidRPr="00584D23">
        <w:rPr>
          <w:rFonts w:ascii="Times New Roman" w:hAnsi="Times New Roman"/>
          <w:iCs/>
          <w:color w:val="000000"/>
          <w:u w:val="single"/>
          <w:lang w:eastAsia="cs-CZ"/>
        </w:rPr>
        <w:t>Pediatričtí</w:t>
      </w:r>
      <w:r w:rsidR="000D3B63" w:rsidRPr="00584D23">
        <w:rPr>
          <w:rFonts w:ascii="Times New Roman" w:hAnsi="Times New Roman"/>
          <w:iCs/>
          <w:color w:val="000000"/>
          <w:u w:val="single"/>
          <w:lang w:eastAsia="cs-CZ"/>
        </w:rPr>
        <w:t xml:space="preserve"> pacienti</w:t>
      </w:r>
    </w:p>
    <w:p w14:paraId="2E62C2CD" w14:textId="77777777" w:rsidR="000D3B63" w:rsidRPr="00584D23" w:rsidRDefault="000D3B63"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Topotekan byl také hodnocen v </w:t>
      </w:r>
      <w:r w:rsidR="001A5990" w:rsidRPr="00584D23">
        <w:rPr>
          <w:rFonts w:ascii="Times New Roman" w:hAnsi="Times New Roman"/>
          <w:color w:val="000000"/>
          <w:lang w:eastAsia="cs-CZ"/>
        </w:rPr>
        <w:t>pediatrick</w:t>
      </w:r>
      <w:r w:rsidRPr="00584D23">
        <w:rPr>
          <w:rFonts w:ascii="Times New Roman" w:hAnsi="Times New Roman"/>
          <w:color w:val="000000"/>
          <w:lang w:eastAsia="cs-CZ"/>
        </w:rPr>
        <w:t>é populaci; k dispozici jsou však pouze omezené údaje týkající se</w:t>
      </w:r>
      <w:r w:rsidR="001A5990" w:rsidRPr="00584D23">
        <w:rPr>
          <w:rFonts w:ascii="Times New Roman" w:hAnsi="Times New Roman"/>
          <w:color w:val="000000"/>
          <w:lang w:eastAsia="cs-CZ"/>
        </w:rPr>
        <w:t xml:space="preserve"> </w:t>
      </w:r>
      <w:r w:rsidRPr="00584D23">
        <w:rPr>
          <w:rFonts w:ascii="Times New Roman" w:hAnsi="Times New Roman"/>
          <w:color w:val="000000"/>
          <w:lang w:eastAsia="cs-CZ"/>
        </w:rPr>
        <w:t>ú</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innosti a bezpe</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nosti.</w:t>
      </w:r>
    </w:p>
    <w:p w14:paraId="1DD80E0A" w14:textId="77777777" w:rsidR="001A5990" w:rsidRPr="00584D23" w:rsidRDefault="001A5990" w:rsidP="00D84103">
      <w:pPr>
        <w:autoSpaceDE w:val="0"/>
        <w:autoSpaceDN w:val="0"/>
        <w:adjustRightInd w:val="0"/>
        <w:spacing w:after="0" w:line="240" w:lineRule="auto"/>
        <w:rPr>
          <w:rFonts w:ascii="Times New Roman" w:hAnsi="Times New Roman"/>
          <w:color w:val="000000"/>
          <w:lang w:eastAsia="cs-CZ"/>
        </w:rPr>
      </w:pPr>
    </w:p>
    <w:p w14:paraId="049F47C4" w14:textId="77777777" w:rsidR="000D3B63" w:rsidRPr="00584D23" w:rsidRDefault="000D3B63"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V otev</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ené studii zahrnující 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ti (n</w:t>
      </w:r>
      <w:r w:rsidR="00C97C62">
        <w:rPr>
          <w:rFonts w:ascii="Times New Roman" w:hAnsi="Times New Roman"/>
          <w:color w:val="000000"/>
          <w:lang w:eastAsia="cs-CZ"/>
        </w:rPr>
        <w:t> </w:t>
      </w:r>
      <w:r w:rsidRPr="00584D23">
        <w:rPr>
          <w:rFonts w:ascii="Times New Roman" w:hAnsi="Times New Roman"/>
          <w:color w:val="000000"/>
          <w:lang w:eastAsia="cs-CZ"/>
        </w:rPr>
        <w:t>=</w:t>
      </w:r>
      <w:r w:rsidR="00C97C62">
        <w:rPr>
          <w:rFonts w:ascii="Times New Roman" w:hAnsi="Times New Roman"/>
          <w:color w:val="000000"/>
          <w:lang w:eastAsia="cs-CZ"/>
        </w:rPr>
        <w:t> </w:t>
      </w:r>
      <w:r w:rsidRPr="00584D23">
        <w:rPr>
          <w:rFonts w:ascii="Times New Roman" w:hAnsi="Times New Roman"/>
          <w:color w:val="000000"/>
          <w:lang w:eastAsia="cs-CZ"/>
        </w:rPr>
        <w:t>108, 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kové rozmezí: od kojeneckého 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ku do 16 let)</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s rekurentními nebo progresivními solidními nádory byl topotekan podáván v po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áte</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ní dávce</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2,0</w:t>
      </w:r>
      <w:r w:rsidR="00FA4C1F" w:rsidRPr="00584D23">
        <w:rPr>
          <w:rFonts w:ascii="Times New Roman" w:hAnsi="Times New Roman"/>
          <w:color w:val="000000"/>
          <w:lang w:eastAsia="cs-CZ"/>
        </w:rPr>
        <w:t> </w:t>
      </w:r>
      <w:r w:rsidRPr="00584D23">
        <w:rPr>
          <w:rFonts w:ascii="Times New Roman" w:hAnsi="Times New Roman"/>
          <w:color w:val="000000"/>
          <w:lang w:eastAsia="cs-CZ"/>
        </w:rPr>
        <w:t>mg/m</w:t>
      </w:r>
      <w:r w:rsidRPr="00584D23">
        <w:rPr>
          <w:rFonts w:ascii="Times New Roman" w:hAnsi="Times New Roman"/>
          <w:color w:val="000000"/>
          <w:vertAlign w:val="superscript"/>
          <w:lang w:eastAsia="cs-CZ"/>
        </w:rPr>
        <w:t xml:space="preserve">2 </w:t>
      </w:r>
      <w:r w:rsidRPr="00584D23">
        <w:rPr>
          <w:rFonts w:ascii="Times New Roman" w:hAnsi="Times New Roman"/>
          <w:color w:val="000000"/>
          <w:lang w:eastAsia="cs-CZ"/>
        </w:rPr>
        <w:t>ve form</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30minutové infúze po dobu 5 dn</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opakovan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každé 3 týdny až po dobu jednoho</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roku v závislosti na odpov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di na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bu. Jednalo se o tyto typy nádor</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Ewing</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v sarkom/primitivní</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neuroektodermální nádor, neuroblastom, osteoblastom a rabdomyosarkom. Protinádorový ú</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inek byl</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prokázán zejména u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 xml:space="preserve">s neuroblastomem. Toxicita topotekanu u </w:t>
      </w:r>
      <w:r w:rsidR="001A5990" w:rsidRPr="00584D23">
        <w:rPr>
          <w:rFonts w:ascii="Times New Roman" w:hAnsi="Times New Roman"/>
          <w:color w:val="000000"/>
          <w:lang w:eastAsia="cs-CZ"/>
        </w:rPr>
        <w:t>pediatrických</w:t>
      </w:r>
      <w:r w:rsidRPr="00584D23">
        <w:rPr>
          <w:rFonts w:ascii="Times New Roman" w:hAnsi="Times New Roman"/>
          <w:color w:val="000000"/>
          <w:lang w:eastAsia="cs-CZ"/>
        </w:rPr>
        <w:t xml:space="preserve"> pacient</w:t>
      </w:r>
      <w:r w:rsidRPr="00584D23">
        <w:rPr>
          <w:rFonts w:ascii="Times New Roman" w:eastAsia="TimesNewRoman" w:hAnsi="Times New Roman"/>
          <w:color w:val="000000"/>
          <w:lang w:eastAsia="cs-CZ"/>
        </w:rPr>
        <w:t>ů</w:t>
      </w:r>
      <w:r w:rsidR="009930E2" w:rsidRPr="00584D23">
        <w:rPr>
          <w:rFonts w:ascii="Times New Roman" w:eastAsia="TimesNewRoman" w:hAnsi="Times New Roman"/>
          <w:color w:val="000000"/>
          <w:lang w:eastAsia="cs-CZ"/>
        </w:rPr>
        <w:t xml:space="preserve"> </w:t>
      </w:r>
      <w:r w:rsidRPr="00584D23">
        <w:rPr>
          <w:rFonts w:ascii="Times New Roman" w:hAnsi="Times New Roman"/>
          <w:color w:val="000000"/>
          <w:lang w:eastAsia="cs-CZ"/>
        </w:rPr>
        <w:t>s rekurentními a refrakterními solidními nádory byla podobná toxicit</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zaznamenané již d</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íve</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u dosp</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lých pacient</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V této studii dostávalo 46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(43 %) G-CSF ve více než 192 (42,1 %)</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cyklech; 65 pacient</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m (60 %) byla podávána transfuze erytrocyt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ve více než 139 cyklech (30,5 %) a</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50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(46 %) dostávalo transfuzi trombocyt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ve více než 159 cyklech (34,9 %). Na základ</w:t>
      </w:r>
      <w:r w:rsidRPr="00584D23">
        <w:rPr>
          <w:rFonts w:ascii="Times New Roman" w:eastAsia="TimesNewRoman" w:hAnsi="Times New Roman"/>
          <w:color w:val="000000"/>
          <w:lang w:eastAsia="cs-CZ"/>
        </w:rPr>
        <w:t>ě</w:t>
      </w:r>
      <w:r w:rsidR="009930E2" w:rsidRPr="00584D23">
        <w:rPr>
          <w:rFonts w:ascii="Times New Roman" w:eastAsia="TimesNewRoman" w:hAnsi="Times New Roman"/>
          <w:color w:val="000000"/>
          <w:lang w:eastAsia="cs-CZ"/>
        </w:rPr>
        <w:t xml:space="preserve"> </w:t>
      </w:r>
      <w:r w:rsidRPr="00584D23">
        <w:rPr>
          <w:rFonts w:ascii="Times New Roman" w:hAnsi="Times New Roman"/>
          <w:color w:val="000000"/>
          <w:lang w:eastAsia="cs-CZ"/>
        </w:rPr>
        <w:t>toxicity limitující dávku ve smyslu útlumu kostní d</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 xml:space="preserve">byla ve farmakokinetické studii u </w:t>
      </w:r>
      <w:r w:rsidR="001A5990" w:rsidRPr="00584D23">
        <w:rPr>
          <w:rFonts w:ascii="Times New Roman" w:hAnsi="Times New Roman"/>
          <w:color w:val="000000"/>
          <w:lang w:eastAsia="cs-CZ"/>
        </w:rPr>
        <w:t xml:space="preserve">pediatrických </w:t>
      </w:r>
      <w:r w:rsidRPr="00584D23">
        <w:rPr>
          <w:rFonts w:ascii="Times New Roman" w:hAnsi="Times New Roman"/>
          <w:color w:val="000000"/>
          <w:lang w:eastAsia="cs-CZ"/>
        </w:rPr>
        <w:t>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s refrakterními solidními nádory (viz bod 5.2) stanovena maximální tolerovaná dávka</w:t>
      </w:r>
      <w:r w:rsidR="001A5990" w:rsidRPr="00584D23">
        <w:rPr>
          <w:rFonts w:ascii="Times New Roman" w:hAnsi="Times New Roman"/>
          <w:color w:val="000000"/>
          <w:lang w:eastAsia="cs-CZ"/>
        </w:rPr>
        <w:t xml:space="preserve"> </w:t>
      </w:r>
      <w:r w:rsidRPr="00584D23">
        <w:rPr>
          <w:rFonts w:ascii="Times New Roman" w:hAnsi="Times New Roman"/>
          <w:color w:val="000000"/>
          <w:lang w:eastAsia="cs-CZ"/>
        </w:rPr>
        <w:t>(Maximum Tolerated Dose, MTD) ve výši 2,0 mg/m</w:t>
      </w:r>
      <w:r w:rsidRPr="00584D23">
        <w:rPr>
          <w:rFonts w:ascii="Times New Roman" w:hAnsi="Times New Roman"/>
          <w:color w:val="000000"/>
          <w:vertAlign w:val="superscript"/>
          <w:lang w:eastAsia="cs-CZ"/>
        </w:rPr>
        <w:t>2</w:t>
      </w:r>
      <w:r w:rsidRPr="00584D23">
        <w:rPr>
          <w:rFonts w:ascii="Times New Roman" w:hAnsi="Times New Roman"/>
          <w:color w:val="000000"/>
          <w:lang w:eastAsia="cs-CZ"/>
        </w:rPr>
        <w:t>/den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 podávání G-CSF a 1,4 mg/m</w:t>
      </w:r>
      <w:r w:rsidRPr="00584D23">
        <w:rPr>
          <w:rFonts w:ascii="Times New Roman" w:hAnsi="Times New Roman"/>
          <w:color w:val="000000"/>
          <w:vertAlign w:val="superscript"/>
          <w:lang w:eastAsia="cs-CZ"/>
        </w:rPr>
        <w:t>2</w:t>
      </w:r>
      <w:r w:rsidRPr="00584D23">
        <w:rPr>
          <w:rFonts w:ascii="Times New Roman" w:hAnsi="Times New Roman"/>
          <w:color w:val="000000"/>
          <w:lang w:eastAsia="cs-CZ"/>
        </w:rPr>
        <w:t>/den bez</w:t>
      </w:r>
      <w:r w:rsidR="001A5990" w:rsidRPr="00584D23">
        <w:rPr>
          <w:rFonts w:ascii="Times New Roman" w:hAnsi="Times New Roman"/>
          <w:color w:val="000000"/>
          <w:lang w:eastAsia="cs-CZ"/>
        </w:rPr>
        <w:t xml:space="preserve"> </w:t>
      </w:r>
      <w:r w:rsidRPr="00584D23">
        <w:rPr>
          <w:rFonts w:ascii="Times New Roman" w:hAnsi="Times New Roman"/>
          <w:color w:val="000000"/>
          <w:lang w:eastAsia="cs-CZ"/>
        </w:rPr>
        <w:t>podávání G-CSF (viz bod 5.2).</w:t>
      </w:r>
    </w:p>
    <w:p w14:paraId="6D90CB2B" w14:textId="77777777" w:rsidR="001A5990" w:rsidRPr="00584D23" w:rsidRDefault="001A5990" w:rsidP="00D84103">
      <w:pPr>
        <w:autoSpaceDE w:val="0"/>
        <w:autoSpaceDN w:val="0"/>
        <w:adjustRightInd w:val="0"/>
        <w:spacing w:after="0" w:line="240" w:lineRule="auto"/>
        <w:rPr>
          <w:rFonts w:ascii="Times New Roman" w:hAnsi="Times New Roman"/>
          <w:color w:val="000000"/>
          <w:lang w:eastAsia="cs-CZ"/>
        </w:rPr>
      </w:pPr>
    </w:p>
    <w:p w14:paraId="66CF2DD3" w14:textId="77777777" w:rsidR="00AF1AA8" w:rsidRPr="00584D23" w:rsidRDefault="00E36860" w:rsidP="0023663D">
      <w:pPr>
        <w:keepNext/>
        <w:keepLines/>
        <w:spacing w:after="0" w:line="240" w:lineRule="auto"/>
        <w:rPr>
          <w:rFonts w:ascii="Times New Roman" w:hAnsi="Times New Roman"/>
          <w:color w:val="000000"/>
        </w:rPr>
      </w:pPr>
      <w:r w:rsidRPr="00584D23">
        <w:rPr>
          <w:rFonts w:ascii="Times New Roman" w:hAnsi="Times New Roman"/>
          <w:b/>
          <w:bCs/>
          <w:color w:val="000000"/>
          <w:lang w:eastAsia="cs-CZ"/>
        </w:rPr>
        <w:t>5.2</w:t>
      </w:r>
      <w:r w:rsidRPr="00584D23">
        <w:rPr>
          <w:rFonts w:ascii="Times New Roman" w:hAnsi="Times New Roman"/>
          <w:b/>
          <w:bCs/>
          <w:color w:val="000000"/>
          <w:lang w:eastAsia="cs-CZ"/>
        </w:rPr>
        <w:tab/>
      </w:r>
      <w:r w:rsidR="000D3B63" w:rsidRPr="00584D23">
        <w:rPr>
          <w:rFonts w:ascii="Times New Roman" w:hAnsi="Times New Roman"/>
          <w:b/>
          <w:bCs/>
          <w:color w:val="000000"/>
          <w:lang w:eastAsia="cs-CZ"/>
        </w:rPr>
        <w:t>Farmakokinetické</w:t>
      </w:r>
      <w:r w:rsidR="001A5990" w:rsidRPr="00584D23">
        <w:rPr>
          <w:rFonts w:ascii="Times New Roman" w:hAnsi="Times New Roman"/>
          <w:b/>
          <w:bCs/>
          <w:color w:val="000000"/>
          <w:lang w:eastAsia="cs-CZ"/>
        </w:rPr>
        <w:t xml:space="preserve"> vlastnosti</w:t>
      </w:r>
    </w:p>
    <w:p w14:paraId="351DE593" w14:textId="77777777" w:rsidR="009B1289" w:rsidRPr="00584D23" w:rsidRDefault="009B1289" w:rsidP="0023663D">
      <w:pPr>
        <w:keepNext/>
        <w:keepLines/>
        <w:autoSpaceDE w:val="0"/>
        <w:autoSpaceDN w:val="0"/>
        <w:adjustRightInd w:val="0"/>
        <w:spacing w:after="0" w:line="240" w:lineRule="auto"/>
        <w:rPr>
          <w:rFonts w:ascii="Times New Roman" w:hAnsi="Times New Roman"/>
          <w:color w:val="000000"/>
          <w:lang w:eastAsia="cs-CZ"/>
        </w:rPr>
      </w:pPr>
    </w:p>
    <w:p w14:paraId="56FCFDC9" w14:textId="77777777" w:rsidR="00E96977" w:rsidRPr="00584D23" w:rsidRDefault="00E96977" w:rsidP="0023663D">
      <w:pPr>
        <w:keepNext/>
        <w:keepLines/>
        <w:autoSpaceDE w:val="0"/>
        <w:autoSpaceDN w:val="0"/>
        <w:adjustRightInd w:val="0"/>
        <w:spacing w:after="0" w:line="240" w:lineRule="auto"/>
        <w:rPr>
          <w:rFonts w:ascii="Times New Roman" w:hAnsi="Times New Roman"/>
          <w:color w:val="000000"/>
          <w:u w:val="single"/>
          <w:lang w:eastAsia="cs-CZ"/>
        </w:rPr>
      </w:pPr>
      <w:r w:rsidRPr="00584D23">
        <w:rPr>
          <w:rFonts w:ascii="Times New Roman" w:hAnsi="Times New Roman"/>
          <w:color w:val="000000"/>
          <w:u w:val="single"/>
          <w:lang w:eastAsia="cs-CZ"/>
        </w:rPr>
        <w:t>Distribuce</w:t>
      </w:r>
    </w:p>
    <w:p w14:paraId="42A0E980" w14:textId="77777777" w:rsidR="00E96977" w:rsidRPr="00584D23" w:rsidRDefault="00E96977" w:rsidP="0023663D">
      <w:pPr>
        <w:keepNext/>
        <w:keepLines/>
        <w:autoSpaceDE w:val="0"/>
        <w:autoSpaceDN w:val="0"/>
        <w:adjustRightInd w:val="0"/>
        <w:spacing w:after="0" w:line="240" w:lineRule="auto"/>
        <w:rPr>
          <w:rFonts w:ascii="Times New Roman" w:hAnsi="Times New Roman"/>
          <w:color w:val="000000"/>
          <w:lang w:eastAsia="cs-CZ"/>
        </w:rPr>
      </w:pPr>
    </w:p>
    <w:p w14:paraId="322AB967"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Po intravenózním podávání </w:t>
      </w:r>
      <w:r w:rsidR="00E96977" w:rsidRPr="00584D23">
        <w:rPr>
          <w:rFonts w:ascii="Times New Roman" w:hAnsi="Times New Roman"/>
          <w:color w:val="000000"/>
          <w:lang w:eastAsia="cs-CZ"/>
        </w:rPr>
        <w:t>t</w:t>
      </w:r>
      <w:r w:rsidRPr="00584D23">
        <w:rPr>
          <w:rFonts w:ascii="Times New Roman" w:hAnsi="Times New Roman"/>
          <w:color w:val="000000"/>
          <w:lang w:eastAsia="cs-CZ"/>
        </w:rPr>
        <w:t>opotekanu v denních dávkách 0,5 až 1,5 mg/m</w:t>
      </w:r>
      <w:r w:rsidRPr="00584D23">
        <w:rPr>
          <w:rFonts w:ascii="Times New Roman" w:hAnsi="Times New Roman"/>
          <w:color w:val="000000"/>
          <w:vertAlign w:val="superscript"/>
          <w:lang w:eastAsia="cs-CZ"/>
        </w:rPr>
        <w:t>2</w:t>
      </w:r>
      <w:r w:rsidRPr="00584D23">
        <w:rPr>
          <w:rFonts w:ascii="Times New Roman" w:hAnsi="Times New Roman"/>
          <w:color w:val="000000"/>
          <w:lang w:eastAsia="cs-CZ"/>
        </w:rPr>
        <w:t xml:space="preserve"> ve form</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30minutové</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infuze denn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po dobu 5 dn</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byla jeho plazmatická clearance vysoká 62 l/h (SD = 22),</w:t>
      </w:r>
      <w:r w:rsidR="00E64C91" w:rsidRPr="00584D23">
        <w:rPr>
          <w:rFonts w:ascii="Times New Roman" w:hAnsi="Times New Roman"/>
          <w:color w:val="000000"/>
          <w:lang w:eastAsia="cs-CZ"/>
        </w:rPr>
        <w:t xml:space="preserve"> </w:t>
      </w:r>
      <w:r w:rsidRPr="00584D23">
        <w:rPr>
          <w:rFonts w:ascii="Times New Roman" w:hAnsi="Times New Roman"/>
          <w:color w:val="000000"/>
          <w:lang w:eastAsia="cs-CZ"/>
        </w:rPr>
        <w:t>odpovídající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ibližn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2/3 jaterního krevního pr</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toku. Topotekan 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l též velký distribu</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ní objem</w:t>
      </w:r>
      <w:r w:rsidR="00E64C91" w:rsidRPr="00584D23">
        <w:rPr>
          <w:rFonts w:ascii="Times New Roman" w:hAnsi="Times New Roman"/>
          <w:color w:val="000000"/>
          <w:lang w:eastAsia="cs-CZ"/>
        </w:rPr>
        <w:t xml:space="preserve"> </w:t>
      </w:r>
      <w:r w:rsidRPr="00584D23">
        <w:rPr>
          <w:rFonts w:ascii="Times New Roman" w:hAnsi="Times New Roman"/>
          <w:color w:val="000000"/>
          <w:lang w:eastAsia="cs-CZ"/>
        </w:rPr>
        <w:t>okolo 132</w:t>
      </w:r>
      <w:r w:rsidR="00C97C62">
        <w:rPr>
          <w:rFonts w:ascii="Times New Roman" w:hAnsi="Times New Roman"/>
          <w:color w:val="000000"/>
          <w:lang w:eastAsia="cs-CZ"/>
        </w:rPr>
        <w:t> </w:t>
      </w:r>
      <w:r w:rsidRPr="00584D23">
        <w:rPr>
          <w:rFonts w:ascii="Times New Roman" w:hAnsi="Times New Roman"/>
          <w:color w:val="000000"/>
          <w:lang w:eastAsia="cs-CZ"/>
        </w:rPr>
        <w:t>l (SD = 57) a relativn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krátký biologický polo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as, zhruba 2 až 3 hodiny. Srovnání</w:t>
      </w:r>
      <w:r w:rsidR="00E64C91" w:rsidRPr="00584D23">
        <w:rPr>
          <w:rFonts w:ascii="Times New Roman" w:hAnsi="Times New Roman"/>
          <w:color w:val="000000"/>
          <w:lang w:eastAsia="cs-CZ"/>
        </w:rPr>
        <w:t xml:space="preserve"> </w:t>
      </w:r>
      <w:r w:rsidRPr="00584D23">
        <w:rPr>
          <w:rFonts w:ascii="Times New Roman" w:hAnsi="Times New Roman"/>
          <w:color w:val="000000"/>
          <w:lang w:eastAsia="cs-CZ"/>
        </w:rPr>
        <w:t>farmakokinetických parametr</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neukazuje na žádné zm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ny farmakokinetiky b</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hem opakované aplikace po dobu 5 dn</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 Plocha pod k</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ivkou rostla proporcionáln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se zvyšující se dávkou.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 opakovaném denním podávání nedochází k žádné nebo pouze k mírné akumulaci topotekanu</w:t>
      </w:r>
      <w:r w:rsidR="00E64C91" w:rsidRPr="00584D23">
        <w:rPr>
          <w:rFonts w:ascii="Times New Roman" w:hAnsi="Times New Roman"/>
          <w:color w:val="000000"/>
          <w:lang w:eastAsia="cs-CZ"/>
        </w:rPr>
        <w:t xml:space="preserve"> </w:t>
      </w:r>
      <w:r w:rsidRPr="00584D23">
        <w:rPr>
          <w:rFonts w:ascii="Times New Roman" w:hAnsi="Times New Roman"/>
          <w:color w:val="000000"/>
          <w:lang w:eastAsia="cs-CZ"/>
        </w:rPr>
        <w:t>a neexistuje žádný d</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kaz o zm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farmakokinetiky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 opakovaném podávání. V</w:t>
      </w:r>
      <w:r w:rsidR="00E64C91" w:rsidRPr="00584D23">
        <w:rPr>
          <w:rFonts w:ascii="Times New Roman" w:hAnsi="Times New Roman"/>
          <w:color w:val="000000"/>
          <w:lang w:eastAsia="cs-CZ"/>
        </w:rPr>
        <w:t> </w:t>
      </w:r>
      <w:r w:rsidRPr="00584D23">
        <w:rPr>
          <w:rFonts w:ascii="Times New Roman" w:hAnsi="Times New Roman"/>
          <w:color w:val="000000"/>
          <w:lang w:eastAsia="cs-CZ"/>
        </w:rPr>
        <w:t>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edklinických</w:t>
      </w:r>
      <w:r w:rsidR="00E64C91" w:rsidRPr="00584D23">
        <w:rPr>
          <w:rFonts w:ascii="Times New Roman" w:hAnsi="Times New Roman"/>
          <w:color w:val="000000"/>
          <w:lang w:eastAsia="cs-CZ"/>
        </w:rPr>
        <w:t xml:space="preserve"> </w:t>
      </w:r>
      <w:r w:rsidRPr="00584D23">
        <w:rPr>
          <w:rFonts w:ascii="Times New Roman" w:hAnsi="Times New Roman"/>
          <w:color w:val="000000"/>
          <w:lang w:eastAsia="cs-CZ"/>
        </w:rPr>
        <w:t>studiích bylo prokázáno, že vazba na plazmatické bílkoviny je nízká (35 %) a distribuce mezi</w:t>
      </w:r>
      <w:r w:rsidR="00E64C91" w:rsidRPr="00584D23">
        <w:rPr>
          <w:rFonts w:ascii="Times New Roman" w:hAnsi="Times New Roman"/>
          <w:color w:val="000000"/>
          <w:lang w:eastAsia="cs-CZ"/>
        </w:rPr>
        <w:t xml:space="preserve"> </w:t>
      </w:r>
      <w:r w:rsidRPr="00584D23">
        <w:rPr>
          <w:rFonts w:ascii="Times New Roman" w:hAnsi="Times New Roman"/>
          <w:color w:val="000000"/>
          <w:lang w:eastAsia="cs-CZ"/>
        </w:rPr>
        <w:t>krvinkami a plazmou je homogenní.</w:t>
      </w:r>
    </w:p>
    <w:p w14:paraId="2C177F75"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p>
    <w:p w14:paraId="1C817995" w14:textId="77777777" w:rsidR="00E96977" w:rsidRPr="00584D23" w:rsidRDefault="00E96977" w:rsidP="00D84103">
      <w:pPr>
        <w:autoSpaceDE w:val="0"/>
        <w:autoSpaceDN w:val="0"/>
        <w:adjustRightInd w:val="0"/>
        <w:spacing w:after="0" w:line="240" w:lineRule="auto"/>
        <w:rPr>
          <w:rFonts w:ascii="Times New Roman" w:hAnsi="Times New Roman"/>
          <w:color w:val="000000"/>
          <w:u w:val="single"/>
          <w:lang w:eastAsia="cs-CZ"/>
        </w:rPr>
      </w:pPr>
      <w:r w:rsidRPr="00584D23">
        <w:rPr>
          <w:rFonts w:ascii="Times New Roman" w:hAnsi="Times New Roman"/>
          <w:color w:val="000000"/>
          <w:u w:val="single"/>
          <w:lang w:eastAsia="cs-CZ"/>
        </w:rPr>
        <w:t>Biotransformace</w:t>
      </w:r>
    </w:p>
    <w:p w14:paraId="2E2206F2" w14:textId="77777777" w:rsidR="00E96977" w:rsidRPr="00584D23" w:rsidRDefault="00E96977" w:rsidP="00D84103">
      <w:pPr>
        <w:autoSpaceDE w:val="0"/>
        <w:autoSpaceDN w:val="0"/>
        <w:adjustRightInd w:val="0"/>
        <w:spacing w:after="0" w:line="240" w:lineRule="auto"/>
        <w:rPr>
          <w:rFonts w:ascii="Times New Roman" w:hAnsi="Times New Roman"/>
          <w:color w:val="000000"/>
          <w:lang w:eastAsia="cs-CZ"/>
        </w:rPr>
      </w:pPr>
    </w:p>
    <w:p w14:paraId="6A714622"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Eliminace topotekanu z lidského organizmu byla hodnocena jen </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áste</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n</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Topotekan je metabolizován</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z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 xml:space="preserve">evážné </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ásti hydrolýzou laktonového kruhu za vzniku karboxylátu s otev</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eným kruhem.</w:t>
      </w:r>
    </w:p>
    <w:p w14:paraId="169C667D"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p>
    <w:p w14:paraId="09147E9D"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Metabolizmus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 xml:space="preserve">edstavuje </w:t>
      </w:r>
      <w:r w:rsidR="006F50E2" w:rsidRPr="00584D23">
        <w:rPr>
          <w:rFonts w:ascii="Times New Roman" w:hAnsi="Times New Roman"/>
          <w:color w:val="000000"/>
        </w:rPr>
        <w:t>&lt;</w:t>
      </w:r>
      <w:r w:rsidRPr="00584D23">
        <w:rPr>
          <w:rFonts w:ascii="Times New Roman" w:hAnsi="Times New Roman"/>
          <w:color w:val="000000"/>
          <w:lang w:eastAsia="cs-CZ"/>
        </w:rPr>
        <w:t>10 % eliminace topotekanu. N-desmetylový metabolit, u kterého</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byla v testu na bu</w:t>
      </w:r>
      <w:r w:rsidRPr="00584D23">
        <w:rPr>
          <w:rFonts w:ascii="Times New Roman" w:eastAsia="TimesNewRoman" w:hAnsi="Times New Roman"/>
          <w:color w:val="000000"/>
          <w:lang w:eastAsia="cs-CZ"/>
        </w:rPr>
        <w:t>ň</w:t>
      </w:r>
      <w:r w:rsidRPr="00584D23">
        <w:rPr>
          <w:rFonts w:ascii="Times New Roman" w:hAnsi="Times New Roman"/>
          <w:color w:val="000000"/>
          <w:lang w:eastAsia="cs-CZ"/>
        </w:rPr>
        <w:t>kách prokázána aktivita podobná jako u mate</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ské látky nebo menší, byl nalezen v</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mo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 plazm</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a stolici. Pr</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rný pom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r AUC metabolitu a mate</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 xml:space="preserve">ské látky byl </w:t>
      </w:r>
      <w:r w:rsidR="00136318" w:rsidRPr="00584D23">
        <w:rPr>
          <w:rFonts w:ascii="Times New Roman" w:hAnsi="Times New Roman"/>
          <w:color w:val="000000"/>
        </w:rPr>
        <w:t>&lt;</w:t>
      </w:r>
      <w:r w:rsidRPr="00584D23">
        <w:rPr>
          <w:rFonts w:ascii="Times New Roman" w:hAnsi="Times New Roman"/>
          <w:color w:val="000000"/>
          <w:lang w:eastAsia="cs-CZ"/>
        </w:rPr>
        <w:t>10</w:t>
      </w:r>
      <w:r w:rsidR="009D5F77">
        <w:rPr>
          <w:rFonts w:ascii="Times New Roman" w:hAnsi="Times New Roman"/>
          <w:color w:val="000000"/>
          <w:lang w:eastAsia="cs-CZ"/>
        </w:rPr>
        <w:t> </w:t>
      </w:r>
      <w:r w:rsidRPr="00584D23">
        <w:rPr>
          <w:rFonts w:ascii="Times New Roman" w:hAnsi="Times New Roman"/>
          <w:color w:val="000000"/>
          <w:lang w:eastAsia="cs-CZ"/>
        </w:rPr>
        <w:t>% pro</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celkový topotekan i lakton topotekanu. Metabolit vznikající po O-glukuronidaci topotekanu a</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N-desmethyl topotekan byly nalezeny v mo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w:t>
      </w:r>
    </w:p>
    <w:p w14:paraId="7249FF29"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p>
    <w:p w14:paraId="1BCEB598" w14:textId="77777777" w:rsidR="0049509F" w:rsidRDefault="0049509F" w:rsidP="00D84103">
      <w:pPr>
        <w:autoSpaceDE w:val="0"/>
        <w:autoSpaceDN w:val="0"/>
        <w:adjustRightInd w:val="0"/>
        <w:spacing w:after="0" w:line="240" w:lineRule="auto"/>
        <w:rPr>
          <w:rFonts w:ascii="Times New Roman" w:hAnsi="Times New Roman"/>
          <w:color w:val="000000"/>
          <w:u w:val="single"/>
          <w:lang w:eastAsia="cs-CZ"/>
        </w:rPr>
      </w:pPr>
    </w:p>
    <w:p w14:paraId="641938B2" w14:textId="77777777" w:rsidR="0049509F" w:rsidRDefault="0049509F" w:rsidP="00D84103">
      <w:pPr>
        <w:autoSpaceDE w:val="0"/>
        <w:autoSpaceDN w:val="0"/>
        <w:adjustRightInd w:val="0"/>
        <w:spacing w:after="0" w:line="240" w:lineRule="auto"/>
        <w:rPr>
          <w:rFonts w:ascii="Times New Roman" w:hAnsi="Times New Roman"/>
          <w:color w:val="000000"/>
          <w:u w:val="single"/>
          <w:lang w:eastAsia="cs-CZ"/>
        </w:rPr>
      </w:pPr>
    </w:p>
    <w:p w14:paraId="36A0F283" w14:textId="77777777" w:rsidR="00136318" w:rsidRPr="00584D23" w:rsidRDefault="00136318" w:rsidP="00D84103">
      <w:pPr>
        <w:autoSpaceDE w:val="0"/>
        <w:autoSpaceDN w:val="0"/>
        <w:adjustRightInd w:val="0"/>
        <w:spacing w:after="0" w:line="240" w:lineRule="auto"/>
        <w:rPr>
          <w:rFonts w:ascii="Times New Roman" w:hAnsi="Times New Roman"/>
          <w:color w:val="000000"/>
          <w:u w:val="single"/>
          <w:lang w:eastAsia="cs-CZ"/>
        </w:rPr>
      </w:pPr>
      <w:r w:rsidRPr="00584D23">
        <w:rPr>
          <w:rFonts w:ascii="Times New Roman" w:hAnsi="Times New Roman"/>
          <w:color w:val="000000"/>
          <w:u w:val="single"/>
          <w:lang w:eastAsia="cs-CZ"/>
        </w:rPr>
        <w:t xml:space="preserve">Eliminace </w:t>
      </w:r>
    </w:p>
    <w:p w14:paraId="57844A01" w14:textId="77777777" w:rsidR="00136318" w:rsidRPr="00584D23" w:rsidRDefault="00136318" w:rsidP="00D84103">
      <w:pPr>
        <w:autoSpaceDE w:val="0"/>
        <w:autoSpaceDN w:val="0"/>
        <w:adjustRightInd w:val="0"/>
        <w:spacing w:after="0" w:line="240" w:lineRule="auto"/>
        <w:rPr>
          <w:rFonts w:ascii="Times New Roman" w:hAnsi="Times New Roman"/>
          <w:color w:val="000000"/>
          <w:lang w:eastAsia="cs-CZ"/>
        </w:rPr>
      </w:pPr>
    </w:p>
    <w:p w14:paraId="0917EDF8" w14:textId="77777777" w:rsidR="00E36860" w:rsidRPr="00584D23" w:rsidRDefault="00C15F1A" w:rsidP="009D5F77">
      <w:pPr>
        <w:widowControl w:val="0"/>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Celkové vylou</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ení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ivu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íbuzných látek po p</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ti dnech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 xml:space="preserve">by topotekanem </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inilo 71 až 76</w:t>
      </w:r>
      <w:r w:rsidR="009D5F77">
        <w:rPr>
          <w:rFonts w:ascii="Times New Roman" w:hAnsi="Times New Roman"/>
          <w:color w:val="000000"/>
          <w:lang w:eastAsia="cs-CZ"/>
        </w:rPr>
        <w:t> </w:t>
      </w:r>
      <w:r w:rsidRPr="00584D23">
        <w:rPr>
          <w:rFonts w:ascii="Times New Roman" w:hAnsi="Times New Roman"/>
          <w:color w:val="000000"/>
          <w:lang w:eastAsia="cs-CZ"/>
        </w:rPr>
        <w:t>% podané</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i.v. dávky.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ibližn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51</w:t>
      </w:r>
      <w:r w:rsidR="009D5F77">
        <w:rPr>
          <w:rFonts w:ascii="Times New Roman" w:hAnsi="Times New Roman"/>
          <w:color w:val="000000"/>
          <w:lang w:eastAsia="cs-CZ"/>
        </w:rPr>
        <w:t> </w:t>
      </w:r>
      <w:r w:rsidRPr="00584D23">
        <w:rPr>
          <w:rFonts w:ascii="Times New Roman" w:hAnsi="Times New Roman"/>
          <w:color w:val="000000"/>
          <w:lang w:eastAsia="cs-CZ"/>
        </w:rPr>
        <w:t>% bylo vylou</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eno ve form</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celkového topotekanu a 3</w:t>
      </w:r>
      <w:r w:rsidR="009D5F77">
        <w:rPr>
          <w:rFonts w:ascii="Times New Roman" w:hAnsi="Times New Roman"/>
          <w:color w:val="000000"/>
          <w:lang w:eastAsia="cs-CZ"/>
        </w:rPr>
        <w:t> </w:t>
      </w:r>
      <w:r w:rsidRPr="00584D23">
        <w:rPr>
          <w:rFonts w:ascii="Times New Roman" w:hAnsi="Times New Roman"/>
          <w:color w:val="000000"/>
          <w:lang w:eastAsia="cs-CZ"/>
        </w:rPr>
        <w:t>% ve form</w:t>
      </w:r>
      <w:r w:rsidRPr="00584D23">
        <w:rPr>
          <w:rFonts w:ascii="Times New Roman" w:eastAsia="TimesNewRoman" w:hAnsi="Times New Roman"/>
          <w:color w:val="000000"/>
          <w:lang w:eastAsia="cs-CZ"/>
        </w:rPr>
        <w:t>ě</w:t>
      </w:r>
      <w:r w:rsidR="009930E2" w:rsidRPr="00584D23">
        <w:rPr>
          <w:rFonts w:ascii="Times New Roman" w:eastAsia="TimesNewRoman" w:hAnsi="Times New Roman"/>
          <w:color w:val="000000"/>
          <w:lang w:eastAsia="cs-CZ"/>
        </w:rPr>
        <w:t xml:space="preserve"> </w:t>
      </w:r>
      <w:r w:rsidRPr="00584D23">
        <w:rPr>
          <w:rFonts w:ascii="Times New Roman" w:hAnsi="Times New Roman"/>
          <w:color w:val="000000"/>
          <w:lang w:eastAsia="cs-CZ"/>
        </w:rPr>
        <w:t>N-desmethyl topotekanu mo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í. Vylu</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 xml:space="preserve">ování celkového topotekanu stolicí </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inilo 18</w:t>
      </w:r>
      <w:r w:rsidR="00D86FA5">
        <w:rPr>
          <w:rFonts w:ascii="Times New Roman" w:hAnsi="Times New Roman"/>
          <w:color w:val="000000"/>
          <w:lang w:eastAsia="cs-CZ"/>
        </w:rPr>
        <w:t> </w:t>
      </w:r>
      <w:r w:rsidRPr="00584D23">
        <w:rPr>
          <w:rFonts w:ascii="Times New Roman" w:hAnsi="Times New Roman"/>
          <w:color w:val="000000"/>
          <w:lang w:eastAsia="cs-CZ"/>
        </w:rPr>
        <w:t>%, zatímco</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vylu</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ování N-desmethyl topotekanu stolicí bylo 1,7</w:t>
      </w:r>
      <w:r w:rsidR="00C97C62">
        <w:rPr>
          <w:rFonts w:ascii="Times New Roman" w:hAnsi="Times New Roman"/>
          <w:color w:val="000000"/>
          <w:lang w:eastAsia="cs-CZ"/>
        </w:rPr>
        <w:t> </w:t>
      </w:r>
      <w:r w:rsidRPr="00584D23">
        <w:rPr>
          <w:rFonts w:ascii="Times New Roman" w:hAnsi="Times New Roman"/>
          <w:color w:val="000000"/>
          <w:lang w:eastAsia="cs-CZ"/>
        </w:rPr>
        <w:t>%. Celkov</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N-desmethylový metabolit tvo</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il</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v pr</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ru mén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než 7</w:t>
      </w:r>
      <w:r w:rsidR="00C97C62">
        <w:rPr>
          <w:rFonts w:ascii="Times New Roman" w:hAnsi="Times New Roman"/>
          <w:color w:val="000000"/>
          <w:lang w:eastAsia="cs-CZ"/>
        </w:rPr>
        <w:t> </w:t>
      </w:r>
      <w:r w:rsidRPr="00584D23">
        <w:rPr>
          <w:rFonts w:ascii="Times New Roman" w:hAnsi="Times New Roman"/>
          <w:color w:val="000000"/>
          <w:lang w:eastAsia="cs-CZ"/>
        </w:rPr>
        <w:t>% (rozmezí 4–9</w:t>
      </w:r>
      <w:r w:rsidR="00D86FA5">
        <w:rPr>
          <w:rFonts w:ascii="Times New Roman" w:hAnsi="Times New Roman"/>
          <w:color w:val="000000"/>
          <w:lang w:eastAsia="cs-CZ"/>
        </w:rPr>
        <w:t> </w:t>
      </w:r>
      <w:r w:rsidRPr="00584D23">
        <w:rPr>
          <w:rFonts w:ascii="Times New Roman" w:hAnsi="Times New Roman"/>
          <w:color w:val="000000"/>
          <w:lang w:eastAsia="cs-CZ"/>
        </w:rPr>
        <w:t>%) z celkového množství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ivu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íbuzných látek v</w:t>
      </w:r>
      <w:r w:rsidR="009930E2" w:rsidRPr="00584D23">
        <w:rPr>
          <w:rFonts w:ascii="Times New Roman" w:hAnsi="Times New Roman"/>
          <w:color w:val="000000"/>
          <w:lang w:eastAsia="cs-CZ"/>
        </w:rPr>
        <w:t> </w:t>
      </w:r>
      <w:r w:rsidRPr="00584D23">
        <w:rPr>
          <w:rFonts w:ascii="Times New Roman" w:hAnsi="Times New Roman"/>
          <w:color w:val="000000"/>
          <w:lang w:eastAsia="cs-CZ"/>
        </w:rPr>
        <w:t>mo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a stolici. Množství topotekan-O-glukuronidu a N-desmethyl topotekan-O-glukuronidu v mo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 bylo</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mén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než 2,0</w:t>
      </w:r>
      <w:r w:rsidR="00D86FA5">
        <w:rPr>
          <w:rFonts w:ascii="Times New Roman" w:hAnsi="Times New Roman"/>
          <w:color w:val="000000"/>
          <w:lang w:eastAsia="cs-CZ"/>
        </w:rPr>
        <w:t> </w:t>
      </w:r>
      <w:r w:rsidRPr="00584D23">
        <w:rPr>
          <w:rFonts w:ascii="Times New Roman" w:hAnsi="Times New Roman"/>
          <w:color w:val="000000"/>
          <w:lang w:eastAsia="cs-CZ"/>
        </w:rPr>
        <w:t>%.</w:t>
      </w:r>
      <w:r w:rsidR="00E36860" w:rsidRPr="00584D23">
        <w:rPr>
          <w:rFonts w:ascii="Times New Roman" w:hAnsi="Times New Roman"/>
          <w:color w:val="000000"/>
          <w:lang w:eastAsia="cs-CZ"/>
        </w:rPr>
        <w:t xml:space="preserve"> </w:t>
      </w:r>
    </w:p>
    <w:p w14:paraId="76110241" w14:textId="77777777" w:rsidR="00E36860" w:rsidRPr="00584D23" w:rsidRDefault="00E36860" w:rsidP="00DB77C8">
      <w:pPr>
        <w:widowControl w:val="0"/>
        <w:autoSpaceDE w:val="0"/>
        <w:autoSpaceDN w:val="0"/>
        <w:adjustRightInd w:val="0"/>
        <w:spacing w:after="0" w:line="240" w:lineRule="auto"/>
        <w:rPr>
          <w:rFonts w:ascii="Times New Roman" w:hAnsi="Times New Roman"/>
          <w:color w:val="000000"/>
          <w:lang w:eastAsia="cs-CZ"/>
        </w:rPr>
      </w:pPr>
    </w:p>
    <w:p w14:paraId="05907C8A" w14:textId="77777777" w:rsidR="00C15F1A" w:rsidRPr="00584D23" w:rsidRDefault="00C15F1A" w:rsidP="00DB77C8">
      <w:pPr>
        <w:widowControl w:val="0"/>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Údaje z </w:t>
      </w:r>
      <w:r w:rsidRPr="00584D23">
        <w:rPr>
          <w:rFonts w:ascii="Times New Roman" w:hAnsi="Times New Roman"/>
          <w:i/>
          <w:iCs/>
          <w:color w:val="000000"/>
          <w:lang w:eastAsia="cs-CZ"/>
        </w:rPr>
        <w:t xml:space="preserve">in vitro </w:t>
      </w:r>
      <w:r w:rsidRPr="00584D23">
        <w:rPr>
          <w:rFonts w:ascii="Times New Roman" w:hAnsi="Times New Roman"/>
          <w:color w:val="000000"/>
          <w:lang w:eastAsia="cs-CZ"/>
        </w:rPr>
        <w:t>studií používajících lidské jaterní mikrozomy ukazují na tvorbu malého množství</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 xml:space="preserve">N-demethylovaného topotekanu. </w:t>
      </w:r>
      <w:r w:rsidRPr="00584D23">
        <w:rPr>
          <w:rFonts w:ascii="Times New Roman" w:hAnsi="Times New Roman"/>
          <w:i/>
          <w:color w:val="000000"/>
          <w:lang w:eastAsia="cs-CZ"/>
        </w:rPr>
        <w:t>In vitro</w:t>
      </w:r>
      <w:r w:rsidRPr="00584D23">
        <w:rPr>
          <w:rFonts w:ascii="Times New Roman" w:hAnsi="Times New Roman"/>
          <w:color w:val="000000"/>
          <w:lang w:eastAsia="cs-CZ"/>
        </w:rPr>
        <w:t xml:space="preserve"> topotekan neinhiboval lidské P450 enzymy CYP1A2,</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CYP2A6, CYP2C8/9, CYP2C19, CYP2D6, CYP2E, CYP3A nebo CYP4A ani lidské cytosolové</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enzymy dihydropyrimidinoxidázu a xanthinoxidázu.</w:t>
      </w:r>
    </w:p>
    <w:p w14:paraId="1306769A" w14:textId="77777777" w:rsidR="00BD17E4" w:rsidRPr="00584D23" w:rsidRDefault="00BD17E4" w:rsidP="00D84103">
      <w:pPr>
        <w:autoSpaceDE w:val="0"/>
        <w:autoSpaceDN w:val="0"/>
        <w:adjustRightInd w:val="0"/>
        <w:spacing w:after="0" w:line="240" w:lineRule="auto"/>
        <w:rPr>
          <w:rFonts w:ascii="Times New Roman" w:hAnsi="Times New Roman"/>
          <w:color w:val="000000"/>
          <w:lang w:eastAsia="cs-CZ"/>
        </w:rPr>
      </w:pPr>
    </w:p>
    <w:p w14:paraId="7A00BBD2"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 kombinované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b</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s cisplatinou (cisplatina podaná 1. den, topotekan podáván 1. až 5. den) došlo</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ke snížení clearance topotekanu v 5. dnu ve srovnání s 1. dnem (19,1 l/h/m</w:t>
      </w:r>
      <w:r w:rsidRPr="00584D23">
        <w:rPr>
          <w:rFonts w:ascii="Times New Roman" w:hAnsi="Times New Roman"/>
          <w:color w:val="000000"/>
          <w:vertAlign w:val="superscript"/>
          <w:lang w:eastAsia="cs-CZ"/>
        </w:rPr>
        <w:t>2</w:t>
      </w:r>
      <w:r w:rsidRPr="00584D23">
        <w:rPr>
          <w:rFonts w:ascii="Times New Roman" w:hAnsi="Times New Roman"/>
          <w:color w:val="000000"/>
          <w:lang w:eastAsia="cs-CZ"/>
        </w:rPr>
        <w:t xml:space="preserve"> oproti 21,3 l/h/m</w:t>
      </w:r>
      <w:r w:rsidRPr="00584D23">
        <w:rPr>
          <w:rFonts w:ascii="Times New Roman" w:hAnsi="Times New Roman"/>
          <w:color w:val="000000"/>
          <w:vertAlign w:val="superscript"/>
          <w:lang w:eastAsia="cs-CZ"/>
        </w:rPr>
        <w:t>2</w:t>
      </w:r>
      <w:r w:rsidRPr="00584D23">
        <w:rPr>
          <w:rFonts w:ascii="Times New Roman" w:hAnsi="Times New Roman"/>
          <w:color w:val="000000"/>
          <w:lang w:eastAsia="cs-CZ"/>
        </w:rPr>
        <w:t>)</w:t>
      </w:r>
      <w:r w:rsidR="00BD17E4" w:rsidRPr="00584D23">
        <w:rPr>
          <w:rFonts w:ascii="Times New Roman" w:hAnsi="Times New Roman"/>
          <w:color w:val="000000"/>
          <w:lang w:eastAsia="cs-CZ"/>
        </w:rPr>
        <w:t xml:space="preserve"> </w:t>
      </w:r>
      <w:r w:rsidR="00E36860" w:rsidRPr="00584D23">
        <w:rPr>
          <w:rFonts w:ascii="Times New Roman" w:hAnsi="Times New Roman"/>
          <w:color w:val="000000"/>
          <w:lang w:eastAsia="cs-CZ"/>
        </w:rPr>
        <w:t>[n = </w:t>
      </w:r>
      <w:r w:rsidRPr="00584D23">
        <w:rPr>
          <w:rFonts w:ascii="Times New Roman" w:hAnsi="Times New Roman"/>
          <w:color w:val="000000"/>
          <w:lang w:eastAsia="cs-CZ"/>
        </w:rPr>
        <w:t>9](viz bod 4.5).</w:t>
      </w:r>
    </w:p>
    <w:p w14:paraId="09326B3E" w14:textId="77777777" w:rsidR="00BD17E4" w:rsidRPr="00584D23" w:rsidRDefault="00BD17E4" w:rsidP="00D84103">
      <w:pPr>
        <w:autoSpaceDE w:val="0"/>
        <w:autoSpaceDN w:val="0"/>
        <w:adjustRightInd w:val="0"/>
        <w:spacing w:after="0" w:line="240" w:lineRule="auto"/>
        <w:rPr>
          <w:rFonts w:ascii="Times New Roman" w:hAnsi="Times New Roman"/>
          <w:color w:val="000000"/>
          <w:lang w:eastAsia="cs-CZ"/>
        </w:rPr>
      </w:pPr>
    </w:p>
    <w:p w14:paraId="6E48D80D" w14:textId="77777777" w:rsidR="00E96977" w:rsidRPr="00584D23" w:rsidRDefault="00E96977" w:rsidP="00D84103">
      <w:pPr>
        <w:autoSpaceDE w:val="0"/>
        <w:autoSpaceDN w:val="0"/>
        <w:adjustRightInd w:val="0"/>
        <w:spacing w:after="0" w:line="240" w:lineRule="auto"/>
        <w:rPr>
          <w:rFonts w:ascii="Times New Roman" w:hAnsi="Times New Roman"/>
          <w:color w:val="000000"/>
          <w:u w:val="single"/>
          <w:lang w:eastAsia="cs-CZ"/>
        </w:rPr>
      </w:pPr>
      <w:r w:rsidRPr="00584D23">
        <w:rPr>
          <w:rFonts w:ascii="Times New Roman" w:hAnsi="Times New Roman"/>
          <w:color w:val="000000"/>
          <w:u w:val="single"/>
          <w:lang w:eastAsia="cs-CZ"/>
        </w:rPr>
        <w:t>Zvláštní populace</w:t>
      </w:r>
    </w:p>
    <w:p w14:paraId="7B956334" w14:textId="77777777" w:rsidR="00E96977" w:rsidRPr="00584D23" w:rsidRDefault="00E96977" w:rsidP="00D84103">
      <w:pPr>
        <w:autoSpaceDE w:val="0"/>
        <w:autoSpaceDN w:val="0"/>
        <w:adjustRightInd w:val="0"/>
        <w:spacing w:after="0" w:line="240" w:lineRule="auto"/>
        <w:rPr>
          <w:rFonts w:ascii="Times New Roman" w:hAnsi="Times New Roman"/>
          <w:color w:val="000000"/>
          <w:lang w:eastAsia="cs-CZ"/>
        </w:rPr>
      </w:pPr>
    </w:p>
    <w:p w14:paraId="2D0BC517" w14:textId="77777777" w:rsidR="00E96977" w:rsidRPr="00584D23" w:rsidRDefault="00E96977" w:rsidP="00D84103">
      <w:pPr>
        <w:autoSpaceDE w:val="0"/>
        <w:autoSpaceDN w:val="0"/>
        <w:adjustRightInd w:val="0"/>
        <w:spacing w:after="0" w:line="240" w:lineRule="auto"/>
        <w:rPr>
          <w:rFonts w:ascii="Times New Roman" w:hAnsi="Times New Roman"/>
          <w:i/>
          <w:color w:val="000000"/>
          <w:u w:val="single"/>
          <w:lang w:eastAsia="cs-CZ"/>
        </w:rPr>
      </w:pPr>
      <w:r w:rsidRPr="00584D23">
        <w:rPr>
          <w:rFonts w:ascii="Times New Roman" w:hAnsi="Times New Roman"/>
          <w:i/>
          <w:color w:val="000000"/>
          <w:u w:val="single"/>
          <w:lang w:eastAsia="cs-CZ"/>
        </w:rPr>
        <w:t>Porucha funkce jater</w:t>
      </w:r>
    </w:p>
    <w:p w14:paraId="3794DF4B"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Plazmatická clearance u nemocných s</w:t>
      </w:r>
      <w:r w:rsidR="00B85CB1" w:rsidRPr="00584D23">
        <w:rPr>
          <w:rFonts w:ascii="Times New Roman" w:hAnsi="Times New Roman"/>
          <w:color w:val="000000"/>
          <w:lang w:eastAsia="cs-CZ"/>
        </w:rPr>
        <w:t xml:space="preserve"> poruchou funkce </w:t>
      </w:r>
      <w:r w:rsidRPr="00584D23">
        <w:rPr>
          <w:rFonts w:ascii="Times New Roman" w:hAnsi="Times New Roman"/>
          <w:color w:val="000000"/>
          <w:lang w:eastAsia="cs-CZ"/>
        </w:rPr>
        <w:t>jater (sérový bilirubin v rozmezí od 1,5 mg/dl</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do 10 mg/dl) byla snížena asi na 67</w:t>
      </w:r>
      <w:r w:rsidR="00D86FA5">
        <w:rPr>
          <w:rFonts w:ascii="Times New Roman" w:hAnsi="Times New Roman"/>
          <w:color w:val="000000"/>
          <w:lang w:eastAsia="cs-CZ"/>
        </w:rPr>
        <w:t> </w:t>
      </w:r>
      <w:r w:rsidRPr="00584D23">
        <w:rPr>
          <w:rFonts w:ascii="Times New Roman" w:hAnsi="Times New Roman"/>
          <w:color w:val="000000"/>
          <w:lang w:eastAsia="cs-CZ"/>
        </w:rPr>
        <w:t>% ve srovnání s kontrolní skupinou.</w:t>
      </w:r>
      <w:r w:rsidR="00BD17E4" w:rsidRPr="00584D23">
        <w:rPr>
          <w:rFonts w:ascii="Times New Roman" w:hAnsi="Times New Roman"/>
          <w:color w:val="000000"/>
          <w:lang w:eastAsia="cs-CZ"/>
        </w:rPr>
        <w:t xml:space="preserve"> </w:t>
      </w:r>
      <w:r w:rsidRPr="00584D23">
        <w:rPr>
          <w:rFonts w:ascii="Times New Roman" w:hAnsi="Times New Roman"/>
          <w:color w:val="000000"/>
          <w:lang w:eastAsia="cs-CZ"/>
        </w:rPr>
        <w:t>Biologický polo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 xml:space="preserve">as </w:t>
      </w:r>
      <w:r w:rsidR="00BD17E4" w:rsidRPr="00584D23">
        <w:rPr>
          <w:rFonts w:ascii="Times New Roman" w:hAnsi="Times New Roman"/>
          <w:color w:val="000000"/>
          <w:lang w:eastAsia="cs-CZ"/>
        </w:rPr>
        <w:t>t</w:t>
      </w:r>
      <w:r w:rsidRPr="00584D23">
        <w:rPr>
          <w:rFonts w:ascii="Times New Roman" w:hAnsi="Times New Roman"/>
          <w:color w:val="000000"/>
          <w:lang w:eastAsia="cs-CZ"/>
        </w:rPr>
        <w:t>opotekanu byl prodloužen asi o 30</w:t>
      </w:r>
      <w:r w:rsidR="00D86FA5">
        <w:rPr>
          <w:rFonts w:ascii="Times New Roman" w:hAnsi="Times New Roman"/>
          <w:color w:val="000000"/>
          <w:lang w:eastAsia="cs-CZ"/>
        </w:rPr>
        <w:t> </w:t>
      </w:r>
      <w:r w:rsidRPr="00584D23">
        <w:rPr>
          <w:rFonts w:ascii="Times New Roman" w:hAnsi="Times New Roman"/>
          <w:color w:val="000000"/>
          <w:lang w:eastAsia="cs-CZ"/>
        </w:rPr>
        <w:t>%, nebyl však prokázán rozdíl v</w:t>
      </w:r>
      <w:r w:rsidR="00BD17E4" w:rsidRPr="00584D23">
        <w:rPr>
          <w:rFonts w:ascii="Times New Roman" w:hAnsi="Times New Roman"/>
          <w:color w:val="000000"/>
          <w:lang w:eastAsia="cs-CZ"/>
        </w:rPr>
        <w:t> </w:t>
      </w:r>
      <w:r w:rsidRPr="00584D23">
        <w:rPr>
          <w:rFonts w:ascii="Times New Roman" w:hAnsi="Times New Roman"/>
          <w:color w:val="000000"/>
          <w:lang w:eastAsia="cs-CZ"/>
        </w:rPr>
        <w:t>jeho</w:t>
      </w:r>
      <w:r w:rsidR="00BD17E4" w:rsidRPr="00584D23">
        <w:rPr>
          <w:rFonts w:ascii="Times New Roman" w:hAnsi="Times New Roman"/>
          <w:color w:val="000000"/>
          <w:lang w:eastAsia="cs-CZ"/>
        </w:rPr>
        <w:t xml:space="preserve"> </w:t>
      </w:r>
      <w:r w:rsidRPr="00584D23">
        <w:rPr>
          <w:rFonts w:ascii="Times New Roman" w:hAnsi="Times New Roman"/>
          <w:color w:val="000000"/>
          <w:lang w:eastAsia="cs-CZ"/>
        </w:rPr>
        <w:t>distribu</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 xml:space="preserve">ním objemu. </w:t>
      </w:r>
      <w:r w:rsidR="00BD17E4" w:rsidRPr="00584D23">
        <w:rPr>
          <w:rFonts w:ascii="Times New Roman" w:hAnsi="Times New Roman"/>
          <w:color w:val="000000"/>
          <w:lang w:eastAsia="cs-CZ"/>
        </w:rPr>
        <w:t>P</w:t>
      </w:r>
      <w:r w:rsidRPr="00584D23">
        <w:rPr>
          <w:rFonts w:ascii="Times New Roman" w:hAnsi="Times New Roman"/>
          <w:color w:val="000000"/>
          <w:lang w:eastAsia="cs-CZ"/>
        </w:rPr>
        <w:t>lazmatická clearance celkového topotekanu (aktivní i neaktivní formy) se u</w:t>
      </w:r>
      <w:r w:rsidR="00BD17E4" w:rsidRPr="00584D23">
        <w:rPr>
          <w:rFonts w:ascii="Times New Roman" w:hAnsi="Times New Roman"/>
          <w:color w:val="000000"/>
          <w:lang w:eastAsia="cs-CZ"/>
        </w:rPr>
        <w:t xml:space="preserve"> </w:t>
      </w:r>
      <w:r w:rsidRPr="00584D23">
        <w:rPr>
          <w:rFonts w:ascii="Times New Roman" w:hAnsi="Times New Roman"/>
          <w:color w:val="000000"/>
          <w:lang w:eastAsia="cs-CZ"/>
        </w:rPr>
        <w:t>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s</w:t>
      </w:r>
      <w:r w:rsidR="00B85CB1" w:rsidRPr="00584D23">
        <w:rPr>
          <w:rFonts w:ascii="Times New Roman" w:hAnsi="Times New Roman"/>
          <w:color w:val="000000"/>
          <w:lang w:eastAsia="cs-CZ"/>
        </w:rPr>
        <w:t xml:space="preserve"> poruchou funkce </w:t>
      </w:r>
      <w:r w:rsidRPr="00584D23">
        <w:rPr>
          <w:rFonts w:ascii="Times New Roman" w:hAnsi="Times New Roman"/>
          <w:color w:val="000000"/>
          <w:lang w:eastAsia="cs-CZ"/>
        </w:rPr>
        <w:t>jater snížila ve srovnání s kontrolní skupinou jen o 10</w:t>
      </w:r>
      <w:r w:rsidR="00C97C62">
        <w:rPr>
          <w:rFonts w:ascii="Times New Roman" w:hAnsi="Times New Roman"/>
          <w:color w:val="000000"/>
          <w:lang w:eastAsia="cs-CZ"/>
        </w:rPr>
        <w:t> </w:t>
      </w:r>
      <w:r w:rsidRPr="00584D23">
        <w:rPr>
          <w:rFonts w:ascii="Times New Roman" w:hAnsi="Times New Roman"/>
          <w:color w:val="000000"/>
          <w:lang w:eastAsia="cs-CZ"/>
        </w:rPr>
        <w:t>%.</w:t>
      </w:r>
    </w:p>
    <w:p w14:paraId="65471536" w14:textId="77777777" w:rsidR="00E64C91" w:rsidRPr="00584D23" w:rsidRDefault="00E64C91" w:rsidP="00D84103">
      <w:pPr>
        <w:autoSpaceDE w:val="0"/>
        <w:autoSpaceDN w:val="0"/>
        <w:adjustRightInd w:val="0"/>
        <w:spacing w:after="0" w:line="240" w:lineRule="auto"/>
        <w:rPr>
          <w:rFonts w:ascii="Times New Roman" w:hAnsi="Times New Roman"/>
          <w:color w:val="000000"/>
          <w:lang w:eastAsia="cs-CZ"/>
        </w:rPr>
      </w:pPr>
    </w:p>
    <w:p w14:paraId="7305B811" w14:textId="77777777" w:rsidR="00E96977" w:rsidRPr="00584D23" w:rsidRDefault="00E96977" w:rsidP="00D84103">
      <w:pPr>
        <w:autoSpaceDE w:val="0"/>
        <w:autoSpaceDN w:val="0"/>
        <w:adjustRightInd w:val="0"/>
        <w:spacing w:after="0" w:line="240" w:lineRule="auto"/>
        <w:rPr>
          <w:rFonts w:ascii="Times New Roman" w:hAnsi="Times New Roman"/>
          <w:i/>
          <w:color w:val="000000"/>
          <w:u w:val="single"/>
          <w:lang w:eastAsia="cs-CZ"/>
        </w:rPr>
      </w:pPr>
      <w:r w:rsidRPr="00584D23">
        <w:rPr>
          <w:rFonts w:ascii="Times New Roman" w:hAnsi="Times New Roman"/>
          <w:i/>
          <w:color w:val="000000"/>
          <w:u w:val="single"/>
          <w:lang w:eastAsia="cs-CZ"/>
        </w:rPr>
        <w:t>Porucha funkce ledvin</w:t>
      </w:r>
    </w:p>
    <w:p w14:paraId="3D736341"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Plazmatická clearance u nemocných s</w:t>
      </w:r>
      <w:r w:rsidR="00B85CB1" w:rsidRPr="00584D23">
        <w:rPr>
          <w:rFonts w:ascii="Times New Roman" w:hAnsi="Times New Roman"/>
          <w:color w:val="000000"/>
          <w:lang w:eastAsia="cs-CZ"/>
        </w:rPr>
        <w:t> </w:t>
      </w:r>
      <w:r w:rsidRPr="00584D23">
        <w:rPr>
          <w:rFonts w:ascii="Times New Roman" w:hAnsi="Times New Roman"/>
          <w:color w:val="000000"/>
          <w:lang w:eastAsia="cs-CZ"/>
        </w:rPr>
        <w:t>po</w:t>
      </w:r>
      <w:r w:rsidR="00B85CB1" w:rsidRPr="00584D23">
        <w:rPr>
          <w:rFonts w:ascii="Times New Roman" w:hAnsi="Times New Roman"/>
          <w:color w:val="000000"/>
          <w:lang w:eastAsia="cs-CZ"/>
        </w:rPr>
        <w:t>ruchou funkce</w:t>
      </w:r>
      <w:r w:rsidRPr="00584D23">
        <w:rPr>
          <w:rFonts w:ascii="Times New Roman" w:hAnsi="Times New Roman"/>
          <w:color w:val="000000"/>
          <w:lang w:eastAsia="cs-CZ"/>
        </w:rPr>
        <w:t xml:space="preserve"> ledvin (clearance kreatininu 41 až 60</w:t>
      </w:r>
      <w:r w:rsidR="00F22047">
        <w:rPr>
          <w:rFonts w:ascii="Times New Roman" w:hAnsi="Times New Roman"/>
          <w:color w:val="000000"/>
          <w:lang w:eastAsia="cs-CZ"/>
        </w:rPr>
        <w:t> </w:t>
      </w:r>
      <w:r w:rsidRPr="00584D23">
        <w:rPr>
          <w:rFonts w:ascii="Times New Roman" w:hAnsi="Times New Roman"/>
          <w:color w:val="000000"/>
          <w:lang w:eastAsia="cs-CZ"/>
        </w:rPr>
        <w:t>ml/min) byla</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snížena asi na 67</w:t>
      </w:r>
      <w:r w:rsidR="0045130B">
        <w:rPr>
          <w:rFonts w:ascii="Times New Roman" w:hAnsi="Times New Roman"/>
          <w:color w:val="000000"/>
          <w:lang w:eastAsia="cs-CZ"/>
        </w:rPr>
        <w:t> </w:t>
      </w:r>
      <w:r w:rsidRPr="00584D23">
        <w:rPr>
          <w:rFonts w:ascii="Times New Roman" w:hAnsi="Times New Roman"/>
          <w:color w:val="000000"/>
          <w:lang w:eastAsia="cs-CZ"/>
        </w:rPr>
        <w:t>% ve srovnání s kontrolním souborem. Distribu</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ní objem byl lehce snížen</w:t>
      </w:r>
      <w:r w:rsidR="00BD17E4" w:rsidRPr="00584D23">
        <w:rPr>
          <w:rFonts w:ascii="Times New Roman" w:hAnsi="Times New Roman"/>
          <w:color w:val="000000"/>
          <w:lang w:eastAsia="cs-CZ"/>
        </w:rPr>
        <w:t xml:space="preserve"> a </w:t>
      </w:r>
      <w:r w:rsidRPr="00584D23">
        <w:rPr>
          <w:rFonts w:ascii="Times New Roman" w:hAnsi="Times New Roman"/>
          <w:color w:val="000000"/>
          <w:lang w:eastAsia="cs-CZ"/>
        </w:rPr>
        <w:t>biologický polo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as zvýšen pouze o 14</w:t>
      </w:r>
      <w:r w:rsidR="0045130B">
        <w:rPr>
          <w:rFonts w:ascii="Times New Roman" w:hAnsi="Times New Roman"/>
          <w:color w:val="000000"/>
          <w:lang w:eastAsia="cs-CZ"/>
        </w:rPr>
        <w:t> </w:t>
      </w:r>
      <w:r w:rsidRPr="00584D23">
        <w:rPr>
          <w:rFonts w:ascii="Times New Roman" w:hAnsi="Times New Roman"/>
          <w:color w:val="000000"/>
          <w:lang w:eastAsia="cs-CZ"/>
        </w:rPr>
        <w:t>%. U nemocných se st</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závažnou poruchou funkce ledvin</w:t>
      </w:r>
      <w:r w:rsidR="00BD17E4" w:rsidRPr="00584D23">
        <w:rPr>
          <w:rFonts w:ascii="Times New Roman" w:hAnsi="Times New Roman"/>
          <w:color w:val="000000"/>
          <w:lang w:eastAsia="cs-CZ"/>
        </w:rPr>
        <w:t xml:space="preserve"> </w:t>
      </w:r>
      <w:r w:rsidRPr="00584D23">
        <w:rPr>
          <w:rFonts w:ascii="Times New Roman" w:hAnsi="Times New Roman"/>
          <w:color w:val="000000"/>
          <w:lang w:eastAsia="cs-CZ"/>
        </w:rPr>
        <w:t>byla plazmatická clearance topotekanu snížena na 34</w:t>
      </w:r>
      <w:r w:rsidR="0045130B">
        <w:rPr>
          <w:rFonts w:ascii="Times New Roman" w:hAnsi="Times New Roman"/>
          <w:color w:val="000000"/>
          <w:lang w:eastAsia="cs-CZ"/>
        </w:rPr>
        <w:t> </w:t>
      </w:r>
      <w:r w:rsidRPr="00584D23">
        <w:rPr>
          <w:rFonts w:ascii="Times New Roman" w:hAnsi="Times New Roman"/>
          <w:color w:val="000000"/>
          <w:lang w:eastAsia="cs-CZ"/>
        </w:rPr>
        <w:t>% hodnoty kontrolní skupiny. Pr</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rný polo</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as</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vzrostl z 1,9 hodin na 4,9 hodin.</w:t>
      </w:r>
    </w:p>
    <w:p w14:paraId="0EB390DA" w14:textId="77777777" w:rsidR="00BD17E4" w:rsidRPr="00584D23" w:rsidRDefault="00BD17E4" w:rsidP="00D84103">
      <w:pPr>
        <w:autoSpaceDE w:val="0"/>
        <w:autoSpaceDN w:val="0"/>
        <w:adjustRightInd w:val="0"/>
        <w:spacing w:after="0" w:line="240" w:lineRule="auto"/>
        <w:rPr>
          <w:rFonts w:ascii="Times New Roman" w:hAnsi="Times New Roman"/>
          <w:color w:val="000000"/>
          <w:lang w:eastAsia="cs-CZ"/>
        </w:rPr>
      </w:pPr>
    </w:p>
    <w:p w14:paraId="19C8C5AD" w14:textId="77777777" w:rsidR="00E96977" w:rsidRPr="00584D23" w:rsidRDefault="00E96977" w:rsidP="00D84103">
      <w:pPr>
        <w:autoSpaceDE w:val="0"/>
        <w:autoSpaceDN w:val="0"/>
        <w:adjustRightInd w:val="0"/>
        <w:spacing w:after="0" w:line="240" w:lineRule="auto"/>
        <w:rPr>
          <w:rFonts w:ascii="Times New Roman" w:hAnsi="Times New Roman"/>
          <w:i/>
          <w:color w:val="000000"/>
          <w:u w:val="single"/>
          <w:lang w:eastAsia="cs-CZ"/>
        </w:rPr>
      </w:pPr>
      <w:r w:rsidRPr="00584D23">
        <w:rPr>
          <w:rFonts w:ascii="Times New Roman" w:hAnsi="Times New Roman"/>
          <w:i/>
          <w:color w:val="000000"/>
          <w:u w:val="single"/>
          <w:lang w:eastAsia="cs-CZ"/>
        </w:rPr>
        <w:t>Věk/tělesná hmotnost</w:t>
      </w:r>
    </w:p>
    <w:p w14:paraId="46544674" w14:textId="77777777" w:rsidR="00C15F1A" w:rsidRPr="00584D23" w:rsidRDefault="00C15F1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V popula</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ní studii nem</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ly faktory jako 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k,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lesná hmotnost a ascites významný vliv na clearance</w:t>
      </w:r>
      <w:r w:rsidR="009930E2" w:rsidRPr="00584D23">
        <w:rPr>
          <w:rFonts w:ascii="Times New Roman" w:hAnsi="Times New Roman"/>
          <w:color w:val="000000"/>
          <w:lang w:eastAsia="cs-CZ"/>
        </w:rPr>
        <w:t xml:space="preserve"> </w:t>
      </w:r>
      <w:r w:rsidRPr="00584D23">
        <w:rPr>
          <w:rFonts w:ascii="Times New Roman" w:hAnsi="Times New Roman"/>
          <w:color w:val="000000"/>
          <w:lang w:eastAsia="cs-CZ"/>
        </w:rPr>
        <w:t>celkového topotekanu (aktivní i neaktivní formy).</w:t>
      </w:r>
    </w:p>
    <w:p w14:paraId="2A1FAA5B" w14:textId="77777777" w:rsidR="00BD17E4" w:rsidRPr="00584D23" w:rsidRDefault="00BD17E4" w:rsidP="00D84103">
      <w:pPr>
        <w:keepNext/>
        <w:autoSpaceDE w:val="0"/>
        <w:autoSpaceDN w:val="0"/>
        <w:adjustRightInd w:val="0"/>
        <w:spacing w:after="0" w:line="240" w:lineRule="auto"/>
        <w:rPr>
          <w:rFonts w:ascii="Times New Roman" w:hAnsi="Times New Roman"/>
          <w:color w:val="000000"/>
          <w:lang w:eastAsia="cs-CZ"/>
        </w:rPr>
      </w:pPr>
    </w:p>
    <w:p w14:paraId="1BD73336" w14:textId="77777777" w:rsidR="00C15F1A" w:rsidRPr="00584D23" w:rsidRDefault="00BD17E4" w:rsidP="00D84103">
      <w:pPr>
        <w:keepNext/>
        <w:autoSpaceDE w:val="0"/>
        <w:autoSpaceDN w:val="0"/>
        <w:adjustRightInd w:val="0"/>
        <w:spacing w:after="0" w:line="240" w:lineRule="auto"/>
        <w:rPr>
          <w:rFonts w:ascii="Times New Roman" w:hAnsi="Times New Roman"/>
          <w:iCs/>
          <w:color w:val="000000"/>
          <w:u w:val="single"/>
          <w:lang w:eastAsia="cs-CZ"/>
        </w:rPr>
      </w:pPr>
      <w:r w:rsidRPr="00584D23">
        <w:rPr>
          <w:rFonts w:ascii="Times New Roman" w:hAnsi="Times New Roman"/>
          <w:iCs/>
          <w:color w:val="000000"/>
          <w:u w:val="single"/>
          <w:lang w:eastAsia="cs-CZ"/>
        </w:rPr>
        <w:t>Pediatričtí</w:t>
      </w:r>
      <w:r w:rsidR="00C15F1A" w:rsidRPr="00584D23">
        <w:rPr>
          <w:rFonts w:ascii="Times New Roman" w:hAnsi="Times New Roman"/>
          <w:iCs/>
          <w:color w:val="000000"/>
          <w:u w:val="single"/>
          <w:lang w:eastAsia="cs-CZ"/>
        </w:rPr>
        <w:t xml:space="preserve"> pacienti</w:t>
      </w:r>
    </w:p>
    <w:p w14:paraId="29D46367" w14:textId="77777777" w:rsidR="00BD17E4" w:rsidRPr="00584D23" w:rsidRDefault="00BD17E4" w:rsidP="00D84103">
      <w:pPr>
        <w:keepNext/>
        <w:autoSpaceDE w:val="0"/>
        <w:autoSpaceDN w:val="0"/>
        <w:adjustRightInd w:val="0"/>
        <w:spacing w:after="0" w:line="240" w:lineRule="auto"/>
        <w:rPr>
          <w:rFonts w:ascii="Times New Roman" w:hAnsi="Times New Roman"/>
          <w:iCs/>
          <w:color w:val="000000"/>
          <w:u w:val="single"/>
          <w:lang w:eastAsia="cs-CZ"/>
        </w:rPr>
      </w:pPr>
    </w:p>
    <w:p w14:paraId="53F63684" w14:textId="77777777" w:rsidR="00C15F1A" w:rsidRPr="00584D23" w:rsidRDefault="00C15F1A" w:rsidP="00D84103">
      <w:pPr>
        <w:keepNext/>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Farmakokinetika topotekanu podávaného ve form</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30minutové infuze po dobu 5 dn</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 xml:space="preserve">byla </w:t>
      </w:r>
      <w:r w:rsidR="00BD17E4" w:rsidRPr="00584D23">
        <w:rPr>
          <w:rFonts w:ascii="Times New Roman" w:hAnsi="Times New Roman"/>
          <w:color w:val="000000"/>
          <w:lang w:eastAsia="cs-CZ"/>
        </w:rPr>
        <w:t>p</w:t>
      </w:r>
      <w:r w:rsidRPr="00584D23">
        <w:rPr>
          <w:rFonts w:ascii="Times New Roman" w:hAnsi="Times New Roman"/>
          <w:color w:val="000000"/>
          <w:lang w:eastAsia="cs-CZ"/>
        </w:rPr>
        <w:t>osuzována</w:t>
      </w:r>
      <w:r w:rsidR="00BD17E4" w:rsidRPr="00584D23">
        <w:rPr>
          <w:rFonts w:ascii="Times New Roman" w:hAnsi="Times New Roman"/>
          <w:color w:val="000000"/>
          <w:lang w:eastAsia="cs-CZ"/>
        </w:rPr>
        <w:t xml:space="preserve"> </w:t>
      </w:r>
      <w:r w:rsidRPr="00584D23">
        <w:rPr>
          <w:rFonts w:ascii="Times New Roman" w:hAnsi="Times New Roman"/>
          <w:color w:val="000000"/>
          <w:lang w:eastAsia="cs-CZ"/>
        </w:rPr>
        <w:t>ve dvou studiích. V první studii bylo hodnoceno dávkové rozmezí od 1,4 do 2,4 mg/m</w:t>
      </w:r>
      <w:r w:rsidRPr="00584D23">
        <w:rPr>
          <w:rFonts w:ascii="Times New Roman" w:hAnsi="Times New Roman"/>
          <w:color w:val="000000"/>
          <w:vertAlign w:val="superscript"/>
          <w:lang w:eastAsia="cs-CZ"/>
        </w:rPr>
        <w:t>2</w:t>
      </w:r>
      <w:r w:rsidRPr="00584D23">
        <w:rPr>
          <w:rFonts w:ascii="Times New Roman" w:hAnsi="Times New Roman"/>
          <w:color w:val="000000"/>
          <w:lang w:eastAsia="cs-CZ"/>
        </w:rPr>
        <w:t xml:space="preserve"> u 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tí</w:t>
      </w:r>
      <w:r w:rsidR="00BD17E4" w:rsidRPr="00584D23">
        <w:rPr>
          <w:rFonts w:ascii="Times New Roman" w:hAnsi="Times New Roman"/>
          <w:color w:val="000000"/>
          <w:lang w:eastAsia="cs-CZ"/>
        </w:rPr>
        <w:t xml:space="preserve"> </w:t>
      </w:r>
      <w:r w:rsidRPr="00584D23">
        <w:rPr>
          <w:rFonts w:ascii="Times New Roman" w:hAnsi="Times New Roman"/>
          <w:color w:val="000000"/>
          <w:lang w:eastAsia="cs-CZ"/>
        </w:rPr>
        <w:t>(ve 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ku od 2 do 12 let, n</w:t>
      </w:r>
      <w:r w:rsidR="00C97C62">
        <w:rPr>
          <w:rFonts w:ascii="Times New Roman" w:hAnsi="Times New Roman"/>
          <w:color w:val="000000"/>
          <w:lang w:eastAsia="cs-CZ"/>
        </w:rPr>
        <w:t> </w:t>
      </w:r>
      <w:r w:rsidRPr="00584D23">
        <w:rPr>
          <w:rFonts w:ascii="Times New Roman" w:hAnsi="Times New Roman"/>
          <w:color w:val="000000"/>
          <w:lang w:eastAsia="cs-CZ"/>
        </w:rPr>
        <w:t>=</w:t>
      </w:r>
      <w:r w:rsidR="00C97C62">
        <w:rPr>
          <w:rFonts w:ascii="Times New Roman" w:hAnsi="Times New Roman"/>
          <w:color w:val="000000"/>
          <w:lang w:eastAsia="cs-CZ"/>
        </w:rPr>
        <w:t> </w:t>
      </w:r>
      <w:r w:rsidRPr="00584D23">
        <w:rPr>
          <w:rFonts w:ascii="Times New Roman" w:hAnsi="Times New Roman"/>
          <w:color w:val="000000"/>
          <w:lang w:eastAsia="cs-CZ"/>
        </w:rPr>
        <w:t>18), dospívajících (ve 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ku od 12 do 16 let, n</w:t>
      </w:r>
      <w:r w:rsidR="00C97C62">
        <w:rPr>
          <w:rFonts w:ascii="Times New Roman" w:hAnsi="Times New Roman"/>
          <w:color w:val="000000"/>
          <w:lang w:eastAsia="cs-CZ"/>
        </w:rPr>
        <w:t> </w:t>
      </w:r>
      <w:r w:rsidRPr="00584D23">
        <w:rPr>
          <w:rFonts w:ascii="Times New Roman" w:hAnsi="Times New Roman"/>
          <w:color w:val="000000"/>
          <w:lang w:eastAsia="cs-CZ"/>
        </w:rPr>
        <w:t>=</w:t>
      </w:r>
      <w:r w:rsidR="00C97C62">
        <w:rPr>
          <w:rFonts w:ascii="Times New Roman" w:hAnsi="Times New Roman"/>
          <w:color w:val="000000"/>
          <w:lang w:eastAsia="cs-CZ"/>
        </w:rPr>
        <w:t> </w:t>
      </w:r>
      <w:r w:rsidRPr="00584D23">
        <w:rPr>
          <w:rFonts w:ascii="Times New Roman" w:hAnsi="Times New Roman"/>
          <w:color w:val="000000"/>
          <w:lang w:eastAsia="cs-CZ"/>
        </w:rPr>
        <w:t>9) a mladých dosp</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lých</w:t>
      </w:r>
      <w:r w:rsidR="00BD17E4" w:rsidRPr="00584D23">
        <w:rPr>
          <w:rFonts w:ascii="Times New Roman" w:hAnsi="Times New Roman"/>
          <w:color w:val="000000"/>
          <w:lang w:eastAsia="cs-CZ"/>
        </w:rPr>
        <w:t xml:space="preserve"> </w:t>
      </w:r>
      <w:r w:rsidRPr="00584D23">
        <w:rPr>
          <w:rFonts w:ascii="Times New Roman" w:hAnsi="Times New Roman"/>
          <w:color w:val="000000"/>
          <w:lang w:eastAsia="cs-CZ"/>
        </w:rPr>
        <w:t>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(ve 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ku 16 až 21 let, n</w:t>
      </w:r>
      <w:r w:rsidR="00C97C62">
        <w:rPr>
          <w:rFonts w:ascii="Times New Roman" w:hAnsi="Times New Roman"/>
          <w:color w:val="000000"/>
          <w:lang w:eastAsia="cs-CZ"/>
        </w:rPr>
        <w:t> </w:t>
      </w:r>
      <w:r w:rsidRPr="00584D23">
        <w:rPr>
          <w:rFonts w:ascii="Times New Roman" w:hAnsi="Times New Roman"/>
          <w:color w:val="000000"/>
          <w:lang w:eastAsia="cs-CZ"/>
        </w:rPr>
        <w:t>=</w:t>
      </w:r>
      <w:r w:rsidR="00C97C62">
        <w:rPr>
          <w:rFonts w:ascii="Times New Roman" w:hAnsi="Times New Roman"/>
          <w:color w:val="000000"/>
          <w:lang w:eastAsia="cs-CZ"/>
        </w:rPr>
        <w:t> </w:t>
      </w:r>
      <w:r w:rsidRPr="00584D23">
        <w:rPr>
          <w:rFonts w:ascii="Times New Roman" w:hAnsi="Times New Roman"/>
          <w:color w:val="000000"/>
          <w:lang w:eastAsia="cs-CZ"/>
        </w:rPr>
        <w:t>9) s refrakterními solidními nádory. Ve druhé studii bylo</w:t>
      </w:r>
      <w:r w:rsidR="00BD17E4" w:rsidRPr="00584D23">
        <w:rPr>
          <w:rFonts w:ascii="Times New Roman" w:hAnsi="Times New Roman"/>
          <w:color w:val="000000"/>
          <w:lang w:eastAsia="cs-CZ"/>
        </w:rPr>
        <w:t xml:space="preserve"> </w:t>
      </w:r>
      <w:r w:rsidRPr="00584D23">
        <w:rPr>
          <w:rFonts w:ascii="Times New Roman" w:hAnsi="Times New Roman"/>
          <w:color w:val="000000"/>
          <w:lang w:eastAsia="cs-CZ"/>
        </w:rPr>
        <w:t>hodnoceno dávkové rozmezí od 2,0 do 5,2 mg/m</w:t>
      </w:r>
      <w:r w:rsidRPr="00584D23">
        <w:rPr>
          <w:rFonts w:ascii="Times New Roman" w:hAnsi="Times New Roman"/>
          <w:color w:val="000000"/>
          <w:vertAlign w:val="superscript"/>
          <w:lang w:eastAsia="cs-CZ"/>
        </w:rPr>
        <w:t>2</w:t>
      </w:r>
      <w:r w:rsidRPr="00584D23">
        <w:rPr>
          <w:rFonts w:ascii="Times New Roman" w:hAnsi="Times New Roman"/>
          <w:color w:val="000000"/>
          <w:lang w:eastAsia="cs-CZ"/>
        </w:rPr>
        <w:t xml:space="preserve"> u 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tí (n</w:t>
      </w:r>
      <w:r w:rsidR="00C97C62">
        <w:rPr>
          <w:rFonts w:ascii="Times New Roman" w:hAnsi="Times New Roman"/>
          <w:color w:val="000000"/>
          <w:lang w:eastAsia="cs-CZ"/>
        </w:rPr>
        <w:t> </w:t>
      </w:r>
      <w:r w:rsidRPr="00584D23">
        <w:rPr>
          <w:rFonts w:ascii="Times New Roman" w:hAnsi="Times New Roman"/>
          <w:color w:val="000000"/>
          <w:lang w:eastAsia="cs-CZ"/>
        </w:rPr>
        <w:t>=</w:t>
      </w:r>
      <w:r w:rsidR="00C97C62">
        <w:rPr>
          <w:rFonts w:ascii="Times New Roman" w:hAnsi="Times New Roman"/>
          <w:color w:val="000000"/>
          <w:lang w:eastAsia="cs-CZ"/>
        </w:rPr>
        <w:t> </w:t>
      </w:r>
      <w:r w:rsidRPr="00584D23">
        <w:rPr>
          <w:rFonts w:ascii="Times New Roman" w:hAnsi="Times New Roman"/>
          <w:color w:val="000000"/>
          <w:lang w:eastAsia="cs-CZ"/>
        </w:rPr>
        <w:t>8), dospívajících (n</w:t>
      </w:r>
      <w:r w:rsidR="00C97C62">
        <w:rPr>
          <w:rFonts w:ascii="Times New Roman" w:hAnsi="Times New Roman"/>
          <w:color w:val="000000"/>
          <w:lang w:eastAsia="cs-CZ"/>
        </w:rPr>
        <w:t> </w:t>
      </w:r>
      <w:r w:rsidRPr="00584D23">
        <w:rPr>
          <w:rFonts w:ascii="Times New Roman" w:hAnsi="Times New Roman"/>
          <w:color w:val="000000"/>
          <w:lang w:eastAsia="cs-CZ"/>
        </w:rPr>
        <w:t>=</w:t>
      </w:r>
      <w:r w:rsidR="00C97C62">
        <w:rPr>
          <w:rFonts w:ascii="Times New Roman" w:hAnsi="Times New Roman"/>
          <w:color w:val="000000"/>
          <w:lang w:eastAsia="cs-CZ"/>
        </w:rPr>
        <w:t> </w:t>
      </w:r>
      <w:r w:rsidRPr="00584D23">
        <w:rPr>
          <w:rFonts w:ascii="Times New Roman" w:hAnsi="Times New Roman"/>
          <w:color w:val="000000"/>
          <w:lang w:eastAsia="cs-CZ"/>
        </w:rPr>
        <w:t>3) a</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mladých dosp</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lých pacient</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(n</w:t>
      </w:r>
      <w:r w:rsidR="00C97C62">
        <w:rPr>
          <w:rFonts w:ascii="Times New Roman" w:hAnsi="Times New Roman"/>
          <w:color w:val="000000"/>
          <w:lang w:eastAsia="cs-CZ"/>
        </w:rPr>
        <w:t> </w:t>
      </w:r>
      <w:r w:rsidRPr="00584D23">
        <w:rPr>
          <w:rFonts w:ascii="Times New Roman" w:hAnsi="Times New Roman"/>
          <w:color w:val="000000"/>
          <w:lang w:eastAsia="cs-CZ"/>
        </w:rPr>
        <w:t>=</w:t>
      </w:r>
      <w:r w:rsidR="00C97C62">
        <w:rPr>
          <w:rFonts w:ascii="Times New Roman" w:hAnsi="Times New Roman"/>
          <w:color w:val="000000"/>
          <w:lang w:eastAsia="cs-CZ"/>
        </w:rPr>
        <w:t> </w:t>
      </w:r>
      <w:r w:rsidRPr="00584D23">
        <w:rPr>
          <w:rFonts w:ascii="Times New Roman" w:hAnsi="Times New Roman"/>
          <w:color w:val="000000"/>
          <w:lang w:eastAsia="cs-CZ"/>
        </w:rPr>
        <w:t>3) s leukémií. V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chto studiích nebyly zaznamenány zjevné rozdíly</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ve farmakokinetice topotekanu mezi 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tmi, dospívajícími a mladými dosp</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lými pacienty se solidními</w:t>
      </w:r>
      <w:r w:rsidR="00E36860" w:rsidRPr="00584D23">
        <w:rPr>
          <w:rFonts w:ascii="Times New Roman" w:hAnsi="Times New Roman"/>
          <w:color w:val="000000"/>
          <w:lang w:eastAsia="cs-CZ"/>
        </w:rPr>
        <w:t xml:space="preserve"> </w:t>
      </w:r>
      <w:r w:rsidR="00F202DB" w:rsidRPr="00584D23">
        <w:rPr>
          <w:rFonts w:ascii="Times New Roman" w:hAnsi="Times New Roman"/>
          <w:color w:val="000000"/>
          <w:lang w:eastAsia="cs-CZ"/>
        </w:rPr>
        <w:t>nádory nebo s leukémií, ale v</w:t>
      </w:r>
      <w:r w:rsidRPr="00584D23">
        <w:rPr>
          <w:rFonts w:ascii="Times New Roman" w:hAnsi="Times New Roman"/>
          <w:color w:val="000000"/>
          <w:lang w:eastAsia="cs-CZ"/>
        </w:rPr>
        <w:t>zhledem k omezeným údaj</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m však není možno vyvodit z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chto studií</w:t>
      </w:r>
      <w:r w:rsidR="00E36860" w:rsidRPr="00584D23">
        <w:rPr>
          <w:rFonts w:ascii="Times New Roman" w:hAnsi="Times New Roman"/>
          <w:color w:val="000000"/>
          <w:lang w:eastAsia="cs-CZ"/>
        </w:rPr>
        <w:t xml:space="preserve"> </w:t>
      </w:r>
      <w:r w:rsidRPr="00584D23">
        <w:rPr>
          <w:rFonts w:ascii="Times New Roman" w:hAnsi="Times New Roman"/>
          <w:color w:val="000000"/>
          <w:lang w:eastAsia="cs-CZ"/>
        </w:rPr>
        <w:t>kone</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né záv</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ry.</w:t>
      </w:r>
    </w:p>
    <w:p w14:paraId="27964676" w14:textId="77777777" w:rsidR="00F202DB" w:rsidRPr="00584D23" w:rsidRDefault="00F202DB" w:rsidP="00D84103">
      <w:pPr>
        <w:autoSpaceDE w:val="0"/>
        <w:autoSpaceDN w:val="0"/>
        <w:adjustRightInd w:val="0"/>
        <w:spacing w:after="0" w:line="240" w:lineRule="auto"/>
        <w:rPr>
          <w:rFonts w:ascii="Times New Roman" w:hAnsi="Times New Roman"/>
          <w:color w:val="000000"/>
          <w:lang w:eastAsia="cs-CZ"/>
        </w:rPr>
      </w:pPr>
    </w:p>
    <w:p w14:paraId="4B19F4E8" w14:textId="77777777" w:rsidR="00C15F1A" w:rsidRPr="00584D23" w:rsidRDefault="00DE566B" w:rsidP="00AA67AD">
      <w:pPr>
        <w:widowControl w:val="0"/>
        <w:autoSpaceDE w:val="0"/>
        <w:autoSpaceDN w:val="0"/>
        <w:adjustRightInd w:val="0"/>
        <w:spacing w:after="0" w:line="240" w:lineRule="auto"/>
        <w:ind w:left="1"/>
        <w:rPr>
          <w:rFonts w:ascii="Times New Roman" w:hAnsi="Times New Roman"/>
          <w:b/>
          <w:bCs/>
          <w:color w:val="000000"/>
          <w:lang w:eastAsia="cs-CZ"/>
        </w:rPr>
      </w:pPr>
      <w:r w:rsidRPr="00584D23">
        <w:rPr>
          <w:rFonts w:ascii="Times New Roman" w:hAnsi="Times New Roman"/>
          <w:b/>
          <w:bCs/>
          <w:color w:val="000000"/>
          <w:lang w:eastAsia="cs-CZ"/>
        </w:rPr>
        <w:t>5.3</w:t>
      </w:r>
      <w:r w:rsidR="00E36860" w:rsidRPr="00584D23">
        <w:rPr>
          <w:rFonts w:ascii="Times New Roman" w:hAnsi="Times New Roman"/>
          <w:b/>
          <w:bCs/>
          <w:color w:val="000000"/>
          <w:lang w:eastAsia="cs-CZ"/>
        </w:rPr>
        <w:tab/>
      </w:r>
      <w:r w:rsidR="00C15F1A" w:rsidRPr="00584D23">
        <w:rPr>
          <w:rFonts w:ascii="Times New Roman" w:hAnsi="Times New Roman"/>
          <w:b/>
          <w:bCs/>
          <w:color w:val="000000"/>
          <w:lang w:eastAsia="cs-CZ"/>
        </w:rPr>
        <w:t>Předklinické údaje vztahující se k</w:t>
      </w:r>
      <w:r w:rsidR="00894615" w:rsidRPr="00584D23">
        <w:rPr>
          <w:rFonts w:ascii="Times New Roman" w:hAnsi="Times New Roman"/>
          <w:b/>
          <w:bCs/>
          <w:color w:val="000000"/>
          <w:lang w:eastAsia="cs-CZ"/>
        </w:rPr>
        <w:t> </w:t>
      </w:r>
      <w:r w:rsidR="00C15F1A" w:rsidRPr="00584D23">
        <w:rPr>
          <w:rFonts w:ascii="Times New Roman" w:hAnsi="Times New Roman"/>
          <w:b/>
          <w:bCs/>
          <w:color w:val="000000"/>
          <w:lang w:eastAsia="cs-CZ"/>
        </w:rPr>
        <w:t>bezpečnosti</w:t>
      </w:r>
    </w:p>
    <w:p w14:paraId="3DD55288" w14:textId="77777777" w:rsidR="00894615" w:rsidRPr="00584D23" w:rsidRDefault="00894615" w:rsidP="00AA67AD">
      <w:pPr>
        <w:widowControl w:val="0"/>
        <w:autoSpaceDE w:val="0"/>
        <w:autoSpaceDN w:val="0"/>
        <w:adjustRightInd w:val="0"/>
        <w:spacing w:after="0" w:line="240" w:lineRule="auto"/>
        <w:ind w:left="361"/>
        <w:rPr>
          <w:rFonts w:ascii="Times New Roman" w:hAnsi="Times New Roman"/>
          <w:b/>
          <w:bCs/>
          <w:color w:val="000000"/>
          <w:lang w:eastAsia="cs-CZ"/>
        </w:rPr>
      </w:pPr>
    </w:p>
    <w:p w14:paraId="3BCBF49D" w14:textId="77777777" w:rsidR="00894615" w:rsidRPr="00584D23" w:rsidRDefault="00894615" w:rsidP="00AA67AD">
      <w:pPr>
        <w:widowControl w:val="0"/>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S ohledem na mechanismus účinku působí topotekan genotoxicky </w:t>
      </w:r>
      <w:r w:rsidRPr="00584D23">
        <w:rPr>
          <w:rFonts w:ascii="Times New Roman" w:hAnsi="Times New Roman"/>
          <w:i/>
          <w:iCs/>
          <w:color w:val="000000"/>
          <w:lang w:eastAsia="cs-CZ"/>
        </w:rPr>
        <w:t xml:space="preserve">in vitro </w:t>
      </w:r>
      <w:r w:rsidRPr="00584D23">
        <w:rPr>
          <w:rFonts w:ascii="Times New Roman" w:hAnsi="Times New Roman"/>
          <w:color w:val="000000"/>
          <w:lang w:eastAsia="cs-CZ"/>
        </w:rPr>
        <w:t xml:space="preserve">na savčí buňky (buňky myšího lymfomu a lidské lymfocyty a) a </w:t>
      </w:r>
      <w:r w:rsidRPr="00584D23">
        <w:rPr>
          <w:rFonts w:ascii="Times New Roman" w:hAnsi="Times New Roman"/>
          <w:i/>
          <w:iCs/>
          <w:color w:val="000000"/>
          <w:lang w:eastAsia="cs-CZ"/>
        </w:rPr>
        <w:t xml:space="preserve">in vivo </w:t>
      </w:r>
      <w:r w:rsidRPr="00584D23">
        <w:rPr>
          <w:rFonts w:ascii="Times New Roman" w:hAnsi="Times New Roman"/>
          <w:color w:val="000000"/>
          <w:lang w:eastAsia="cs-CZ"/>
        </w:rPr>
        <w:t xml:space="preserve">na buňky kostní dřeně myší. Topotekan způsobuje u potkanů a u králíků embryo-fetální letalitu. </w:t>
      </w:r>
    </w:p>
    <w:p w14:paraId="1A73F046" w14:textId="77777777" w:rsidR="00894615" w:rsidRPr="00584D23" w:rsidRDefault="00894615" w:rsidP="00AA67AD">
      <w:pPr>
        <w:widowControl w:val="0"/>
        <w:autoSpaceDE w:val="0"/>
        <w:autoSpaceDN w:val="0"/>
        <w:adjustRightInd w:val="0"/>
        <w:spacing w:after="0" w:line="240" w:lineRule="auto"/>
        <w:rPr>
          <w:rFonts w:ascii="Times New Roman" w:hAnsi="Times New Roman"/>
          <w:color w:val="000000"/>
          <w:lang w:eastAsia="cs-CZ"/>
        </w:rPr>
      </w:pPr>
    </w:p>
    <w:p w14:paraId="6CD55A9C" w14:textId="77777777" w:rsidR="00894615" w:rsidRPr="00584D23" w:rsidRDefault="00894615" w:rsidP="00AA67AD">
      <w:pPr>
        <w:widowControl w:val="0"/>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Ve studiích reprodukční toxicity topotekanu provedených na potkanech nebylo zaznamenáno žádné ovlivnění samčí ani samičí fertility; u samic však byla pozorována častější ovulace a mírně zvýšené preimplantační ztráty. </w:t>
      </w:r>
    </w:p>
    <w:p w14:paraId="500200D1" w14:textId="77777777" w:rsidR="00894615" w:rsidRPr="00584D23" w:rsidRDefault="00894615" w:rsidP="00AA67AD">
      <w:pPr>
        <w:widowControl w:val="0"/>
        <w:autoSpaceDE w:val="0"/>
        <w:autoSpaceDN w:val="0"/>
        <w:adjustRightInd w:val="0"/>
        <w:spacing w:after="0" w:line="240" w:lineRule="auto"/>
        <w:rPr>
          <w:rFonts w:ascii="Times New Roman" w:hAnsi="Times New Roman"/>
          <w:color w:val="000000"/>
          <w:lang w:eastAsia="cs-CZ"/>
        </w:rPr>
      </w:pPr>
    </w:p>
    <w:p w14:paraId="77E62C5C" w14:textId="77777777" w:rsidR="00F202DB" w:rsidRPr="00584D23" w:rsidRDefault="00894615" w:rsidP="00AA67AD">
      <w:pPr>
        <w:widowControl w:val="0"/>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Kancerogenní účinek topotekanu nebyl studován.</w:t>
      </w:r>
    </w:p>
    <w:p w14:paraId="5440CED7" w14:textId="77777777" w:rsidR="00F202DB" w:rsidRPr="00584D23" w:rsidRDefault="00F202DB" w:rsidP="00AA67AD">
      <w:pPr>
        <w:autoSpaceDE w:val="0"/>
        <w:autoSpaceDN w:val="0"/>
        <w:adjustRightInd w:val="0"/>
        <w:spacing w:after="0" w:line="240" w:lineRule="auto"/>
        <w:rPr>
          <w:rFonts w:ascii="Times New Roman" w:hAnsi="Times New Roman"/>
          <w:color w:val="000000"/>
          <w:lang w:eastAsia="cs-CZ"/>
        </w:rPr>
      </w:pPr>
    </w:p>
    <w:p w14:paraId="554BED0A" w14:textId="77777777" w:rsidR="0057528D" w:rsidRPr="00584D23" w:rsidRDefault="0057528D" w:rsidP="00AA67AD">
      <w:pPr>
        <w:autoSpaceDE w:val="0"/>
        <w:autoSpaceDN w:val="0"/>
        <w:adjustRightInd w:val="0"/>
        <w:spacing w:after="0" w:line="240" w:lineRule="auto"/>
        <w:rPr>
          <w:rFonts w:ascii="Times New Roman" w:hAnsi="Times New Roman"/>
          <w:b/>
          <w:bCs/>
          <w:color w:val="000000"/>
          <w:lang w:eastAsia="cs-CZ"/>
        </w:rPr>
      </w:pPr>
    </w:p>
    <w:p w14:paraId="5CD177CA" w14:textId="77777777" w:rsidR="00C15F1A" w:rsidRPr="00584D23" w:rsidRDefault="00C15F1A" w:rsidP="006A23DF">
      <w:pPr>
        <w:keepNext/>
        <w:keepLines/>
        <w:numPr>
          <w:ilvl w:val="0"/>
          <w:numId w:val="2"/>
        </w:numPr>
        <w:autoSpaceDE w:val="0"/>
        <w:autoSpaceDN w:val="0"/>
        <w:adjustRightInd w:val="0"/>
        <w:spacing w:after="0" w:line="240" w:lineRule="auto"/>
        <w:ind w:left="0" w:firstLine="1"/>
        <w:rPr>
          <w:rFonts w:ascii="Times New Roman" w:hAnsi="Times New Roman"/>
          <w:color w:val="000000"/>
        </w:rPr>
      </w:pPr>
      <w:r w:rsidRPr="00584D23">
        <w:rPr>
          <w:rFonts w:ascii="Times New Roman" w:hAnsi="Times New Roman"/>
          <w:b/>
          <w:bCs/>
          <w:color w:val="000000"/>
          <w:lang w:eastAsia="cs-CZ"/>
        </w:rPr>
        <w:t>FARMACEUTICKÉ ÚDAJE</w:t>
      </w:r>
    </w:p>
    <w:p w14:paraId="6AED7472" w14:textId="77777777" w:rsidR="00355EC8" w:rsidRPr="00584D23" w:rsidRDefault="00355EC8" w:rsidP="006A23DF">
      <w:pPr>
        <w:keepNext/>
        <w:keepLines/>
        <w:autoSpaceDE w:val="0"/>
        <w:autoSpaceDN w:val="0"/>
        <w:adjustRightInd w:val="0"/>
        <w:spacing w:after="0" w:line="240" w:lineRule="auto"/>
        <w:rPr>
          <w:rFonts w:ascii="Times New Roman" w:hAnsi="Times New Roman"/>
          <w:color w:val="000000"/>
        </w:rPr>
      </w:pPr>
    </w:p>
    <w:p w14:paraId="3299211E" w14:textId="77777777" w:rsidR="00355EC8" w:rsidRPr="00584D23" w:rsidRDefault="00F202DB"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6.1</w:t>
      </w:r>
      <w:r w:rsidR="00E36860" w:rsidRPr="00584D23">
        <w:rPr>
          <w:rFonts w:ascii="Times New Roman" w:hAnsi="Times New Roman"/>
          <w:b/>
          <w:bCs/>
          <w:color w:val="000000"/>
        </w:rPr>
        <w:tab/>
      </w:r>
      <w:r w:rsidR="00355EC8" w:rsidRPr="00584D23">
        <w:rPr>
          <w:rFonts w:ascii="Times New Roman" w:hAnsi="Times New Roman"/>
          <w:b/>
          <w:bCs/>
          <w:color w:val="000000"/>
        </w:rPr>
        <w:t xml:space="preserve">Seznam pomocných látek </w:t>
      </w:r>
    </w:p>
    <w:p w14:paraId="37983E5C" w14:textId="77777777" w:rsidR="00355EC8" w:rsidRPr="00584D23" w:rsidRDefault="00355EC8" w:rsidP="00D84103">
      <w:pPr>
        <w:autoSpaceDE w:val="0"/>
        <w:autoSpaceDN w:val="0"/>
        <w:adjustRightInd w:val="0"/>
        <w:spacing w:after="0" w:line="240" w:lineRule="auto"/>
        <w:rPr>
          <w:rFonts w:ascii="Times New Roman" w:hAnsi="Times New Roman"/>
          <w:color w:val="000000"/>
        </w:rPr>
      </w:pPr>
    </w:p>
    <w:p w14:paraId="669D2DAE" w14:textId="77777777" w:rsidR="00EE693A" w:rsidRPr="00584D23" w:rsidRDefault="00EE693A"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Kyselina vinná (E334)</w:t>
      </w:r>
    </w:p>
    <w:p w14:paraId="36EE5962" w14:textId="77777777" w:rsidR="00EE693A" w:rsidRPr="00584D23" w:rsidRDefault="00EE693A"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Kyselina chlorovodíková (E507) (</w:t>
      </w:r>
      <w:r w:rsidR="00D75C8B" w:rsidRPr="00584D23">
        <w:rPr>
          <w:rFonts w:ascii="Times New Roman" w:hAnsi="Times New Roman"/>
          <w:color w:val="000000"/>
        </w:rPr>
        <w:t>k</w:t>
      </w:r>
      <w:r w:rsidRPr="00584D23">
        <w:rPr>
          <w:rFonts w:ascii="Times New Roman" w:hAnsi="Times New Roman"/>
          <w:color w:val="000000"/>
        </w:rPr>
        <w:t xml:space="preserve"> úprav</w:t>
      </w:r>
      <w:r w:rsidR="00D75C8B" w:rsidRPr="00584D23">
        <w:rPr>
          <w:rFonts w:ascii="Times New Roman" w:hAnsi="Times New Roman"/>
          <w:color w:val="000000"/>
        </w:rPr>
        <w:t>ě</w:t>
      </w:r>
      <w:r w:rsidRPr="00584D23">
        <w:rPr>
          <w:rFonts w:ascii="Times New Roman" w:hAnsi="Times New Roman"/>
          <w:color w:val="000000"/>
        </w:rPr>
        <w:t xml:space="preserve"> pH)</w:t>
      </w:r>
    </w:p>
    <w:p w14:paraId="70E7D107" w14:textId="77777777" w:rsidR="00EE693A" w:rsidRPr="00584D23" w:rsidRDefault="00EE693A"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Hydroxid sodný (</w:t>
      </w:r>
      <w:r w:rsidR="00D37991" w:rsidRPr="00584D23">
        <w:rPr>
          <w:rFonts w:ascii="Times New Roman" w:hAnsi="Times New Roman"/>
          <w:color w:val="000000"/>
        </w:rPr>
        <w:t xml:space="preserve">k </w:t>
      </w:r>
      <w:r w:rsidRPr="00584D23">
        <w:rPr>
          <w:rFonts w:ascii="Times New Roman" w:hAnsi="Times New Roman"/>
          <w:color w:val="000000"/>
        </w:rPr>
        <w:t>úprav</w:t>
      </w:r>
      <w:r w:rsidR="00D37991" w:rsidRPr="00584D23">
        <w:rPr>
          <w:rFonts w:ascii="Times New Roman" w:hAnsi="Times New Roman"/>
          <w:color w:val="000000"/>
        </w:rPr>
        <w:t>ě</w:t>
      </w:r>
      <w:r w:rsidRPr="00584D23">
        <w:rPr>
          <w:rFonts w:ascii="Times New Roman" w:hAnsi="Times New Roman"/>
          <w:color w:val="000000"/>
        </w:rPr>
        <w:t xml:space="preserve"> pH)</w:t>
      </w:r>
    </w:p>
    <w:p w14:paraId="084ADDE0" w14:textId="77777777" w:rsidR="00531EE1" w:rsidRPr="00584D23" w:rsidRDefault="00531EE1"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Voda </w:t>
      </w:r>
      <w:r w:rsidR="00EB76C5" w:rsidRPr="00584D23">
        <w:rPr>
          <w:rFonts w:ascii="Times New Roman" w:hAnsi="Times New Roman"/>
          <w:color w:val="000000"/>
        </w:rPr>
        <w:t>pro</w:t>
      </w:r>
      <w:r w:rsidRPr="00584D23">
        <w:rPr>
          <w:rFonts w:ascii="Times New Roman" w:hAnsi="Times New Roman"/>
          <w:color w:val="000000"/>
        </w:rPr>
        <w:t xml:space="preserve"> injekc</w:t>
      </w:r>
      <w:r w:rsidR="00DE566B" w:rsidRPr="00584D23">
        <w:rPr>
          <w:rFonts w:ascii="Times New Roman" w:hAnsi="Times New Roman"/>
          <w:color w:val="000000"/>
        </w:rPr>
        <w:t>i</w:t>
      </w:r>
    </w:p>
    <w:p w14:paraId="3B2E963E" w14:textId="77777777" w:rsidR="00EE693A" w:rsidRPr="00584D23" w:rsidRDefault="00EE693A" w:rsidP="00D84103">
      <w:pPr>
        <w:autoSpaceDE w:val="0"/>
        <w:autoSpaceDN w:val="0"/>
        <w:adjustRightInd w:val="0"/>
        <w:spacing w:after="0" w:line="240" w:lineRule="auto"/>
        <w:rPr>
          <w:rFonts w:ascii="Times New Roman" w:hAnsi="Times New Roman"/>
          <w:color w:val="000000"/>
          <w:u w:val="single"/>
        </w:rPr>
      </w:pPr>
    </w:p>
    <w:p w14:paraId="0546A763" w14:textId="77777777" w:rsidR="00355EC8" w:rsidRPr="00584D23" w:rsidRDefault="00E36860" w:rsidP="00D84103">
      <w:pPr>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6.2</w:t>
      </w:r>
      <w:r w:rsidRPr="00584D23">
        <w:rPr>
          <w:rFonts w:ascii="Times New Roman" w:hAnsi="Times New Roman"/>
          <w:b/>
          <w:bCs/>
          <w:color w:val="000000"/>
        </w:rPr>
        <w:tab/>
      </w:r>
      <w:r w:rsidR="00355EC8" w:rsidRPr="00584D23">
        <w:rPr>
          <w:rFonts w:ascii="Times New Roman" w:hAnsi="Times New Roman"/>
          <w:b/>
          <w:bCs/>
          <w:color w:val="000000"/>
        </w:rPr>
        <w:t>Inkompatibility</w:t>
      </w:r>
    </w:p>
    <w:p w14:paraId="029032CC" w14:textId="77777777" w:rsidR="00EE693A" w:rsidRPr="00584D23" w:rsidRDefault="00EE693A" w:rsidP="00D84103">
      <w:pPr>
        <w:autoSpaceDE w:val="0"/>
        <w:autoSpaceDN w:val="0"/>
        <w:adjustRightInd w:val="0"/>
        <w:spacing w:after="0" w:line="240" w:lineRule="auto"/>
        <w:rPr>
          <w:rFonts w:ascii="Times New Roman" w:hAnsi="Times New Roman"/>
          <w:b/>
          <w:bCs/>
          <w:color w:val="000000"/>
        </w:rPr>
      </w:pPr>
    </w:p>
    <w:p w14:paraId="70F96791" w14:textId="77777777" w:rsidR="00EE693A" w:rsidRPr="00584D23" w:rsidRDefault="00EE693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Tento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ivý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ípravek nesmí být mísen s jinými lé</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ivými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ípravky s výjimkou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ch, které jsou</w:t>
      </w:r>
      <w:r w:rsidR="009930E2" w:rsidRPr="00584D23">
        <w:rPr>
          <w:rFonts w:ascii="Times New Roman" w:hAnsi="Times New Roman"/>
          <w:color w:val="000000"/>
          <w:lang w:eastAsia="cs-CZ"/>
        </w:rPr>
        <w:t xml:space="preserve"> uvedeny v bodě</w:t>
      </w:r>
      <w:r w:rsidRPr="00584D23">
        <w:rPr>
          <w:rFonts w:ascii="Times New Roman" w:hAnsi="Times New Roman"/>
          <w:color w:val="000000"/>
          <w:lang w:eastAsia="cs-CZ"/>
        </w:rPr>
        <w:t xml:space="preserve"> 6.6.</w:t>
      </w:r>
    </w:p>
    <w:p w14:paraId="2B070D01" w14:textId="77777777" w:rsidR="009B1289" w:rsidRPr="00584D23" w:rsidRDefault="009B1289" w:rsidP="00D84103">
      <w:pPr>
        <w:autoSpaceDE w:val="0"/>
        <w:autoSpaceDN w:val="0"/>
        <w:adjustRightInd w:val="0"/>
        <w:spacing w:after="0" w:line="240" w:lineRule="auto"/>
        <w:rPr>
          <w:rFonts w:ascii="Times New Roman" w:hAnsi="Times New Roman"/>
          <w:color w:val="000000"/>
        </w:rPr>
      </w:pPr>
    </w:p>
    <w:p w14:paraId="488ABC59" w14:textId="77777777" w:rsidR="00355EC8" w:rsidRPr="00584D23" w:rsidRDefault="00E36860"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6.3</w:t>
      </w:r>
      <w:r w:rsidRPr="00584D23">
        <w:rPr>
          <w:rFonts w:ascii="Times New Roman" w:hAnsi="Times New Roman"/>
          <w:b/>
          <w:bCs/>
          <w:color w:val="000000"/>
        </w:rPr>
        <w:tab/>
      </w:r>
      <w:r w:rsidR="00355EC8" w:rsidRPr="00584D23">
        <w:rPr>
          <w:rFonts w:ascii="Times New Roman" w:hAnsi="Times New Roman"/>
          <w:b/>
          <w:bCs/>
          <w:color w:val="000000"/>
        </w:rPr>
        <w:t xml:space="preserve">Doba použitelnosti </w:t>
      </w:r>
    </w:p>
    <w:p w14:paraId="0D688C22" w14:textId="77777777" w:rsidR="00EE693A" w:rsidRPr="00584D23" w:rsidRDefault="00EE693A" w:rsidP="00D84103">
      <w:pPr>
        <w:autoSpaceDE w:val="0"/>
        <w:autoSpaceDN w:val="0"/>
        <w:adjustRightInd w:val="0"/>
        <w:spacing w:after="0" w:line="240" w:lineRule="auto"/>
        <w:rPr>
          <w:rFonts w:ascii="Times New Roman" w:hAnsi="Times New Roman"/>
          <w:color w:val="000000"/>
        </w:rPr>
      </w:pPr>
    </w:p>
    <w:p w14:paraId="7ED4BA1B" w14:textId="77777777" w:rsidR="00EE693A" w:rsidRPr="00584D23" w:rsidRDefault="00EE693A" w:rsidP="00D84103">
      <w:pPr>
        <w:autoSpaceDE w:val="0"/>
        <w:autoSpaceDN w:val="0"/>
        <w:adjustRightInd w:val="0"/>
        <w:spacing w:after="0" w:line="240" w:lineRule="auto"/>
        <w:rPr>
          <w:rFonts w:ascii="Times New Roman" w:hAnsi="Times New Roman"/>
          <w:i/>
          <w:color w:val="000000"/>
        </w:rPr>
      </w:pPr>
      <w:r w:rsidRPr="00584D23">
        <w:rPr>
          <w:rFonts w:ascii="Times New Roman" w:hAnsi="Times New Roman"/>
          <w:i/>
          <w:color w:val="000000"/>
        </w:rPr>
        <w:t>Před otevřením</w:t>
      </w:r>
    </w:p>
    <w:p w14:paraId="41F4A222" w14:textId="77777777" w:rsidR="00355EC8" w:rsidRPr="00584D23" w:rsidRDefault="002E169F"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3</w:t>
      </w:r>
      <w:r w:rsidR="00FA4C1F" w:rsidRPr="00584D23">
        <w:rPr>
          <w:rFonts w:ascii="Times New Roman" w:hAnsi="Times New Roman"/>
          <w:color w:val="000000"/>
        </w:rPr>
        <w:t xml:space="preserve"> roky</w:t>
      </w:r>
    </w:p>
    <w:p w14:paraId="60FCC3CC" w14:textId="77777777" w:rsidR="00355EC8" w:rsidRPr="00584D23" w:rsidRDefault="00355EC8" w:rsidP="00D84103">
      <w:pPr>
        <w:autoSpaceDE w:val="0"/>
        <w:autoSpaceDN w:val="0"/>
        <w:adjustRightInd w:val="0"/>
        <w:spacing w:after="0" w:line="240" w:lineRule="auto"/>
        <w:rPr>
          <w:rFonts w:ascii="Times New Roman" w:hAnsi="Times New Roman"/>
          <w:color w:val="000000"/>
        </w:rPr>
      </w:pPr>
    </w:p>
    <w:p w14:paraId="5BF053F5" w14:textId="77777777" w:rsidR="00EE693A" w:rsidRPr="00584D23" w:rsidRDefault="00EE693A" w:rsidP="00D84103">
      <w:pPr>
        <w:autoSpaceDE w:val="0"/>
        <w:autoSpaceDN w:val="0"/>
        <w:adjustRightInd w:val="0"/>
        <w:spacing w:after="0" w:line="240" w:lineRule="auto"/>
        <w:rPr>
          <w:rFonts w:ascii="Times New Roman" w:hAnsi="Times New Roman"/>
          <w:i/>
          <w:color w:val="000000"/>
        </w:rPr>
      </w:pPr>
      <w:r w:rsidRPr="00584D23">
        <w:rPr>
          <w:rFonts w:ascii="Times New Roman" w:hAnsi="Times New Roman"/>
          <w:i/>
          <w:color w:val="000000"/>
        </w:rPr>
        <w:t xml:space="preserve">Po </w:t>
      </w:r>
      <w:r w:rsidR="00531EE1" w:rsidRPr="00584D23">
        <w:rPr>
          <w:rFonts w:ascii="Times New Roman" w:hAnsi="Times New Roman"/>
          <w:i/>
          <w:color w:val="000000"/>
        </w:rPr>
        <w:t xml:space="preserve">prvním </w:t>
      </w:r>
      <w:r w:rsidRPr="00584D23">
        <w:rPr>
          <w:rFonts w:ascii="Times New Roman" w:hAnsi="Times New Roman"/>
          <w:i/>
          <w:color w:val="000000"/>
        </w:rPr>
        <w:t>otevření</w:t>
      </w:r>
    </w:p>
    <w:p w14:paraId="2DD1B898" w14:textId="77777777" w:rsidR="00367825" w:rsidRPr="00584D23" w:rsidRDefault="00367825" w:rsidP="00D84103">
      <w:pPr>
        <w:autoSpaceDE w:val="0"/>
        <w:autoSpaceDN w:val="0"/>
        <w:adjustRightInd w:val="0"/>
        <w:spacing w:after="0" w:line="240" w:lineRule="auto"/>
        <w:rPr>
          <w:rFonts w:ascii="Times New Roman" w:hAnsi="Times New Roman"/>
          <w:bCs/>
          <w:color w:val="000000"/>
        </w:rPr>
      </w:pPr>
      <w:r w:rsidRPr="00584D23">
        <w:rPr>
          <w:rFonts w:ascii="Times New Roman" w:hAnsi="Times New Roman"/>
          <w:bCs/>
          <w:color w:val="000000"/>
        </w:rPr>
        <w:t xml:space="preserve">Chemická a fyzikální stabilita po otevření </w:t>
      </w:r>
      <w:r w:rsidR="00082F99" w:rsidRPr="00584D23">
        <w:rPr>
          <w:rFonts w:ascii="Times New Roman" w:hAnsi="Times New Roman"/>
          <w:bCs/>
          <w:color w:val="000000"/>
        </w:rPr>
        <w:t xml:space="preserve">před použitím </w:t>
      </w:r>
      <w:r w:rsidRPr="00584D23">
        <w:rPr>
          <w:rFonts w:ascii="Times New Roman" w:hAnsi="Times New Roman"/>
          <w:bCs/>
          <w:color w:val="000000"/>
        </w:rPr>
        <w:t>byla prokázána po dobu 24 hodin při teplotě 25</w:t>
      </w:r>
      <w:r w:rsidR="00EB76C5" w:rsidRPr="00584D23">
        <w:rPr>
          <w:rFonts w:ascii="Times New Roman" w:hAnsi="Times New Roman"/>
          <w:bCs/>
          <w:color w:val="000000"/>
        </w:rPr>
        <w:t xml:space="preserve"> </w:t>
      </w:r>
      <w:r w:rsidRPr="00584D23">
        <w:rPr>
          <w:rFonts w:ascii="Times New Roman" w:hAnsi="Times New Roman"/>
          <w:bCs/>
          <w:color w:val="000000"/>
        </w:rPr>
        <w:t>°C, za normálních světelných podmínek a při teplotě 2</w:t>
      </w:r>
      <w:r w:rsidR="00EB76C5" w:rsidRPr="00584D23">
        <w:rPr>
          <w:rFonts w:ascii="Times New Roman" w:hAnsi="Times New Roman"/>
          <w:bCs/>
          <w:color w:val="000000"/>
        </w:rPr>
        <w:t xml:space="preserve"> </w:t>
      </w:r>
      <w:r w:rsidR="00FA4C1F" w:rsidRPr="00584D23">
        <w:rPr>
          <w:rFonts w:ascii="Times New Roman" w:hAnsi="Times New Roman"/>
          <w:bCs/>
          <w:color w:val="000000"/>
        </w:rPr>
        <w:t>°C</w:t>
      </w:r>
      <w:r w:rsidRPr="00584D23">
        <w:rPr>
          <w:rFonts w:ascii="Times New Roman" w:hAnsi="Times New Roman"/>
          <w:bCs/>
          <w:color w:val="000000"/>
        </w:rPr>
        <w:t>-8</w:t>
      </w:r>
      <w:r w:rsidR="00EB76C5" w:rsidRPr="00584D23">
        <w:rPr>
          <w:rFonts w:ascii="Times New Roman" w:hAnsi="Times New Roman"/>
          <w:bCs/>
          <w:color w:val="000000"/>
        </w:rPr>
        <w:t xml:space="preserve"> </w:t>
      </w:r>
      <w:r w:rsidRPr="00584D23">
        <w:rPr>
          <w:rFonts w:ascii="Times New Roman" w:hAnsi="Times New Roman"/>
          <w:bCs/>
          <w:color w:val="000000"/>
        </w:rPr>
        <w:t xml:space="preserve">°C, pokud je přípravek chráněn před světlem. Z mikrobiologického hlediska </w:t>
      </w:r>
      <w:r w:rsidR="00082F99" w:rsidRPr="00584D23">
        <w:rPr>
          <w:rFonts w:ascii="Times New Roman" w:hAnsi="Times New Roman"/>
          <w:bCs/>
          <w:color w:val="000000"/>
        </w:rPr>
        <w:t>má</w:t>
      </w:r>
      <w:r w:rsidRPr="00584D23">
        <w:rPr>
          <w:rFonts w:ascii="Times New Roman" w:hAnsi="Times New Roman"/>
          <w:bCs/>
          <w:color w:val="000000"/>
        </w:rPr>
        <w:t xml:space="preserve"> být přípravek použit okamžitě. </w:t>
      </w:r>
      <w:r w:rsidR="00082F99" w:rsidRPr="00584D23">
        <w:rPr>
          <w:rFonts w:ascii="Times New Roman" w:hAnsi="Times New Roman"/>
          <w:bCs/>
          <w:color w:val="000000"/>
        </w:rPr>
        <w:t>Není-li</w:t>
      </w:r>
      <w:r w:rsidRPr="00584D23">
        <w:rPr>
          <w:rFonts w:ascii="Times New Roman" w:hAnsi="Times New Roman"/>
          <w:bCs/>
          <w:color w:val="000000"/>
        </w:rPr>
        <w:t xml:space="preserve"> použit okamžitě, doba a podmínky </w:t>
      </w:r>
      <w:r w:rsidR="00082F99" w:rsidRPr="00584D23">
        <w:rPr>
          <w:rFonts w:ascii="Times New Roman" w:hAnsi="Times New Roman"/>
          <w:bCs/>
          <w:color w:val="000000"/>
        </w:rPr>
        <w:t>uchovávání přípravku po otevření</w:t>
      </w:r>
      <w:r w:rsidRPr="00584D23">
        <w:rPr>
          <w:rFonts w:ascii="Times New Roman" w:hAnsi="Times New Roman"/>
          <w:bCs/>
          <w:color w:val="000000"/>
        </w:rPr>
        <w:t xml:space="preserve"> před </w:t>
      </w:r>
      <w:r w:rsidR="00082F99" w:rsidRPr="00584D23">
        <w:rPr>
          <w:rFonts w:ascii="Times New Roman" w:hAnsi="Times New Roman"/>
          <w:bCs/>
          <w:color w:val="000000"/>
        </w:rPr>
        <w:t>po</w:t>
      </w:r>
      <w:r w:rsidRPr="00584D23">
        <w:rPr>
          <w:rFonts w:ascii="Times New Roman" w:hAnsi="Times New Roman"/>
          <w:bCs/>
          <w:color w:val="000000"/>
        </w:rPr>
        <w:t xml:space="preserve">užitím </w:t>
      </w:r>
      <w:r w:rsidR="00082F99" w:rsidRPr="00584D23">
        <w:rPr>
          <w:rFonts w:ascii="Times New Roman" w:hAnsi="Times New Roman"/>
          <w:bCs/>
          <w:color w:val="000000"/>
        </w:rPr>
        <w:t xml:space="preserve">jsou </w:t>
      </w:r>
      <w:r w:rsidRPr="00584D23">
        <w:rPr>
          <w:rFonts w:ascii="Times New Roman" w:hAnsi="Times New Roman"/>
          <w:bCs/>
          <w:color w:val="000000"/>
        </w:rPr>
        <w:t xml:space="preserve">zcela v odpovědnosti uživatele </w:t>
      </w:r>
      <w:r w:rsidRPr="00584D23">
        <w:rPr>
          <w:rFonts w:ascii="Times New Roman" w:hAnsi="Times New Roman"/>
          <w:color w:val="000000"/>
          <w:lang w:eastAsia="cs-CZ"/>
        </w:rPr>
        <w:t xml:space="preserve">a </w:t>
      </w:r>
      <w:r w:rsidR="009930E2" w:rsidRPr="00584D23">
        <w:rPr>
          <w:rFonts w:ascii="Times New Roman" w:hAnsi="Times New Roman"/>
          <w:color w:val="000000"/>
          <w:lang w:eastAsia="cs-CZ"/>
        </w:rPr>
        <w:t xml:space="preserve">normálně by </w:t>
      </w:r>
      <w:r w:rsidR="00082F99" w:rsidRPr="00584D23">
        <w:rPr>
          <w:rFonts w:ascii="Times New Roman" w:hAnsi="Times New Roman"/>
          <w:color w:val="000000"/>
          <w:lang w:eastAsia="cs-CZ"/>
        </w:rPr>
        <w:t xml:space="preserve">doba </w:t>
      </w:r>
      <w:r w:rsidR="009930E2" w:rsidRPr="00584D23">
        <w:rPr>
          <w:rFonts w:ascii="Times New Roman" w:hAnsi="Times New Roman"/>
          <w:color w:val="000000"/>
          <w:lang w:eastAsia="cs-CZ"/>
        </w:rPr>
        <w:t>neměla být delší než</w:t>
      </w:r>
      <w:r w:rsidRPr="00584D23">
        <w:rPr>
          <w:rFonts w:ascii="Times New Roman" w:hAnsi="Times New Roman"/>
          <w:color w:val="000000"/>
          <w:lang w:eastAsia="cs-CZ"/>
        </w:rPr>
        <w:t xml:space="preserve"> 24 hodin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 teplot</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2</w:t>
      </w:r>
      <w:r w:rsidR="00EB76C5" w:rsidRPr="00584D23">
        <w:rPr>
          <w:rFonts w:ascii="Times New Roman" w:hAnsi="Times New Roman"/>
          <w:color w:val="000000"/>
          <w:lang w:eastAsia="cs-CZ"/>
        </w:rPr>
        <w:t xml:space="preserve"> </w:t>
      </w:r>
      <w:r w:rsidR="00FA4C1F" w:rsidRPr="00584D23">
        <w:rPr>
          <w:rFonts w:ascii="Times New Roman" w:hAnsi="Times New Roman"/>
          <w:color w:val="000000"/>
          <w:lang w:eastAsia="cs-CZ"/>
        </w:rPr>
        <w:t>°C</w:t>
      </w:r>
      <w:r w:rsidRPr="00584D23">
        <w:rPr>
          <w:rFonts w:ascii="Times New Roman" w:hAnsi="Times New Roman"/>
          <w:color w:val="000000"/>
          <w:lang w:eastAsia="cs-CZ"/>
        </w:rPr>
        <w:t>–8</w:t>
      </w:r>
      <w:r w:rsidR="00EB76C5" w:rsidRPr="00584D23">
        <w:rPr>
          <w:rFonts w:ascii="Times New Roman" w:hAnsi="Times New Roman"/>
          <w:color w:val="000000"/>
          <w:lang w:eastAsia="cs-CZ"/>
        </w:rPr>
        <w:t xml:space="preserve"> </w:t>
      </w:r>
      <w:r w:rsidRPr="00584D23">
        <w:rPr>
          <w:rFonts w:ascii="Times New Roman" w:hAnsi="Times New Roman"/>
          <w:color w:val="000000"/>
          <w:lang w:eastAsia="cs-CZ"/>
        </w:rPr>
        <w:t xml:space="preserve">°C, pokud </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xml:space="preserve">ní </w:t>
      </w:r>
      <w:r w:rsidR="009930E2" w:rsidRPr="00584D23">
        <w:rPr>
          <w:rFonts w:ascii="Times New Roman" w:hAnsi="Times New Roman"/>
          <w:color w:val="000000"/>
          <w:lang w:eastAsia="cs-CZ"/>
        </w:rPr>
        <w:t>neproběhlo</w:t>
      </w:r>
      <w:r w:rsidRPr="00584D23">
        <w:rPr>
          <w:rFonts w:ascii="Times New Roman" w:hAnsi="Times New Roman"/>
          <w:color w:val="000000"/>
          <w:lang w:eastAsia="cs-CZ"/>
        </w:rPr>
        <w:t xml:space="preserve"> za kontrolovaných a validovaných aseptických podmínek.</w:t>
      </w:r>
    </w:p>
    <w:p w14:paraId="61A369D8" w14:textId="77777777" w:rsidR="009B1289" w:rsidRPr="00584D23" w:rsidRDefault="009B1289" w:rsidP="00D84103">
      <w:pPr>
        <w:autoSpaceDE w:val="0"/>
        <w:autoSpaceDN w:val="0"/>
        <w:adjustRightInd w:val="0"/>
        <w:spacing w:after="0" w:line="240" w:lineRule="auto"/>
        <w:rPr>
          <w:rFonts w:ascii="Times New Roman" w:hAnsi="Times New Roman"/>
          <w:color w:val="000000"/>
          <w:lang w:eastAsia="en-GB"/>
        </w:rPr>
      </w:pPr>
    </w:p>
    <w:p w14:paraId="55208060" w14:textId="77777777" w:rsidR="00355EC8"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6.</w:t>
      </w:r>
      <w:r w:rsidR="009B1289" w:rsidRPr="00584D23">
        <w:rPr>
          <w:rFonts w:ascii="Times New Roman" w:hAnsi="Times New Roman"/>
          <w:b/>
          <w:bCs/>
          <w:color w:val="000000"/>
        </w:rPr>
        <w:t>4</w:t>
      </w:r>
      <w:r w:rsidR="00E36860" w:rsidRPr="00584D23">
        <w:rPr>
          <w:rFonts w:ascii="Times New Roman" w:hAnsi="Times New Roman"/>
          <w:b/>
          <w:bCs/>
          <w:color w:val="000000"/>
        </w:rPr>
        <w:tab/>
      </w:r>
      <w:r w:rsidRPr="00584D23">
        <w:rPr>
          <w:rFonts w:ascii="Times New Roman" w:hAnsi="Times New Roman"/>
          <w:b/>
          <w:bCs/>
          <w:color w:val="000000"/>
        </w:rPr>
        <w:t xml:space="preserve">Zvláštní opatření pro uchovávání </w:t>
      </w:r>
    </w:p>
    <w:p w14:paraId="5AE9B4D8" w14:textId="77777777" w:rsidR="00355EC8" w:rsidRPr="00584D23" w:rsidRDefault="00355EC8" w:rsidP="00D84103">
      <w:pPr>
        <w:autoSpaceDE w:val="0"/>
        <w:autoSpaceDN w:val="0"/>
        <w:adjustRightInd w:val="0"/>
        <w:spacing w:after="0" w:line="240" w:lineRule="auto"/>
        <w:rPr>
          <w:rFonts w:ascii="Times New Roman" w:hAnsi="Times New Roman"/>
          <w:color w:val="000000"/>
        </w:rPr>
      </w:pPr>
    </w:p>
    <w:p w14:paraId="52CBB7BB" w14:textId="77777777" w:rsidR="00367825"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Uchovávejte v chladničce (2</w:t>
      </w:r>
      <w:r w:rsidR="00EB76C5" w:rsidRPr="00584D23">
        <w:rPr>
          <w:rFonts w:ascii="Times New Roman" w:hAnsi="Times New Roman"/>
          <w:color w:val="000000"/>
        </w:rPr>
        <w:t xml:space="preserve"> </w:t>
      </w:r>
      <w:r w:rsidRPr="00584D23">
        <w:rPr>
          <w:rFonts w:ascii="Times New Roman" w:hAnsi="Times New Roman"/>
          <w:color w:val="000000"/>
        </w:rPr>
        <w:t>°</w:t>
      </w:r>
      <w:r w:rsidR="00EB76C5" w:rsidRPr="00584D23">
        <w:rPr>
          <w:rFonts w:ascii="Times New Roman" w:hAnsi="Times New Roman"/>
          <w:color w:val="000000"/>
        </w:rPr>
        <w:t>C</w:t>
      </w:r>
      <w:r w:rsidRPr="00584D23">
        <w:rPr>
          <w:rFonts w:ascii="Times New Roman" w:hAnsi="Times New Roman"/>
          <w:color w:val="000000"/>
        </w:rPr>
        <w:t xml:space="preserve"> - 8</w:t>
      </w:r>
      <w:r w:rsidR="00EB76C5" w:rsidRPr="00584D23">
        <w:rPr>
          <w:rFonts w:ascii="Times New Roman" w:hAnsi="Times New Roman"/>
          <w:color w:val="000000"/>
        </w:rPr>
        <w:t xml:space="preserve"> </w:t>
      </w:r>
      <w:r w:rsidRPr="00584D23">
        <w:rPr>
          <w:rFonts w:ascii="Times New Roman" w:hAnsi="Times New Roman"/>
          <w:color w:val="000000"/>
        </w:rPr>
        <w:t xml:space="preserve">°C). </w:t>
      </w:r>
      <w:r w:rsidR="00367825" w:rsidRPr="00584D23">
        <w:rPr>
          <w:rFonts w:ascii="Times New Roman" w:hAnsi="Times New Roman"/>
          <w:color w:val="000000"/>
        </w:rPr>
        <w:t xml:space="preserve">Chraňte před mrazem. </w:t>
      </w:r>
    </w:p>
    <w:p w14:paraId="6C546509" w14:textId="77777777" w:rsidR="00355EC8"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Uchovávejte </w:t>
      </w:r>
      <w:r w:rsidR="00082F99" w:rsidRPr="00584D23">
        <w:rPr>
          <w:rFonts w:ascii="Times New Roman" w:hAnsi="Times New Roman"/>
          <w:color w:val="000000"/>
        </w:rPr>
        <w:t xml:space="preserve">injekční </w:t>
      </w:r>
      <w:r w:rsidR="00367825" w:rsidRPr="00584D23">
        <w:rPr>
          <w:rFonts w:ascii="Times New Roman" w:hAnsi="Times New Roman"/>
          <w:color w:val="000000"/>
        </w:rPr>
        <w:t>lahvičku v</w:t>
      </w:r>
      <w:r w:rsidR="00082F99" w:rsidRPr="00584D23">
        <w:rPr>
          <w:rFonts w:ascii="Times New Roman" w:hAnsi="Times New Roman"/>
          <w:color w:val="000000"/>
        </w:rPr>
        <w:t xml:space="preserve"> krabičce</w:t>
      </w:r>
      <w:r w:rsidRPr="00584D23">
        <w:rPr>
          <w:rFonts w:ascii="Times New Roman" w:hAnsi="Times New Roman"/>
          <w:color w:val="000000"/>
        </w:rPr>
        <w:t xml:space="preserve">, aby byl přípravek chráněn před světlem. </w:t>
      </w:r>
    </w:p>
    <w:p w14:paraId="7CB4FDE1" w14:textId="77777777" w:rsidR="00355EC8" w:rsidRPr="00584D23" w:rsidRDefault="00355EC8" w:rsidP="00D84103">
      <w:pPr>
        <w:autoSpaceDE w:val="0"/>
        <w:autoSpaceDN w:val="0"/>
        <w:adjustRightInd w:val="0"/>
        <w:spacing w:after="0" w:line="240" w:lineRule="auto"/>
        <w:rPr>
          <w:rFonts w:ascii="Times New Roman" w:hAnsi="Times New Roman"/>
          <w:color w:val="000000"/>
        </w:rPr>
      </w:pPr>
    </w:p>
    <w:p w14:paraId="467CAB6E" w14:textId="77777777" w:rsidR="00367825" w:rsidRPr="00584D23" w:rsidRDefault="00531EE1"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Podmínky uchovávání naředěného</w:t>
      </w:r>
      <w:r w:rsidR="00367825" w:rsidRPr="00584D23">
        <w:rPr>
          <w:rFonts w:ascii="Times New Roman" w:hAnsi="Times New Roman"/>
          <w:color w:val="000000"/>
          <w:lang w:eastAsia="cs-CZ"/>
        </w:rPr>
        <w:t xml:space="preserve"> lé</w:t>
      </w:r>
      <w:r w:rsidR="00367825" w:rsidRPr="00584D23">
        <w:rPr>
          <w:rFonts w:ascii="Times New Roman" w:eastAsia="TimesNewRoman" w:hAnsi="Times New Roman"/>
          <w:color w:val="000000"/>
          <w:lang w:eastAsia="cs-CZ"/>
        </w:rPr>
        <w:t>č</w:t>
      </w:r>
      <w:r w:rsidR="00367825" w:rsidRPr="00584D23">
        <w:rPr>
          <w:rFonts w:ascii="Times New Roman" w:hAnsi="Times New Roman"/>
          <w:color w:val="000000"/>
          <w:lang w:eastAsia="cs-CZ"/>
        </w:rPr>
        <w:t>ivého p</w:t>
      </w:r>
      <w:r w:rsidR="00367825" w:rsidRPr="00584D23">
        <w:rPr>
          <w:rFonts w:ascii="Times New Roman" w:eastAsia="TimesNewRoman" w:hAnsi="Times New Roman"/>
          <w:color w:val="000000"/>
          <w:lang w:eastAsia="cs-CZ"/>
        </w:rPr>
        <w:t>ř</w:t>
      </w:r>
      <w:r w:rsidR="00367825" w:rsidRPr="00584D23">
        <w:rPr>
          <w:rFonts w:ascii="Times New Roman" w:hAnsi="Times New Roman"/>
          <w:color w:val="000000"/>
          <w:lang w:eastAsia="cs-CZ"/>
        </w:rPr>
        <w:t xml:space="preserve">ípravku, viz bod 6.3. </w:t>
      </w:r>
    </w:p>
    <w:p w14:paraId="37C97D31" w14:textId="77777777" w:rsidR="009B1289" w:rsidRPr="00584D23" w:rsidRDefault="009B1289" w:rsidP="00D84103">
      <w:pPr>
        <w:autoSpaceDE w:val="0"/>
        <w:autoSpaceDN w:val="0"/>
        <w:adjustRightInd w:val="0"/>
        <w:spacing w:after="0" w:line="240" w:lineRule="auto"/>
        <w:rPr>
          <w:rFonts w:ascii="Times New Roman" w:hAnsi="Times New Roman"/>
          <w:color w:val="000000"/>
          <w:lang w:eastAsia="cs-CZ"/>
        </w:rPr>
      </w:pPr>
    </w:p>
    <w:p w14:paraId="47D49FA9" w14:textId="77777777" w:rsidR="00355EC8" w:rsidRPr="00584D23" w:rsidRDefault="00E36860" w:rsidP="0023663D">
      <w:pPr>
        <w:keepNext/>
        <w:keepLines/>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6.5</w:t>
      </w:r>
      <w:r w:rsidRPr="00584D23">
        <w:rPr>
          <w:rFonts w:ascii="Times New Roman" w:hAnsi="Times New Roman"/>
          <w:b/>
          <w:bCs/>
          <w:color w:val="000000"/>
        </w:rPr>
        <w:tab/>
      </w:r>
      <w:r w:rsidR="00355EC8" w:rsidRPr="00584D23">
        <w:rPr>
          <w:rFonts w:ascii="Times New Roman" w:hAnsi="Times New Roman"/>
          <w:b/>
          <w:bCs/>
          <w:color w:val="000000"/>
        </w:rPr>
        <w:t xml:space="preserve">Druh obalu a velikost balení </w:t>
      </w:r>
    </w:p>
    <w:p w14:paraId="42FDEE96" w14:textId="77777777" w:rsidR="00367825" w:rsidRPr="00584D23" w:rsidRDefault="00367825" w:rsidP="0023663D">
      <w:pPr>
        <w:keepNext/>
        <w:keepLines/>
        <w:autoSpaceDE w:val="0"/>
        <w:autoSpaceDN w:val="0"/>
        <w:adjustRightInd w:val="0"/>
        <w:spacing w:after="0" w:line="240" w:lineRule="auto"/>
        <w:rPr>
          <w:rFonts w:ascii="Times New Roman" w:hAnsi="Times New Roman"/>
          <w:color w:val="000000"/>
        </w:rPr>
      </w:pPr>
    </w:p>
    <w:p w14:paraId="22B6C251" w14:textId="77777777" w:rsidR="00367825" w:rsidRPr="00584D23" w:rsidRDefault="00EA0ECD"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Topote</w:t>
      </w:r>
      <w:r w:rsidR="00D80C86" w:rsidRPr="00584D23">
        <w:rPr>
          <w:rFonts w:ascii="Times New Roman" w:hAnsi="Times New Roman"/>
          <w:color w:val="000000"/>
          <w:lang w:eastAsia="cs-CZ"/>
        </w:rPr>
        <w:t>c</w:t>
      </w:r>
      <w:r w:rsidRPr="00584D23">
        <w:rPr>
          <w:rFonts w:ascii="Times New Roman" w:hAnsi="Times New Roman"/>
          <w:color w:val="000000"/>
          <w:lang w:eastAsia="cs-CZ"/>
        </w:rPr>
        <w:t>an Hospira 4</w:t>
      </w:r>
      <w:r w:rsidR="00FA4C1F" w:rsidRPr="00584D23">
        <w:rPr>
          <w:rFonts w:ascii="Times New Roman" w:hAnsi="Times New Roman"/>
          <w:color w:val="000000"/>
          <w:lang w:eastAsia="cs-CZ"/>
        </w:rPr>
        <w:t> </w:t>
      </w:r>
      <w:r w:rsidR="00367825" w:rsidRPr="00584D23">
        <w:rPr>
          <w:rFonts w:ascii="Times New Roman" w:hAnsi="Times New Roman"/>
          <w:color w:val="000000"/>
          <w:lang w:eastAsia="cs-CZ"/>
        </w:rPr>
        <w:t>mg/</w:t>
      </w:r>
      <w:r w:rsidRPr="00584D23">
        <w:rPr>
          <w:rFonts w:ascii="Times New Roman" w:hAnsi="Times New Roman"/>
          <w:color w:val="000000"/>
          <w:lang w:eastAsia="cs-CZ"/>
        </w:rPr>
        <w:t>4</w:t>
      </w:r>
      <w:r w:rsidR="00FA4C1F" w:rsidRPr="00584D23">
        <w:rPr>
          <w:rFonts w:ascii="Times New Roman" w:hAnsi="Times New Roman"/>
          <w:color w:val="000000"/>
          <w:lang w:eastAsia="cs-CZ"/>
        </w:rPr>
        <w:t> </w:t>
      </w:r>
      <w:r w:rsidR="00367825" w:rsidRPr="00584D23">
        <w:rPr>
          <w:rFonts w:ascii="Times New Roman" w:hAnsi="Times New Roman"/>
          <w:color w:val="000000"/>
          <w:lang w:eastAsia="cs-CZ"/>
        </w:rPr>
        <w:t xml:space="preserve">ml je dodáván v </w:t>
      </w:r>
      <w:r w:rsidR="00BE0690" w:rsidRPr="00584D23">
        <w:rPr>
          <w:rFonts w:ascii="Times New Roman" w:hAnsi="Times New Roman"/>
          <w:color w:val="000000"/>
          <w:lang w:eastAsia="cs-CZ"/>
        </w:rPr>
        <w:t>injek</w:t>
      </w:r>
      <w:r w:rsidR="00BE0690" w:rsidRPr="00584D23">
        <w:rPr>
          <w:rFonts w:ascii="Times New Roman" w:eastAsia="TimesNewRoman" w:hAnsi="Times New Roman"/>
          <w:color w:val="000000"/>
          <w:lang w:eastAsia="cs-CZ"/>
        </w:rPr>
        <w:t>č</w:t>
      </w:r>
      <w:r w:rsidR="00BE0690" w:rsidRPr="00584D23">
        <w:rPr>
          <w:rFonts w:ascii="Times New Roman" w:hAnsi="Times New Roman"/>
          <w:color w:val="000000"/>
          <w:lang w:eastAsia="cs-CZ"/>
        </w:rPr>
        <w:t>ních lahvi</w:t>
      </w:r>
      <w:r w:rsidR="00BE0690" w:rsidRPr="00584D23">
        <w:rPr>
          <w:rFonts w:ascii="Times New Roman" w:eastAsia="TimesNewRoman" w:hAnsi="Times New Roman"/>
          <w:color w:val="000000"/>
          <w:lang w:eastAsia="cs-CZ"/>
        </w:rPr>
        <w:t>č</w:t>
      </w:r>
      <w:r w:rsidR="00BE0690" w:rsidRPr="00584D23">
        <w:rPr>
          <w:rFonts w:ascii="Times New Roman" w:hAnsi="Times New Roman"/>
          <w:color w:val="000000"/>
          <w:lang w:eastAsia="cs-CZ"/>
        </w:rPr>
        <w:t xml:space="preserve">kách z bezbarvého </w:t>
      </w:r>
      <w:r w:rsidR="00367825" w:rsidRPr="00584D23">
        <w:rPr>
          <w:rFonts w:ascii="Times New Roman" w:hAnsi="Times New Roman"/>
          <w:color w:val="000000"/>
          <w:lang w:eastAsia="cs-CZ"/>
        </w:rPr>
        <w:t>skl</w:t>
      </w:r>
      <w:r w:rsidR="00BE0690" w:rsidRPr="00584D23">
        <w:rPr>
          <w:rFonts w:ascii="Times New Roman" w:hAnsi="Times New Roman"/>
          <w:color w:val="000000"/>
          <w:lang w:eastAsia="cs-CZ"/>
        </w:rPr>
        <w:t xml:space="preserve">a </w:t>
      </w:r>
      <w:r w:rsidR="00F94335" w:rsidRPr="00584D23">
        <w:rPr>
          <w:rFonts w:ascii="Times New Roman" w:hAnsi="Times New Roman"/>
          <w:color w:val="000000"/>
          <w:lang w:eastAsia="cs-CZ"/>
        </w:rPr>
        <w:t>t</w:t>
      </w:r>
      <w:r w:rsidR="00082F99" w:rsidRPr="00584D23">
        <w:rPr>
          <w:rFonts w:ascii="Times New Roman" w:hAnsi="Times New Roman"/>
          <w:color w:val="000000"/>
          <w:lang w:eastAsia="cs-CZ"/>
        </w:rPr>
        <w:t>řídy</w:t>
      </w:r>
      <w:r w:rsidR="00F94335" w:rsidRPr="00584D23">
        <w:rPr>
          <w:rFonts w:ascii="Times New Roman" w:hAnsi="Times New Roman"/>
          <w:color w:val="000000"/>
          <w:lang w:eastAsia="cs-CZ"/>
        </w:rPr>
        <w:t xml:space="preserve"> I</w:t>
      </w:r>
      <w:r w:rsidR="00367825" w:rsidRPr="00584D23">
        <w:rPr>
          <w:rFonts w:ascii="Times New Roman" w:hAnsi="Times New Roman"/>
          <w:color w:val="000000"/>
          <w:lang w:eastAsia="cs-CZ"/>
        </w:rPr>
        <w:t xml:space="preserve"> </w:t>
      </w:r>
      <w:r w:rsidR="00082F99" w:rsidRPr="00584D23">
        <w:rPr>
          <w:rFonts w:ascii="Times New Roman" w:hAnsi="Times New Roman"/>
          <w:color w:val="000000"/>
          <w:lang w:eastAsia="cs-CZ"/>
        </w:rPr>
        <w:t>uzavřený</w:t>
      </w:r>
      <w:r w:rsidR="001A2526" w:rsidRPr="00584D23">
        <w:rPr>
          <w:rFonts w:ascii="Times New Roman" w:hAnsi="Times New Roman"/>
          <w:color w:val="000000"/>
          <w:lang w:eastAsia="cs-CZ"/>
        </w:rPr>
        <w:t>ch</w:t>
      </w:r>
      <w:r w:rsidR="00367825" w:rsidRPr="00584D23">
        <w:rPr>
          <w:rFonts w:ascii="Times New Roman" w:hAnsi="Times New Roman"/>
          <w:color w:val="000000"/>
          <w:lang w:eastAsia="cs-CZ"/>
        </w:rPr>
        <w:t xml:space="preserve"> </w:t>
      </w:r>
      <w:r w:rsidR="00F94335" w:rsidRPr="00584D23">
        <w:rPr>
          <w:rFonts w:ascii="Times New Roman" w:hAnsi="Times New Roman"/>
          <w:color w:val="000000"/>
          <w:lang w:eastAsia="cs-CZ"/>
        </w:rPr>
        <w:t>chlorobutylovou</w:t>
      </w:r>
      <w:r w:rsidR="00367825" w:rsidRPr="00584D23">
        <w:rPr>
          <w:rFonts w:ascii="Times New Roman" w:hAnsi="Times New Roman"/>
          <w:color w:val="000000"/>
          <w:lang w:eastAsia="cs-CZ"/>
        </w:rPr>
        <w:t xml:space="preserve"> zátkou</w:t>
      </w:r>
      <w:r w:rsidR="00082F99" w:rsidRPr="00584D23">
        <w:rPr>
          <w:rFonts w:ascii="Times New Roman" w:hAnsi="Times New Roman"/>
          <w:color w:val="000000"/>
          <w:lang w:eastAsia="cs-CZ"/>
        </w:rPr>
        <w:t xml:space="preserve"> s</w:t>
      </w:r>
      <w:r w:rsidR="00BE0690" w:rsidRPr="00584D23">
        <w:rPr>
          <w:rFonts w:ascii="Times New Roman" w:hAnsi="Times New Roman"/>
          <w:color w:val="000000"/>
          <w:lang w:eastAsia="cs-CZ"/>
        </w:rPr>
        <w:t xml:space="preserve"> hliníkovým uzávěrem</w:t>
      </w:r>
      <w:r w:rsidR="00367825" w:rsidRPr="00584D23">
        <w:rPr>
          <w:rFonts w:ascii="Times New Roman" w:hAnsi="Times New Roman"/>
          <w:color w:val="000000"/>
          <w:lang w:eastAsia="cs-CZ"/>
        </w:rPr>
        <w:t xml:space="preserve"> s</w:t>
      </w:r>
      <w:r w:rsidR="00082F99" w:rsidRPr="00584D23">
        <w:rPr>
          <w:rFonts w:ascii="Times New Roman" w:hAnsi="Times New Roman"/>
          <w:color w:val="000000"/>
          <w:lang w:eastAsia="cs-CZ"/>
        </w:rPr>
        <w:t> odtrhovacím víčkem (flip-off)</w:t>
      </w:r>
      <w:r w:rsidR="00367825" w:rsidRPr="00584D23">
        <w:rPr>
          <w:rFonts w:ascii="Times New Roman" w:hAnsi="Times New Roman"/>
          <w:color w:val="000000"/>
          <w:lang w:eastAsia="cs-CZ"/>
        </w:rPr>
        <w:t>.</w:t>
      </w:r>
      <w:r w:rsidR="00F94335" w:rsidRPr="00584D23">
        <w:rPr>
          <w:rFonts w:ascii="Times New Roman" w:hAnsi="Times New Roman"/>
          <w:color w:val="000000"/>
          <w:lang w:eastAsia="cs-CZ"/>
        </w:rPr>
        <w:t xml:space="preserve"> </w:t>
      </w:r>
    </w:p>
    <w:p w14:paraId="58495E63" w14:textId="77777777" w:rsidR="00F94335" w:rsidRPr="00584D23" w:rsidRDefault="00F94335" w:rsidP="00D84103">
      <w:pPr>
        <w:autoSpaceDE w:val="0"/>
        <w:autoSpaceDN w:val="0"/>
        <w:adjustRightInd w:val="0"/>
        <w:spacing w:after="0" w:line="240" w:lineRule="auto"/>
        <w:rPr>
          <w:rFonts w:ascii="Times New Roman" w:hAnsi="Times New Roman"/>
          <w:i/>
          <w:iCs/>
          <w:color w:val="000000"/>
          <w:lang w:eastAsia="cs-CZ"/>
        </w:rPr>
      </w:pPr>
    </w:p>
    <w:p w14:paraId="11B6E850" w14:textId="77777777" w:rsidR="00367825" w:rsidRPr="00584D23" w:rsidRDefault="00BE0690"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Jedna</w:t>
      </w:r>
      <w:r w:rsidR="00367825" w:rsidRPr="00584D23">
        <w:rPr>
          <w:rFonts w:ascii="Times New Roman" w:hAnsi="Times New Roman"/>
          <w:color w:val="000000"/>
          <w:lang w:eastAsia="cs-CZ"/>
        </w:rPr>
        <w:t xml:space="preserve"> injek</w:t>
      </w:r>
      <w:r w:rsidR="00367825" w:rsidRPr="00584D23">
        <w:rPr>
          <w:rFonts w:ascii="Times New Roman" w:eastAsia="TimesNewRoman" w:hAnsi="Times New Roman"/>
          <w:color w:val="000000"/>
          <w:lang w:eastAsia="cs-CZ"/>
        </w:rPr>
        <w:t>č</w:t>
      </w:r>
      <w:r w:rsidR="00367825" w:rsidRPr="00584D23">
        <w:rPr>
          <w:rFonts w:ascii="Times New Roman" w:hAnsi="Times New Roman"/>
          <w:color w:val="000000"/>
          <w:lang w:eastAsia="cs-CZ"/>
        </w:rPr>
        <w:t>ní lahvi</w:t>
      </w:r>
      <w:r w:rsidR="00367825" w:rsidRPr="00584D23">
        <w:rPr>
          <w:rFonts w:ascii="Times New Roman" w:eastAsia="TimesNewRoman" w:hAnsi="Times New Roman"/>
          <w:color w:val="000000"/>
          <w:lang w:eastAsia="cs-CZ"/>
        </w:rPr>
        <w:t>č</w:t>
      </w:r>
      <w:r w:rsidR="00F94335" w:rsidRPr="00584D23">
        <w:rPr>
          <w:rFonts w:ascii="Times New Roman" w:hAnsi="Times New Roman"/>
          <w:color w:val="000000"/>
          <w:lang w:eastAsia="cs-CZ"/>
        </w:rPr>
        <w:t>ka obsahuje 4</w:t>
      </w:r>
      <w:r w:rsidR="00FA4C1F" w:rsidRPr="00584D23">
        <w:rPr>
          <w:rFonts w:ascii="Times New Roman" w:hAnsi="Times New Roman"/>
          <w:color w:val="000000"/>
          <w:lang w:eastAsia="cs-CZ"/>
        </w:rPr>
        <w:t> </w:t>
      </w:r>
      <w:r w:rsidR="00F94335" w:rsidRPr="00584D23">
        <w:rPr>
          <w:rFonts w:ascii="Times New Roman" w:hAnsi="Times New Roman"/>
          <w:color w:val="000000"/>
          <w:lang w:eastAsia="cs-CZ"/>
        </w:rPr>
        <w:t>ml</w:t>
      </w:r>
      <w:r w:rsidR="00367825" w:rsidRPr="00584D23">
        <w:rPr>
          <w:rFonts w:ascii="Times New Roman" w:hAnsi="Times New Roman"/>
          <w:color w:val="000000"/>
          <w:lang w:eastAsia="cs-CZ"/>
        </w:rPr>
        <w:t xml:space="preserve"> </w:t>
      </w:r>
      <w:r w:rsidR="00F94335" w:rsidRPr="00584D23">
        <w:rPr>
          <w:rFonts w:ascii="Times New Roman" w:hAnsi="Times New Roman"/>
          <w:color w:val="000000"/>
          <w:lang w:eastAsia="cs-CZ"/>
        </w:rPr>
        <w:t>koncentrátu.</w:t>
      </w:r>
    </w:p>
    <w:p w14:paraId="30FB1191" w14:textId="77777777" w:rsidR="00F94335" w:rsidRPr="00584D23" w:rsidRDefault="00F94335" w:rsidP="00D84103">
      <w:pPr>
        <w:autoSpaceDE w:val="0"/>
        <w:autoSpaceDN w:val="0"/>
        <w:adjustRightInd w:val="0"/>
        <w:spacing w:after="0" w:line="240" w:lineRule="auto"/>
        <w:rPr>
          <w:rFonts w:ascii="Times New Roman" w:hAnsi="Times New Roman"/>
          <w:color w:val="000000"/>
          <w:lang w:eastAsia="cs-CZ"/>
        </w:rPr>
      </w:pPr>
    </w:p>
    <w:p w14:paraId="2ADDAC9D" w14:textId="77777777" w:rsidR="00F94335" w:rsidRPr="00584D23" w:rsidRDefault="00F94335"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Topote</w:t>
      </w:r>
      <w:r w:rsidR="00F117A1" w:rsidRPr="00584D23">
        <w:rPr>
          <w:rFonts w:ascii="Times New Roman" w:hAnsi="Times New Roman"/>
          <w:color w:val="000000"/>
          <w:lang w:eastAsia="cs-CZ"/>
        </w:rPr>
        <w:t>c</w:t>
      </w:r>
      <w:r w:rsidRPr="00584D23">
        <w:rPr>
          <w:rFonts w:ascii="Times New Roman" w:hAnsi="Times New Roman"/>
          <w:color w:val="000000"/>
          <w:lang w:eastAsia="cs-CZ"/>
        </w:rPr>
        <w:t>an Hospira je k dispozici v balení po 1 nebo 5 injekčních lahvičkách. Na trhu nemusí být všechny velikosti balení.</w:t>
      </w:r>
    </w:p>
    <w:p w14:paraId="1533BAB6" w14:textId="77777777" w:rsidR="00F94335" w:rsidRPr="00584D23" w:rsidRDefault="00F94335" w:rsidP="00D84103">
      <w:pPr>
        <w:autoSpaceDE w:val="0"/>
        <w:autoSpaceDN w:val="0"/>
        <w:adjustRightInd w:val="0"/>
        <w:spacing w:after="0" w:line="240" w:lineRule="auto"/>
        <w:rPr>
          <w:rFonts w:ascii="Times New Roman" w:hAnsi="Times New Roman"/>
          <w:color w:val="000000"/>
        </w:rPr>
      </w:pPr>
    </w:p>
    <w:p w14:paraId="7C8E8A04" w14:textId="77777777" w:rsidR="00355EC8" w:rsidRPr="00584D23" w:rsidRDefault="00355EC8" w:rsidP="00D84103">
      <w:pPr>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6.6</w:t>
      </w:r>
      <w:r w:rsidR="00E36860" w:rsidRPr="00584D23">
        <w:rPr>
          <w:rFonts w:ascii="Times New Roman" w:hAnsi="Times New Roman"/>
          <w:b/>
          <w:bCs/>
          <w:color w:val="000000"/>
        </w:rPr>
        <w:tab/>
      </w:r>
      <w:r w:rsidRPr="00584D23">
        <w:rPr>
          <w:rFonts w:ascii="Times New Roman" w:hAnsi="Times New Roman"/>
          <w:b/>
          <w:bCs/>
          <w:color w:val="000000"/>
        </w:rPr>
        <w:t xml:space="preserve">Zvláštní opatření pro likvidaci přípravku a další zacházení </w:t>
      </w:r>
    </w:p>
    <w:p w14:paraId="0351BA9C" w14:textId="77777777" w:rsidR="00F94335" w:rsidRPr="00584D23" w:rsidRDefault="00F94335" w:rsidP="00D84103">
      <w:pPr>
        <w:autoSpaceDE w:val="0"/>
        <w:autoSpaceDN w:val="0"/>
        <w:adjustRightInd w:val="0"/>
        <w:spacing w:after="0" w:line="240" w:lineRule="auto"/>
        <w:rPr>
          <w:rFonts w:ascii="Times New Roman" w:hAnsi="Times New Roman"/>
          <w:color w:val="000000"/>
        </w:rPr>
      </w:pPr>
    </w:p>
    <w:p w14:paraId="7170AF96" w14:textId="77777777" w:rsidR="00F94335" w:rsidRPr="00584D23" w:rsidRDefault="00F94335"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Topotecan Hospira je dodáván jako sterilní koncentrát obsahující 4 mg topotekanu ve 4 ml </w:t>
      </w:r>
      <w:r w:rsidR="00082F99" w:rsidRPr="00584D23">
        <w:rPr>
          <w:rFonts w:ascii="Times New Roman" w:hAnsi="Times New Roman"/>
          <w:color w:val="000000"/>
          <w:lang w:eastAsia="cs-CZ"/>
        </w:rPr>
        <w:t xml:space="preserve">roztoku </w:t>
      </w:r>
      <w:r w:rsidRPr="00584D23">
        <w:rPr>
          <w:rFonts w:ascii="Times New Roman" w:hAnsi="Times New Roman"/>
          <w:color w:val="000000"/>
          <w:lang w:eastAsia="cs-CZ"/>
        </w:rPr>
        <w:t>(1 mg/ml).</w:t>
      </w:r>
    </w:p>
    <w:p w14:paraId="0B0D0130" w14:textId="77777777" w:rsidR="00F94335" w:rsidRPr="00584D23" w:rsidRDefault="00F94335" w:rsidP="00D84103">
      <w:pPr>
        <w:autoSpaceDE w:val="0"/>
        <w:autoSpaceDN w:val="0"/>
        <w:adjustRightInd w:val="0"/>
        <w:spacing w:after="0" w:line="240" w:lineRule="auto"/>
        <w:rPr>
          <w:rFonts w:ascii="Times New Roman" w:hAnsi="Times New Roman"/>
          <w:color w:val="000000"/>
          <w:lang w:eastAsia="cs-CZ"/>
        </w:rPr>
      </w:pPr>
    </w:p>
    <w:p w14:paraId="0CF34404" w14:textId="77777777" w:rsidR="00F94335" w:rsidRPr="00584D23" w:rsidRDefault="00F94335"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Parenterální přípravky je třeba vizuáln</w:t>
      </w:r>
      <w:r w:rsidR="000C37FA" w:rsidRPr="00584D23">
        <w:rPr>
          <w:rFonts w:ascii="Times New Roman" w:hAnsi="Times New Roman"/>
          <w:color w:val="000000"/>
          <w:lang w:eastAsia="cs-CZ"/>
        </w:rPr>
        <w:t>ě</w:t>
      </w:r>
      <w:r w:rsidRPr="00584D23">
        <w:rPr>
          <w:rFonts w:ascii="Times New Roman" w:hAnsi="Times New Roman"/>
          <w:color w:val="000000"/>
          <w:lang w:eastAsia="cs-CZ"/>
        </w:rPr>
        <w:t xml:space="preserve"> zkontrolovat před použitím na přítomnost částic a </w:t>
      </w:r>
      <w:r w:rsidR="000C37FA" w:rsidRPr="00584D23">
        <w:rPr>
          <w:rFonts w:ascii="Times New Roman" w:hAnsi="Times New Roman"/>
          <w:color w:val="000000"/>
          <w:lang w:eastAsia="cs-CZ"/>
        </w:rPr>
        <w:t xml:space="preserve">změnu barvy (vyblednutí). Topotekan Hospira je </w:t>
      </w:r>
      <w:r w:rsidR="00082F99" w:rsidRPr="00584D23">
        <w:rPr>
          <w:rFonts w:ascii="Times New Roman" w:hAnsi="Times New Roman"/>
          <w:color w:val="000000"/>
          <w:lang w:eastAsia="cs-CZ"/>
        </w:rPr>
        <w:t xml:space="preserve">čirý </w:t>
      </w:r>
      <w:r w:rsidR="000C37FA" w:rsidRPr="00584D23">
        <w:rPr>
          <w:rFonts w:ascii="Times New Roman" w:hAnsi="Times New Roman"/>
          <w:color w:val="000000"/>
          <w:lang w:eastAsia="cs-CZ"/>
        </w:rPr>
        <w:t xml:space="preserve">žlutý až </w:t>
      </w:r>
      <w:r w:rsidR="00082F99" w:rsidRPr="00584D23">
        <w:rPr>
          <w:rFonts w:ascii="Times New Roman" w:hAnsi="Times New Roman"/>
          <w:color w:val="000000"/>
          <w:lang w:eastAsia="cs-CZ"/>
        </w:rPr>
        <w:t>žlutozelený</w:t>
      </w:r>
      <w:r w:rsidR="000C37FA" w:rsidRPr="00584D23">
        <w:rPr>
          <w:rFonts w:ascii="Times New Roman" w:hAnsi="Times New Roman"/>
          <w:color w:val="000000"/>
          <w:lang w:eastAsia="cs-CZ"/>
        </w:rPr>
        <w:t xml:space="preserve"> roztok. Pokud jsou pozorovány částice, přípravek</w:t>
      </w:r>
      <w:r w:rsidR="00D80C86" w:rsidRPr="00584D23">
        <w:rPr>
          <w:rFonts w:ascii="Times New Roman" w:hAnsi="Times New Roman"/>
          <w:color w:val="000000"/>
          <w:lang w:eastAsia="cs-CZ"/>
        </w:rPr>
        <w:t xml:space="preserve"> </w:t>
      </w:r>
      <w:r w:rsidR="00082F99" w:rsidRPr="00584D23">
        <w:rPr>
          <w:rFonts w:ascii="Times New Roman" w:hAnsi="Times New Roman"/>
          <w:color w:val="000000"/>
          <w:lang w:eastAsia="cs-CZ"/>
        </w:rPr>
        <w:t>se nesmí</w:t>
      </w:r>
      <w:r w:rsidR="000C37FA" w:rsidRPr="00584D23">
        <w:rPr>
          <w:rFonts w:ascii="Times New Roman" w:hAnsi="Times New Roman"/>
          <w:color w:val="000000"/>
          <w:lang w:eastAsia="cs-CZ"/>
        </w:rPr>
        <w:t xml:space="preserve"> použ</w:t>
      </w:r>
      <w:r w:rsidR="00082F99" w:rsidRPr="00584D23">
        <w:rPr>
          <w:rFonts w:ascii="Times New Roman" w:hAnsi="Times New Roman"/>
          <w:color w:val="000000"/>
          <w:lang w:eastAsia="cs-CZ"/>
        </w:rPr>
        <w:t>í</w:t>
      </w:r>
      <w:r w:rsidR="000C37FA" w:rsidRPr="00584D23">
        <w:rPr>
          <w:rFonts w:ascii="Times New Roman" w:hAnsi="Times New Roman"/>
          <w:color w:val="000000"/>
          <w:lang w:eastAsia="cs-CZ"/>
        </w:rPr>
        <w:t>t.</w:t>
      </w:r>
    </w:p>
    <w:p w14:paraId="6B84FC0E" w14:textId="77777777" w:rsidR="000C37FA" w:rsidRPr="00584D23" w:rsidRDefault="000C37FA" w:rsidP="00D84103">
      <w:pPr>
        <w:autoSpaceDE w:val="0"/>
        <w:autoSpaceDN w:val="0"/>
        <w:adjustRightInd w:val="0"/>
        <w:spacing w:after="0" w:line="240" w:lineRule="auto"/>
        <w:rPr>
          <w:rFonts w:ascii="Times New Roman" w:hAnsi="Times New Roman"/>
          <w:color w:val="000000"/>
          <w:lang w:eastAsia="cs-CZ"/>
        </w:rPr>
      </w:pPr>
    </w:p>
    <w:p w14:paraId="67C6A489" w14:textId="77777777" w:rsidR="000C37FA" w:rsidRPr="00584D23" w:rsidRDefault="000C37F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Pro dosažení kone</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 xml:space="preserve">né koncentrace 25 až 50 </w:t>
      </w:r>
      <w:r w:rsidRPr="00584D23">
        <w:rPr>
          <w:rFonts w:ascii="Times New Roman" w:eastAsia="TimesNewRoman" w:hAnsi="Times New Roman"/>
          <w:color w:val="000000"/>
          <w:lang w:eastAsia="cs-CZ"/>
        </w:rPr>
        <w:t>mikrogramů</w:t>
      </w:r>
      <w:r w:rsidRPr="00584D23">
        <w:rPr>
          <w:rFonts w:ascii="Times New Roman" w:hAnsi="Times New Roman"/>
          <w:color w:val="000000"/>
          <w:lang w:eastAsia="cs-CZ"/>
        </w:rPr>
        <w:t xml:space="preserve">/ml je </w:t>
      </w:r>
      <w:r w:rsidR="00BE0690" w:rsidRPr="00584D23">
        <w:rPr>
          <w:rFonts w:ascii="Times New Roman" w:hAnsi="Times New Roman"/>
          <w:color w:val="000000"/>
          <w:lang w:eastAsia="cs-CZ"/>
        </w:rPr>
        <w:t xml:space="preserve">před </w:t>
      </w:r>
      <w:r w:rsidR="000A3FBE" w:rsidRPr="00584D23">
        <w:rPr>
          <w:rFonts w:ascii="Times New Roman" w:hAnsi="Times New Roman"/>
          <w:color w:val="000000"/>
          <w:lang w:eastAsia="cs-CZ"/>
        </w:rPr>
        <w:t>po</w:t>
      </w:r>
      <w:r w:rsidR="00BE0690" w:rsidRPr="00584D23">
        <w:rPr>
          <w:rFonts w:ascii="Times New Roman" w:hAnsi="Times New Roman"/>
          <w:color w:val="000000"/>
          <w:lang w:eastAsia="cs-CZ"/>
        </w:rPr>
        <w:t xml:space="preserve">užitím </w:t>
      </w:r>
      <w:r w:rsidRPr="00584D23">
        <w:rPr>
          <w:rFonts w:ascii="Times New Roman" w:hAnsi="Times New Roman"/>
          <w:color w:val="000000"/>
          <w:lang w:eastAsia="cs-CZ"/>
        </w:rPr>
        <w:t>nutné další na</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ní bu</w:t>
      </w:r>
      <w:r w:rsidRPr="00584D23">
        <w:rPr>
          <w:rFonts w:ascii="Times New Roman" w:eastAsia="TimesNewRoman" w:hAnsi="Times New Roman"/>
          <w:color w:val="000000"/>
          <w:lang w:eastAsia="cs-CZ"/>
        </w:rPr>
        <w:t xml:space="preserve">ď </w:t>
      </w:r>
      <w:r w:rsidRPr="00584D23">
        <w:rPr>
          <w:rFonts w:ascii="Times New Roman" w:hAnsi="Times New Roman"/>
          <w:color w:val="000000"/>
          <w:lang w:eastAsia="cs-CZ"/>
        </w:rPr>
        <w:t>roztokem chloridu sodného 9</w:t>
      </w:r>
      <w:r w:rsidR="00FA4C1F" w:rsidRPr="00584D23">
        <w:rPr>
          <w:rFonts w:ascii="Times New Roman" w:hAnsi="Times New Roman"/>
          <w:color w:val="000000"/>
          <w:lang w:eastAsia="cs-CZ"/>
        </w:rPr>
        <w:t> </w:t>
      </w:r>
      <w:r w:rsidRPr="00584D23">
        <w:rPr>
          <w:rFonts w:ascii="Times New Roman" w:hAnsi="Times New Roman"/>
          <w:color w:val="000000"/>
          <w:lang w:eastAsia="cs-CZ"/>
        </w:rPr>
        <w:t>mg/ml (0,9%) nebo roztokem glukózy 50</w:t>
      </w:r>
      <w:r w:rsidR="00FA4C1F" w:rsidRPr="00584D23">
        <w:rPr>
          <w:rFonts w:ascii="Times New Roman" w:hAnsi="Times New Roman"/>
          <w:color w:val="000000"/>
          <w:lang w:eastAsia="cs-CZ"/>
        </w:rPr>
        <w:t> </w:t>
      </w:r>
      <w:r w:rsidRPr="00584D23">
        <w:rPr>
          <w:rFonts w:ascii="Times New Roman" w:hAnsi="Times New Roman"/>
          <w:color w:val="000000"/>
          <w:lang w:eastAsia="cs-CZ"/>
        </w:rPr>
        <w:t>mg/ml (5%).</w:t>
      </w:r>
    </w:p>
    <w:p w14:paraId="4AA31AEC" w14:textId="77777777" w:rsidR="00F94335" w:rsidRPr="00584D23" w:rsidRDefault="00F94335" w:rsidP="00D84103">
      <w:pPr>
        <w:autoSpaceDE w:val="0"/>
        <w:autoSpaceDN w:val="0"/>
        <w:adjustRightInd w:val="0"/>
        <w:spacing w:after="0" w:line="240" w:lineRule="auto"/>
        <w:rPr>
          <w:rFonts w:ascii="Times New Roman" w:hAnsi="Times New Roman"/>
          <w:color w:val="000000"/>
          <w:lang w:eastAsia="cs-CZ"/>
        </w:rPr>
      </w:pPr>
    </w:p>
    <w:p w14:paraId="6E4CB2F0" w14:textId="77777777" w:rsidR="00F94335" w:rsidRPr="00584D23" w:rsidRDefault="00F94335"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 zacházení s protinádorovými léky a odstra</w:t>
      </w:r>
      <w:r w:rsidRPr="00584D23">
        <w:rPr>
          <w:rFonts w:ascii="Times New Roman" w:eastAsia="TimesNewRoman" w:hAnsi="Times New Roman"/>
          <w:color w:val="000000"/>
          <w:lang w:eastAsia="cs-CZ"/>
        </w:rPr>
        <w:t>ň</w:t>
      </w:r>
      <w:r w:rsidRPr="00584D23">
        <w:rPr>
          <w:rFonts w:ascii="Times New Roman" w:hAnsi="Times New Roman"/>
          <w:color w:val="000000"/>
          <w:lang w:eastAsia="cs-CZ"/>
        </w:rPr>
        <w:t>ování jejich zbytk</w:t>
      </w:r>
      <w:r w:rsidRPr="00584D23">
        <w:rPr>
          <w:rFonts w:ascii="Times New Roman" w:eastAsia="TimesNewRoman" w:hAnsi="Times New Roman"/>
          <w:color w:val="000000"/>
          <w:lang w:eastAsia="cs-CZ"/>
        </w:rPr>
        <w:t xml:space="preserve">ů </w:t>
      </w:r>
      <w:r w:rsidRPr="00584D23">
        <w:rPr>
          <w:rFonts w:ascii="Times New Roman" w:hAnsi="Times New Roman"/>
          <w:color w:val="000000"/>
          <w:lang w:eastAsia="cs-CZ"/>
        </w:rPr>
        <w:t>musí být dodrženy následující</w:t>
      </w:r>
      <w:r w:rsidR="00BE0690" w:rsidRPr="00584D23">
        <w:rPr>
          <w:rFonts w:ascii="Times New Roman" w:hAnsi="Times New Roman"/>
          <w:color w:val="000000"/>
          <w:lang w:eastAsia="cs-CZ"/>
        </w:rPr>
        <w:t xml:space="preserve"> </w:t>
      </w:r>
      <w:r w:rsidRPr="00584D23">
        <w:rPr>
          <w:rFonts w:ascii="Times New Roman" w:hAnsi="Times New Roman"/>
          <w:color w:val="000000"/>
          <w:lang w:eastAsia="cs-CZ"/>
        </w:rPr>
        <w:t>zásady:</w:t>
      </w:r>
    </w:p>
    <w:p w14:paraId="0F798DE9" w14:textId="77777777" w:rsidR="00F94335" w:rsidRPr="00584D23" w:rsidRDefault="000C37F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w:t>
      </w:r>
      <w:r w:rsidR="00F94335" w:rsidRPr="00584D23">
        <w:rPr>
          <w:rFonts w:ascii="Times New Roman" w:hAnsi="Times New Roman"/>
          <w:color w:val="000000"/>
          <w:lang w:eastAsia="cs-CZ"/>
        </w:rPr>
        <w:t xml:space="preserve"> </w:t>
      </w:r>
      <w:r w:rsidRPr="00584D23">
        <w:rPr>
          <w:rFonts w:ascii="Times New Roman" w:hAnsi="Times New Roman"/>
          <w:color w:val="000000"/>
          <w:lang w:eastAsia="cs-CZ"/>
        </w:rPr>
        <w:t xml:space="preserve">Personál musí být vyškolen k přípravě a podávání </w:t>
      </w:r>
      <w:r w:rsidR="00F94335" w:rsidRPr="00584D23">
        <w:rPr>
          <w:rFonts w:ascii="Times New Roman" w:hAnsi="Times New Roman"/>
          <w:color w:val="000000"/>
          <w:lang w:eastAsia="cs-CZ"/>
        </w:rPr>
        <w:t>lé</w:t>
      </w:r>
      <w:r w:rsidR="00F94335" w:rsidRPr="00584D23">
        <w:rPr>
          <w:rFonts w:ascii="Times New Roman" w:eastAsia="TimesNewRoman" w:hAnsi="Times New Roman"/>
          <w:color w:val="000000"/>
          <w:lang w:eastAsia="cs-CZ"/>
        </w:rPr>
        <w:t>č</w:t>
      </w:r>
      <w:r w:rsidR="00F94335" w:rsidRPr="00584D23">
        <w:rPr>
          <w:rFonts w:ascii="Times New Roman" w:hAnsi="Times New Roman"/>
          <w:color w:val="000000"/>
          <w:lang w:eastAsia="cs-CZ"/>
        </w:rPr>
        <w:t>ivého p</w:t>
      </w:r>
      <w:r w:rsidR="00F94335" w:rsidRPr="00584D23">
        <w:rPr>
          <w:rFonts w:ascii="Times New Roman" w:eastAsia="TimesNewRoman" w:hAnsi="Times New Roman"/>
          <w:color w:val="000000"/>
          <w:lang w:eastAsia="cs-CZ"/>
        </w:rPr>
        <w:t>ř</w:t>
      </w:r>
      <w:r w:rsidR="00F94335" w:rsidRPr="00584D23">
        <w:rPr>
          <w:rFonts w:ascii="Times New Roman" w:hAnsi="Times New Roman"/>
          <w:color w:val="000000"/>
          <w:lang w:eastAsia="cs-CZ"/>
        </w:rPr>
        <w:t>ípravku.</w:t>
      </w:r>
    </w:p>
    <w:p w14:paraId="4545ECB3" w14:textId="77777777" w:rsidR="000C37FA" w:rsidRPr="00584D23" w:rsidRDefault="000C37FA"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 xml:space="preserve">hotné ženy </w:t>
      </w:r>
      <w:r w:rsidR="00082F99" w:rsidRPr="00584D23">
        <w:rPr>
          <w:rFonts w:ascii="Times New Roman" w:hAnsi="Times New Roman"/>
          <w:color w:val="000000"/>
          <w:lang w:eastAsia="cs-CZ"/>
        </w:rPr>
        <w:t>nes</w:t>
      </w:r>
      <w:r w:rsidR="00D75C8B" w:rsidRPr="00584D23">
        <w:rPr>
          <w:rFonts w:ascii="Times New Roman" w:hAnsi="Times New Roman"/>
          <w:color w:val="000000"/>
          <w:lang w:eastAsia="cs-CZ"/>
        </w:rPr>
        <w:t>m</w:t>
      </w:r>
      <w:r w:rsidR="00082F99" w:rsidRPr="00584D23">
        <w:rPr>
          <w:rFonts w:ascii="Times New Roman" w:hAnsi="Times New Roman"/>
          <w:color w:val="000000"/>
          <w:lang w:eastAsia="cs-CZ"/>
        </w:rPr>
        <w:t>í</w:t>
      </w:r>
      <w:r w:rsidRPr="00584D23">
        <w:rPr>
          <w:rFonts w:ascii="Times New Roman" w:hAnsi="Times New Roman"/>
          <w:color w:val="000000"/>
          <w:lang w:eastAsia="cs-CZ"/>
        </w:rPr>
        <w:t xml:space="preserve"> pracovat</w:t>
      </w:r>
      <w:r w:rsidR="00F05143" w:rsidRPr="00584D23">
        <w:rPr>
          <w:rFonts w:ascii="Times New Roman" w:hAnsi="Times New Roman"/>
          <w:color w:val="000000"/>
          <w:lang w:eastAsia="cs-CZ"/>
        </w:rPr>
        <w:t xml:space="preserve"> s tímto léčivým přípravkem.</w:t>
      </w:r>
    </w:p>
    <w:p w14:paraId="26966CB1" w14:textId="77777777" w:rsidR="00F05143" w:rsidRPr="00584D23" w:rsidRDefault="00F05143"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 Personál pracující s tímto přípravkem </w:t>
      </w:r>
      <w:r w:rsidR="00082F99" w:rsidRPr="00584D23">
        <w:rPr>
          <w:rFonts w:ascii="Times New Roman" w:hAnsi="Times New Roman"/>
          <w:color w:val="000000"/>
          <w:lang w:eastAsia="cs-CZ"/>
        </w:rPr>
        <w:t>musí</w:t>
      </w:r>
      <w:r w:rsidRPr="00584D23">
        <w:rPr>
          <w:rFonts w:ascii="Times New Roman" w:hAnsi="Times New Roman"/>
          <w:color w:val="000000"/>
          <w:lang w:eastAsia="cs-CZ"/>
        </w:rPr>
        <w:t xml:space="preserve"> používat ochranný oděv včetně masky, brýlí a rukavic.</w:t>
      </w:r>
    </w:p>
    <w:p w14:paraId="73D477B9" w14:textId="77777777" w:rsidR="00F05143" w:rsidRPr="00584D23" w:rsidRDefault="00F05143"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Všechny pom</w:t>
      </w:r>
      <w:r w:rsidRPr="00584D23">
        <w:rPr>
          <w:rFonts w:ascii="Times New Roman" w:eastAsia="TimesNewRoman" w:hAnsi="Times New Roman"/>
          <w:color w:val="000000"/>
          <w:lang w:eastAsia="cs-CZ"/>
        </w:rPr>
        <w:t>ů</w:t>
      </w:r>
      <w:r w:rsidRPr="00584D23">
        <w:rPr>
          <w:rFonts w:ascii="Times New Roman" w:hAnsi="Times New Roman"/>
          <w:color w:val="000000"/>
          <w:lang w:eastAsia="cs-CZ"/>
        </w:rPr>
        <w:t>cky použité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 xml:space="preserve">i podání léku nebo </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išt</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ní, v</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etn</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rukavic</w:t>
      </w:r>
      <w:r w:rsidR="00082F99" w:rsidRPr="00584D23">
        <w:rPr>
          <w:rFonts w:ascii="Times New Roman" w:hAnsi="Times New Roman"/>
          <w:color w:val="000000"/>
          <w:lang w:eastAsia="cs-CZ"/>
        </w:rPr>
        <w:t xml:space="preserve"> musí být uloženy</w:t>
      </w:r>
      <w:r w:rsidRPr="00584D23">
        <w:rPr>
          <w:rFonts w:ascii="Times New Roman" w:hAnsi="Times New Roman"/>
          <w:color w:val="000000"/>
          <w:lang w:eastAsia="cs-CZ"/>
        </w:rPr>
        <w:t xml:space="preserve"> do </w:t>
      </w:r>
      <w:r w:rsidR="00082F99" w:rsidRPr="00584D23">
        <w:rPr>
          <w:rFonts w:ascii="Times New Roman" w:hAnsi="Times New Roman"/>
          <w:color w:val="000000"/>
          <w:lang w:eastAsia="cs-CZ"/>
        </w:rPr>
        <w:t>odpadních vaků</w:t>
      </w:r>
      <w:r w:rsidRPr="00584D23">
        <w:rPr>
          <w:rFonts w:ascii="Times New Roman" w:hAnsi="Times New Roman"/>
          <w:color w:val="000000"/>
          <w:lang w:eastAsia="cs-CZ"/>
        </w:rPr>
        <w:t xml:space="preserve"> u</w:t>
      </w:r>
      <w:r w:rsidRPr="00584D23">
        <w:rPr>
          <w:rFonts w:ascii="Times New Roman" w:eastAsia="TimesNewRoman" w:hAnsi="Times New Roman"/>
          <w:color w:val="000000"/>
          <w:lang w:eastAsia="cs-CZ"/>
        </w:rPr>
        <w:t>č</w:t>
      </w:r>
      <w:r w:rsidRPr="00584D23">
        <w:rPr>
          <w:rFonts w:ascii="Times New Roman" w:hAnsi="Times New Roman"/>
          <w:color w:val="000000"/>
          <w:lang w:eastAsia="cs-CZ"/>
        </w:rPr>
        <w:t>ených pro vysoce rizikový odpad</w:t>
      </w:r>
      <w:r w:rsidR="00082F99" w:rsidRPr="00584D23">
        <w:rPr>
          <w:rFonts w:ascii="Times New Roman" w:hAnsi="Times New Roman"/>
          <w:color w:val="000000"/>
          <w:lang w:eastAsia="cs-CZ"/>
        </w:rPr>
        <w:t xml:space="preserve"> likvidovaný spálením</w:t>
      </w:r>
      <w:r w:rsidRPr="00584D23">
        <w:rPr>
          <w:rFonts w:ascii="Times New Roman" w:hAnsi="Times New Roman"/>
          <w:color w:val="000000"/>
          <w:lang w:eastAsia="cs-CZ"/>
        </w:rPr>
        <w:t xml:space="preserve"> za vysoké teploty. Tekutý odpad lze spláchnout velkým množstvím vody.</w:t>
      </w:r>
    </w:p>
    <w:p w14:paraId="3901E19A" w14:textId="77777777" w:rsidR="00BE0690" w:rsidRPr="00584D23" w:rsidRDefault="00BE0690" w:rsidP="00D84103">
      <w:pPr>
        <w:spacing w:after="0" w:line="240" w:lineRule="auto"/>
        <w:rPr>
          <w:rFonts w:ascii="Times New Roman" w:hAnsi="Times New Roman"/>
          <w:color w:val="000000"/>
        </w:rPr>
      </w:pPr>
      <w:r w:rsidRPr="00584D23">
        <w:rPr>
          <w:rFonts w:ascii="Times New Roman" w:hAnsi="Times New Roman"/>
          <w:color w:val="000000"/>
          <w:lang w:eastAsia="cs-CZ"/>
        </w:rPr>
        <w:t xml:space="preserve">- </w:t>
      </w:r>
      <w:r w:rsidR="004E61B7" w:rsidRPr="00584D23">
        <w:rPr>
          <w:rFonts w:ascii="Times New Roman" w:hAnsi="Times New Roman"/>
          <w:color w:val="000000"/>
        </w:rPr>
        <w:t xml:space="preserve">Pokud dojde ke kontaktu s kůží nebo s </w:t>
      </w:r>
      <w:r w:rsidR="00082F99" w:rsidRPr="00584D23">
        <w:rPr>
          <w:rFonts w:ascii="Times New Roman" w:hAnsi="Times New Roman"/>
          <w:color w:val="000000"/>
        </w:rPr>
        <w:t>okem</w:t>
      </w:r>
      <w:r w:rsidR="004E61B7" w:rsidRPr="00584D23">
        <w:rPr>
          <w:rFonts w:ascii="Times New Roman" w:hAnsi="Times New Roman"/>
          <w:color w:val="000000"/>
        </w:rPr>
        <w:t>, musí být zasažené místo propláchnuto dostatečným množstvím vody. Při přetrvávajícím podráždění</w:t>
      </w:r>
      <w:r w:rsidR="00082F99" w:rsidRPr="00584D23">
        <w:rPr>
          <w:rFonts w:ascii="Times New Roman" w:hAnsi="Times New Roman"/>
          <w:color w:val="000000"/>
        </w:rPr>
        <w:t xml:space="preserve"> se poraďte s lékařem</w:t>
      </w:r>
      <w:r w:rsidR="004E61B7" w:rsidRPr="00584D23">
        <w:rPr>
          <w:rFonts w:ascii="Times New Roman" w:hAnsi="Times New Roman"/>
          <w:color w:val="000000"/>
        </w:rPr>
        <w:t xml:space="preserve">. </w:t>
      </w:r>
    </w:p>
    <w:p w14:paraId="1838B248" w14:textId="77777777" w:rsidR="00F05143" w:rsidRPr="00584D23" w:rsidRDefault="00F05143"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Nepoužitý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ípra</w:t>
      </w:r>
      <w:r w:rsidR="00FD2C26" w:rsidRPr="00584D23">
        <w:rPr>
          <w:rFonts w:ascii="Times New Roman" w:hAnsi="Times New Roman"/>
          <w:color w:val="000000"/>
          <w:lang w:eastAsia="cs-CZ"/>
        </w:rPr>
        <w:t>vek nebo odpadový materiál je nutno</w:t>
      </w:r>
      <w:r w:rsidRPr="00584D23">
        <w:rPr>
          <w:rFonts w:ascii="Times New Roman" w:hAnsi="Times New Roman"/>
          <w:color w:val="000000"/>
          <w:lang w:eastAsia="cs-CZ"/>
        </w:rPr>
        <w:t xml:space="preserve"> zlikvidovat v souladu s</w:t>
      </w:r>
      <w:r w:rsidR="004E61B7" w:rsidRPr="00584D23">
        <w:rPr>
          <w:rFonts w:ascii="Times New Roman" w:hAnsi="Times New Roman"/>
          <w:color w:val="000000"/>
          <w:lang w:eastAsia="cs-CZ"/>
        </w:rPr>
        <w:t> </w:t>
      </w:r>
      <w:r w:rsidRPr="00584D23">
        <w:rPr>
          <w:rFonts w:ascii="Times New Roman" w:hAnsi="Times New Roman"/>
          <w:color w:val="000000"/>
          <w:lang w:eastAsia="cs-CZ"/>
        </w:rPr>
        <w:t>místními</w:t>
      </w:r>
      <w:r w:rsidR="004E61B7" w:rsidRPr="00584D23">
        <w:rPr>
          <w:rFonts w:ascii="Times New Roman" w:hAnsi="Times New Roman"/>
          <w:color w:val="000000"/>
          <w:lang w:eastAsia="cs-CZ"/>
        </w:rPr>
        <w:t xml:space="preserve"> </w:t>
      </w:r>
      <w:r w:rsidRPr="00584D23">
        <w:rPr>
          <w:rFonts w:ascii="Times New Roman" w:hAnsi="Times New Roman"/>
          <w:color w:val="000000"/>
          <w:lang w:eastAsia="cs-CZ"/>
        </w:rPr>
        <w:t>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 xml:space="preserve">edpisy. </w:t>
      </w:r>
    </w:p>
    <w:p w14:paraId="521C25C2" w14:textId="77777777" w:rsidR="00F05143" w:rsidRPr="00584D23" w:rsidRDefault="00F05143" w:rsidP="00D84103">
      <w:pPr>
        <w:autoSpaceDE w:val="0"/>
        <w:autoSpaceDN w:val="0"/>
        <w:adjustRightInd w:val="0"/>
        <w:spacing w:after="0" w:line="240" w:lineRule="auto"/>
        <w:rPr>
          <w:rFonts w:ascii="Times New Roman" w:hAnsi="Times New Roman"/>
          <w:color w:val="000000"/>
          <w:lang w:eastAsia="cs-CZ"/>
        </w:rPr>
      </w:pPr>
    </w:p>
    <w:p w14:paraId="1CE166C2" w14:textId="77777777" w:rsidR="00F94335" w:rsidRPr="00584D23" w:rsidRDefault="00F94335" w:rsidP="00D84103">
      <w:pPr>
        <w:autoSpaceDE w:val="0"/>
        <w:autoSpaceDN w:val="0"/>
        <w:adjustRightInd w:val="0"/>
        <w:spacing w:after="0" w:line="240" w:lineRule="auto"/>
        <w:rPr>
          <w:rFonts w:ascii="Times New Roman" w:hAnsi="Times New Roman"/>
          <w:color w:val="000000"/>
          <w:lang w:eastAsia="cs-CZ"/>
        </w:rPr>
      </w:pPr>
    </w:p>
    <w:p w14:paraId="0E2FEDCE" w14:textId="77777777" w:rsidR="00F94335" w:rsidRPr="00584D23" w:rsidRDefault="00F94335" w:rsidP="00D84103">
      <w:pPr>
        <w:numPr>
          <w:ilvl w:val="0"/>
          <w:numId w:val="2"/>
        </w:numPr>
        <w:autoSpaceDE w:val="0"/>
        <w:autoSpaceDN w:val="0"/>
        <w:adjustRightInd w:val="0"/>
        <w:spacing w:after="0" w:line="240" w:lineRule="auto"/>
        <w:ind w:left="0" w:firstLine="0"/>
        <w:rPr>
          <w:rFonts w:ascii="Times New Roman" w:hAnsi="Times New Roman"/>
          <w:b/>
          <w:bCs/>
          <w:color w:val="000000"/>
          <w:lang w:eastAsia="cs-CZ"/>
        </w:rPr>
      </w:pPr>
      <w:r w:rsidRPr="00584D23">
        <w:rPr>
          <w:rFonts w:ascii="Times New Roman" w:hAnsi="Times New Roman"/>
          <w:b/>
          <w:bCs/>
          <w:color w:val="000000"/>
          <w:lang w:eastAsia="cs-CZ"/>
        </w:rPr>
        <w:t>DRŽITEL ROZHODNUTÍ O REGISTRACI</w:t>
      </w:r>
    </w:p>
    <w:p w14:paraId="5FC2BCB2" w14:textId="77777777" w:rsidR="00F05143" w:rsidRPr="00584D23" w:rsidRDefault="00F05143" w:rsidP="00D84103">
      <w:pPr>
        <w:autoSpaceDE w:val="0"/>
        <w:autoSpaceDN w:val="0"/>
        <w:adjustRightInd w:val="0"/>
        <w:spacing w:after="0" w:line="240" w:lineRule="auto"/>
        <w:rPr>
          <w:rFonts w:ascii="Times New Roman" w:hAnsi="Times New Roman"/>
          <w:color w:val="000000"/>
          <w:lang w:eastAsia="cs-CZ"/>
        </w:rPr>
      </w:pPr>
    </w:p>
    <w:p w14:paraId="4CCDCFBB" w14:textId="77777777" w:rsidR="00E45698" w:rsidRPr="00584D23" w:rsidRDefault="00E45698"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Pfizer Europe MA EEIG</w:t>
      </w:r>
    </w:p>
    <w:p w14:paraId="0EA71553" w14:textId="77777777" w:rsidR="00E45698" w:rsidRPr="00584D23" w:rsidRDefault="00E45698"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Boulevard de la Plaine 17</w:t>
      </w:r>
    </w:p>
    <w:p w14:paraId="3AE9C335" w14:textId="77777777" w:rsidR="00E45698" w:rsidRPr="00584D23" w:rsidRDefault="00E45698" w:rsidP="00D84103">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1050 Bruxelles</w:t>
      </w:r>
    </w:p>
    <w:p w14:paraId="34F2889E" w14:textId="77777777" w:rsidR="000350DE" w:rsidRPr="00584D23" w:rsidRDefault="00E45698" w:rsidP="000350DE">
      <w:pPr>
        <w:autoSpaceDE w:val="0"/>
        <w:autoSpaceDN w:val="0"/>
        <w:adjustRightInd w:val="0"/>
        <w:spacing w:after="0" w:line="240" w:lineRule="auto"/>
        <w:rPr>
          <w:rFonts w:ascii="Times New Roman" w:hAnsi="Times New Roman"/>
          <w:color w:val="000000"/>
          <w:lang w:val="en-GB"/>
        </w:rPr>
      </w:pPr>
      <w:r w:rsidRPr="00584D23">
        <w:rPr>
          <w:rFonts w:ascii="Times New Roman" w:hAnsi="Times New Roman"/>
          <w:color w:val="000000"/>
          <w:lang w:val="en-GB"/>
        </w:rPr>
        <w:t>Belgie</w:t>
      </w:r>
    </w:p>
    <w:p w14:paraId="576FF05C" w14:textId="77777777" w:rsidR="00F05143" w:rsidRPr="00584D23" w:rsidRDefault="00F05143" w:rsidP="00D84103">
      <w:pPr>
        <w:autoSpaceDE w:val="0"/>
        <w:autoSpaceDN w:val="0"/>
        <w:adjustRightInd w:val="0"/>
        <w:spacing w:after="0" w:line="240" w:lineRule="auto"/>
        <w:rPr>
          <w:rFonts w:ascii="Times New Roman" w:hAnsi="Times New Roman"/>
          <w:color w:val="000000"/>
          <w:lang w:eastAsia="cs-CZ"/>
        </w:rPr>
      </w:pPr>
    </w:p>
    <w:p w14:paraId="7C64E6E4" w14:textId="77777777" w:rsidR="00F05143" w:rsidRPr="00584D23" w:rsidRDefault="00F05143" w:rsidP="00D84103">
      <w:pPr>
        <w:autoSpaceDE w:val="0"/>
        <w:autoSpaceDN w:val="0"/>
        <w:adjustRightInd w:val="0"/>
        <w:spacing w:after="0" w:line="240" w:lineRule="auto"/>
        <w:rPr>
          <w:rFonts w:ascii="Times New Roman" w:hAnsi="Times New Roman"/>
          <w:color w:val="000000"/>
          <w:lang w:eastAsia="cs-CZ"/>
        </w:rPr>
      </w:pPr>
    </w:p>
    <w:p w14:paraId="45FAA121" w14:textId="77777777" w:rsidR="00F94335" w:rsidRPr="00584D23" w:rsidRDefault="00F94335" w:rsidP="00D84103">
      <w:pPr>
        <w:numPr>
          <w:ilvl w:val="0"/>
          <w:numId w:val="2"/>
        </w:numPr>
        <w:autoSpaceDE w:val="0"/>
        <w:autoSpaceDN w:val="0"/>
        <w:adjustRightInd w:val="0"/>
        <w:spacing w:after="0" w:line="240" w:lineRule="auto"/>
        <w:ind w:left="0" w:firstLine="1"/>
        <w:rPr>
          <w:rFonts w:ascii="Times New Roman" w:hAnsi="Times New Roman"/>
          <w:b/>
          <w:bCs/>
          <w:color w:val="000000"/>
          <w:lang w:eastAsia="cs-CZ"/>
        </w:rPr>
      </w:pPr>
      <w:r w:rsidRPr="00584D23">
        <w:rPr>
          <w:rFonts w:ascii="Times New Roman" w:hAnsi="Times New Roman"/>
          <w:b/>
          <w:bCs/>
          <w:color w:val="000000"/>
          <w:lang w:eastAsia="cs-CZ"/>
        </w:rPr>
        <w:t>REGISTRAČNÍ ČÍSLO(A)</w:t>
      </w:r>
    </w:p>
    <w:p w14:paraId="3B0442D5" w14:textId="77777777" w:rsidR="00D5010B" w:rsidRPr="00584D23" w:rsidRDefault="00D5010B" w:rsidP="00D84103">
      <w:pPr>
        <w:autoSpaceDE w:val="0"/>
        <w:autoSpaceDN w:val="0"/>
        <w:adjustRightInd w:val="0"/>
        <w:spacing w:after="0" w:line="240" w:lineRule="auto"/>
        <w:rPr>
          <w:rFonts w:ascii="Times New Roman" w:hAnsi="Times New Roman"/>
          <w:b/>
          <w:bCs/>
          <w:color w:val="000000"/>
          <w:lang w:eastAsia="cs-CZ"/>
        </w:rPr>
      </w:pPr>
    </w:p>
    <w:p w14:paraId="2D84C909" w14:textId="77777777" w:rsidR="00D5010B" w:rsidRPr="00584D23" w:rsidRDefault="00D5010B"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EU/1/10/633/001 – balení po jednom</w:t>
      </w:r>
    </w:p>
    <w:p w14:paraId="5A212813" w14:textId="77777777" w:rsidR="00D5010B" w:rsidRPr="00584D23" w:rsidRDefault="00D5010B"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EU/1/10/633/002 – balení po pěti</w:t>
      </w:r>
    </w:p>
    <w:p w14:paraId="450B3785" w14:textId="77777777" w:rsidR="00F05143" w:rsidRPr="00584D23" w:rsidRDefault="00F05143" w:rsidP="00D84103">
      <w:pPr>
        <w:autoSpaceDE w:val="0"/>
        <w:autoSpaceDN w:val="0"/>
        <w:adjustRightInd w:val="0"/>
        <w:spacing w:after="0" w:line="240" w:lineRule="auto"/>
        <w:rPr>
          <w:rFonts w:ascii="Times New Roman" w:hAnsi="Times New Roman"/>
          <w:b/>
          <w:bCs/>
          <w:color w:val="000000"/>
          <w:lang w:eastAsia="cs-CZ"/>
        </w:rPr>
      </w:pPr>
    </w:p>
    <w:p w14:paraId="5A5DC241" w14:textId="77777777" w:rsidR="009B1289" w:rsidRPr="00584D23" w:rsidRDefault="009B1289" w:rsidP="00D84103">
      <w:pPr>
        <w:keepNext/>
        <w:autoSpaceDE w:val="0"/>
        <w:autoSpaceDN w:val="0"/>
        <w:adjustRightInd w:val="0"/>
        <w:spacing w:after="0" w:line="240" w:lineRule="auto"/>
        <w:rPr>
          <w:rFonts w:ascii="Times New Roman" w:hAnsi="Times New Roman"/>
          <w:b/>
          <w:bCs/>
          <w:color w:val="000000"/>
          <w:lang w:eastAsia="cs-CZ"/>
        </w:rPr>
      </w:pPr>
    </w:p>
    <w:p w14:paraId="59F228C1" w14:textId="77777777" w:rsidR="00F94335" w:rsidRPr="00584D23" w:rsidRDefault="00F94335" w:rsidP="00D84103">
      <w:pPr>
        <w:keepNext/>
        <w:numPr>
          <w:ilvl w:val="0"/>
          <w:numId w:val="2"/>
        </w:numPr>
        <w:autoSpaceDE w:val="0"/>
        <w:autoSpaceDN w:val="0"/>
        <w:adjustRightInd w:val="0"/>
        <w:spacing w:after="0" w:line="240" w:lineRule="auto"/>
        <w:ind w:left="0" w:firstLine="1"/>
        <w:rPr>
          <w:rFonts w:ascii="Times New Roman" w:hAnsi="Times New Roman"/>
          <w:b/>
          <w:bCs/>
          <w:color w:val="000000"/>
          <w:lang w:eastAsia="cs-CZ"/>
        </w:rPr>
      </w:pPr>
      <w:r w:rsidRPr="00584D23">
        <w:rPr>
          <w:rFonts w:ascii="Times New Roman" w:hAnsi="Times New Roman"/>
          <w:b/>
          <w:bCs/>
          <w:color w:val="000000"/>
          <w:lang w:eastAsia="cs-CZ"/>
        </w:rPr>
        <w:t>DATUM PRVNÍ REGISTRACE/PRODLOUŽENÍ REGISTRACE</w:t>
      </w:r>
    </w:p>
    <w:p w14:paraId="3A125898" w14:textId="77777777" w:rsidR="00F05143" w:rsidRPr="00584D23" w:rsidRDefault="00F05143" w:rsidP="00D84103">
      <w:pPr>
        <w:keepNext/>
        <w:autoSpaceDE w:val="0"/>
        <w:autoSpaceDN w:val="0"/>
        <w:adjustRightInd w:val="0"/>
        <w:spacing w:after="0" w:line="240" w:lineRule="auto"/>
        <w:rPr>
          <w:rFonts w:ascii="Times New Roman" w:hAnsi="Times New Roman"/>
          <w:b/>
          <w:bCs/>
          <w:color w:val="000000"/>
          <w:lang w:eastAsia="cs-CZ"/>
        </w:rPr>
      </w:pPr>
    </w:p>
    <w:p w14:paraId="6CDD88F2" w14:textId="77777777" w:rsidR="00F05143" w:rsidRPr="00584D23" w:rsidRDefault="00FA4C1F" w:rsidP="00D84103">
      <w:pPr>
        <w:keepNext/>
        <w:autoSpaceDE w:val="0"/>
        <w:autoSpaceDN w:val="0"/>
        <w:adjustRightInd w:val="0"/>
        <w:spacing w:after="0" w:line="240" w:lineRule="auto"/>
        <w:rPr>
          <w:rFonts w:ascii="Times New Roman" w:hAnsi="Times New Roman"/>
          <w:bCs/>
          <w:color w:val="000000"/>
          <w:lang w:eastAsia="cs-CZ"/>
        </w:rPr>
      </w:pPr>
      <w:r w:rsidRPr="00584D23">
        <w:rPr>
          <w:rFonts w:ascii="Times New Roman" w:hAnsi="Times New Roman"/>
          <w:color w:val="000000"/>
        </w:rPr>
        <w:t xml:space="preserve">Datum první registrace: </w:t>
      </w:r>
      <w:r w:rsidR="00E0576B" w:rsidRPr="00584D23">
        <w:rPr>
          <w:rFonts w:ascii="Times New Roman" w:hAnsi="Times New Roman"/>
          <w:bCs/>
          <w:color w:val="000000"/>
          <w:lang w:eastAsia="cs-CZ"/>
        </w:rPr>
        <w:t>10</w:t>
      </w:r>
      <w:r w:rsidR="000C1BF9">
        <w:rPr>
          <w:rFonts w:ascii="Times New Roman" w:hAnsi="Times New Roman"/>
          <w:bCs/>
          <w:color w:val="000000"/>
          <w:lang w:eastAsia="cs-CZ"/>
        </w:rPr>
        <w:t xml:space="preserve">. června </w:t>
      </w:r>
      <w:r w:rsidR="00E0576B" w:rsidRPr="00584D23">
        <w:rPr>
          <w:rFonts w:ascii="Times New Roman" w:hAnsi="Times New Roman"/>
          <w:bCs/>
          <w:color w:val="000000"/>
          <w:lang w:eastAsia="cs-CZ"/>
        </w:rPr>
        <w:t>2010</w:t>
      </w:r>
    </w:p>
    <w:p w14:paraId="09DBA1EE" w14:textId="77777777" w:rsidR="00FA4C1F" w:rsidRPr="00584D23" w:rsidRDefault="00FA4C1F" w:rsidP="00D84103">
      <w:pPr>
        <w:autoSpaceDE w:val="0"/>
        <w:autoSpaceDN w:val="0"/>
        <w:adjustRightInd w:val="0"/>
        <w:spacing w:after="0" w:line="240" w:lineRule="auto"/>
        <w:rPr>
          <w:rFonts w:ascii="Times New Roman" w:hAnsi="Times New Roman"/>
          <w:b/>
          <w:bCs/>
          <w:color w:val="000000"/>
          <w:lang w:eastAsia="cs-CZ"/>
        </w:rPr>
      </w:pPr>
      <w:r w:rsidRPr="00584D23">
        <w:rPr>
          <w:rFonts w:ascii="Times New Roman" w:hAnsi="Times New Roman"/>
          <w:color w:val="000000"/>
        </w:rPr>
        <w:t>Datum posledního prodloužení registrace:</w:t>
      </w:r>
      <w:r w:rsidR="003128D5" w:rsidRPr="00584D23">
        <w:rPr>
          <w:rFonts w:ascii="Times New Roman" w:hAnsi="Times New Roman"/>
          <w:color w:val="000000"/>
        </w:rPr>
        <w:t xml:space="preserve"> 28</w:t>
      </w:r>
      <w:r w:rsidR="000C1BF9">
        <w:rPr>
          <w:rFonts w:ascii="Times New Roman" w:hAnsi="Times New Roman"/>
          <w:color w:val="000000"/>
        </w:rPr>
        <w:t xml:space="preserve">. května </w:t>
      </w:r>
      <w:r w:rsidR="003128D5" w:rsidRPr="00584D23">
        <w:rPr>
          <w:rFonts w:ascii="Times New Roman" w:hAnsi="Times New Roman"/>
          <w:color w:val="000000"/>
        </w:rPr>
        <w:t>2015</w:t>
      </w:r>
      <w:r w:rsidR="00F240F6" w:rsidRPr="00584D23">
        <w:rPr>
          <w:rFonts w:ascii="Times New Roman" w:hAnsi="Times New Roman"/>
          <w:color w:val="000000"/>
        </w:rPr>
        <w:t xml:space="preserve"> </w:t>
      </w:r>
    </w:p>
    <w:p w14:paraId="49DFDE3C" w14:textId="77777777" w:rsidR="00E0576B" w:rsidRPr="00584D23" w:rsidRDefault="00E0576B" w:rsidP="00D84103">
      <w:pPr>
        <w:autoSpaceDE w:val="0"/>
        <w:autoSpaceDN w:val="0"/>
        <w:adjustRightInd w:val="0"/>
        <w:spacing w:after="0" w:line="240" w:lineRule="auto"/>
        <w:rPr>
          <w:rFonts w:ascii="Times New Roman" w:hAnsi="Times New Roman"/>
          <w:b/>
          <w:bCs/>
          <w:color w:val="000000"/>
          <w:lang w:eastAsia="cs-CZ"/>
        </w:rPr>
      </w:pPr>
    </w:p>
    <w:p w14:paraId="2C5D752C" w14:textId="77777777" w:rsidR="00E0576B" w:rsidRPr="00584D23" w:rsidRDefault="00E0576B" w:rsidP="00D84103">
      <w:pPr>
        <w:autoSpaceDE w:val="0"/>
        <w:autoSpaceDN w:val="0"/>
        <w:adjustRightInd w:val="0"/>
        <w:spacing w:after="0" w:line="240" w:lineRule="auto"/>
        <w:rPr>
          <w:rFonts w:ascii="Times New Roman" w:hAnsi="Times New Roman"/>
          <w:b/>
          <w:bCs/>
          <w:color w:val="000000"/>
          <w:lang w:eastAsia="cs-CZ"/>
        </w:rPr>
      </w:pPr>
    </w:p>
    <w:p w14:paraId="1864D681" w14:textId="77777777" w:rsidR="00355EC8" w:rsidRPr="00584D23" w:rsidRDefault="00355EC8" w:rsidP="00D84103">
      <w:pPr>
        <w:numPr>
          <w:ilvl w:val="0"/>
          <w:numId w:val="2"/>
        </w:numPr>
        <w:autoSpaceDE w:val="0"/>
        <w:autoSpaceDN w:val="0"/>
        <w:adjustRightInd w:val="0"/>
        <w:spacing w:after="0" w:line="240" w:lineRule="auto"/>
        <w:ind w:left="0" w:firstLine="1"/>
        <w:rPr>
          <w:rFonts w:ascii="Times New Roman" w:hAnsi="Times New Roman"/>
          <w:b/>
          <w:bCs/>
          <w:color w:val="000000"/>
        </w:rPr>
      </w:pPr>
      <w:r w:rsidRPr="00584D23">
        <w:rPr>
          <w:rFonts w:ascii="Times New Roman" w:hAnsi="Times New Roman"/>
          <w:b/>
          <w:bCs/>
          <w:color w:val="000000"/>
        </w:rPr>
        <w:t xml:space="preserve">DATUM REVIZE TEXTU </w:t>
      </w:r>
    </w:p>
    <w:p w14:paraId="6F85CB35" w14:textId="77777777" w:rsidR="00E0576B" w:rsidRPr="00584D23" w:rsidRDefault="00E0576B" w:rsidP="00D84103">
      <w:pPr>
        <w:autoSpaceDE w:val="0"/>
        <w:autoSpaceDN w:val="0"/>
        <w:adjustRightInd w:val="0"/>
        <w:spacing w:after="0" w:line="240" w:lineRule="auto"/>
        <w:rPr>
          <w:rFonts w:ascii="Times New Roman" w:hAnsi="Times New Roman"/>
          <w:color w:val="000000"/>
        </w:rPr>
      </w:pPr>
    </w:p>
    <w:p w14:paraId="7AD1A0DE" w14:textId="0A3F9B4D" w:rsidR="00FA4C1F" w:rsidRPr="00584D23" w:rsidRDefault="00355EC8"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Podrobné informace o tomto přípravku jsou uveřejněny na webových stránkách</w:t>
      </w:r>
      <w:r w:rsidR="00EA0ECD" w:rsidRPr="00584D23">
        <w:rPr>
          <w:rFonts w:ascii="Times New Roman" w:hAnsi="Times New Roman"/>
          <w:color w:val="000000"/>
        </w:rPr>
        <w:t xml:space="preserve"> Evropské agentury </w:t>
      </w:r>
      <w:r w:rsidR="00082F99" w:rsidRPr="00584D23">
        <w:rPr>
          <w:rFonts w:ascii="Times New Roman" w:hAnsi="Times New Roman"/>
          <w:color w:val="000000"/>
        </w:rPr>
        <w:t xml:space="preserve">pro léčivé přípravky </w:t>
      </w:r>
      <w:hyperlink r:id="rId13" w:history="1">
        <w:r w:rsidR="00606178" w:rsidRPr="008F6CAD">
          <w:rPr>
            <w:rStyle w:val="Hyperlink"/>
            <w:rFonts w:ascii="Times New Roman" w:hAnsi="Times New Roman"/>
            <w:noProof/>
          </w:rPr>
          <w:t>https://www.ema.europa.eu</w:t>
        </w:r>
      </w:hyperlink>
      <w:r w:rsidR="00AB0E5F" w:rsidRPr="00584D23">
        <w:rPr>
          <w:rFonts w:ascii="Times New Roman" w:hAnsi="Times New Roman"/>
          <w:color w:val="000000"/>
          <w:lang w:eastAsia="cs-CZ"/>
        </w:rPr>
        <w:t>.</w:t>
      </w:r>
    </w:p>
    <w:p w14:paraId="57156526" w14:textId="77777777" w:rsidR="003A7BA1" w:rsidRPr="00584D23" w:rsidRDefault="00FA4C1F" w:rsidP="00D84103">
      <w:pPr>
        <w:autoSpaceDE w:val="0"/>
        <w:autoSpaceDN w:val="0"/>
        <w:adjustRightInd w:val="0"/>
        <w:spacing w:after="0" w:line="240" w:lineRule="auto"/>
        <w:jc w:val="center"/>
        <w:rPr>
          <w:rFonts w:ascii="Times New Roman" w:hAnsi="Times New Roman"/>
          <w:b/>
          <w:bCs/>
          <w:color w:val="000000"/>
        </w:rPr>
      </w:pPr>
      <w:r w:rsidRPr="00584D23">
        <w:rPr>
          <w:rFonts w:ascii="Times New Roman" w:hAnsi="Times New Roman"/>
          <w:color w:val="000000"/>
        </w:rPr>
        <w:br w:type="page"/>
      </w:r>
    </w:p>
    <w:p w14:paraId="6AD6506C" w14:textId="77777777" w:rsidR="003A7BA1" w:rsidRPr="00584D23" w:rsidRDefault="003A7BA1" w:rsidP="00D84103">
      <w:pPr>
        <w:autoSpaceDE w:val="0"/>
        <w:autoSpaceDN w:val="0"/>
        <w:adjustRightInd w:val="0"/>
        <w:spacing w:after="0" w:line="240" w:lineRule="auto"/>
        <w:ind w:firstLine="4"/>
        <w:jc w:val="center"/>
        <w:rPr>
          <w:rFonts w:ascii="Times New Roman" w:hAnsi="Times New Roman"/>
          <w:b/>
          <w:bCs/>
          <w:color w:val="000000"/>
        </w:rPr>
      </w:pPr>
    </w:p>
    <w:p w14:paraId="3AD83579" w14:textId="77777777" w:rsidR="003A7BA1" w:rsidRPr="00584D23" w:rsidRDefault="003A7BA1" w:rsidP="00D84103">
      <w:pPr>
        <w:autoSpaceDE w:val="0"/>
        <w:autoSpaceDN w:val="0"/>
        <w:adjustRightInd w:val="0"/>
        <w:spacing w:after="0" w:line="240" w:lineRule="auto"/>
        <w:ind w:firstLine="4"/>
        <w:jc w:val="center"/>
        <w:rPr>
          <w:rFonts w:ascii="Times New Roman" w:hAnsi="Times New Roman"/>
          <w:b/>
          <w:bCs/>
          <w:color w:val="000000"/>
        </w:rPr>
      </w:pPr>
    </w:p>
    <w:p w14:paraId="13882EB6" w14:textId="77777777" w:rsidR="003A7BA1" w:rsidRPr="00584D23" w:rsidRDefault="003A7BA1" w:rsidP="00D84103">
      <w:pPr>
        <w:autoSpaceDE w:val="0"/>
        <w:autoSpaceDN w:val="0"/>
        <w:adjustRightInd w:val="0"/>
        <w:spacing w:after="0" w:line="240" w:lineRule="auto"/>
        <w:ind w:firstLine="4"/>
        <w:jc w:val="center"/>
        <w:rPr>
          <w:rFonts w:ascii="Times New Roman" w:hAnsi="Times New Roman"/>
          <w:b/>
          <w:bCs/>
          <w:color w:val="000000"/>
        </w:rPr>
      </w:pPr>
    </w:p>
    <w:p w14:paraId="6A74C818" w14:textId="77777777" w:rsidR="003A7BA1" w:rsidRPr="00584D23" w:rsidRDefault="003A7BA1" w:rsidP="00D84103">
      <w:pPr>
        <w:autoSpaceDE w:val="0"/>
        <w:autoSpaceDN w:val="0"/>
        <w:adjustRightInd w:val="0"/>
        <w:spacing w:after="0" w:line="240" w:lineRule="auto"/>
        <w:ind w:firstLine="4"/>
        <w:jc w:val="center"/>
        <w:rPr>
          <w:rFonts w:ascii="Times New Roman" w:hAnsi="Times New Roman"/>
          <w:b/>
          <w:bCs/>
          <w:color w:val="000000"/>
        </w:rPr>
      </w:pPr>
    </w:p>
    <w:p w14:paraId="1D2D219A" w14:textId="77777777" w:rsidR="003A7BA1" w:rsidRPr="00584D23" w:rsidRDefault="003A7BA1" w:rsidP="00D84103">
      <w:pPr>
        <w:autoSpaceDE w:val="0"/>
        <w:autoSpaceDN w:val="0"/>
        <w:adjustRightInd w:val="0"/>
        <w:spacing w:after="0" w:line="240" w:lineRule="auto"/>
        <w:ind w:firstLine="4"/>
        <w:jc w:val="center"/>
        <w:rPr>
          <w:rFonts w:ascii="Times New Roman" w:hAnsi="Times New Roman"/>
          <w:b/>
          <w:bCs/>
          <w:color w:val="000000"/>
        </w:rPr>
      </w:pPr>
    </w:p>
    <w:p w14:paraId="676EE576" w14:textId="77777777" w:rsidR="003A7BA1" w:rsidRPr="00584D23" w:rsidRDefault="003A7BA1" w:rsidP="00D84103">
      <w:pPr>
        <w:autoSpaceDE w:val="0"/>
        <w:autoSpaceDN w:val="0"/>
        <w:adjustRightInd w:val="0"/>
        <w:spacing w:after="0" w:line="240" w:lineRule="auto"/>
        <w:ind w:firstLine="4"/>
        <w:jc w:val="center"/>
        <w:rPr>
          <w:rFonts w:ascii="Times New Roman" w:hAnsi="Times New Roman"/>
          <w:b/>
          <w:bCs/>
          <w:color w:val="000000"/>
        </w:rPr>
      </w:pPr>
    </w:p>
    <w:p w14:paraId="2465DBE0" w14:textId="77777777" w:rsidR="003A7BA1" w:rsidRPr="00584D23" w:rsidRDefault="003A7BA1" w:rsidP="00D84103">
      <w:pPr>
        <w:autoSpaceDE w:val="0"/>
        <w:autoSpaceDN w:val="0"/>
        <w:adjustRightInd w:val="0"/>
        <w:spacing w:after="0" w:line="240" w:lineRule="auto"/>
        <w:ind w:firstLine="4"/>
        <w:jc w:val="center"/>
        <w:rPr>
          <w:rFonts w:ascii="Times New Roman" w:hAnsi="Times New Roman"/>
          <w:b/>
          <w:bCs/>
          <w:color w:val="000000"/>
        </w:rPr>
      </w:pPr>
    </w:p>
    <w:p w14:paraId="72B0EB73"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08459B22"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715D20AB"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1CBB3E9A"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565D64CC"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57F0D18E"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4CA4208F"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4F81DDF9"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442D72FF"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1EA17CCD"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343D87FC"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37969B46"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27CFA645"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642A76BD"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4C1A0A0D"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4933AC25" w14:textId="77777777" w:rsidR="00E0482D" w:rsidRDefault="00E0482D" w:rsidP="000A038D">
      <w:pPr>
        <w:autoSpaceDE w:val="0"/>
        <w:autoSpaceDN w:val="0"/>
        <w:adjustRightInd w:val="0"/>
        <w:spacing w:after="0" w:line="240" w:lineRule="auto"/>
        <w:ind w:firstLine="4"/>
        <w:jc w:val="center"/>
        <w:rPr>
          <w:rFonts w:ascii="Times New Roman" w:hAnsi="Times New Roman"/>
          <w:b/>
          <w:bCs/>
          <w:color w:val="000000"/>
        </w:rPr>
      </w:pPr>
    </w:p>
    <w:p w14:paraId="1E0062F3" w14:textId="29053E4C" w:rsidR="0060043F" w:rsidRPr="00584D23" w:rsidRDefault="0060043F" w:rsidP="000A038D">
      <w:pPr>
        <w:autoSpaceDE w:val="0"/>
        <w:autoSpaceDN w:val="0"/>
        <w:adjustRightInd w:val="0"/>
        <w:spacing w:after="0" w:line="240" w:lineRule="auto"/>
        <w:ind w:firstLine="4"/>
        <w:jc w:val="center"/>
        <w:rPr>
          <w:rFonts w:ascii="Times New Roman" w:hAnsi="Times New Roman"/>
          <w:b/>
          <w:bCs/>
          <w:color w:val="000000"/>
        </w:rPr>
      </w:pPr>
      <w:r w:rsidRPr="00584D23">
        <w:rPr>
          <w:rFonts w:ascii="Times New Roman" w:hAnsi="Times New Roman"/>
          <w:b/>
          <w:bCs/>
          <w:color w:val="000000"/>
        </w:rPr>
        <w:t>PŘÍLOHA II</w:t>
      </w:r>
    </w:p>
    <w:p w14:paraId="0FE0D008" w14:textId="77777777" w:rsidR="00FA4C1F" w:rsidRPr="00584D23" w:rsidRDefault="00FA4C1F" w:rsidP="00D84103">
      <w:pPr>
        <w:autoSpaceDE w:val="0"/>
        <w:autoSpaceDN w:val="0"/>
        <w:adjustRightInd w:val="0"/>
        <w:spacing w:after="0" w:line="240" w:lineRule="auto"/>
        <w:ind w:firstLine="4"/>
        <w:jc w:val="center"/>
        <w:rPr>
          <w:rFonts w:ascii="Times New Roman" w:hAnsi="Times New Roman"/>
          <w:b/>
          <w:bCs/>
          <w:color w:val="000000"/>
        </w:rPr>
      </w:pPr>
    </w:p>
    <w:p w14:paraId="3E998EE2" w14:textId="77777777" w:rsidR="0060043F" w:rsidRPr="00584D23" w:rsidRDefault="0060043F" w:rsidP="009C17BB">
      <w:pPr>
        <w:autoSpaceDE w:val="0"/>
        <w:autoSpaceDN w:val="0"/>
        <w:adjustRightInd w:val="0"/>
        <w:spacing w:after="0" w:line="240" w:lineRule="auto"/>
        <w:ind w:left="1570" w:right="994" w:hanging="576"/>
        <w:rPr>
          <w:rFonts w:ascii="Times New Roman" w:hAnsi="Times New Roman"/>
          <w:b/>
          <w:bCs/>
          <w:color w:val="000000"/>
        </w:rPr>
      </w:pPr>
      <w:r w:rsidRPr="00584D23">
        <w:rPr>
          <w:rFonts w:ascii="Times New Roman" w:hAnsi="Times New Roman"/>
          <w:b/>
          <w:bCs/>
          <w:color w:val="000000"/>
        </w:rPr>
        <w:t xml:space="preserve">A. </w:t>
      </w:r>
      <w:r w:rsidR="009C17BB" w:rsidRPr="00584D23">
        <w:rPr>
          <w:rFonts w:ascii="Times New Roman" w:hAnsi="Times New Roman"/>
          <w:b/>
          <w:bCs/>
          <w:color w:val="000000"/>
        </w:rPr>
        <w:t xml:space="preserve">      </w:t>
      </w:r>
      <w:r w:rsidR="00E06C16" w:rsidRPr="00584D23">
        <w:rPr>
          <w:rFonts w:ascii="Times New Roman" w:hAnsi="Times New Roman"/>
          <w:b/>
          <w:bCs/>
          <w:color w:val="000000"/>
        </w:rPr>
        <w:t xml:space="preserve">VÝROBCE ODPOVĚDNÝ </w:t>
      </w:r>
      <w:r w:rsidR="00D7055A" w:rsidRPr="00584D23">
        <w:rPr>
          <w:rFonts w:ascii="Times New Roman" w:hAnsi="Times New Roman"/>
          <w:b/>
          <w:bCs/>
          <w:color w:val="000000"/>
        </w:rPr>
        <w:t xml:space="preserve">ZA </w:t>
      </w:r>
      <w:r w:rsidRPr="00584D23">
        <w:rPr>
          <w:rFonts w:ascii="Times New Roman" w:hAnsi="Times New Roman"/>
          <w:b/>
          <w:bCs/>
          <w:color w:val="000000"/>
        </w:rPr>
        <w:t>PROPOUŠTĚNÍ ŠARŽÍ</w:t>
      </w:r>
    </w:p>
    <w:p w14:paraId="240B54FC" w14:textId="77777777" w:rsidR="00FA4C1F" w:rsidRPr="00584D23" w:rsidRDefault="00FA4C1F" w:rsidP="00D7055A">
      <w:pPr>
        <w:autoSpaceDE w:val="0"/>
        <w:autoSpaceDN w:val="0"/>
        <w:adjustRightInd w:val="0"/>
        <w:spacing w:after="0" w:line="240" w:lineRule="auto"/>
        <w:ind w:left="992" w:right="992" w:firstLine="6"/>
        <w:rPr>
          <w:rFonts w:ascii="Times New Roman" w:hAnsi="Times New Roman"/>
          <w:b/>
          <w:bCs/>
          <w:color w:val="000000"/>
        </w:rPr>
      </w:pPr>
    </w:p>
    <w:p w14:paraId="61C81C10" w14:textId="77777777" w:rsidR="0060043F" w:rsidRPr="001F61D0" w:rsidRDefault="0060043F" w:rsidP="009C17BB">
      <w:pPr>
        <w:spacing w:after="0" w:line="240" w:lineRule="auto"/>
        <w:ind w:left="1570" w:right="994" w:hanging="576"/>
        <w:rPr>
          <w:rFonts w:ascii="Times New Roman" w:hAnsi="Times New Roman"/>
          <w:b/>
          <w:color w:val="000000"/>
        </w:rPr>
      </w:pPr>
      <w:r w:rsidRPr="001F61D0">
        <w:rPr>
          <w:rFonts w:ascii="Times New Roman" w:hAnsi="Times New Roman"/>
          <w:b/>
          <w:bCs/>
          <w:color w:val="000000"/>
        </w:rPr>
        <w:t xml:space="preserve">B. </w:t>
      </w:r>
      <w:r w:rsidR="009C17BB" w:rsidRPr="001F61D0">
        <w:rPr>
          <w:rFonts w:ascii="Times New Roman" w:hAnsi="Times New Roman"/>
          <w:b/>
          <w:bCs/>
          <w:color w:val="000000"/>
        </w:rPr>
        <w:t xml:space="preserve">      </w:t>
      </w:r>
      <w:r w:rsidRPr="001F61D0">
        <w:rPr>
          <w:rFonts w:ascii="Times New Roman" w:hAnsi="Times New Roman"/>
          <w:b/>
          <w:bCs/>
          <w:color w:val="000000"/>
        </w:rPr>
        <w:t xml:space="preserve">PODMÍNKY </w:t>
      </w:r>
      <w:r w:rsidRPr="001F61D0">
        <w:rPr>
          <w:rFonts w:ascii="Times New Roman" w:hAnsi="Times New Roman"/>
          <w:b/>
          <w:color w:val="000000"/>
        </w:rPr>
        <w:t>NEBO OMEZENÍ VÝDEJE A POUŽITÍ</w:t>
      </w:r>
    </w:p>
    <w:p w14:paraId="54E98DD1" w14:textId="77777777" w:rsidR="00FA4C1F" w:rsidRPr="001F61D0" w:rsidRDefault="00FA4C1F" w:rsidP="00EB220C">
      <w:pPr>
        <w:spacing w:after="0" w:line="240" w:lineRule="auto"/>
        <w:ind w:left="992" w:right="992" w:firstLine="6"/>
        <w:rPr>
          <w:rFonts w:ascii="Times New Roman" w:hAnsi="Times New Roman"/>
          <w:b/>
          <w:bCs/>
          <w:color w:val="000000"/>
        </w:rPr>
      </w:pPr>
    </w:p>
    <w:p w14:paraId="1EF27C5F" w14:textId="77777777" w:rsidR="0060043F" w:rsidRPr="00392BC1" w:rsidRDefault="0060043F" w:rsidP="008F6CAD">
      <w:pPr>
        <w:spacing w:after="0" w:line="240" w:lineRule="auto"/>
        <w:ind w:left="992" w:right="992" w:firstLine="6"/>
        <w:rPr>
          <w:rFonts w:ascii="Times New Roman" w:hAnsi="Times New Roman"/>
          <w:b/>
        </w:rPr>
      </w:pPr>
      <w:r w:rsidRPr="00392BC1">
        <w:rPr>
          <w:rFonts w:ascii="Times New Roman" w:hAnsi="Times New Roman"/>
          <w:b/>
        </w:rPr>
        <w:t xml:space="preserve">C. </w:t>
      </w:r>
      <w:r w:rsidR="009C17BB" w:rsidRPr="00392BC1">
        <w:rPr>
          <w:rFonts w:ascii="Times New Roman" w:hAnsi="Times New Roman"/>
          <w:b/>
        </w:rPr>
        <w:t xml:space="preserve">      </w:t>
      </w:r>
      <w:r w:rsidRPr="00392BC1">
        <w:rPr>
          <w:rFonts w:ascii="Times New Roman" w:hAnsi="Times New Roman"/>
          <w:b/>
        </w:rPr>
        <w:t>DALŠÍ PODMÍNKY A POŽADAVKY REGISTRACE</w:t>
      </w:r>
    </w:p>
    <w:p w14:paraId="5799FC23" w14:textId="77777777" w:rsidR="00FA4C1F" w:rsidRPr="001F61D0" w:rsidRDefault="00FA4C1F" w:rsidP="00D7055A">
      <w:pPr>
        <w:spacing w:after="0" w:line="240" w:lineRule="auto"/>
        <w:ind w:left="992" w:right="992" w:firstLine="6"/>
        <w:rPr>
          <w:rFonts w:ascii="Times New Roman" w:hAnsi="Times New Roman"/>
          <w:b/>
          <w:bCs/>
          <w:color w:val="000000"/>
        </w:rPr>
      </w:pPr>
    </w:p>
    <w:p w14:paraId="496AAA53" w14:textId="77777777" w:rsidR="0060043F" w:rsidRPr="00584D23" w:rsidRDefault="00D84103" w:rsidP="009C17BB">
      <w:pPr>
        <w:ind w:left="1570" w:right="994" w:hanging="576"/>
        <w:rPr>
          <w:rFonts w:ascii="Times New Roman" w:hAnsi="Times New Roman"/>
          <w:b/>
          <w:color w:val="000000"/>
        </w:rPr>
      </w:pPr>
      <w:r w:rsidRPr="00584D23">
        <w:rPr>
          <w:rFonts w:ascii="Times New Roman" w:hAnsi="Times New Roman"/>
          <w:b/>
          <w:color w:val="000000"/>
        </w:rPr>
        <w:t xml:space="preserve">D. </w:t>
      </w:r>
      <w:r w:rsidR="009C17BB" w:rsidRPr="00584D23">
        <w:rPr>
          <w:rFonts w:ascii="Times New Roman" w:hAnsi="Times New Roman"/>
          <w:b/>
          <w:color w:val="000000"/>
        </w:rPr>
        <w:t xml:space="preserve">      </w:t>
      </w:r>
      <w:r w:rsidR="00FA4C1F" w:rsidRPr="00584D23">
        <w:rPr>
          <w:rFonts w:ascii="Times New Roman" w:hAnsi="Times New Roman"/>
          <w:b/>
          <w:color w:val="000000"/>
        </w:rPr>
        <w:t>PODMÍNKY NEBO OMEZENÍ S OHLEDEM NA BEZPEČNÉ A ÚČIN</w:t>
      </w:r>
      <w:r w:rsidRPr="00584D23">
        <w:rPr>
          <w:rFonts w:ascii="Times New Roman" w:hAnsi="Times New Roman"/>
          <w:b/>
          <w:color w:val="000000"/>
        </w:rPr>
        <w:t>NÉ POUŽÍVÁNÍ LÉČIVÉHO PŘÍPRAVKU</w:t>
      </w:r>
    </w:p>
    <w:p w14:paraId="1C15034D" w14:textId="77777777" w:rsidR="0060043F" w:rsidRPr="00584D23" w:rsidRDefault="009B1289" w:rsidP="00F860CE">
      <w:pPr>
        <w:pStyle w:val="Heading1"/>
        <w:numPr>
          <w:ilvl w:val="0"/>
          <w:numId w:val="26"/>
        </w:numPr>
      </w:pPr>
      <w:r w:rsidRPr="00584D23">
        <w:br w:type="page"/>
      </w:r>
      <w:r w:rsidR="00F90A62" w:rsidRPr="00584D23">
        <w:t xml:space="preserve">VÝROBCE ODPOVĚDNÝ </w:t>
      </w:r>
      <w:r w:rsidR="0060043F" w:rsidRPr="00584D23">
        <w:t>ZA PROPOUŠTĚNÍ ŠARŽÍ</w:t>
      </w:r>
    </w:p>
    <w:p w14:paraId="6D2C6FF2" w14:textId="77777777" w:rsidR="0060043F" w:rsidRPr="00584D23" w:rsidRDefault="0060043F" w:rsidP="00D84103">
      <w:pPr>
        <w:pStyle w:val="ListParagraph1"/>
        <w:autoSpaceDE w:val="0"/>
        <w:autoSpaceDN w:val="0"/>
        <w:adjustRightInd w:val="0"/>
        <w:spacing w:after="0" w:line="240" w:lineRule="auto"/>
        <w:ind w:left="0"/>
        <w:rPr>
          <w:rFonts w:ascii="Times New Roman" w:hAnsi="Times New Roman"/>
          <w:b/>
          <w:bCs/>
          <w:color w:val="000000"/>
        </w:rPr>
      </w:pPr>
    </w:p>
    <w:p w14:paraId="5CCF81FC" w14:textId="77777777" w:rsidR="0060043F" w:rsidRPr="00584D23" w:rsidRDefault="0060043F" w:rsidP="00D84103">
      <w:pPr>
        <w:spacing w:after="0" w:line="240" w:lineRule="auto"/>
        <w:rPr>
          <w:rFonts w:ascii="Times New Roman" w:hAnsi="Times New Roman"/>
          <w:color w:val="000000"/>
          <w:u w:val="single"/>
        </w:rPr>
      </w:pPr>
      <w:r w:rsidRPr="00584D23">
        <w:rPr>
          <w:rFonts w:ascii="Times New Roman" w:hAnsi="Times New Roman"/>
          <w:color w:val="000000"/>
          <w:u w:val="single"/>
        </w:rPr>
        <w:t>Název a adresa výrobc</w:t>
      </w:r>
      <w:r w:rsidR="00CC0696" w:rsidRPr="00584D23">
        <w:rPr>
          <w:rFonts w:ascii="Times New Roman" w:hAnsi="Times New Roman"/>
          <w:color w:val="000000"/>
          <w:u w:val="single"/>
        </w:rPr>
        <w:t>e</w:t>
      </w:r>
      <w:r w:rsidRPr="00584D23">
        <w:rPr>
          <w:rFonts w:ascii="Times New Roman" w:hAnsi="Times New Roman"/>
          <w:color w:val="000000"/>
          <w:u w:val="single"/>
        </w:rPr>
        <w:t xml:space="preserve"> odpovědn</w:t>
      </w:r>
      <w:r w:rsidR="00CC0696" w:rsidRPr="00584D23">
        <w:rPr>
          <w:rFonts w:ascii="Times New Roman" w:hAnsi="Times New Roman"/>
          <w:color w:val="000000"/>
          <w:u w:val="single"/>
        </w:rPr>
        <w:t>ého</w:t>
      </w:r>
      <w:r w:rsidRPr="00584D23">
        <w:rPr>
          <w:rFonts w:ascii="Times New Roman" w:hAnsi="Times New Roman"/>
          <w:color w:val="000000"/>
          <w:u w:val="single"/>
        </w:rPr>
        <w:t xml:space="preserve"> za propouštění šarží</w:t>
      </w:r>
    </w:p>
    <w:p w14:paraId="1FBA901E" w14:textId="77777777" w:rsidR="00DC1EC5" w:rsidRPr="00584D23" w:rsidRDefault="00DC1EC5" w:rsidP="00D84103">
      <w:pPr>
        <w:spacing w:after="0" w:line="240" w:lineRule="auto"/>
        <w:rPr>
          <w:rFonts w:ascii="Times New Roman" w:hAnsi="Times New Roman"/>
          <w:color w:val="000000"/>
        </w:rPr>
      </w:pPr>
    </w:p>
    <w:p w14:paraId="53379422" w14:textId="77777777" w:rsidR="007E52AE" w:rsidRPr="00584D23" w:rsidRDefault="007E52AE" w:rsidP="007E52AE">
      <w:pPr>
        <w:spacing w:after="0" w:line="240" w:lineRule="auto"/>
        <w:rPr>
          <w:rFonts w:ascii="Times New Roman" w:hAnsi="Times New Roman"/>
          <w:color w:val="000000"/>
        </w:rPr>
      </w:pPr>
      <w:r w:rsidRPr="00584D23">
        <w:rPr>
          <w:rFonts w:ascii="Times New Roman" w:hAnsi="Times New Roman"/>
          <w:color w:val="000000"/>
        </w:rPr>
        <w:t xml:space="preserve">Pfizer Service Company BV </w:t>
      </w:r>
    </w:p>
    <w:p w14:paraId="647AD256" w14:textId="0BCFA151" w:rsidR="007E52AE" w:rsidRPr="00392BC1" w:rsidRDefault="00392BC1" w:rsidP="00392BC1">
      <w:pPr>
        <w:spacing w:after="0" w:line="240" w:lineRule="auto"/>
        <w:rPr>
          <w:rFonts w:ascii="Times New Roman" w:hAnsi="Times New Roman"/>
          <w:color w:val="000000"/>
        </w:rPr>
      </w:pPr>
      <w:r w:rsidRPr="008D3FA1">
        <w:rPr>
          <w:rFonts w:ascii="Times New Roman" w:hAnsi="Times New Roman"/>
        </w:rPr>
        <w:t xml:space="preserve">Hermeslaan 11 </w:t>
      </w:r>
      <w:r w:rsidRPr="008D3FA1">
        <w:rPr>
          <w:rFonts w:ascii="Times New Roman" w:hAnsi="Times New Roman"/>
          <w:lang w:val="en-US"/>
        </w:rPr>
        <w:br/>
      </w:r>
      <w:r>
        <w:rPr>
          <w:rFonts w:ascii="Times New Roman" w:hAnsi="Times New Roman"/>
          <w:color w:val="000000"/>
        </w:rPr>
        <w:t>1932</w:t>
      </w:r>
      <w:r w:rsidR="007E52AE" w:rsidRPr="00392BC1">
        <w:rPr>
          <w:rFonts w:ascii="Times New Roman" w:hAnsi="Times New Roman"/>
          <w:color w:val="000000"/>
        </w:rPr>
        <w:t xml:space="preserve"> Zaventem </w:t>
      </w:r>
    </w:p>
    <w:p w14:paraId="56E40788" w14:textId="77777777" w:rsidR="007E52AE" w:rsidRPr="00584D23" w:rsidRDefault="007E52AE" w:rsidP="007E52AE">
      <w:pPr>
        <w:spacing w:after="0" w:line="240" w:lineRule="auto"/>
        <w:rPr>
          <w:rFonts w:ascii="Times New Roman" w:hAnsi="Times New Roman"/>
          <w:color w:val="000000"/>
        </w:rPr>
      </w:pPr>
      <w:r w:rsidRPr="00584D23">
        <w:rPr>
          <w:rFonts w:ascii="Times New Roman" w:hAnsi="Times New Roman"/>
          <w:color w:val="000000"/>
        </w:rPr>
        <w:t>Belgie</w:t>
      </w:r>
    </w:p>
    <w:p w14:paraId="0501C187" w14:textId="77777777" w:rsidR="005B76F8" w:rsidRPr="00584D23" w:rsidRDefault="005B76F8" w:rsidP="00D84103">
      <w:pPr>
        <w:spacing w:after="0" w:line="240" w:lineRule="auto"/>
        <w:rPr>
          <w:rFonts w:ascii="Times New Roman" w:hAnsi="Times New Roman"/>
          <w:color w:val="000000"/>
        </w:rPr>
      </w:pPr>
    </w:p>
    <w:p w14:paraId="2F6A18B5" w14:textId="77777777" w:rsidR="00A430B9" w:rsidRPr="00584D23" w:rsidRDefault="00A430B9" w:rsidP="00D84103">
      <w:pPr>
        <w:spacing w:after="0" w:line="240" w:lineRule="auto"/>
        <w:rPr>
          <w:rFonts w:ascii="Times New Roman" w:hAnsi="Times New Roman"/>
          <w:color w:val="000000"/>
        </w:rPr>
      </w:pPr>
    </w:p>
    <w:p w14:paraId="1442A83B" w14:textId="77777777" w:rsidR="0060043F" w:rsidRPr="00584D23" w:rsidRDefault="0060043F" w:rsidP="00F860CE">
      <w:pPr>
        <w:pStyle w:val="Heading1"/>
        <w:numPr>
          <w:ilvl w:val="0"/>
          <w:numId w:val="26"/>
        </w:numPr>
      </w:pPr>
      <w:r w:rsidRPr="00584D23">
        <w:t xml:space="preserve">PODMÍNKY NEBO OMEZENÍ VÝDEJE A POUŽITÍ </w:t>
      </w:r>
    </w:p>
    <w:p w14:paraId="5C3C960E" w14:textId="77777777" w:rsidR="0060043F" w:rsidRPr="00584D23" w:rsidRDefault="0060043F" w:rsidP="00D84103">
      <w:pPr>
        <w:pStyle w:val="ListParagraph1"/>
        <w:autoSpaceDE w:val="0"/>
        <w:autoSpaceDN w:val="0"/>
        <w:adjustRightInd w:val="0"/>
        <w:spacing w:after="0" w:line="240" w:lineRule="auto"/>
        <w:ind w:left="0"/>
        <w:rPr>
          <w:rFonts w:ascii="Times New Roman" w:hAnsi="Times New Roman"/>
          <w:b/>
          <w:bCs/>
          <w:color w:val="000000"/>
        </w:rPr>
      </w:pPr>
    </w:p>
    <w:p w14:paraId="1B5580E3" w14:textId="77777777" w:rsidR="0060043F" w:rsidRPr="00584D23" w:rsidRDefault="0060043F" w:rsidP="00D84103">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Výdej léčivého přípravku je vázán na lékařský předpis s omezením (viz Příloha I: Souhrn údajů o</w:t>
      </w:r>
      <w:r w:rsidR="00DC1EC5" w:rsidRPr="00584D23">
        <w:rPr>
          <w:rFonts w:ascii="Times New Roman" w:hAnsi="Times New Roman"/>
          <w:color w:val="000000"/>
        </w:rPr>
        <w:t xml:space="preserve"> </w:t>
      </w:r>
      <w:r w:rsidRPr="00584D23">
        <w:rPr>
          <w:rFonts w:ascii="Times New Roman" w:hAnsi="Times New Roman"/>
          <w:color w:val="000000"/>
        </w:rPr>
        <w:t>přípravku, bod 4.2).</w:t>
      </w:r>
    </w:p>
    <w:p w14:paraId="3A3E4A39" w14:textId="77777777" w:rsidR="0060043F" w:rsidRPr="00584D23" w:rsidRDefault="0060043F" w:rsidP="00D84103">
      <w:pPr>
        <w:autoSpaceDE w:val="0"/>
        <w:autoSpaceDN w:val="0"/>
        <w:adjustRightInd w:val="0"/>
        <w:spacing w:after="0" w:line="240" w:lineRule="auto"/>
        <w:rPr>
          <w:rFonts w:ascii="Times New Roman" w:hAnsi="Times New Roman"/>
          <w:color w:val="000000"/>
        </w:rPr>
      </w:pPr>
    </w:p>
    <w:p w14:paraId="02B24AAC" w14:textId="77777777" w:rsidR="005B76F8" w:rsidRPr="00584D23" w:rsidRDefault="005B76F8" w:rsidP="00D84103">
      <w:pPr>
        <w:autoSpaceDE w:val="0"/>
        <w:autoSpaceDN w:val="0"/>
        <w:adjustRightInd w:val="0"/>
        <w:spacing w:after="0" w:line="240" w:lineRule="auto"/>
        <w:rPr>
          <w:rFonts w:ascii="Times New Roman" w:hAnsi="Times New Roman"/>
          <w:color w:val="000000"/>
        </w:rPr>
      </w:pPr>
    </w:p>
    <w:p w14:paraId="0CE7536C" w14:textId="77777777" w:rsidR="0060043F" w:rsidRPr="00584D23" w:rsidRDefault="0060043F" w:rsidP="00F860CE">
      <w:pPr>
        <w:pStyle w:val="Heading1"/>
        <w:numPr>
          <w:ilvl w:val="0"/>
          <w:numId w:val="26"/>
        </w:numPr>
      </w:pPr>
      <w:r w:rsidRPr="00584D23">
        <w:t>DALŠÍ PODMÍNKY A POŽADAVKY REGISTRACE</w:t>
      </w:r>
    </w:p>
    <w:p w14:paraId="21780CC9" w14:textId="77777777" w:rsidR="00DC1EC5" w:rsidRPr="00584D23" w:rsidRDefault="00DC1EC5" w:rsidP="00D84103">
      <w:pPr>
        <w:spacing w:after="0" w:line="240" w:lineRule="auto"/>
        <w:rPr>
          <w:rFonts w:ascii="Times New Roman" w:hAnsi="Times New Roman"/>
          <w:iCs/>
          <w:color w:val="000000"/>
          <w:u w:val="single"/>
        </w:rPr>
      </w:pPr>
    </w:p>
    <w:p w14:paraId="158F4E7C" w14:textId="77777777" w:rsidR="00EB76C5" w:rsidRPr="00584D23" w:rsidRDefault="00EB76C5" w:rsidP="00EB76C5">
      <w:pPr>
        <w:pStyle w:val="Normln1"/>
        <w:keepNext/>
        <w:numPr>
          <w:ilvl w:val="0"/>
          <w:numId w:val="23"/>
        </w:numPr>
        <w:spacing w:line="240" w:lineRule="auto"/>
        <w:ind w:right="-1" w:hanging="720"/>
        <w:rPr>
          <w:b/>
          <w:color w:val="000000"/>
          <w:szCs w:val="22"/>
        </w:rPr>
      </w:pPr>
      <w:r w:rsidRPr="00584D23">
        <w:rPr>
          <w:b/>
          <w:color w:val="000000"/>
        </w:rPr>
        <w:t>Pravidelně aktualizované zprávy o bezpečnosti (PSUR)</w:t>
      </w:r>
    </w:p>
    <w:p w14:paraId="35C29C9D" w14:textId="77777777" w:rsidR="00EB76C5" w:rsidRPr="00584D23" w:rsidRDefault="00EB76C5" w:rsidP="00D84103">
      <w:pPr>
        <w:spacing w:after="0" w:line="240" w:lineRule="auto"/>
        <w:rPr>
          <w:rFonts w:ascii="Times New Roman" w:hAnsi="Times New Roman"/>
          <w:iCs/>
          <w:color w:val="000000"/>
          <w:u w:val="single"/>
        </w:rPr>
      </w:pPr>
    </w:p>
    <w:p w14:paraId="05FEFFA7" w14:textId="77777777" w:rsidR="0060043F" w:rsidRPr="00584D23" w:rsidRDefault="00DC4B03" w:rsidP="00D84103">
      <w:pPr>
        <w:spacing w:after="0" w:line="240" w:lineRule="auto"/>
        <w:rPr>
          <w:rFonts w:ascii="Times New Roman" w:hAnsi="Times New Roman"/>
          <w:b/>
          <w:color w:val="000000"/>
        </w:rPr>
      </w:pPr>
      <w:r w:rsidRPr="00584D23">
        <w:rPr>
          <w:rFonts w:ascii="Times New Roman" w:hAnsi="Times New Roman"/>
          <w:iCs/>
          <w:color w:val="000000"/>
        </w:rPr>
        <w:t xml:space="preserve">Požadavky pro předkládání </w:t>
      </w:r>
      <w:r w:rsidR="00EB76C5" w:rsidRPr="00584D23">
        <w:rPr>
          <w:rFonts w:ascii="Times New Roman" w:hAnsi="Times New Roman"/>
          <w:iCs/>
          <w:color w:val="000000"/>
        </w:rPr>
        <w:t>PSUR</w:t>
      </w:r>
      <w:r w:rsidRPr="00584D23">
        <w:rPr>
          <w:rFonts w:ascii="Times New Roman" w:hAnsi="Times New Roman"/>
          <w:iCs/>
          <w:color w:val="000000"/>
        </w:rP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22A265EA" w14:textId="77777777" w:rsidR="00A430B9" w:rsidRPr="00584D23" w:rsidRDefault="00A430B9" w:rsidP="00D84103">
      <w:pPr>
        <w:spacing w:after="0" w:line="240" w:lineRule="auto"/>
        <w:rPr>
          <w:rFonts w:ascii="Times New Roman" w:hAnsi="Times New Roman"/>
          <w:b/>
          <w:color w:val="000000"/>
        </w:rPr>
      </w:pPr>
    </w:p>
    <w:p w14:paraId="4B2C76FB" w14:textId="77777777" w:rsidR="00555931" w:rsidRPr="00584D23" w:rsidRDefault="00555931" w:rsidP="00D84103">
      <w:pPr>
        <w:spacing w:after="0" w:line="240" w:lineRule="auto"/>
        <w:rPr>
          <w:rFonts w:ascii="Times New Roman" w:hAnsi="Times New Roman"/>
          <w:b/>
          <w:color w:val="000000"/>
        </w:rPr>
      </w:pPr>
    </w:p>
    <w:p w14:paraId="03DD6523" w14:textId="77777777" w:rsidR="00DC1EC5" w:rsidRPr="00584D23" w:rsidRDefault="00DC1EC5" w:rsidP="00F860CE">
      <w:pPr>
        <w:pStyle w:val="Heading1"/>
        <w:numPr>
          <w:ilvl w:val="0"/>
          <w:numId w:val="26"/>
        </w:numPr>
      </w:pPr>
      <w:r w:rsidRPr="00584D23">
        <w:t xml:space="preserve">PODMÍNKY NEBO OMEZENÍ S OHLEDEM NA BEZPEČNÉ A ÚČINNÉ </w:t>
      </w:r>
      <w:r w:rsidR="0023663D" w:rsidRPr="00584D23">
        <w:t>POUŽÍVÁNÍ LÉČIVÉHO PŘÍPRAVKU</w:t>
      </w:r>
    </w:p>
    <w:p w14:paraId="5F7D9D0B" w14:textId="77777777" w:rsidR="0023663D" w:rsidRPr="00584D23" w:rsidRDefault="0023663D" w:rsidP="00D84103">
      <w:pPr>
        <w:spacing w:after="0"/>
        <w:rPr>
          <w:rFonts w:ascii="Times New Roman" w:hAnsi="Times New Roman"/>
          <w:b/>
          <w:color w:val="000000"/>
        </w:rPr>
      </w:pPr>
    </w:p>
    <w:p w14:paraId="70FEAB13" w14:textId="77777777" w:rsidR="006F50E2" w:rsidRPr="00584D23" w:rsidRDefault="006F50E2" w:rsidP="006F50E2">
      <w:pPr>
        <w:spacing w:after="0" w:line="240" w:lineRule="auto"/>
        <w:rPr>
          <w:rFonts w:ascii="Times New Roman" w:hAnsi="Times New Roman"/>
          <w:color w:val="000000"/>
        </w:rPr>
      </w:pPr>
      <w:r w:rsidRPr="00584D23">
        <w:rPr>
          <w:rFonts w:ascii="Times New Roman" w:hAnsi="Times New Roman"/>
          <w:color w:val="000000"/>
        </w:rPr>
        <w:t>•</w:t>
      </w:r>
      <w:r w:rsidRPr="00584D23">
        <w:rPr>
          <w:rFonts w:ascii="Times New Roman" w:hAnsi="Times New Roman"/>
          <w:color w:val="000000"/>
        </w:rPr>
        <w:tab/>
      </w:r>
      <w:r w:rsidRPr="00584D23">
        <w:rPr>
          <w:rFonts w:ascii="Times New Roman" w:hAnsi="Times New Roman"/>
          <w:b/>
          <w:color w:val="000000"/>
        </w:rPr>
        <w:t>Plán řízení rizik (RMP)</w:t>
      </w:r>
    </w:p>
    <w:p w14:paraId="74F5F04F" w14:textId="77777777" w:rsidR="006F50E2" w:rsidRPr="00584D23" w:rsidRDefault="006F50E2" w:rsidP="006F50E2">
      <w:pPr>
        <w:spacing w:after="0" w:line="240" w:lineRule="auto"/>
        <w:rPr>
          <w:rFonts w:ascii="Times New Roman" w:hAnsi="Times New Roman"/>
          <w:color w:val="000000"/>
        </w:rPr>
      </w:pPr>
    </w:p>
    <w:p w14:paraId="1A110302" w14:textId="77777777" w:rsidR="006F50E2" w:rsidRPr="00584D23" w:rsidRDefault="006F50E2" w:rsidP="006F50E2">
      <w:pPr>
        <w:spacing w:after="0" w:line="240" w:lineRule="auto"/>
        <w:rPr>
          <w:rFonts w:ascii="Times New Roman" w:hAnsi="Times New Roman"/>
          <w:color w:val="000000"/>
        </w:rPr>
      </w:pPr>
      <w:r w:rsidRPr="00584D23">
        <w:rPr>
          <w:rFonts w:ascii="Times New Roman" w:hAnsi="Times New Roman"/>
          <w:color w:val="000000"/>
        </w:rPr>
        <w:t xml:space="preserve">Držitel rozhodnutí o registraci </w:t>
      </w:r>
      <w:r w:rsidR="00EB76C5" w:rsidRPr="00584D23">
        <w:rPr>
          <w:rFonts w:ascii="Times New Roman" w:hAnsi="Times New Roman"/>
          <w:color w:val="000000"/>
        </w:rPr>
        <w:t xml:space="preserve">(MAH) </w:t>
      </w:r>
      <w:r w:rsidRPr="00584D23">
        <w:rPr>
          <w:rFonts w:ascii="Times New Roman" w:hAnsi="Times New Roman"/>
          <w:color w:val="000000"/>
        </w:rPr>
        <w:t>uskuteční požadované činnosti a intervence v oblasti farmakovigilance podrobně popsané ve schváleném RMP uvedeném v modulu 1.8.2 registrace a ve veškerých schválených následných aktualizacích RMP.</w:t>
      </w:r>
    </w:p>
    <w:p w14:paraId="19AD2464" w14:textId="77777777" w:rsidR="006F50E2" w:rsidRPr="00584D23" w:rsidRDefault="006F50E2" w:rsidP="006F50E2">
      <w:pPr>
        <w:spacing w:after="0" w:line="240" w:lineRule="auto"/>
        <w:rPr>
          <w:rFonts w:ascii="Times New Roman" w:hAnsi="Times New Roman"/>
          <w:color w:val="000000"/>
        </w:rPr>
      </w:pPr>
    </w:p>
    <w:p w14:paraId="2259E0CE" w14:textId="77777777" w:rsidR="006F50E2" w:rsidRPr="00584D23" w:rsidRDefault="006F50E2" w:rsidP="006F50E2">
      <w:pPr>
        <w:spacing w:after="0" w:line="240" w:lineRule="auto"/>
        <w:rPr>
          <w:rFonts w:ascii="Times New Roman" w:hAnsi="Times New Roman"/>
          <w:color w:val="000000"/>
        </w:rPr>
      </w:pPr>
      <w:r w:rsidRPr="00584D23">
        <w:rPr>
          <w:rFonts w:ascii="Times New Roman" w:hAnsi="Times New Roman"/>
          <w:color w:val="000000"/>
        </w:rPr>
        <w:t>Aktualizovaný RMP je třeba předložit:</w:t>
      </w:r>
    </w:p>
    <w:p w14:paraId="6D11F575" w14:textId="77777777" w:rsidR="006F50E2" w:rsidRPr="00584D23" w:rsidRDefault="006F50E2" w:rsidP="006F50E2">
      <w:pPr>
        <w:spacing w:after="0" w:line="240" w:lineRule="auto"/>
        <w:rPr>
          <w:rFonts w:ascii="Times New Roman" w:hAnsi="Times New Roman"/>
          <w:color w:val="000000"/>
        </w:rPr>
      </w:pPr>
      <w:r w:rsidRPr="00584D23">
        <w:rPr>
          <w:rFonts w:ascii="Times New Roman" w:hAnsi="Times New Roman"/>
          <w:color w:val="000000"/>
        </w:rPr>
        <w:t>•</w:t>
      </w:r>
      <w:r w:rsidRPr="00584D23">
        <w:rPr>
          <w:rFonts w:ascii="Times New Roman" w:hAnsi="Times New Roman"/>
          <w:color w:val="000000"/>
        </w:rPr>
        <w:tab/>
        <w:t>na žádost Evropské agentury pro léčivé přípravky,</w:t>
      </w:r>
    </w:p>
    <w:p w14:paraId="6502734D" w14:textId="77777777" w:rsidR="00DC1EC5" w:rsidRPr="00584D23" w:rsidRDefault="006F50E2" w:rsidP="00D84103">
      <w:pPr>
        <w:suppressLineNumbers/>
        <w:spacing w:after="0" w:line="240" w:lineRule="auto"/>
        <w:rPr>
          <w:rFonts w:ascii="Times New Roman" w:hAnsi="Times New Roman"/>
          <w:iCs/>
          <w:noProof/>
          <w:color w:val="000000"/>
        </w:rPr>
      </w:pPr>
      <w:r w:rsidRPr="00584D23">
        <w:rPr>
          <w:rFonts w:ascii="Times New Roman" w:hAnsi="Times New Roman"/>
          <w:color w:val="000000"/>
        </w:rPr>
        <w:t>•</w:t>
      </w:r>
      <w:r w:rsidRPr="00584D23">
        <w:rPr>
          <w:rFonts w:ascii="Times New Roman" w:hAnsi="Times New Roman"/>
          <w:color w:val="000000"/>
        </w:rPr>
        <w:tab/>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2A0E3D19" w14:textId="77777777" w:rsidR="00DC1EC5" w:rsidRPr="00584D23" w:rsidRDefault="00DC1EC5" w:rsidP="003A7BA1">
      <w:pPr>
        <w:spacing w:after="0" w:line="240" w:lineRule="auto"/>
        <w:jc w:val="center"/>
        <w:rPr>
          <w:rFonts w:ascii="Times New Roman" w:hAnsi="Times New Roman"/>
          <w:b/>
          <w:color w:val="000000"/>
        </w:rPr>
      </w:pPr>
      <w:r w:rsidRPr="00584D23">
        <w:rPr>
          <w:rFonts w:ascii="Times New Roman" w:hAnsi="Times New Roman"/>
          <w:iCs/>
          <w:noProof/>
          <w:color w:val="000000"/>
        </w:rPr>
        <w:br w:type="page"/>
      </w:r>
    </w:p>
    <w:p w14:paraId="7F4A9FAD" w14:textId="77777777" w:rsidR="003B031F" w:rsidRPr="00584D23" w:rsidRDefault="003B031F" w:rsidP="003A7BA1">
      <w:pPr>
        <w:spacing w:after="0" w:line="240" w:lineRule="auto"/>
        <w:jc w:val="center"/>
        <w:rPr>
          <w:rFonts w:ascii="Times New Roman" w:hAnsi="Times New Roman"/>
          <w:b/>
          <w:color w:val="000000"/>
        </w:rPr>
      </w:pPr>
    </w:p>
    <w:p w14:paraId="6CDCA781" w14:textId="77777777" w:rsidR="003B031F" w:rsidRPr="00584D23" w:rsidRDefault="003B031F" w:rsidP="003A7BA1">
      <w:pPr>
        <w:spacing w:after="0" w:line="240" w:lineRule="auto"/>
        <w:jc w:val="center"/>
        <w:rPr>
          <w:rFonts w:ascii="Times New Roman" w:hAnsi="Times New Roman"/>
          <w:b/>
          <w:color w:val="000000"/>
        </w:rPr>
      </w:pPr>
    </w:p>
    <w:p w14:paraId="68130336" w14:textId="77777777" w:rsidR="003B031F" w:rsidRPr="00584D23" w:rsidRDefault="003B031F" w:rsidP="003A7BA1">
      <w:pPr>
        <w:spacing w:after="0" w:line="240" w:lineRule="auto"/>
        <w:jc w:val="center"/>
        <w:rPr>
          <w:rFonts w:ascii="Times New Roman" w:hAnsi="Times New Roman"/>
          <w:b/>
          <w:color w:val="000000"/>
        </w:rPr>
      </w:pPr>
    </w:p>
    <w:p w14:paraId="3C6F187E" w14:textId="77777777" w:rsidR="003B031F" w:rsidRPr="00584D23" w:rsidRDefault="003B031F" w:rsidP="003A7BA1">
      <w:pPr>
        <w:spacing w:after="0" w:line="240" w:lineRule="auto"/>
        <w:jc w:val="center"/>
        <w:rPr>
          <w:rFonts w:ascii="Times New Roman" w:hAnsi="Times New Roman"/>
          <w:b/>
          <w:color w:val="000000"/>
        </w:rPr>
      </w:pPr>
    </w:p>
    <w:p w14:paraId="0D0B6681" w14:textId="77777777" w:rsidR="003B031F" w:rsidRPr="00584D23" w:rsidRDefault="003B031F" w:rsidP="00D84103">
      <w:pPr>
        <w:spacing w:after="0" w:line="240" w:lineRule="auto"/>
        <w:jc w:val="center"/>
        <w:rPr>
          <w:rFonts w:ascii="Times New Roman" w:hAnsi="Times New Roman"/>
          <w:b/>
          <w:color w:val="000000"/>
        </w:rPr>
      </w:pPr>
    </w:p>
    <w:p w14:paraId="09681658" w14:textId="77777777" w:rsidR="005B76F8" w:rsidRPr="00584D23" w:rsidRDefault="005B76F8" w:rsidP="00D84103">
      <w:pPr>
        <w:spacing w:after="0" w:line="240" w:lineRule="auto"/>
        <w:jc w:val="center"/>
        <w:rPr>
          <w:rFonts w:ascii="Times New Roman" w:hAnsi="Times New Roman"/>
          <w:b/>
          <w:color w:val="000000"/>
        </w:rPr>
      </w:pPr>
    </w:p>
    <w:p w14:paraId="792DD946" w14:textId="77777777" w:rsidR="003B031F" w:rsidRPr="00584D23" w:rsidRDefault="003B031F" w:rsidP="003A7BA1">
      <w:pPr>
        <w:spacing w:after="0" w:line="240" w:lineRule="auto"/>
        <w:jc w:val="center"/>
        <w:rPr>
          <w:rFonts w:ascii="Times New Roman" w:hAnsi="Times New Roman"/>
          <w:b/>
          <w:color w:val="000000"/>
        </w:rPr>
      </w:pPr>
    </w:p>
    <w:p w14:paraId="6EF5522E" w14:textId="77777777" w:rsidR="003B031F" w:rsidRPr="00584D23" w:rsidRDefault="003B031F" w:rsidP="003A7BA1">
      <w:pPr>
        <w:spacing w:after="0" w:line="240" w:lineRule="auto"/>
        <w:jc w:val="center"/>
        <w:rPr>
          <w:rFonts w:ascii="Times New Roman" w:hAnsi="Times New Roman"/>
          <w:b/>
          <w:color w:val="000000"/>
        </w:rPr>
      </w:pPr>
    </w:p>
    <w:p w14:paraId="545EA360" w14:textId="77777777" w:rsidR="003B031F" w:rsidRPr="00584D23" w:rsidRDefault="003B031F" w:rsidP="003A7BA1">
      <w:pPr>
        <w:spacing w:after="0" w:line="240" w:lineRule="auto"/>
        <w:jc w:val="center"/>
        <w:rPr>
          <w:rFonts w:ascii="Times New Roman" w:hAnsi="Times New Roman"/>
          <w:b/>
          <w:color w:val="000000"/>
        </w:rPr>
      </w:pPr>
    </w:p>
    <w:p w14:paraId="4DAE6CAC" w14:textId="77777777" w:rsidR="003B031F" w:rsidRPr="00584D23" w:rsidRDefault="003B031F" w:rsidP="003A7BA1">
      <w:pPr>
        <w:spacing w:after="0" w:line="240" w:lineRule="auto"/>
        <w:jc w:val="center"/>
        <w:rPr>
          <w:rFonts w:ascii="Times New Roman" w:hAnsi="Times New Roman"/>
          <w:b/>
          <w:color w:val="000000"/>
        </w:rPr>
      </w:pPr>
    </w:p>
    <w:p w14:paraId="378BD14F" w14:textId="77777777" w:rsidR="003B031F" w:rsidRPr="00584D23" w:rsidRDefault="003B031F" w:rsidP="003A7BA1">
      <w:pPr>
        <w:spacing w:after="0" w:line="240" w:lineRule="auto"/>
        <w:jc w:val="center"/>
        <w:rPr>
          <w:rFonts w:ascii="Times New Roman" w:hAnsi="Times New Roman"/>
          <w:b/>
          <w:color w:val="000000"/>
        </w:rPr>
      </w:pPr>
    </w:p>
    <w:p w14:paraId="09E9A0D7" w14:textId="77777777" w:rsidR="003B031F" w:rsidRPr="00584D23" w:rsidRDefault="003B031F" w:rsidP="003A7BA1">
      <w:pPr>
        <w:spacing w:after="0" w:line="240" w:lineRule="auto"/>
        <w:jc w:val="center"/>
        <w:rPr>
          <w:rFonts w:ascii="Times New Roman" w:hAnsi="Times New Roman"/>
          <w:b/>
          <w:color w:val="000000"/>
        </w:rPr>
      </w:pPr>
    </w:p>
    <w:p w14:paraId="62CC031D" w14:textId="77777777" w:rsidR="003B031F" w:rsidRPr="00584D23" w:rsidRDefault="003B031F" w:rsidP="003A7BA1">
      <w:pPr>
        <w:spacing w:after="0" w:line="240" w:lineRule="auto"/>
        <w:jc w:val="center"/>
        <w:rPr>
          <w:rFonts w:ascii="Times New Roman" w:hAnsi="Times New Roman"/>
          <w:b/>
          <w:color w:val="000000"/>
        </w:rPr>
      </w:pPr>
    </w:p>
    <w:p w14:paraId="47A0536A" w14:textId="77777777" w:rsidR="003B031F" w:rsidRPr="00584D23" w:rsidRDefault="003B031F" w:rsidP="003A7BA1">
      <w:pPr>
        <w:spacing w:after="0" w:line="240" w:lineRule="auto"/>
        <w:jc w:val="center"/>
        <w:rPr>
          <w:rFonts w:ascii="Times New Roman" w:hAnsi="Times New Roman"/>
          <w:b/>
          <w:color w:val="000000"/>
        </w:rPr>
      </w:pPr>
    </w:p>
    <w:p w14:paraId="6CACE837" w14:textId="77777777" w:rsidR="003B031F" w:rsidRPr="00584D23" w:rsidRDefault="003B031F" w:rsidP="003A7BA1">
      <w:pPr>
        <w:spacing w:after="0" w:line="240" w:lineRule="auto"/>
        <w:jc w:val="center"/>
        <w:rPr>
          <w:rFonts w:ascii="Times New Roman" w:hAnsi="Times New Roman"/>
          <w:b/>
          <w:color w:val="000000"/>
        </w:rPr>
      </w:pPr>
    </w:p>
    <w:p w14:paraId="40557699" w14:textId="77777777" w:rsidR="003B031F" w:rsidRPr="00584D23" w:rsidRDefault="003B031F" w:rsidP="003A7BA1">
      <w:pPr>
        <w:spacing w:after="0" w:line="240" w:lineRule="auto"/>
        <w:jc w:val="center"/>
        <w:rPr>
          <w:rFonts w:ascii="Times New Roman" w:hAnsi="Times New Roman"/>
          <w:b/>
          <w:color w:val="000000"/>
        </w:rPr>
      </w:pPr>
    </w:p>
    <w:p w14:paraId="29B3A5B9" w14:textId="77777777" w:rsidR="003B031F" w:rsidRPr="00584D23" w:rsidRDefault="003B031F" w:rsidP="003A7BA1">
      <w:pPr>
        <w:spacing w:after="0" w:line="240" w:lineRule="auto"/>
        <w:jc w:val="center"/>
        <w:rPr>
          <w:rFonts w:ascii="Times New Roman" w:hAnsi="Times New Roman"/>
          <w:b/>
          <w:color w:val="000000"/>
        </w:rPr>
      </w:pPr>
    </w:p>
    <w:p w14:paraId="6BE97163" w14:textId="77777777" w:rsidR="003B031F" w:rsidRPr="00584D23" w:rsidRDefault="003B031F" w:rsidP="003A7BA1">
      <w:pPr>
        <w:spacing w:after="0" w:line="240" w:lineRule="auto"/>
        <w:jc w:val="center"/>
        <w:rPr>
          <w:rFonts w:ascii="Times New Roman" w:hAnsi="Times New Roman"/>
          <w:b/>
          <w:color w:val="000000"/>
        </w:rPr>
      </w:pPr>
    </w:p>
    <w:p w14:paraId="75AFD23B" w14:textId="77777777" w:rsidR="005B02E6" w:rsidRPr="00584D23" w:rsidRDefault="005B02E6" w:rsidP="003A7BA1">
      <w:pPr>
        <w:spacing w:after="0" w:line="240" w:lineRule="auto"/>
        <w:jc w:val="center"/>
        <w:rPr>
          <w:rFonts w:ascii="Times New Roman" w:hAnsi="Times New Roman"/>
          <w:b/>
          <w:color w:val="000000"/>
        </w:rPr>
      </w:pPr>
    </w:p>
    <w:p w14:paraId="75211798" w14:textId="77777777" w:rsidR="005B02E6" w:rsidRPr="00584D23" w:rsidRDefault="005B02E6" w:rsidP="003A7BA1">
      <w:pPr>
        <w:spacing w:after="0" w:line="240" w:lineRule="auto"/>
        <w:jc w:val="center"/>
        <w:rPr>
          <w:rFonts w:ascii="Times New Roman" w:hAnsi="Times New Roman"/>
          <w:b/>
          <w:color w:val="000000"/>
        </w:rPr>
      </w:pPr>
    </w:p>
    <w:p w14:paraId="11930D4B" w14:textId="77777777" w:rsidR="005B02E6" w:rsidRPr="00584D23" w:rsidRDefault="005B02E6" w:rsidP="003A7BA1">
      <w:pPr>
        <w:spacing w:after="0" w:line="240" w:lineRule="auto"/>
        <w:jc w:val="center"/>
        <w:rPr>
          <w:rFonts w:ascii="Times New Roman" w:hAnsi="Times New Roman"/>
          <w:b/>
          <w:color w:val="000000"/>
        </w:rPr>
      </w:pPr>
    </w:p>
    <w:p w14:paraId="5171BF73" w14:textId="77777777" w:rsidR="005B02E6" w:rsidRPr="00584D23" w:rsidRDefault="005B02E6" w:rsidP="003A7BA1">
      <w:pPr>
        <w:spacing w:after="0" w:line="240" w:lineRule="auto"/>
        <w:jc w:val="center"/>
        <w:rPr>
          <w:rFonts w:ascii="Times New Roman" w:hAnsi="Times New Roman"/>
          <w:b/>
          <w:color w:val="000000"/>
        </w:rPr>
      </w:pPr>
    </w:p>
    <w:p w14:paraId="1F84F17C" w14:textId="77777777" w:rsidR="00571685" w:rsidRDefault="00571685" w:rsidP="000A038D">
      <w:pPr>
        <w:spacing w:after="0" w:line="240" w:lineRule="auto"/>
        <w:jc w:val="center"/>
        <w:rPr>
          <w:rFonts w:ascii="Times New Roman" w:hAnsi="Times New Roman"/>
          <w:b/>
          <w:color w:val="000000"/>
        </w:rPr>
      </w:pPr>
    </w:p>
    <w:p w14:paraId="13CA8A61" w14:textId="2DE40447" w:rsidR="00C77681" w:rsidRPr="00584D23" w:rsidRDefault="00C77681" w:rsidP="000A038D">
      <w:pPr>
        <w:spacing w:after="0" w:line="240" w:lineRule="auto"/>
        <w:jc w:val="center"/>
        <w:rPr>
          <w:rFonts w:ascii="Times New Roman" w:hAnsi="Times New Roman"/>
          <w:b/>
          <w:color w:val="000000"/>
        </w:rPr>
      </w:pPr>
      <w:r w:rsidRPr="00584D23">
        <w:rPr>
          <w:rFonts w:ascii="Times New Roman" w:hAnsi="Times New Roman"/>
          <w:b/>
          <w:color w:val="000000"/>
        </w:rPr>
        <w:t>PŘÍLOHA III</w:t>
      </w:r>
    </w:p>
    <w:p w14:paraId="5C2B586B" w14:textId="77777777" w:rsidR="000812D5" w:rsidRPr="00584D23" w:rsidRDefault="000812D5" w:rsidP="003A7BA1">
      <w:pPr>
        <w:spacing w:after="0" w:line="240" w:lineRule="auto"/>
        <w:jc w:val="center"/>
        <w:rPr>
          <w:rFonts w:ascii="Times New Roman" w:hAnsi="Times New Roman"/>
          <w:b/>
          <w:color w:val="000000"/>
        </w:rPr>
      </w:pPr>
    </w:p>
    <w:p w14:paraId="05EBEF05" w14:textId="77777777" w:rsidR="00C77681" w:rsidRPr="00584D23" w:rsidRDefault="00C77681" w:rsidP="003A7BA1">
      <w:pPr>
        <w:spacing w:after="0" w:line="240" w:lineRule="auto"/>
        <w:jc w:val="center"/>
        <w:rPr>
          <w:rFonts w:ascii="Times New Roman" w:hAnsi="Times New Roman"/>
          <w:b/>
          <w:bCs/>
          <w:color w:val="000000"/>
        </w:rPr>
      </w:pPr>
      <w:r w:rsidRPr="00584D23">
        <w:rPr>
          <w:rFonts w:ascii="Times New Roman" w:hAnsi="Times New Roman"/>
          <w:b/>
          <w:bCs/>
          <w:color w:val="000000"/>
        </w:rPr>
        <w:t>OZNAČENÍ NA OBALU A PŘÍBALOVÁ INFORMACE</w:t>
      </w:r>
    </w:p>
    <w:p w14:paraId="473D46BE" w14:textId="77777777" w:rsidR="00C77681" w:rsidRPr="00584D23" w:rsidRDefault="00DC1EC5" w:rsidP="008F6CAD">
      <w:pPr>
        <w:spacing w:after="0" w:line="240" w:lineRule="auto"/>
        <w:jc w:val="center"/>
        <w:rPr>
          <w:rFonts w:ascii="Times New Roman" w:hAnsi="Times New Roman"/>
          <w:bCs/>
          <w:color w:val="000000"/>
        </w:rPr>
      </w:pPr>
      <w:r w:rsidRPr="00584D23">
        <w:rPr>
          <w:rFonts w:ascii="Times New Roman" w:hAnsi="Times New Roman"/>
          <w:bCs/>
          <w:color w:val="000000"/>
        </w:rPr>
        <w:br w:type="page"/>
      </w:r>
    </w:p>
    <w:p w14:paraId="14CFBC25" w14:textId="77777777" w:rsidR="00C77681" w:rsidRPr="00584D23" w:rsidRDefault="00C77681" w:rsidP="00D84103">
      <w:pPr>
        <w:spacing w:after="0" w:line="240" w:lineRule="auto"/>
        <w:jc w:val="center"/>
        <w:rPr>
          <w:rFonts w:ascii="Times New Roman" w:hAnsi="Times New Roman"/>
          <w:bCs/>
          <w:color w:val="000000"/>
        </w:rPr>
      </w:pPr>
    </w:p>
    <w:p w14:paraId="0071981C" w14:textId="77777777" w:rsidR="00C77681" w:rsidRPr="00584D23" w:rsidRDefault="00C77681" w:rsidP="00D84103">
      <w:pPr>
        <w:spacing w:after="0" w:line="240" w:lineRule="auto"/>
        <w:jc w:val="center"/>
        <w:rPr>
          <w:rFonts w:ascii="Times New Roman" w:hAnsi="Times New Roman"/>
          <w:color w:val="000000"/>
        </w:rPr>
      </w:pPr>
    </w:p>
    <w:p w14:paraId="20E51449" w14:textId="77777777" w:rsidR="00C77681" w:rsidRPr="00584D23" w:rsidRDefault="00C77681" w:rsidP="00D84103">
      <w:pPr>
        <w:spacing w:after="0" w:line="240" w:lineRule="auto"/>
        <w:jc w:val="center"/>
        <w:rPr>
          <w:rFonts w:ascii="Times New Roman" w:hAnsi="Times New Roman"/>
          <w:color w:val="000000"/>
        </w:rPr>
      </w:pPr>
    </w:p>
    <w:p w14:paraId="0F47EB26" w14:textId="77777777" w:rsidR="00C77681" w:rsidRPr="00584D23" w:rsidRDefault="00C77681" w:rsidP="00D84103">
      <w:pPr>
        <w:spacing w:after="0" w:line="240" w:lineRule="auto"/>
        <w:jc w:val="center"/>
        <w:rPr>
          <w:rFonts w:ascii="Times New Roman" w:hAnsi="Times New Roman"/>
          <w:color w:val="000000"/>
        </w:rPr>
      </w:pPr>
    </w:p>
    <w:p w14:paraId="5514B961" w14:textId="77777777" w:rsidR="00C77681" w:rsidRPr="00584D23" w:rsidRDefault="00C77681" w:rsidP="00D84103">
      <w:pPr>
        <w:spacing w:after="0" w:line="240" w:lineRule="auto"/>
        <w:jc w:val="center"/>
        <w:rPr>
          <w:rFonts w:ascii="Times New Roman" w:hAnsi="Times New Roman"/>
          <w:color w:val="000000"/>
        </w:rPr>
      </w:pPr>
    </w:p>
    <w:p w14:paraId="171892A6" w14:textId="77777777" w:rsidR="00C77681" w:rsidRPr="00584D23" w:rsidRDefault="00C77681" w:rsidP="00D84103">
      <w:pPr>
        <w:spacing w:after="0" w:line="240" w:lineRule="auto"/>
        <w:jc w:val="center"/>
        <w:rPr>
          <w:rFonts w:ascii="Times New Roman" w:hAnsi="Times New Roman"/>
          <w:color w:val="000000"/>
        </w:rPr>
      </w:pPr>
    </w:p>
    <w:p w14:paraId="24BEA25A" w14:textId="77777777" w:rsidR="00C77681" w:rsidRPr="00584D23" w:rsidRDefault="00C77681" w:rsidP="00D84103">
      <w:pPr>
        <w:spacing w:after="0" w:line="240" w:lineRule="auto"/>
        <w:jc w:val="center"/>
        <w:rPr>
          <w:rFonts w:ascii="Times New Roman" w:hAnsi="Times New Roman"/>
          <w:color w:val="000000"/>
        </w:rPr>
      </w:pPr>
    </w:p>
    <w:p w14:paraId="40672B71" w14:textId="77777777" w:rsidR="00C77681" w:rsidRPr="00584D23" w:rsidRDefault="00C77681" w:rsidP="00D84103">
      <w:pPr>
        <w:spacing w:after="0" w:line="240" w:lineRule="auto"/>
        <w:jc w:val="center"/>
        <w:rPr>
          <w:rFonts w:ascii="Times New Roman" w:hAnsi="Times New Roman"/>
          <w:color w:val="000000"/>
        </w:rPr>
      </w:pPr>
    </w:p>
    <w:p w14:paraId="50FA523C" w14:textId="77777777" w:rsidR="00C77681" w:rsidRPr="00584D23" w:rsidRDefault="00C77681" w:rsidP="00D84103">
      <w:pPr>
        <w:spacing w:after="0" w:line="240" w:lineRule="auto"/>
        <w:jc w:val="center"/>
        <w:rPr>
          <w:rFonts w:ascii="Times New Roman" w:hAnsi="Times New Roman"/>
          <w:color w:val="000000"/>
        </w:rPr>
      </w:pPr>
    </w:p>
    <w:p w14:paraId="2E31ACE0" w14:textId="77777777" w:rsidR="00C77681" w:rsidRPr="00584D23" w:rsidRDefault="00C77681" w:rsidP="00D84103">
      <w:pPr>
        <w:spacing w:after="0" w:line="240" w:lineRule="auto"/>
        <w:jc w:val="center"/>
        <w:rPr>
          <w:rFonts w:ascii="Times New Roman" w:hAnsi="Times New Roman"/>
          <w:color w:val="000000"/>
        </w:rPr>
      </w:pPr>
    </w:p>
    <w:p w14:paraId="42C1E87D" w14:textId="77777777" w:rsidR="00C77681" w:rsidRPr="00584D23" w:rsidRDefault="00C77681" w:rsidP="00D84103">
      <w:pPr>
        <w:spacing w:after="0" w:line="240" w:lineRule="auto"/>
        <w:jc w:val="center"/>
        <w:rPr>
          <w:rFonts w:ascii="Times New Roman" w:hAnsi="Times New Roman"/>
          <w:color w:val="000000"/>
        </w:rPr>
      </w:pPr>
    </w:p>
    <w:p w14:paraId="2400D875" w14:textId="77777777" w:rsidR="00C77681" w:rsidRPr="00584D23" w:rsidRDefault="00C77681" w:rsidP="00D84103">
      <w:pPr>
        <w:spacing w:after="0" w:line="240" w:lineRule="auto"/>
        <w:jc w:val="center"/>
        <w:rPr>
          <w:rFonts w:ascii="Times New Roman" w:hAnsi="Times New Roman"/>
          <w:color w:val="000000"/>
        </w:rPr>
      </w:pPr>
    </w:p>
    <w:p w14:paraId="4F7CBA33" w14:textId="77777777" w:rsidR="00C77681" w:rsidRPr="00584D23" w:rsidRDefault="00C77681" w:rsidP="00D84103">
      <w:pPr>
        <w:spacing w:after="0" w:line="240" w:lineRule="auto"/>
        <w:jc w:val="center"/>
        <w:rPr>
          <w:rFonts w:ascii="Times New Roman" w:hAnsi="Times New Roman"/>
          <w:color w:val="000000"/>
        </w:rPr>
      </w:pPr>
    </w:p>
    <w:p w14:paraId="7F000B1E" w14:textId="77777777" w:rsidR="00C77681" w:rsidRPr="00584D23" w:rsidRDefault="00C77681" w:rsidP="00D84103">
      <w:pPr>
        <w:spacing w:after="0" w:line="240" w:lineRule="auto"/>
        <w:jc w:val="center"/>
        <w:rPr>
          <w:rFonts w:ascii="Times New Roman" w:hAnsi="Times New Roman"/>
          <w:color w:val="000000"/>
        </w:rPr>
      </w:pPr>
    </w:p>
    <w:p w14:paraId="3FB780E0" w14:textId="77777777" w:rsidR="00C77681" w:rsidRPr="00584D23" w:rsidRDefault="00C77681" w:rsidP="00D84103">
      <w:pPr>
        <w:spacing w:after="0" w:line="240" w:lineRule="auto"/>
        <w:jc w:val="center"/>
        <w:rPr>
          <w:rFonts w:ascii="Times New Roman" w:hAnsi="Times New Roman"/>
          <w:color w:val="000000"/>
        </w:rPr>
      </w:pPr>
    </w:p>
    <w:p w14:paraId="7DD7D854" w14:textId="77777777" w:rsidR="00C77681" w:rsidRPr="00584D23" w:rsidRDefault="00C77681" w:rsidP="00D84103">
      <w:pPr>
        <w:spacing w:after="0" w:line="240" w:lineRule="auto"/>
        <w:jc w:val="center"/>
        <w:rPr>
          <w:rFonts w:ascii="Times New Roman" w:hAnsi="Times New Roman"/>
          <w:color w:val="000000"/>
        </w:rPr>
      </w:pPr>
    </w:p>
    <w:p w14:paraId="5C930F3E" w14:textId="77777777" w:rsidR="00C77681" w:rsidRPr="00584D23" w:rsidRDefault="00C77681" w:rsidP="00D84103">
      <w:pPr>
        <w:spacing w:after="0" w:line="240" w:lineRule="auto"/>
        <w:jc w:val="center"/>
        <w:rPr>
          <w:rFonts w:ascii="Times New Roman" w:hAnsi="Times New Roman"/>
          <w:color w:val="000000"/>
        </w:rPr>
      </w:pPr>
    </w:p>
    <w:p w14:paraId="10BC99C3" w14:textId="77777777" w:rsidR="00343A8D" w:rsidRPr="00584D23" w:rsidRDefault="00343A8D" w:rsidP="00D84103">
      <w:pPr>
        <w:spacing w:after="0" w:line="240" w:lineRule="auto"/>
        <w:jc w:val="center"/>
        <w:rPr>
          <w:rFonts w:ascii="Times New Roman" w:hAnsi="Times New Roman"/>
          <w:color w:val="000000"/>
        </w:rPr>
      </w:pPr>
    </w:p>
    <w:p w14:paraId="2E639852" w14:textId="77777777" w:rsidR="00106C5D" w:rsidRPr="00584D23" w:rsidRDefault="00106C5D" w:rsidP="00D84103">
      <w:pPr>
        <w:spacing w:after="0" w:line="240" w:lineRule="auto"/>
        <w:jc w:val="center"/>
        <w:rPr>
          <w:rFonts w:ascii="Times New Roman" w:hAnsi="Times New Roman"/>
          <w:color w:val="000000"/>
        </w:rPr>
      </w:pPr>
    </w:p>
    <w:p w14:paraId="3DD74A65" w14:textId="77777777" w:rsidR="00106C5D" w:rsidRPr="00584D23" w:rsidRDefault="00106C5D" w:rsidP="00D84103">
      <w:pPr>
        <w:spacing w:after="0" w:line="240" w:lineRule="auto"/>
        <w:jc w:val="center"/>
        <w:rPr>
          <w:rFonts w:ascii="Times New Roman" w:hAnsi="Times New Roman"/>
          <w:color w:val="000000"/>
        </w:rPr>
      </w:pPr>
    </w:p>
    <w:p w14:paraId="074DDEE9" w14:textId="77777777" w:rsidR="00106C5D" w:rsidRPr="00584D23" w:rsidRDefault="00106C5D" w:rsidP="00D84103">
      <w:pPr>
        <w:spacing w:after="0" w:line="240" w:lineRule="auto"/>
        <w:jc w:val="center"/>
        <w:rPr>
          <w:rFonts w:ascii="Times New Roman" w:hAnsi="Times New Roman"/>
          <w:color w:val="000000"/>
        </w:rPr>
      </w:pPr>
    </w:p>
    <w:p w14:paraId="516D386E" w14:textId="77777777" w:rsidR="00106C5D" w:rsidRDefault="00106C5D" w:rsidP="00D84103">
      <w:pPr>
        <w:spacing w:after="0" w:line="240" w:lineRule="auto"/>
        <w:jc w:val="center"/>
        <w:rPr>
          <w:rFonts w:ascii="Times New Roman" w:hAnsi="Times New Roman"/>
          <w:color w:val="000000"/>
        </w:rPr>
      </w:pPr>
    </w:p>
    <w:p w14:paraId="50EC0B49" w14:textId="77777777" w:rsidR="00571685" w:rsidRPr="00584D23" w:rsidRDefault="00571685" w:rsidP="00D84103">
      <w:pPr>
        <w:spacing w:after="0" w:line="240" w:lineRule="auto"/>
        <w:jc w:val="center"/>
        <w:rPr>
          <w:rFonts w:ascii="Times New Roman" w:hAnsi="Times New Roman"/>
          <w:color w:val="000000"/>
        </w:rPr>
      </w:pPr>
    </w:p>
    <w:p w14:paraId="661ABF1B" w14:textId="77777777" w:rsidR="00C77681" w:rsidRPr="00584D23" w:rsidRDefault="00C77681" w:rsidP="000A038D">
      <w:pPr>
        <w:pStyle w:val="Heading1"/>
        <w:numPr>
          <w:ilvl w:val="0"/>
          <w:numId w:val="27"/>
        </w:numPr>
        <w:jc w:val="center"/>
      </w:pPr>
      <w:r w:rsidRPr="00584D23">
        <w:t>OZNAČENÍ NA OBALU</w:t>
      </w:r>
    </w:p>
    <w:p w14:paraId="2B226546" w14:textId="77777777" w:rsidR="00D84103" w:rsidRPr="00584D23" w:rsidRDefault="00D84103" w:rsidP="008F6CAD">
      <w:pPr>
        <w:spacing w:after="0" w:line="240" w:lineRule="auto"/>
        <w:rPr>
          <w:rFonts w:ascii="Times New Roman" w:hAnsi="Times New Roman"/>
          <w:color w:val="000000"/>
        </w:rPr>
      </w:pPr>
      <w:r w:rsidRPr="00584D23">
        <w:rPr>
          <w:rFonts w:ascii="Times New Roman" w:hAnsi="Times New Roman"/>
          <w:b/>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103" w:rsidRPr="008F6CAD" w14:paraId="0B4C044D" w14:textId="77777777" w:rsidTr="0018540E">
        <w:trPr>
          <w:trHeight w:val="588"/>
        </w:trPr>
        <w:tc>
          <w:tcPr>
            <w:tcW w:w="9287" w:type="dxa"/>
          </w:tcPr>
          <w:p w14:paraId="6193E893" w14:textId="77777777" w:rsidR="00D84103" w:rsidRPr="00584D23" w:rsidRDefault="00D84103" w:rsidP="00D84103">
            <w:pPr>
              <w:rPr>
                <w:rFonts w:ascii="Times New Roman" w:hAnsi="Times New Roman"/>
                <w:b/>
                <w:color w:val="000000"/>
              </w:rPr>
            </w:pPr>
            <w:r w:rsidRPr="00584D23">
              <w:rPr>
                <w:rFonts w:ascii="Times New Roman" w:hAnsi="Times New Roman"/>
                <w:b/>
                <w:color w:val="000000"/>
              </w:rPr>
              <w:t>ÚDAJE UVÁDĚNÉ NA VNĚJŠÍM OBALU</w:t>
            </w:r>
          </w:p>
          <w:p w14:paraId="024E2772" w14:textId="77777777" w:rsidR="00D84103" w:rsidRPr="00584D23" w:rsidRDefault="00BC50B3" w:rsidP="0018540E">
            <w:pPr>
              <w:tabs>
                <w:tab w:val="left" w:pos="142"/>
              </w:tabs>
              <w:spacing w:after="0"/>
              <w:rPr>
                <w:rFonts w:ascii="Times New Roman" w:hAnsi="Times New Roman"/>
                <w:b/>
                <w:snapToGrid w:val="0"/>
                <w:color w:val="000000"/>
              </w:rPr>
            </w:pPr>
            <w:r>
              <w:rPr>
                <w:rFonts w:ascii="Times New Roman" w:hAnsi="Times New Roman"/>
                <w:b/>
                <w:color w:val="000000"/>
              </w:rPr>
              <w:t xml:space="preserve">VNĚJŠÍ </w:t>
            </w:r>
            <w:r w:rsidR="00D84103" w:rsidRPr="00584D23">
              <w:rPr>
                <w:rFonts w:ascii="Times New Roman" w:hAnsi="Times New Roman"/>
                <w:b/>
                <w:color w:val="000000"/>
              </w:rPr>
              <w:t>KRABIČKA</w:t>
            </w:r>
          </w:p>
        </w:tc>
      </w:tr>
    </w:tbl>
    <w:p w14:paraId="7E4DC72D" w14:textId="77777777" w:rsidR="00D84103" w:rsidRPr="00584D23" w:rsidRDefault="00D84103" w:rsidP="00D84103">
      <w:pPr>
        <w:spacing w:after="0" w:line="240" w:lineRule="auto"/>
        <w:rPr>
          <w:rFonts w:ascii="Times New Roman" w:hAnsi="Times New Roman"/>
          <w:bCs/>
          <w:color w:val="000000"/>
        </w:rPr>
      </w:pPr>
    </w:p>
    <w:p w14:paraId="08DF0BF1" w14:textId="77777777" w:rsidR="00DC1EC5" w:rsidRPr="00584D23" w:rsidRDefault="00DC1EC5" w:rsidP="00DC1EC5">
      <w:pPr>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EC5" w:rsidRPr="008F6CAD" w14:paraId="133960C5" w14:textId="77777777" w:rsidTr="00D7055A">
        <w:trPr>
          <w:trHeight w:val="265"/>
        </w:trPr>
        <w:tc>
          <w:tcPr>
            <w:tcW w:w="9287" w:type="dxa"/>
          </w:tcPr>
          <w:p w14:paraId="6FD9D7D1" w14:textId="77777777" w:rsidR="00DC1EC5" w:rsidRPr="00584D23" w:rsidRDefault="00DC1EC5" w:rsidP="00D7055A">
            <w:pPr>
              <w:tabs>
                <w:tab w:val="left" w:pos="142"/>
              </w:tabs>
              <w:spacing w:after="0"/>
              <w:rPr>
                <w:rFonts w:ascii="Times New Roman" w:hAnsi="Times New Roman"/>
                <w:b/>
                <w:snapToGrid w:val="0"/>
                <w:color w:val="000000"/>
              </w:rPr>
            </w:pPr>
            <w:r w:rsidRPr="00584D23">
              <w:rPr>
                <w:rFonts w:ascii="Times New Roman" w:hAnsi="Times New Roman"/>
                <w:b/>
                <w:color w:val="000000"/>
              </w:rPr>
              <w:t>1.</w:t>
            </w:r>
            <w:r w:rsidRPr="00584D23">
              <w:rPr>
                <w:rFonts w:ascii="Times New Roman" w:hAnsi="Times New Roman"/>
                <w:b/>
                <w:color w:val="000000"/>
              </w:rPr>
              <w:tab/>
              <w:t>NÁZEV LÉČIVÉHO PŘÍPRAVKU</w:t>
            </w:r>
          </w:p>
        </w:tc>
      </w:tr>
    </w:tbl>
    <w:p w14:paraId="1B421227" w14:textId="77777777" w:rsidR="00B37FF3" w:rsidRPr="00584D23" w:rsidRDefault="00B37FF3" w:rsidP="003A7BA1">
      <w:pPr>
        <w:spacing w:after="0" w:line="240" w:lineRule="auto"/>
        <w:rPr>
          <w:rFonts w:ascii="Times New Roman" w:hAnsi="Times New Roman"/>
          <w:bCs/>
          <w:color w:val="000000"/>
        </w:rPr>
      </w:pPr>
    </w:p>
    <w:p w14:paraId="50BF1891"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bCs/>
          <w:color w:val="000000"/>
        </w:rPr>
        <w:t xml:space="preserve">Topotecan Hospira </w:t>
      </w:r>
      <w:r w:rsidR="00EA0ECD" w:rsidRPr="00584D23">
        <w:rPr>
          <w:rFonts w:ascii="Times New Roman" w:hAnsi="Times New Roman"/>
          <w:bCs/>
          <w:color w:val="000000"/>
        </w:rPr>
        <w:t>4</w:t>
      </w:r>
      <w:r w:rsidRPr="00584D23">
        <w:rPr>
          <w:rFonts w:ascii="Times New Roman" w:hAnsi="Times New Roman"/>
          <w:bCs/>
          <w:color w:val="000000"/>
        </w:rPr>
        <w:t xml:space="preserve"> mg/</w:t>
      </w:r>
      <w:r w:rsidR="00EA0ECD" w:rsidRPr="00584D23">
        <w:rPr>
          <w:rFonts w:ascii="Times New Roman" w:hAnsi="Times New Roman"/>
          <w:bCs/>
          <w:color w:val="000000"/>
        </w:rPr>
        <w:t xml:space="preserve">4 </w:t>
      </w:r>
      <w:r w:rsidRPr="00584D23">
        <w:rPr>
          <w:rFonts w:ascii="Times New Roman" w:hAnsi="Times New Roman"/>
          <w:bCs/>
          <w:color w:val="000000"/>
        </w:rPr>
        <w:t xml:space="preserve">ml koncentrát pro infuzní roztok </w:t>
      </w:r>
    </w:p>
    <w:p w14:paraId="4E1E4792" w14:textId="77777777" w:rsidR="00C77681" w:rsidRPr="00584D23" w:rsidRDefault="00EB76C5" w:rsidP="003A7BA1">
      <w:pPr>
        <w:spacing w:after="0" w:line="240" w:lineRule="auto"/>
        <w:rPr>
          <w:rFonts w:ascii="Times New Roman" w:hAnsi="Times New Roman"/>
          <w:color w:val="000000"/>
        </w:rPr>
      </w:pPr>
      <w:r w:rsidRPr="00584D23">
        <w:rPr>
          <w:rFonts w:ascii="Times New Roman" w:hAnsi="Times New Roman"/>
          <w:color w:val="000000"/>
        </w:rPr>
        <w:t>t</w:t>
      </w:r>
      <w:r w:rsidR="00C77681" w:rsidRPr="00584D23">
        <w:rPr>
          <w:rFonts w:ascii="Times New Roman" w:hAnsi="Times New Roman"/>
          <w:color w:val="000000"/>
        </w:rPr>
        <w:t>opote</w:t>
      </w:r>
      <w:r w:rsidR="000C1BF9">
        <w:rPr>
          <w:rFonts w:ascii="Times New Roman" w:hAnsi="Times New Roman"/>
          <w:color w:val="000000"/>
        </w:rPr>
        <w:t>k</w:t>
      </w:r>
      <w:r w:rsidR="00C77681" w:rsidRPr="00584D23">
        <w:rPr>
          <w:rFonts w:ascii="Times New Roman" w:hAnsi="Times New Roman"/>
          <w:color w:val="000000"/>
        </w:rPr>
        <w:t>an</w:t>
      </w:r>
    </w:p>
    <w:p w14:paraId="7AAC7E28" w14:textId="77777777" w:rsidR="00861ADA" w:rsidRPr="00584D23" w:rsidRDefault="00861ADA" w:rsidP="003A7BA1">
      <w:pPr>
        <w:spacing w:after="0" w:line="240" w:lineRule="auto"/>
        <w:rPr>
          <w:rFonts w:ascii="Times New Roman" w:hAnsi="Times New Roman"/>
          <w:color w:val="000000"/>
        </w:rPr>
      </w:pPr>
    </w:p>
    <w:p w14:paraId="4670C7BB" w14:textId="77777777" w:rsidR="00DC1EC5" w:rsidRPr="00584D23" w:rsidRDefault="00DC1EC5" w:rsidP="003A7BA1">
      <w:pPr>
        <w:spacing w:after="0" w:line="240" w:lineRule="auto"/>
        <w:rPr>
          <w:rFonts w:ascii="Times New Roman" w:hAnsi="Times New Roman"/>
          <w:color w:val="000000"/>
        </w:rPr>
      </w:pPr>
    </w:p>
    <w:p w14:paraId="6FAB2CDE"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olor w:val="000000"/>
        </w:rPr>
      </w:pPr>
      <w:r w:rsidRPr="00584D23">
        <w:rPr>
          <w:rFonts w:ascii="Times New Roman" w:hAnsi="Times New Roman"/>
          <w:b/>
          <w:color w:val="000000"/>
        </w:rPr>
        <w:t>2.</w:t>
      </w:r>
      <w:r w:rsidRPr="00584D23">
        <w:rPr>
          <w:rFonts w:ascii="Times New Roman" w:hAnsi="Times New Roman"/>
          <w:b/>
          <w:color w:val="000000"/>
        </w:rPr>
        <w:tab/>
        <w:t>OBSAH LÉČIVÉ LÁTKY</w:t>
      </w:r>
    </w:p>
    <w:p w14:paraId="14E53BFC" w14:textId="77777777" w:rsidR="00B37FF3" w:rsidRPr="00584D23" w:rsidRDefault="00B37FF3" w:rsidP="003A7BA1">
      <w:pPr>
        <w:spacing w:after="0" w:line="240" w:lineRule="auto"/>
        <w:rPr>
          <w:rFonts w:ascii="Times New Roman" w:hAnsi="Times New Roman"/>
          <w:color w:val="000000"/>
        </w:rPr>
      </w:pPr>
    </w:p>
    <w:p w14:paraId="393AE56D"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 xml:space="preserve">Jeden ml koncentrátu obsahuje </w:t>
      </w:r>
      <w:r w:rsidR="00082F99" w:rsidRPr="00584D23">
        <w:rPr>
          <w:rFonts w:ascii="Times New Roman" w:hAnsi="Times New Roman"/>
          <w:color w:val="000000"/>
        </w:rPr>
        <w:t xml:space="preserve">1 mg </w:t>
      </w:r>
      <w:r w:rsidR="000C1BF9" w:rsidRPr="00584D23">
        <w:rPr>
          <w:rFonts w:ascii="Times New Roman" w:hAnsi="Times New Roman"/>
          <w:color w:val="000000"/>
        </w:rPr>
        <w:t>topote</w:t>
      </w:r>
      <w:r w:rsidR="000C1BF9">
        <w:rPr>
          <w:rFonts w:ascii="Times New Roman" w:hAnsi="Times New Roman"/>
          <w:color w:val="000000"/>
        </w:rPr>
        <w:t>k</w:t>
      </w:r>
      <w:r w:rsidR="000C1BF9" w:rsidRPr="00584D23">
        <w:rPr>
          <w:rFonts w:ascii="Times New Roman" w:hAnsi="Times New Roman"/>
          <w:color w:val="000000"/>
        </w:rPr>
        <w:t xml:space="preserve">anu </w:t>
      </w:r>
      <w:r w:rsidRPr="00584D23">
        <w:rPr>
          <w:rFonts w:ascii="Times New Roman" w:hAnsi="Times New Roman"/>
          <w:color w:val="000000"/>
        </w:rPr>
        <w:t xml:space="preserve">(ve formě </w:t>
      </w:r>
      <w:r w:rsidR="00082F99" w:rsidRPr="00584D23">
        <w:rPr>
          <w:rFonts w:ascii="Times New Roman" w:hAnsi="Times New Roman"/>
          <w:color w:val="000000"/>
        </w:rPr>
        <w:t>topote</w:t>
      </w:r>
      <w:r w:rsidR="000C1BF9">
        <w:rPr>
          <w:rFonts w:ascii="Times New Roman" w:hAnsi="Times New Roman"/>
          <w:color w:val="000000"/>
        </w:rPr>
        <w:t>k</w:t>
      </w:r>
      <w:r w:rsidR="00082F99" w:rsidRPr="00584D23">
        <w:rPr>
          <w:rFonts w:ascii="Times New Roman" w:hAnsi="Times New Roman"/>
          <w:color w:val="000000"/>
        </w:rPr>
        <w:t>an</w:t>
      </w:r>
      <w:r w:rsidR="000C1BF9">
        <w:rPr>
          <w:rFonts w:ascii="Times New Roman" w:hAnsi="Times New Roman"/>
          <w:color w:val="000000"/>
        </w:rPr>
        <w:t>-</w:t>
      </w:r>
      <w:r w:rsidRPr="00584D23">
        <w:rPr>
          <w:rFonts w:ascii="Times New Roman" w:hAnsi="Times New Roman"/>
          <w:color w:val="000000"/>
        </w:rPr>
        <w:t>hydrochloridu).</w:t>
      </w:r>
    </w:p>
    <w:p w14:paraId="238046E3"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 xml:space="preserve">Jedna 4ml lahvička obsahuje </w:t>
      </w:r>
      <w:r w:rsidR="00082F99" w:rsidRPr="00584D23">
        <w:rPr>
          <w:rFonts w:ascii="Times New Roman" w:hAnsi="Times New Roman"/>
          <w:color w:val="000000"/>
        </w:rPr>
        <w:t>4 mg</w:t>
      </w:r>
      <w:r w:rsidRPr="00584D23">
        <w:rPr>
          <w:rFonts w:ascii="Times New Roman" w:hAnsi="Times New Roman"/>
          <w:color w:val="000000"/>
        </w:rPr>
        <w:t xml:space="preserve"> </w:t>
      </w:r>
      <w:r w:rsidR="000C1BF9" w:rsidRPr="00584D23">
        <w:rPr>
          <w:rFonts w:ascii="Times New Roman" w:hAnsi="Times New Roman"/>
          <w:color w:val="000000"/>
        </w:rPr>
        <w:t>topote</w:t>
      </w:r>
      <w:r w:rsidR="000C1BF9">
        <w:rPr>
          <w:rFonts w:ascii="Times New Roman" w:hAnsi="Times New Roman"/>
          <w:color w:val="000000"/>
        </w:rPr>
        <w:t>k</w:t>
      </w:r>
      <w:r w:rsidR="000C1BF9" w:rsidRPr="00584D23">
        <w:rPr>
          <w:rFonts w:ascii="Times New Roman" w:hAnsi="Times New Roman"/>
          <w:color w:val="000000"/>
        </w:rPr>
        <w:t xml:space="preserve">anu </w:t>
      </w:r>
      <w:r w:rsidRPr="00584D23">
        <w:rPr>
          <w:rFonts w:ascii="Times New Roman" w:hAnsi="Times New Roman"/>
          <w:color w:val="000000"/>
        </w:rPr>
        <w:t xml:space="preserve">(ve formě </w:t>
      </w:r>
      <w:r w:rsidR="00082F99" w:rsidRPr="00584D23">
        <w:rPr>
          <w:rFonts w:ascii="Times New Roman" w:hAnsi="Times New Roman"/>
          <w:color w:val="000000"/>
        </w:rPr>
        <w:t>topote</w:t>
      </w:r>
      <w:r w:rsidR="000C1BF9">
        <w:rPr>
          <w:rFonts w:ascii="Times New Roman" w:hAnsi="Times New Roman"/>
          <w:color w:val="000000"/>
        </w:rPr>
        <w:t>k</w:t>
      </w:r>
      <w:r w:rsidR="00082F99" w:rsidRPr="00584D23">
        <w:rPr>
          <w:rFonts w:ascii="Times New Roman" w:hAnsi="Times New Roman"/>
          <w:color w:val="000000"/>
        </w:rPr>
        <w:t>an</w:t>
      </w:r>
      <w:r w:rsidR="000C1BF9">
        <w:rPr>
          <w:rFonts w:ascii="Times New Roman" w:hAnsi="Times New Roman"/>
          <w:color w:val="000000"/>
        </w:rPr>
        <w:t>-</w:t>
      </w:r>
      <w:r w:rsidRPr="00584D23">
        <w:rPr>
          <w:rFonts w:ascii="Times New Roman" w:hAnsi="Times New Roman"/>
          <w:color w:val="000000"/>
        </w:rPr>
        <w:t>hydrochloridu).</w:t>
      </w:r>
    </w:p>
    <w:p w14:paraId="0B2C4677" w14:textId="77777777" w:rsidR="00861ADA" w:rsidRPr="00584D23" w:rsidRDefault="00861ADA" w:rsidP="003A7BA1">
      <w:pPr>
        <w:spacing w:after="0" w:line="240" w:lineRule="auto"/>
        <w:rPr>
          <w:rFonts w:ascii="Times New Roman" w:hAnsi="Times New Roman"/>
          <w:color w:val="000000"/>
        </w:rPr>
      </w:pPr>
    </w:p>
    <w:p w14:paraId="3C97E819" w14:textId="77777777" w:rsidR="00DC1EC5" w:rsidRPr="00584D23" w:rsidRDefault="00DC1EC5" w:rsidP="003A7BA1">
      <w:pPr>
        <w:spacing w:after="0" w:line="240" w:lineRule="auto"/>
        <w:rPr>
          <w:rFonts w:ascii="Times New Roman" w:hAnsi="Times New Roman"/>
          <w:color w:val="000000"/>
        </w:rPr>
      </w:pPr>
    </w:p>
    <w:p w14:paraId="2AAFC8A5"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0000"/>
          <w:highlight w:val="lightGray"/>
        </w:rPr>
      </w:pPr>
      <w:r w:rsidRPr="00584D23">
        <w:rPr>
          <w:rFonts w:ascii="Times New Roman" w:hAnsi="Times New Roman"/>
          <w:b/>
          <w:color w:val="000000"/>
        </w:rPr>
        <w:t>3.</w:t>
      </w:r>
      <w:r w:rsidRPr="00584D23">
        <w:rPr>
          <w:rFonts w:ascii="Times New Roman" w:hAnsi="Times New Roman"/>
          <w:b/>
          <w:color w:val="000000"/>
        </w:rPr>
        <w:tab/>
        <w:t>SEZNAM POMOCNÝCH LÁTEK</w:t>
      </w:r>
    </w:p>
    <w:p w14:paraId="34B1394F" w14:textId="77777777" w:rsidR="00B37FF3" w:rsidRPr="00584D23" w:rsidRDefault="00B37FF3" w:rsidP="003A7BA1">
      <w:pPr>
        <w:spacing w:after="0" w:line="240" w:lineRule="auto"/>
        <w:rPr>
          <w:rFonts w:ascii="Times New Roman" w:hAnsi="Times New Roman"/>
          <w:color w:val="000000"/>
        </w:rPr>
      </w:pPr>
    </w:p>
    <w:p w14:paraId="0DF05D99" w14:textId="77777777" w:rsidR="00C77681" w:rsidRPr="00584D23" w:rsidRDefault="00082F99" w:rsidP="003A7BA1">
      <w:pPr>
        <w:spacing w:after="0" w:line="240" w:lineRule="auto"/>
        <w:rPr>
          <w:rFonts w:ascii="Times New Roman" w:hAnsi="Times New Roman"/>
          <w:color w:val="000000"/>
        </w:rPr>
      </w:pPr>
      <w:r w:rsidRPr="00584D23">
        <w:rPr>
          <w:rFonts w:ascii="Times New Roman" w:hAnsi="Times New Roman"/>
          <w:color w:val="000000"/>
        </w:rPr>
        <w:t>Také obsahuje: k</w:t>
      </w:r>
      <w:r w:rsidR="00C77681" w:rsidRPr="00584D23">
        <w:rPr>
          <w:rFonts w:ascii="Times New Roman" w:hAnsi="Times New Roman"/>
          <w:color w:val="000000"/>
        </w:rPr>
        <w:t>yselin</w:t>
      </w:r>
      <w:r w:rsidRPr="00584D23">
        <w:rPr>
          <w:rFonts w:ascii="Times New Roman" w:hAnsi="Times New Roman"/>
          <w:color w:val="000000"/>
        </w:rPr>
        <w:t>u</w:t>
      </w:r>
      <w:r w:rsidR="00C77681" w:rsidRPr="00584D23">
        <w:rPr>
          <w:rFonts w:ascii="Times New Roman" w:hAnsi="Times New Roman"/>
          <w:color w:val="000000"/>
        </w:rPr>
        <w:t xml:space="preserve"> vinn</w:t>
      </w:r>
      <w:r w:rsidRPr="00584D23">
        <w:rPr>
          <w:rFonts w:ascii="Times New Roman" w:hAnsi="Times New Roman"/>
          <w:color w:val="000000"/>
        </w:rPr>
        <w:t>ou</w:t>
      </w:r>
      <w:r w:rsidR="00C77681" w:rsidRPr="00584D23">
        <w:rPr>
          <w:rFonts w:ascii="Times New Roman" w:hAnsi="Times New Roman"/>
          <w:color w:val="000000"/>
        </w:rPr>
        <w:t xml:space="preserve"> (E334), vod</w:t>
      </w:r>
      <w:r w:rsidRPr="00584D23">
        <w:rPr>
          <w:rFonts w:ascii="Times New Roman" w:hAnsi="Times New Roman"/>
          <w:color w:val="000000"/>
        </w:rPr>
        <w:t>u</w:t>
      </w:r>
      <w:r w:rsidR="00C77681" w:rsidRPr="00584D23">
        <w:rPr>
          <w:rFonts w:ascii="Times New Roman" w:hAnsi="Times New Roman"/>
          <w:color w:val="000000"/>
        </w:rPr>
        <w:t xml:space="preserve"> </w:t>
      </w:r>
      <w:r w:rsidR="00EB76C5" w:rsidRPr="00584D23">
        <w:rPr>
          <w:rFonts w:ascii="Times New Roman" w:hAnsi="Times New Roman"/>
          <w:color w:val="000000"/>
        </w:rPr>
        <w:t>pro</w:t>
      </w:r>
      <w:r w:rsidR="00C77681" w:rsidRPr="00584D23">
        <w:rPr>
          <w:rFonts w:ascii="Times New Roman" w:hAnsi="Times New Roman"/>
          <w:color w:val="000000"/>
        </w:rPr>
        <w:t xml:space="preserve"> injekc</w:t>
      </w:r>
      <w:r w:rsidR="00D80C86" w:rsidRPr="00584D23">
        <w:rPr>
          <w:rFonts w:ascii="Times New Roman" w:hAnsi="Times New Roman"/>
          <w:color w:val="000000"/>
        </w:rPr>
        <w:t>i</w:t>
      </w:r>
      <w:r w:rsidR="00C77681" w:rsidRPr="00584D23">
        <w:rPr>
          <w:rFonts w:ascii="Times New Roman" w:hAnsi="Times New Roman"/>
          <w:color w:val="000000"/>
        </w:rPr>
        <w:t xml:space="preserve">, </w:t>
      </w:r>
      <w:r w:rsidR="001149AC" w:rsidRPr="00584D23">
        <w:rPr>
          <w:rFonts w:ascii="Times New Roman" w:hAnsi="Times New Roman"/>
          <w:color w:val="000000"/>
        </w:rPr>
        <w:t>kyselin</w:t>
      </w:r>
      <w:r w:rsidRPr="00584D23">
        <w:rPr>
          <w:rFonts w:ascii="Times New Roman" w:hAnsi="Times New Roman"/>
          <w:color w:val="000000"/>
        </w:rPr>
        <w:t>u</w:t>
      </w:r>
      <w:r w:rsidR="001149AC" w:rsidRPr="00584D23">
        <w:rPr>
          <w:rFonts w:ascii="Times New Roman" w:hAnsi="Times New Roman"/>
          <w:color w:val="000000"/>
        </w:rPr>
        <w:t xml:space="preserve"> chlorovodíkov</w:t>
      </w:r>
      <w:r w:rsidRPr="00584D23">
        <w:rPr>
          <w:rFonts w:ascii="Times New Roman" w:hAnsi="Times New Roman"/>
          <w:color w:val="000000"/>
        </w:rPr>
        <w:t>ou</w:t>
      </w:r>
      <w:r w:rsidR="001149AC" w:rsidRPr="00584D23">
        <w:rPr>
          <w:rFonts w:ascii="Times New Roman" w:hAnsi="Times New Roman"/>
          <w:color w:val="000000"/>
        </w:rPr>
        <w:t xml:space="preserve"> (E507) nebo</w:t>
      </w:r>
      <w:r w:rsidR="00206ECB" w:rsidRPr="00584D23">
        <w:rPr>
          <w:rFonts w:ascii="Times New Roman" w:hAnsi="Times New Roman"/>
          <w:color w:val="000000"/>
        </w:rPr>
        <w:t xml:space="preserve"> hydroxid sodný (k </w:t>
      </w:r>
      <w:r w:rsidR="00C77681" w:rsidRPr="00584D23">
        <w:rPr>
          <w:rFonts w:ascii="Times New Roman" w:hAnsi="Times New Roman"/>
          <w:color w:val="000000"/>
        </w:rPr>
        <w:t>úpravě pH).</w:t>
      </w:r>
    </w:p>
    <w:p w14:paraId="59437E83" w14:textId="77777777" w:rsidR="00861ADA" w:rsidRPr="00584D23" w:rsidRDefault="00861ADA" w:rsidP="003A7BA1">
      <w:pPr>
        <w:spacing w:after="0" w:line="240" w:lineRule="auto"/>
        <w:rPr>
          <w:rFonts w:ascii="Times New Roman" w:hAnsi="Times New Roman"/>
          <w:color w:val="000000"/>
        </w:rPr>
      </w:pPr>
    </w:p>
    <w:p w14:paraId="0D594FD2" w14:textId="77777777" w:rsidR="00DC1EC5" w:rsidRPr="00584D23" w:rsidRDefault="00DC1EC5" w:rsidP="003A7BA1">
      <w:pPr>
        <w:spacing w:after="0" w:line="240" w:lineRule="auto"/>
        <w:rPr>
          <w:rFonts w:ascii="Times New Roman" w:hAnsi="Times New Roman"/>
          <w:color w:val="000000"/>
        </w:rPr>
      </w:pPr>
    </w:p>
    <w:p w14:paraId="3657D1CE"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0000"/>
        </w:rPr>
      </w:pPr>
      <w:r w:rsidRPr="00584D23">
        <w:rPr>
          <w:rFonts w:ascii="Times New Roman" w:hAnsi="Times New Roman"/>
          <w:b/>
          <w:color w:val="000000"/>
        </w:rPr>
        <w:t>4.</w:t>
      </w:r>
      <w:r w:rsidRPr="00584D23">
        <w:rPr>
          <w:rFonts w:ascii="Times New Roman" w:hAnsi="Times New Roman"/>
          <w:b/>
          <w:color w:val="000000"/>
        </w:rPr>
        <w:tab/>
        <w:t>LÉKOVÁ FORMA A VELIKOST BALENÍ</w:t>
      </w:r>
    </w:p>
    <w:p w14:paraId="62188D3F" w14:textId="77777777" w:rsidR="00B37FF3" w:rsidRPr="00584D23" w:rsidRDefault="00B37FF3" w:rsidP="003A7BA1">
      <w:pPr>
        <w:spacing w:after="0" w:line="240" w:lineRule="auto"/>
        <w:rPr>
          <w:rFonts w:ascii="Times New Roman" w:hAnsi="Times New Roman"/>
          <w:bCs/>
          <w:color w:val="000000"/>
        </w:rPr>
      </w:pPr>
    </w:p>
    <w:p w14:paraId="62EF99AE"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bCs/>
          <w:color w:val="000000"/>
        </w:rPr>
        <w:t>koncentrát pro infuzní roztok</w:t>
      </w:r>
    </w:p>
    <w:p w14:paraId="1CE7825A"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 xml:space="preserve">4 mg/4 ml </w:t>
      </w:r>
    </w:p>
    <w:p w14:paraId="78807DE0" w14:textId="77777777" w:rsidR="00C77681" w:rsidRPr="00584D23" w:rsidRDefault="00C31F81" w:rsidP="003A7BA1">
      <w:pPr>
        <w:spacing w:after="0" w:line="240" w:lineRule="auto"/>
        <w:rPr>
          <w:rFonts w:ascii="Times New Roman" w:hAnsi="Times New Roman"/>
          <w:i/>
          <w:iCs/>
          <w:color w:val="000000"/>
        </w:rPr>
      </w:pPr>
      <w:r w:rsidRPr="00584D23">
        <w:rPr>
          <w:rFonts w:ascii="Times New Roman" w:hAnsi="Times New Roman"/>
          <w:color w:val="000000"/>
        </w:rPr>
        <w:t>1</w:t>
      </w:r>
      <w:r w:rsidR="00C77681" w:rsidRPr="00584D23">
        <w:rPr>
          <w:rFonts w:ascii="Times New Roman" w:hAnsi="Times New Roman"/>
          <w:color w:val="000000"/>
        </w:rPr>
        <w:t xml:space="preserve"> lahvička </w:t>
      </w:r>
    </w:p>
    <w:p w14:paraId="7469E9A4" w14:textId="77777777" w:rsidR="00C77681" w:rsidRPr="00584D23" w:rsidRDefault="00C31F81" w:rsidP="003A7BA1">
      <w:pPr>
        <w:spacing w:after="0" w:line="240" w:lineRule="auto"/>
        <w:rPr>
          <w:rFonts w:ascii="Times New Roman" w:hAnsi="Times New Roman"/>
          <w:color w:val="000000"/>
        </w:rPr>
      </w:pPr>
      <w:r w:rsidRPr="00584D23">
        <w:rPr>
          <w:rFonts w:ascii="Times New Roman" w:hAnsi="Times New Roman"/>
          <w:color w:val="000000"/>
          <w:highlight w:val="lightGray"/>
        </w:rPr>
        <w:t>5</w:t>
      </w:r>
      <w:r w:rsidR="00C77681" w:rsidRPr="00584D23">
        <w:rPr>
          <w:rFonts w:ascii="Times New Roman" w:hAnsi="Times New Roman"/>
          <w:color w:val="000000"/>
          <w:highlight w:val="lightGray"/>
        </w:rPr>
        <w:t xml:space="preserve"> lahviček</w:t>
      </w:r>
      <w:r w:rsidR="00C77681" w:rsidRPr="00584D23">
        <w:rPr>
          <w:rFonts w:ascii="Times New Roman" w:hAnsi="Times New Roman"/>
          <w:color w:val="000000"/>
        </w:rPr>
        <w:t xml:space="preserve"> </w:t>
      </w:r>
    </w:p>
    <w:p w14:paraId="1E352EBE" w14:textId="77777777" w:rsidR="00861ADA" w:rsidRPr="00584D23" w:rsidRDefault="00861ADA" w:rsidP="003A7BA1">
      <w:pPr>
        <w:spacing w:after="0" w:line="240" w:lineRule="auto"/>
        <w:rPr>
          <w:rFonts w:ascii="Times New Roman" w:hAnsi="Times New Roman"/>
          <w:i/>
          <w:iCs/>
          <w:color w:val="000000"/>
        </w:rPr>
      </w:pPr>
    </w:p>
    <w:p w14:paraId="794EF3BB" w14:textId="77777777" w:rsidR="00DC1EC5" w:rsidRPr="00584D23" w:rsidRDefault="00DC1EC5" w:rsidP="003A7BA1">
      <w:pPr>
        <w:spacing w:after="0" w:line="240" w:lineRule="auto"/>
        <w:rPr>
          <w:rFonts w:ascii="Times New Roman" w:hAnsi="Times New Roman"/>
          <w:i/>
          <w:iCs/>
          <w:color w:val="000000"/>
        </w:rPr>
      </w:pPr>
    </w:p>
    <w:p w14:paraId="64E93C6D"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0000"/>
          <w:highlight w:val="lightGray"/>
        </w:rPr>
      </w:pPr>
      <w:r w:rsidRPr="00584D23">
        <w:rPr>
          <w:rFonts w:ascii="Times New Roman" w:hAnsi="Times New Roman"/>
          <w:b/>
          <w:color w:val="000000"/>
        </w:rPr>
        <w:t>5.</w:t>
      </w:r>
      <w:r w:rsidRPr="00584D23">
        <w:rPr>
          <w:rFonts w:ascii="Times New Roman" w:hAnsi="Times New Roman"/>
          <w:b/>
          <w:color w:val="000000"/>
        </w:rPr>
        <w:tab/>
        <w:t>ZPŮSOB A CESTA PODÁNÍ</w:t>
      </w:r>
    </w:p>
    <w:p w14:paraId="62C00639" w14:textId="77777777" w:rsidR="00B37FF3" w:rsidRPr="00584D23" w:rsidRDefault="00B37FF3" w:rsidP="003A7BA1">
      <w:pPr>
        <w:spacing w:after="0" w:line="240" w:lineRule="auto"/>
        <w:rPr>
          <w:rFonts w:ascii="Times New Roman" w:hAnsi="Times New Roman"/>
          <w:color w:val="000000"/>
        </w:rPr>
      </w:pPr>
    </w:p>
    <w:p w14:paraId="7BBBB6BC" w14:textId="77777777" w:rsidR="00C77681" w:rsidRPr="00584D23" w:rsidRDefault="00082F99" w:rsidP="003A7BA1">
      <w:pPr>
        <w:spacing w:after="0" w:line="240" w:lineRule="auto"/>
        <w:rPr>
          <w:rFonts w:ascii="Times New Roman" w:hAnsi="Times New Roman"/>
          <w:color w:val="000000"/>
        </w:rPr>
      </w:pPr>
      <w:r w:rsidRPr="00584D23">
        <w:rPr>
          <w:rFonts w:ascii="Times New Roman" w:hAnsi="Times New Roman"/>
          <w:color w:val="000000"/>
        </w:rPr>
        <w:t>I</w:t>
      </w:r>
      <w:r w:rsidR="00C77681" w:rsidRPr="00584D23">
        <w:rPr>
          <w:rFonts w:ascii="Times New Roman" w:hAnsi="Times New Roman"/>
          <w:color w:val="000000"/>
        </w:rPr>
        <w:t>nt</w:t>
      </w:r>
      <w:r w:rsidR="007318BA" w:rsidRPr="00584D23">
        <w:rPr>
          <w:rFonts w:ascii="Times New Roman" w:hAnsi="Times New Roman"/>
          <w:color w:val="000000"/>
        </w:rPr>
        <w:t>r</w:t>
      </w:r>
      <w:r w:rsidR="00C77681" w:rsidRPr="00584D23">
        <w:rPr>
          <w:rFonts w:ascii="Times New Roman" w:hAnsi="Times New Roman"/>
          <w:color w:val="000000"/>
        </w:rPr>
        <w:t>avenózní podání.</w:t>
      </w:r>
    </w:p>
    <w:p w14:paraId="6B5E3811"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 xml:space="preserve">Před použitím </w:t>
      </w:r>
      <w:r w:rsidR="00D80C86" w:rsidRPr="00584D23">
        <w:rPr>
          <w:rFonts w:ascii="Times New Roman" w:hAnsi="Times New Roman"/>
          <w:color w:val="000000"/>
        </w:rPr>
        <w:t>na</w:t>
      </w:r>
      <w:r w:rsidRPr="00584D23">
        <w:rPr>
          <w:rFonts w:ascii="Times New Roman" w:hAnsi="Times New Roman"/>
          <w:color w:val="000000"/>
        </w:rPr>
        <w:t>řeďte.</w:t>
      </w:r>
    </w:p>
    <w:p w14:paraId="1899C210"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Před použitím si přečtěte příbalovou informaci.</w:t>
      </w:r>
    </w:p>
    <w:p w14:paraId="5DB6AA37" w14:textId="77777777" w:rsidR="00861ADA" w:rsidRPr="00584D23" w:rsidRDefault="00861ADA" w:rsidP="003A7BA1">
      <w:pPr>
        <w:spacing w:after="0" w:line="240" w:lineRule="auto"/>
        <w:rPr>
          <w:rFonts w:ascii="Times New Roman" w:hAnsi="Times New Roman"/>
          <w:color w:val="000000"/>
        </w:rPr>
      </w:pPr>
    </w:p>
    <w:p w14:paraId="43ACE7FB" w14:textId="77777777" w:rsidR="00DC1EC5" w:rsidRPr="00584D23" w:rsidRDefault="00DC1EC5" w:rsidP="003A7BA1">
      <w:pPr>
        <w:spacing w:after="0" w:line="240" w:lineRule="auto"/>
        <w:rPr>
          <w:rFonts w:ascii="Times New Roman" w:hAnsi="Times New Roman"/>
          <w:color w:val="000000"/>
        </w:rPr>
      </w:pPr>
    </w:p>
    <w:p w14:paraId="5B4C6684"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0000"/>
        </w:rPr>
      </w:pPr>
      <w:r w:rsidRPr="00584D23">
        <w:rPr>
          <w:rFonts w:ascii="Times New Roman" w:hAnsi="Times New Roman"/>
          <w:b/>
          <w:color w:val="000000"/>
        </w:rPr>
        <w:t>6.</w:t>
      </w:r>
      <w:r w:rsidRPr="00584D23">
        <w:rPr>
          <w:rFonts w:ascii="Times New Roman" w:hAnsi="Times New Roman"/>
          <w:b/>
          <w:color w:val="000000"/>
        </w:rPr>
        <w:tab/>
        <w:t xml:space="preserve">ZVLÁŠTNÍ UPOZORNĚNÍ, ŽE LÉČIVÝ PŘÍPRAVEK MUSÍ BÝT UCHOVÁVÁN MIMO </w:t>
      </w:r>
      <w:r w:rsidR="00622FAD" w:rsidRPr="00584D23">
        <w:rPr>
          <w:rFonts w:ascii="Times New Roman" w:hAnsi="Times New Roman"/>
          <w:b/>
          <w:color w:val="000000"/>
        </w:rPr>
        <w:t xml:space="preserve">DOHLED A </w:t>
      </w:r>
      <w:r w:rsidRPr="00584D23">
        <w:rPr>
          <w:rFonts w:ascii="Times New Roman" w:hAnsi="Times New Roman"/>
          <w:b/>
          <w:color w:val="000000"/>
        </w:rPr>
        <w:t xml:space="preserve">DOSAH DĚTÍ </w:t>
      </w:r>
    </w:p>
    <w:p w14:paraId="1D05CA18" w14:textId="77777777" w:rsidR="00B37FF3" w:rsidRPr="00584D23" w:rsidRDefault="00B37FF3" w:rsidP="003A7BA1">
      <w:pPr>
        <w:spacing w:after="0" w:line="240" w:lineRule="auto"/>
        <w:rPr>
          <w:rFonts w:ascii="Times New Roman" w:hAnsi="Times New Roman"/>
          <w:color w:val="000000"/>
        </w:rPr>
      </w:pPr>
    </w:p>
    <w:p w14:paraId="0226C307"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 xml:space="preserve">Uchovávejte mimo </w:t>
      </w:r>
      <w:r w:rsidR="00DC1EC5" w:rsidRPr="00584D23">
        <w:rPr>
          <w:rFonts w:ascii="Times New Roman" w:hAnsi="Times New Roman"/>
          <w:color w:val="000000"/>
        </w:rPr>
        <w:t xml:space="preserve">dohled a </w:t>
      </w:r>
      <w:r w:rsidRPr="00584D23">
        <w:rPr>
          <w:rFonts w:ascii="Times New Roman" w:hAnsi="Times New Roman"/>
          <w:color w:val="000000"/>
        </w:rPr>
        <w:t xml:space="preserve">dosah dětí. </w:t>
      </w:r>
    </w:p>
    <w:p w14:paraId="2414A1E3" w14:textId="77777777" w:rsidR="00861ADA" w:rsidRPr="00584D23" w:rsidRDefault="00861ADA" w:rsidP="003A7BA1">
      <w:pPr>
        <w:spacing w:after="0" w:line="240" w:lineRule="auto"/>
        <w:rPr>
          <w:rFonts w:ascii="Times New Roman" w:hAnsi="Times New Roman"/>
          <w:color w:val="000000"/>
        </w:rPr>
      </w:pPr>
    </w:p>
    <w:p w14:paraId="469339BD" w14:textId="77777777" w:rsidR="00A430B9" w:rsidRPr="00584D23" w:rsidRDefault="00A430B9" w:rsidP="003A7BA1">
      <w:pPr>
        <w:spacing w:after="0" w:line="240" w:lineRule="auto"/>
        <w:rPr>
          <w:rFonts w:ascii="Times New Roman" w:hAnsi="Times New Roman"/>
          <w:color w:val="000000"/>
        </w:rPr>
      </w:pPr>
    </w:p>
    <w:p w14:paraId="191AE1F4"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0000"/>
          <w:highlight w:val="lightGray"/>
        </w:rPr>
      </w:pPr>
      <w:r w:rsidRPr="00584D23">
        <w:rPr>
          <w:rFonts w:ascii="Times New Roman" w:hAnsi="Times New Roman"/>
          <w:b/>
          <w:color w:val="000000"/>
        </w:rPr>
        <w:t>7.</w:t>
      </w:r>
      <w:r w:rsidRPr="00584D23">
        <w:rPr>
          <w:rFonts w:ascii="Times New Roman" w:hAnsi="Times New Roman"/>
          <w:b/>
          <w:color w:val="000000"/>
        </w:rPr>
        <w:tab/>
        <w:t>DALŠÍ ZVLÁŠTNÍ UPOZORNĚNÍ, POKUD JE POTŘEBNÉ</w:t>
      </w:r>
    </w:p>
    <w:p w14:paraId="375AFC66" w14:textId="77777777" w:rsidR="00861ADA" w:rsidRPr="00584D23" w:rsidRDefault="00861ADA" w:rsidP="003A7BA1">
      <w:pPr>
        <w:spacing w:after="0" w:line="240" w:lineRule="auto"/>
        <w:rPr>
          <w:rFonts w:ascii="Times New Roman" w:hAnsi="Times New Roman"/>
          <w:color w:val="000000"/>
        </w:rPr>
      </w:pPr>
    </w:p>
    <w:p w14:paraId="389195B8" w14:textId="77777777" w:rsidR="00A430B9" w:rsidRPr="00584D23" w:rsidRDefault="00A430B9" w:rsidP="003A7BA1">
      <w:pPr>
        <w:spacing w:after="0" w:line="240" w:lineRule="auto"/>
        <w:rPr>
          <w:rFonts w:ascii="Times New Roman" w:hAnsi="Times New Roman"/>
          <w:color w:val="000000"/>
        </w:rPr>
      </w:pPr>
    </w:p>
    <w:p w14:paraId="44298451"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0000"/>
          <w:highlight w:val="lightGray"/>
        </w:rPr>
      </w:pPr>
      <w:r w:rsidRPr="00584D23">
        <w:rPr>
          <w:rFonts w:ascii="Times New Roman" w:hAnsi="Times New Roman"/>
          <w:b/>
          <w:color w:val="000000"/>
        </w:rPr>
        <w:t>8.</w:t>
      </w:r>
      <w:r w:rsidRPr="00584D23">
        <w:rPr>
          <w:rFonts w:ascii="Times New Roman" w:hAnsi="Times New Roman"/>
          <w:b/>
          <w:color w:val="000000"/>
        </w:rPr>
        <w:tab/>
        <w:t>POUŽITELNOST</w:t>
      </w:r>
    </w:p>
    <w:p w14:paraId="07C5F46A" w14:textId="77777777" w:rsidR="00B37FF3" w:rsidRPr="00584D23" w:rsidRDefault="00B37FF3" w:rsidP="003A7BA1">
      <w:pPr>
        <w:spacing w:after="0" w:line="240" w:lineRule="auto"/>
        <w:rPr>
          <w:rFonts w:ascii="Times New Roman" w:hAnsi="Times New Roman"/>
          <w:color w:val="000000"/>
        </w:rPr>
      </w:pPr>
    </w:p>
    <w:p w14:paraId="503E49F1"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EXP:</w:t>
      </w:r>
    </w:p>
    <w:p w14:paraId="00A78EAD"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 xml:space="preserve">Použijte okamžitě po </w:t>
      </w:r>
      <w:r w:rsidR="0031212B" w:rsidRPr="00584D23">
        <w:rPr>
          <w:rFonts w:ascii="Times New Roman" w:hAnsi="Times New Roman"/>
          <w:color w:val="000000"/>
        </w:rPr>
        <w:t>otevření</w:t>
      </w:r>
      <w:r w:rsidRPr="00584D23">
        <w:rPr>
          <w:rFonts w:ascii="Times New Roman" w:hAnsi="Times New Roman"/>
          <w:color w:val="000000"/>
        </w:rPr>
        <w:t>.</w:t>
      </w:r>
    </w:p>
    <w:p w14:paraId="37193A72" w14:textId="77777777" w:rsidR="00861ADA" w:rsidRPr="00584D23" w:rsidRDefault="00861ADA" w:rsidP="003A7BA1">
      <w:pPr>
        <w:spacing w:after="0" w:line="240" w:lineRule="auto"/>
        <w:rPr>
          <w:rFonts w:ascii="Times New Roman" w:hAnsi="Times New Roman"/>
          <w:color w:val="000000"/>
        </w:rPr>
      </w:pPr>
    </w:p>
    <w:p w14:paraId="5DE3F8B6" w14:textId="77777777" w:rsidR="00A430B9" w:rsidRPr="00584D23" w:rsidRDefault="00A430B9" w:rsidP="003A7BA1">
      <w:pPr>
        <w:spacing w:after="0" w:line="240" w:lineRule="auto"/>
        <w:rPr>
          <w:rFonts w:ascii="Times New Roman" w:hAnsi="Times New Roman"/>
          <w:color w:val="000000"/>
        </w:rPr>
      </w:pPr>
    </w:p>
    <w:p w14:paraId="0DC9467F" w14:textId="77777777" w:rsidR="00C77681" w:rsidRPr="00584D23" w:rsidRDefault="00C77681" w:rsidP="00D7055A">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0000"/>
        </w:rPr>
      </w:pPr>
      <w:r w:rsidRPr="00584D23">
        <w:rPr>
          <w:rFonts w:ascii="Times New Roman" w:hAnsi="Times New Roman"/>
          <w:b/>
          <w:color w:val="000000"/>
        </w:rPr>
        <w:t>9.</w:t>
      </w:r>
      <w:r w:rsidRPr="00584D23">
        <w:rPr>
          <w:rFonts w:ascii="Times New Roman" w:hAnsi="Times New Roman"/>
          <w:b/>
          <w:color w:val="000000"/>
        </w:rPr>
        <w:tab/>
        <w:t>ZVLÁŠTNÍ PODMÍNKY PRO UCHOVÁVÁNÍ</w:t>
      </w:r>
    </w:p>
    <w:p w14:paraId="7DA22A95" w14:textId="77777777" w:rsidR="00B37FF3" w:rsidRPr="00584D23" w:rsidRDefault="00B37FF3" w:rsidP="00D7055A">
      <w:pPr>
        <w:keepNext/>
        <w:spacing w:after="0" w:line="240" w:lineRule="auto"/>
        <w:rPr>
          <w:rFonts w:ascii="Times New Roman" w:hAnsi="Times New Roman"/>
          <w:color w:val="000000"/>
        </w:rPr>
      </w:pPr>
    </w:p>
    <w:p w14:paraId="51489C06" w14:textId="77777777" w:rsidR="00C77681" w:rsidRPr="00584D23" w:rsidRDefault="00C77681" w:rsidP="00D7055A">
      <w:pPr>
        <w:keepNext/>
        <w:spacing w:after="0" w:line="240" w:lineRule="auto"/>
        <w:rPr>
          <w:rFonts w:ascii="Times New Roman" w:hAnsi="Times New Roman"/>
          <w:color w:val="000000"/>
        </w:rPr>
      </w:pPr>
      <w:r w:rsidRPr="00584D23">
        <w:rPr>
          <w:rFonts w:ascii="Times New Roman" w:hAnsi="Times New Roman"/>
          <w:color w:val="000000"/>
        </w:rPr>
        <w:t>Uchovávejte v chladničce</w:t>
      </w:r>
      <w:r w:rsidRPr="00584D23">
        <w:rPr>
          <w:rFonts w:ascii="Times New Roman" w:hAnsi="Times New Roman"/>
          <w:color w:val="000000"/>
          <w:lang w:eastAsia="en-GB"/>
        </w:rPr>
        <w:t>.</w:t>
      </w:r>
      <w:r w:rsidRPr="00584D23">
        <w:rPr>
          <w:rFonts w:ascii="Times New Roman" w:hAnsi="Times New Roman"/>
          <w:color w:val="000000"/>
        </w:rPr>
        <w:t xml:space="preserve"> </w:t>
      </w:r>
      <w:r w:rsidR="0031212B" w:rsidRPr="00584D23">
        <w:rPr>
          <w:rFonts w:ascii="Times New Roman" w:hAnsi="Times New Roman"/>
          <w:color w:val="000000"/>
        </w:rPr>
        <w:t>Chraňte před mrazem</w:t>
      </w:r>
      <w:r w:rsidRPr="00584D23">
        <w:rPr>
          <w:rFonts w:ascii="Times New Roman" w:hAnsi="Times New Roman"/>
          <w:color w:val="000000"/>
        </w:rPr>
        <w:t>.</w:t>
      </w:r>
    </w:p>
    <w:p w14:paraId="699682CB"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Uchovávejte</w:t>
      </w:r>
      <w:r w:rsidR="00082F99" w:rsidRPr="00584D23">
        <w:rPr>
          <w:rFonts w:ascii="Times New Roman" w:hAnsi="Times New Roman"/>
          <w:color w:val="000000"/>
        </w:rPr>
        <w:t xml:space="preserve"> injekční</w:t>
      </w:r>
      <w:r w:rsidRPr="00584D23">
        <w:rPr>
          <w:rFonts w:ascii="Times New Roman" w:hAnsi="Times New Roman"/>
          <w:color w:val="000000"/>
        </w:rPr>
        <w:t xml:space="preserve"> lahvičku v</w:t>
      </w:r>
      <w:r w:rsidR="00082F99" w:rsidRPr="00584D23">
        <w:rPr>
          <w:rFonts w:ascii="Times New Roman" w:hAnsi="Times New Roman"/>
          <w:color w:val="000000"/>
        </w:rPr>
        <w:t xml:space="preserve"> krabičce</w:t>
      </w:r>
      <w:r w:rsidRPr="00584D23">
        <w:rPr>
          <w:rFonts w:ascii="Times New Roman" w:hAnsi="Times New Roman"/>
          <w:color w:val="000000"/>
        </w:rPr>
        <w:t>, aby byl přípravek chráněn před světlem.</w:t>
      </w:r>
    </w:p>
    <w:p w14:paraId="4E24A62C" w14:textId="77777777" w:rsidR="00861ADA" w:rsidRPr="00584D23" w:rsidRDefault="00861ADA" w:rsidP="003A7BA1">
      <w:pPr>
        <w:spacing w:after="0" w:line="240" w:lineRule="auto"/>
        <w:rPr>
          <w:rFonts w:ascii="Times New Roman" w:hAnsi="Times New Roman"/>
          <w:color w:val="000000"/>
        </w:rPr>
      </w:pPr>
    </w:p>
    <w:p w14:paraId="6F07CC8F" w14:textId="77777777" w:rsidR="00DC1EC5" w:rsidRPr="00584D23" w:rsidRDefault="00DC1EC5" w:rsidP="003A7BA1">
      <w:pPr>
        <w:spacing w:after="0" w:line="240" w:lineRule="auto"/>
        <w:rPr>
          <w:rFonts w:ascii="Times New Roman" w:hAnsi="Times New Roman"/>
          <w:color w:val="000000"/>
        </w:rPr>
      </w:pPr>
    </w:p>
    <w:p w14:paraId="193F7D57" w14:textId="77777777" w:rsidR="00C77681" w:rsidRPr="00584D23" w:rsidRDefault="00C77681" w:rsidP="00D7055A">
      <w:pPr>
        <w:pBdr>
          <w:top w:val="single" w:sz="4" w:space="1" w:color="auto"/>
          <w:left w:val="single" w:sz="4" w:space="4" w:color="auto"/>
          <w:bottom w:val="single" w:sz="4" w:space="1" w:color="auto"/>
          <w:right w:val="single" w:sz="4" w:space="4" w:color="auto"/>
        </w:pBdr>
        <w:spacing w:after="0" w:line="240" w:lineRule="auto"/>
        <w:ind w:left="708" w:hanging="708"/>
        <w:outlineLvl w:val="0"/>
        <w:rPr>
          <w:rFonts w:ascii="Times New Roman" w:hAnsi="Times New Roman"/>
          <w:b/>
          <w:color w:val="000000"/>
        </w:rPr>
      </w:pPr>
      <w:r w:rsidRPr="00584D23">
        <w:rPr>
          <w:rFonts w:ascii="Times New Roman" w:hAnsi="Times New Roman"/>
          <w:b/>
          <w:color w:val="000000"/>
        </w:rPr>
        <w:t>10.</w:t>
      </w:r>
      <w:r w:rsidRPr="00584D23">
        <w:rPr>
          <w:rFonts w:ascii="Times New Roman" w:hAnsi="Times New Roman"/>
          <w:b/>
          <w:color w:val="000000"/>
        </w:rPr>
        <w:tab/>
        <w:t>ZVLÁŠTNÍ OPATŘENÍ PRO LIKVIDACI NEPOUŽITÝCH LÉČIVÝCH PŘÍPRAVKŮ NEBO ODPADU Z </w:t>
      </w:r>
      <w:r w:rsidR="00616E77" w:rsidRPr="00584D23">
        <w:rPr>
          <w:rFonts w:ascii="Times New Roman" w:hAnsi="Times New Roman"/>
          <w:b/>
          <w:color w:val="000000"/>
        </w:rPr>
        <w:t>NICH</w:t>
      </w:r>
      <w:r w:rsidRPr="00584D23">
        <w:rPr>
          <w:rFonts w:ascii="Times New Roman" w:hAnsi="Times New Roman"/>
          <w:b/>
          <w:color w:val="000000"/>
        </w:rPr>
        <w:t xml:space="preserve">, POKUD JE TO VHODNÉ </w:t>
      </w:r>
    </w:p>
    <w:p w14:paraId="33B841F5" w14:textId="77777777" w:rsidR="00B37FF3" w:rsidRPr="00584D23" w:rsidRDefault="00B37FF3" w:rsidP="003A7BA1">
      <w:pPr>
        <w:spacing w:after="0" w:line="240" w:lineRule="auto"/>
        <w:rPr>
          <w:rFonts w:ascii="Times New Roman" w:hAnsi="Times New Roman"/>
          <w:color w:val="000000"/>
        </w:rPr>
      </w:pPr>
    </w:p>
    <w:p w14:paraId="3EC71531"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 xml:space="preserve">UPOZORNĚNÍ: Cytotoxická látka. Zvláštní pokyny pro </w:t>
      </w:r>
      <w:r w:rsidR="0031212B" w:rsidRPr="00584D23">
        <w:rPr>
          <w:rFonts w:ascii="Times New Roman" w:hAnsi="Times New Roman"/>
          <w:color w:val="000000"/>
        </w:rPr>
        <w:t xml:space="preserve">zacházení a likvidaci </w:t>
      </w:r>
      <w:r w:rsidRPr="00584D23">
        <w:rPr>
          <w:rFonts w:ascii="Times New Roman" w:hAnsi="Times New Roman"/>
          <w:color w:val="000000"/>
        </w:rPr>
        <w:t>(viz příbalová informace).</w:t>
      </w:r>
    </w:p>
    <w:p w14:paraId="7684D3B0" w14:textId="77777777" w:rsidR="00861ADA" w:rsidRPr="00584D23" w:rsidRDefault="00861ADA" w:rsidP="003A7BA1">
      <w:pPr>
        <w:spacing w:after="0" w:line="240" w:lineRule="auto"/>
        <w:rPr>
          <w:rFonts w:ascii="Times New Roman" w:hAnsi="Times New Roman"/>
          <w:color w:val="000000"/>
        </w:rPr>
      </w:pPr>
    </w:p>
    <w:p w14:paraId="60B9ED70" w14:textId="77777777" w:rsidR="00A430B9" w:rsidRPr="00584D23" w:rsidRDefault="00A430B9" w:rsidP="003A7BA1">
      <w:pPr>
        <w:spacing w:after="0" w:line="240" w:lineRule="auto"/>
        <w:rPr>
          <w:rFonts w:ascii="Times New Roman" w:hAnsi="Times New Roman"/>
          <w:color w:val="000000"/>
        </w:rPr>
      </w:pPr>
    </w:p>
    <w:p w14:paraId="57D6CE1C"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olor w:val="000000"/>
        </w:rPr>
      </w:pPr>
      <w:r w:rsidRPr="00584D23">
        <w:rPr>
          <w:rFonts w:ascii="Times New Roman" w:hAnsi="Times New Roman"/>
          <w:b/>
          <w:color w:val="000000"/>
        </w:rPr>
        <w:t>11.</w:t>
      </w:r>
      <w:r w:rsidRPr="00584D23">
        <w:rPr>
          <w:rFonts w:ascii="Times New Roman" w:hAnsi="Times New Roman"/>
          <w:b/>
          <w:color w:val="000000"/>
        </w:rPr>
        <w:tab/>
        <w:t xml:space="preserve">NÁZEV A ADRESA DRŽITELE ROZHODNUTÍ O REGISTRACI </w:t>
      </w:r>
    </w:p>
    <w:p w14:paraId="66ADDBA4" w14:textId="77777777" w:rsidR="00B37FF3" w:rsidRPr="00584D23" w:rsidRDefault="00B37FF3" w:rsidP="003A7BA1">
      <w:pPr>
        <w:pStyle w:val="Default"/>
        <w:autoSpaceDE/>
        <w:autoSpaceDN/>
        <w:adjustRightInd/>
        <w:spacing w:after="0"/>
        <w:rPr>
          <w:sz w:val="22"/>
          <w:szCs w:val="22"/>
        </w:rPr>
      </w:pPr>
    </w:p>
    <w:p w14:paraId="36D009C1" w14:textId="77777777" w:rsidR="00AD3336" w:rsidRPr="00584D23" w:rsidRDefault="00AD3336" w:rsidP="003A7BA1">
      <w:pPr>
        <w:pStyle w:val="Default"/>
        <w:autoSpaceDE/>
        <w:autoSpaceDN/>
        <w:adjustRightInd/>
        <w:spacing w:after="0"/>
        <w:rPr>
          <w:sz w:val="22"/>
          <w:szCs w:val="22"/>
        </w:rPr>
      </w:pPr>
      <w:r w:rsidRPr="00584D23">
        <w:rPr>
          <w:sz w:val="22"/>
          <w:szCs w:val="22"/>
        </w:rPr>
        <w:t>Pfizer Europe MA EEIG</w:t>
      </w:r>
    </w:p>
    <w:p w14:paraId="66130F85" w14:textId="77777777" w:rsidR="00AD3336" w:rsidRPr="00584D23" w:rsidRDefault="00AD3336" w:rsidP="003A7BA1">
      <w:pPr>
        <w:pStyle w:val="Default"/>
        <w:autoSpaceDE/>
        <w:autoSpaceDN/>
        <w:adjustRightInd/>
        <w:spacing w:after="0"/>
        <w:rPr>
          <w:sz w:val="22"/>
          <w:szCs w:val="22"/>
        </w:rPr>
      </w:pPr>
      <w:r w:rsidRPr="00584D23">
        <w:rPr>
          <w:sz w:val="22"/>
          <w:szCs w:val="22"/>
        </w:rPr>
        <w:t>Boulevard de la Plaine 17</w:t>
      </w:r>
    </w:p>
    <w:p w14:paraId="04475C6D" w14:textId="77777777" w:rsidR="00AD3336" w:rsidRPr="00584D23" w:rsidRDefault="00AD3336" w:rsidP="003A7BA1">
      <w:pPr>
        <w:pStyle w:val="Default"/>
        <w:autoSpaceDE/>
        <w:autoSpaceDN/>
        <w:adjustRightInd/>
        <w:spacing w:after="0"/>
        <w:rPr>
          <w:sz w:val="22"/>
          <w:szCs w:val="22"/>
        </w:rPr>
      </w:pPr>
      <w:r w:rsidRPr="00584D23">
        <w:rPr>
          <w:sz w:val="22"/>
          <w:szCs w:val="22"/>
        </w:rPr>
        <w:t>1050 Bruxelles</w:t>
      </w:r>
    </w:p>
    <w:p w14:paraId="40B185C8" w14:textId="77777777" w:rsidR="00AD3336" w:rsidRPr="00584D23" w:rsidRDefault="00AD3336" w:rsidP="003A7BA1">
      <w:pPr>
        <w:pStyle w:val="Default"/>
        <w:autoSpaceDE/>
        <w:autoSpaceDN/>
        <w:adjustRightInd/>
        <w:spacing w:after="0"/>
        <w:rPr>
          <w:sz w:val="22"/>
          <w:szCs w:val="22"/>
        </w:rPr>
      </w:pPr>
      <w:r w:rsidRPr="00584D23">
        <w:rPr>
          <w:sz w:val="22"/>
          <w:szCs w:val="22"/>
        </w:rPr>
        <w:t>Belgie</w:t>
      </w:r>
    </w:p>
    <w:p w14:paraId="75662EBB" w14:textId="77777777" w:rsidR="00861ADA" w:rsidRPr="00584D23" w:rsidRDefault="00861ADA" w:rsidP="003A7BA1">
      <w:pPr>
        <w:pStyle w:val="Default"/>
        <w:autoSpaceDE/>
        <w:autoSpaceDN/>
        <w:adjustRightInd/>
        <w:spacing w:after="0"/>
        <w:rPr>
          <w:sz w:val="22"/>
          <w:szCs w:val="22"/>
        </w:rPr>
      </w:pPr>
    </w:p>
    <w:p w14:paraId="6C1BBD68" w14:textId="77777777" w:rsidR="00A430B9" w:rsidRPr="00584D23" w:rsidRDefault="00A430B9" w:rsidP="003A7BA1">
      <w:pPr>
        <w:pStyle w:val="Default"/>
        <w:autoSpaceDE/>
        <w:autoSpaceDN/>
        <w:adjustRightInd/>
        <w:spacing w:after="0"/>
        <w:rPr>
          <w:sz w:val="22"/>
          <w:szCs w:val="22"/>
        </w:rPr>
      </w:pPr>
    </w:p>
    <w:p w14:paraId="7F3E3A2F"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olor w:val="000000"/>
        </w:rPr>
      </w:pPr>
      <w:r w:rsidRPr="00584D23">
        <w:rPr>
          <w:rFonts w:ascii="Times New Roman" w:hAnsi="Times New Roman"/>
          <w:b/>
          <w:color w:val="000000"/>
        </w:rPr>
        <w:t>12.</w:t>
      </w:r>
      <w:r w:rsidRPr="00584D23">
        <w:rPr>
          <w:rFonts w:ascii="Times New Roman" w:hAnsi="Times New Roman"/>
          <w:b/>
          <w:color w:val="000000"/>
        </w:rPr>
        <w:tab/>
        <w:t>REGISTRAČNÍ ČÍSLO/ČÍSLA</w:t>
      </w:r>
    </w:p>
    <w:p w14:paraId="114B2393" w14:textId="77777777" w:rsidR="00B37FF3" w:rsidRPr="00584D23" w:rsidRDefault="00B37FF3" w:rsidP="003A7BA1">
      <w:pPr>
        <w:spacing w:after="0" w:line="240" w:lineRule="auto"/>
        <w:rPr>
          <w:rFonts w:ascii="Times New Roman" w:hAnsi="Times New Roman"/>
          <w:color w:val="000000"/>
        </w:rPr>
      </w:pPr>
    </w:p>
    <w:p w14:paraId="0AA073AE" w14:textId="77777777" w:rsidR="00D5010B" w:rsidRPr="00584D23" w:rsidRDefault="00D5010B" w:rsidP="003A7BA1">
      <w:pPr>
        <w:spacing w:after="0" w:line="240" w:lineRule="auto"/>
        <w:rPr>
          <w:rFonts w:ascii="Times New Roman" w:hAnsi="Times New Roman"/>
          <w:color w:val="000000"/>
        </w:rPr>
      </w:pPr>
      <w:r w:rsidRPr="00584D23">
        <w:rPr>
          <w:rFonts w:ascii="Times New Roman" w:hAnsi="Times New Roman"/>
          <w:color w:val="000000"/>
        </w:rPr>
        <w:t xml:space="preserve">EU/1/10/633/001 </w:t>
      </w:r>
      <w:r w:rsidRPr="00584D23">
        <w:rPr>
          <w:rFonts w:ascii="Times New Roman" w:hAnsi="Times New Roman"/>
          <w:i/>
          <w:color w:val="000000"/>
        </w:rPr>
        <w:t>(x1)</w:t>
      </w:r>
    </w:p>
    <w:p w14:paraId="4882934E" w14:textId="77777777" w:rsidR="00D5010B" w:rsidRPr="00584D23" w:rsidRDefault="00D5010B" w:rsidP="003A7BA1">
      <w:pPr>
        <w:spacing w:after="0" w:line="240" w:lineRule="auto"/>
        <w:rPr>
          <w:rFonts w:ascii="Times New Roman" w:hAnsi="Times New Roman"/>
          <w:color w:val="000000"/>
        </w:rPr>
      </w:pPr>
      <w:r w:rsidRPr="00584D23">
        <w:rPr>
          <w:rFonts w:ascii="Times New Roman" w:hAnsi="Times New Roman"/>
          <w:color w:val="000000"/>
          <w:highlight w:val="lightGray"/>
        </w:rPr>
        <w:t>EU/1/10/633/002</w:t>
      </w:r>
      <w:r w:rsidRPr="00584D23">
        <w:rPr>
          <w:rFonts w:ascii="Times New Roman" w:hAnsi="Times New Roman"/>
          <w:color w:val="000000"/>
        </w:rPr>
        <w:t xml:space="preserve"> </w:t>
      </w:r>
      <w:r w:rsidRPr="00584D23">
        <w:rPr>
          <w:rFonts w:ascii="Times New Roman" w:hAnsi="Times New Roman"/>
          <w:i/>
          <w:color w:val="000000"/>
        </w:rPr>
        <w:t>(x5)</w:t>
      </w:r>
      <w:r w:rsidRPr="00584D23">
        <w:rPr>
          <w:rFonts w:ascii="Times New Roman" w:hAnsi="Times New Roman"/>
          <w:color w:val="000000"/>
        </w:rPr>
        <w:t xml:space="preserve"> </w:t>
      </w:r>
    </w:p>
    <w:p w14:paraId="545A00E9" w14:textId="77777777" w:rsidR="00C77681" w:rsidRPr="00584D23" w:rsidRDefault="00C77681" w:rsidP="003A7BA1">
      <w:pPr>
        <w:spacing w:after="0" w:line="240" w:lineRule="auto"/>
        <w:rPr>
          <w:rFonts w:ascii="Times New Roman" w:hAnsi="Times New Roman"/>
          <w:color w:val="000000"/>
        </w:rPr>
      </w:pPr>
    </w:p>
    <w:p w14:paraId="1BE1C1DD" w14:textId="77777777" w:rsidR="00A430B9" w:rsidRPr="00584D23" w:rsidRDefault="00A430B9" w:rsidP="003A7BA1">
      <w:pPr>
        <w:spacing w:after="0" w:line="240" w:lineRule="auto"/>
        <w:rPr>
          <w:rFonts w:ascii="Times New Roman" w:hAnsi="Times New Roman"/>
          <w:color w:val="000000"/>
        </w:rPr>
      </w:pPr>
    </w:p>
    <w:p w14:paraId="3ED6FF3F"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olor w:val="000000"/>
        </w:rPr>
      </w:pPr>
      <w:r w:rsidRPr="00584D23">
        <w:rPr>
          <w:rFonts w:ascii="Times New Roman" w:hAnsi="Times New Roman"/>
          <w:b/>
          <w:color w:val="000000"/>
        </w:rPr>
        <w:t>13.</w:t>
      </w:r>
      <w:r w:rsidRPr="00584D23">
        <w:rPr>
          <w:rFonts w:ascii="Times New Roman" w:hAnsi="Times New Roman"/>
          <w:b/>
          <w:color w:val="000000"/>
        </w:rPr>
        <w:tab/>
        <w:t>ČÍSLO ŠARŽE</w:t>
      </w:r>
    </w:p>
    <w:p w14:paraId="590AE40F" w14:textId="77777777" w:rsidR="00B37FF3" w:rsidRPr="00584D23" w:rsidRDefault="00B37FF3" w:rsidP="003A7BA1">
      <w:pPr>
        <w:spacing w:after="0" w:line="240" w:lineRule="auto"/>
        <w:rPr>
          <w:rFonts w:ascii="Times New Roman" w:hAnsi="Times New Roman"/>
          <w:color w:val="000000"/>
        </w:rPr>
      </w:pPr>
    </w:p>
    <w:p w14:paraId="11DBFAEE" w14:textId="77777777" w:rsidR="00C77681" w:rsidRPr="00584D23" w:rsidRDefault="00EB76C5" w:rsidP="003A7BA1">
      <w:pPr>
        <w:spacing w:after="0" w:line="240" w:lineRule="auto"/>
        <w:rPr>
          <w:rFonts w:ascii="Times New Roman" w:hAnsi="Times New Roman"/>
          <w:color w:val="000000"/>
        </w:rPr>
      </w:pPr>
      <w:r w:rsidRPr="00584D23">
        <w:rPr>
          <w:rFonts w:ascii="Times New Roman" w:hAnsi="Times New Roman"/>
          <w:color w:val="000000"/>
        </w:rPr>
        <w:t>Lot</w:t>
      </w:r>
    </w:p>
    <w:p w14:paraId="3F362A05" w14:textId="77777777" w:rsidR="00861ADA" w:rsidRPr="00584D23" w:rsidRDefault="00861ADA" w:rsidP="003A7BA1">
      <w:pPr>
        <w:spacing w:after="0" w:line="240" w:lineRule="auto"/>
        <w:rPr>
          <w:rFonts w:ascii="Times New Roman" w:hAnsi="Times New Roman"/>
          <w:color w:val="000000"/>
        </w:rPr>
      </w:pPr>
    </w:p>
    <w:p w14:paraId="1BF6C614" w14:textId="77777777" w:rsidR="00A430B9" w:rsidRPr="00584D23" w:rsidRDefault="00A430B9" w:rsidP="003A7BA1">
      <w:pPr>
        <w:spacing w:after="0" w:line="240" w:lineRule="auto"/>
        <w:rPr>
          <w:rFonts w:ascii="Times New Roman" w:hAnsi="Times New Roman"/>
          <w:color w:val="000000"/>
        </w:rPr>
      </w:pPr>
    </w:p>
    <w:p w14:paraId="6519B2F2"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olor w:val="000000"/>
        </w:rPr>
      </w:pPr>
      <w:r w:rsidRPr="00584D23">
        <w:rPr>
          <w:rFonts w:ascii="Times New Roman" w:hAnsi="Times New Roman"/>
          <w:b/>
          <w:color w:val="000000"/>
        </w:rPr>
        <w:t>14.</w:t>
      </w:r>
      <w:r w:rsidRPr="00584D23">
        <w:rPr>
          <w:rFonts w:ascii="Times New Roman" w:hAnsi="Times New Roman"/>
          <w:b/>
          <w:color w:val="000000"/>
        </w:rPr>
        <w:tab/>
        <w:t>KLASIFIKACE PRO VÝDEJ</w:t>
      </w:r>
    </w:p>
    <w:p w14:paraId="25F2EB45" w14:textId="77777777" w:rsidR="00B37FF3" w:rsidRPr="00584D23" w:rsidRDefault="00B37FF3" w:rsidP="003A7BA1">
      <w:pPr>
        <w:spacing w:after="0" w:line="240" w:lineRule="auto"/>
        <w:rPr>
          <w:rFonts w:ascii="Times New Roman" w:hAnsi="Times New Roman"/>
          <w:color w:val="000000"/>
        </w:rPr>
      </w:pPr>
    </w:p>
    <w:p w14:paraId="73388B7B"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Výdej léčivého přípravku vázán na lékařský předpis.</w:t>
      </w:r>
    </w:p>
    <w:p w14:paraId="5B4BF095" w14:textId="77777777" w:rsidR="00861ADA" w:rsidRPr="00584D23" w:rsidRDefault="00861ADA" w:rsidP="003A7BA1">
      <w:pPr>
        <w:spacing w:after="0" w:line="240" w:lineRule="auto"/>
        <w:rPr>
          <w:rFonts w:ascii="Times New Roman" w:hAnsi="Times New Roman"/>
          <w:color w:val="000000"/>
        </w:rPr>
      </w:pPr>
    </w:p>
    <w:p w14:paraId="0B596A8F" w14:textId="77777777" w:rsidR="00A430B9" w:rsidRPr="00584D23" w:rsidRDefault="00A430B9" w:rsidP="003A7BA1">
      <w:pPr>
        <w:spacing w:after="0" w:line="240" w:lineRule="auto"/>
        <w:rPr>
          <w:rFonts w:ascii="Times New Roman" w:hAnsi="Times New Roman"/>
          <w:color w:val="000000"/>
        </w:rPr>
      </w:pPr>
    </w:p>
    <w:p w14:paraId="0059AF0B"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olor w:val="000000"/>
        </w:rPr>
      </w:pPr>
      <w:r w:rsidRPr="00584D23">
        <w:rPr>
          <w:rFonts w:ascii="Times New Roman" w:hAnsi="Times New Roman"/>
          <w:b/>
          <w:color w:val="000000"/>
        </w:rPr>
        <w:t>15.</w:t>
      </w:r>
      <w:r w:rsidRPr="00584D23">
        <w:rPr>
          <w:rFonts w:ascii="Times New Roman" w:hAnsi="Times New Roman"/>
          <w:b/>
          <w:color w:val="000000"/>
        </w:rPr>
        <w:tab/>
        <w:t>NÁVOD K POUŽITÍ</w:t>
      </w:r>
    </w:p>
    <w:p w14:paraId="0B9CEA3A" w14:textId="77777777" w:rsidR="00C77681" w:rsidRPr="00584D23" w:rsidRDefault="00C77681" w:rsidP="003A7BA1">
      <w:pPr>
        <w:spacing w:after="0" w:line="240" w:lineRule="auto"/>
        <w:rPr>
          <w:rFonts w:ascii="Times New Roman" w:hAnsi="Times New Roman"/>
          <w:color w:val="000000"/>
        </w:rPr>
      </w:pPr>
    </w:p>
    <w:p w14:paraId="1DD27383" w14:textId="77777777" w:rsidR="00F55464" w:rsidRPr="00584D23" w:rsidRDefault="00F55464" w:rsidP="003A7BA1">
      <w:pPr>
        <w:spacing w:after="0" w:line="240" w:lineRule="auto"/>
        <w:rPr>
          <w:rFonts w:ascii="Times New Roman" w:hAnsi="Times New Roman"/>
          <w:color w:val="000000"/>
        </w:rPr>
      </w:pPr>
    </w:p>
    <w:p w14:paraId="2DA63289"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olor w:val="000000"/>
        </w:rPr>
      </w:pPr>
      <w:r w:rsidRPr="00584D23">
        <w:rPr>
          <w:rFonts w:ascii="Times New Roman" w:hAnsi="Times New Roman"/>
          <w:b/>
          <w:color w:val="000000"/>
        </w:rPr>
        <w:t>16.</w:t>
      </w:r>
      <w:r w:rsidRPr="00584D23">
        <w:rPr>
          <w:rFonts w:ascii="Times New Roman" w:hAnsi="Times New Roman"/>
          <w:b/>
          <w:color w:val="000000"/>
        </w:rPr>
        <w:tab/>
        <w:t>INFORMACE V BRAILLOVĚ PÍSMU</w:t>
      </w:r>
    </w:p>
    <w:p w14:paraId="5BED8713" w14:textId="77777777" w:rsidR="00B37FF3" w:rsidRPr="00584D23" w:rsidRDefault="00B37FF3" w:rsidP="003A7BA1">
      <w:pPr>
        <w:spacing w:after="0" w:line="240" w:lineRule="auto"/>
        <w:rPr>
          <w:rFonts w:ascii="Times New Roman" w:hAnsi="Times New Roman"/>
          <w:iCs/>
          <w:color w:val="000000"/>
        </w:rPr>
      </w:pPr>
    </w:p>
    <w:p w14:paraId="4263C92B" w14:textId="77777777" w:rsidR="00DC1EC5" w:rsidRPr="00584D23" w:rsidRDefault="00C77681" w:rsidP="003A7BA1">
      <w:pPr>
        <w:spacing w:after="0" w:line="240" w:lineRule="auto"/>
        <w:rPr>
          <w:rFonts w:ascii="Times New Roman" w:hAnsi="Times New Roman"/>
          <w:iCs/>
          <w:color w:val="000000"/>
        </w:rPr>
      </w:pPr>
      <w:r w:rsidRPr="00584D23">
        <w:rPr>
          <w:rFonts w:ascii="Times New Roman" w:hAnsi="Times New Roman"/>
          <w:iCs/>
          <w:color w:val="000000"/>
        </w:rPr>
        <w:t>Ne</w:t>
      </w:r>
      <w:r w:rsidR="0031212B" w:rsidRPr="00584D23">
        <w:rPr>
          <w:rFonts w:ascii="Times New Roman" w:hAnsi="Times New Roman"/>
          <w:iCs/>
          <w:color w:val="000000"/>
        </w:rPr>
        <w:t>vy</w:t>
      </w:r>
      <w:r w:rsidRPr="00584D23">
        <w:rPr>
          <w:rFonts w:ascii="Times New Roman" w:hAnsi="Times New Roman"/>
          <w:iCs/>
          <w:color w:val="000000"/>
        </w:rPr>
        <w:t>žaduje se</w:t>
      </w:r>
      <w:r w:rsidR="003D1E9C" w:rsidRPr="00584D23">
        <w:rPr>
          <w:rFonts w:ascii="Times New Roman" w:hAnsi="Times New Roman"/>
          <w:iCs/>
          <w:color w:val="000000"/>
        </w:rPr>
        <w:t xml:space="preserve"> - o</w:t>
      </w:r>
      <w:r w:rsidR="0031212B" w:rsidRPr="00584D23">
        <w:rPr>
          <w:rFonts w:ascii="Times New Roman" w:hAnsi="Times New Roman"/>
          <w:iCs/>
          <w:color w:val="000000"/>
        </w:rPr>
        <w:t>důvodnění přijato.</w:t>
      </w:r>
    </w:p>
    <w:p w14:paraId="09294FF0" w14:textId="77777777" w:rsidR="000812D5" w:rsidRPr="00584D23" w:rsidRDefault="000812D5" w:rsidP="003A7BA1">
      <w:pPr>
        <w:spacing w:after="0" w:line="240" w:lineRule="auto"/>
        <w:rPr>
          <w:rFonts w:ascii="Times New Roman" w:hAnsi="Times New Roman"/>
          <w:iCs/>
          <w:color w:val="000000"/>
        </w:rPr>
      </w:pPr>
    </w:p>
    <w:p w14:paraId="10EC7173" w14:textId="77777777" w:rsidR="000812D5" w:rsidRPr="00584D23" w:rsidRDefault="000812D5" w:rsidP="0018540E">
      <w:pPr>
        <w:widowControl w:val="0"/>
        <w:spacing w:after="0" w:line="240" w:lineRule="auto"/>
        <w:rPr>
          <w:rFonts w:ascii="Times New Roman" w:hAnsi="Times New Roman"/>
          <w:color w:val="000000"/>
        </w:rPr>
      </w:pPr>
    </w:p>
    <w:p w14:paraId="59C8F249" w14:textId="77777777" w:rsidR="000812D5" w:rsidRPr="00584D23" w:rsidRDefault="000812D5" w:rsidP="001854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olor w:val="000000"/>
        </w:rPr>
      </w:pPr>
      <w:r w:rsidRPr="00584D23">
        <w:rPr>
          <w:rFonts w:ascii="Times New Roman" w:hAnsi="Times New Roman"/>
          <w:b/>
          <w:color w:val="000000"/>
        </w:rPr>
        <w:t>17.</w:t>
      </w:r>
      <w:r w:rsidRPr="00584D23">
        <w:rPr>
          <w:rFonts w:ascii="Times New Roman" w:hAnsi="Times New Roman"/>
          <w:b/>
          <w:color w:val="000000"/>
        </w:rPr>
        <w:tab/>
        <w:t>INFORMACE V BRAILLOVĚ PÍSMU</w:t>
      </w:r>
    </w:p>
    <w:p w14:paraId="0D03CC7D" w14:textId="77777777" w:rsidR="000812D5" w:rsidRPr="00584D23" w:rsidRDefault="000812D5" w:rsidP="0018540E">
      <w:pPr>
        <w:widowControl w:val="0"/>
        <w:spacing w:after="0" w:line="240" w:lineRule="auto"/>
        <w:rPr>
          <w:rFonts w:ascii="Times New Roman" w:hAnsi="Times New Roman"/>
          <w:iCs/>
          <w:color w:val="000000"/>
        </w:rPr>
      </w:pPr>
    </w:p>
    <w:p w14:paraId="65C89573" w14:textId="77777777" w:rsidR="000812D5" w:rsidRPr="00584D23" w:rsidRDefault="000812D5" w:rsidP="0018540E">
      <w:pPr>
        <w:widowControl w:val="0"/>
        <w:spacing w:after="0" w:line="240" w:lineRule="auto"/>
        <w:rPr>
          <w:rFonts w:ascii="Times New Roman" w:hAnsi="Times New Roman"/>
          <w:iCs/>
          <w:color w:val="000000"/>
        </w:rPr>
      </w:pPr>
      <w:r w:rsidRPr="00584D23">
        <w:rPr>
          <w:rFonts w:ascii="Times New Roman" w:hAnsi="Times New Roman"/>
          <w:noProof/>
          <w:color w:val="000000"/>
          <w:highlight w:val="lightGray"/>
        </w:rPr>
        <w:t>2D čárový kód s jedinečným identifikátorem</w:t>
      </w:r>
    </w:p>
    <w:p w14:paraId="5B1A45E7" w14:textId="77777777" w:rsidR="000812D5" w:rsidRPr="00584D23" w:rsidRDefault="000812D5" w:rsidP="0018540E">
      <w:pPr>
        <w:widowControl w:val="0"/>
        <w:spacing w:after="0" w:line="240" w:lineRule="auto"/>
        <w:rPr>
          <w:rFonts w:ascii="Times New Roman" w:hAnsi="Times New Roman"/>
          <w:color w:val="000000"/>
        </w:rPr>
      </w:pPr>
    </w:p>
    <w:p w14:paraId="19F882B1" w14:textId="77777777" w:rsidR="00F55464" w:rsidRPr="00584D23" w:rsidRDefault="00F55464" w:rsidP="00D7055A">
      <w:pPr>
        <w:widowControl w:val="0"/>
        <w:spacing w:after="0" w:line="240" w:lineRule="auto"/>
        <w:rPr>
          <w:rFonts w:ascii="Times New Roman" w:hAnsi="Times New Roman"/>
          <w:color w:val="000000"/>
        </w:rPr>
      </w:pPr>
    </w:p>
    <w:p w14:paraId="6DBA769F" w14:textId="77777777" w:rsidR="000812D5" w:rsidRPr="00584D23" w:rsidRDefault="000812D5" w:rsidP="009C17B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olor w:val="000000"/>
        </w:rPr>
      </w:pPr>
      <w:r w:rsidRPr="00584D23">
        <w:rPr>
          <w:rFonts w:ascii="Times New Roman" w:hAnsi="Times New Roman"/>
          <w:b/>
          <w:color w:val="000000"/>
        </w:rPr>
        <w:t>18.</w:t>
      </w:r>
      <w:r w:rsidRPr="00584D23">
        <w:rPr>
          <w:rFonts w:ascii="Times New Roman" w:hAnsi="Times New Roman"/>
          <w:b/>
          <w:color w:val="000000"/>
        </w:rPr>
        <w:tab/>
        <w:t>INFORMACE V BRAILLOVĚ PÍSMU</w:t>
      </w:r>
    </w:p>
    <w:p w14:paraId="2565A60D" w14:textId="77777777" w:rsidR="00F55464" w:rsidRPr="00584D23" w:rsidRDefault="00F55464" w:rsidP="009C17BB">
      <w:pPr>
        <w:keepNext/>
        <w:spacing w:after="0" w:line="240" w:lineRule="auto"/>
        <w:rPr>
          <w:rFonts w:ascii="Times New Roman" w:hAnsi="Times New Roman"/>
          <w:color w:val="000000"/>
        </w:rPr>
      </w:pPr>
    </w:p>
    <w:p w14:paraId="47A016F7" w14:textId="77777777" w:rsidR="0023663D" w:rsidRPr="00584D23" w:rsidRDefault="000812D5" w:rsidP="009C17BB">
      <w:pPr>
        <w:keepNext/>
        <w:spacing w:after="0" w:line="240" w:lineRule="auto"/>
        <w:rPr>
          <w:rFonts w:ascii="Times New Roman" w:hAnsi="Times New Roman"/>
          <w:iCs/>
          <w:color w:val="000000"/>
        </w:rPr>
      </w:pPr>
      <w:r w:rsidRPr="00584D23">
        <w:rPr>
          <w:rFonts w:ascii="Times New Roman" w:hAnsi="Times New Roman"/>
          <w:color w:val="000000"/>
        </w:rPr>
        <w:t xml:space="preserve">PC </w:t>
      </w:r>
      <w:r w:rsidRPr="00584D23">
        <w:rPr>
          <w:rFonts w:ascii="Times New Roman" w:hAnsi="Times New Roman"/>
          <w:color w:val="000000"/>
        </w:rPr>
        <w:br/>
        <w:t xml:space="preserve">SN </w:t>
      </w:r>
      <w:r w:rsidRPr="00584D23">
        <w:rPr>
          <w:rFonts w:ascii="Times New Roman" w:hAnsi="Times New Roman"/>
          <w:color w:val="000000"/>
        </w:rPr>
        <w:br/>
        <w:t>NN</w:t>
      </w:r>
      <w:r w:rsidRPr="00584D23">
        <w:rPr>
          <w:rFonts w:ascii="Times New Roman" w:hAnsi="Times New Roman"/>
          <w:iCs/>
          <w:color w:val="000000"/>
        </w:rPr>
        <w:t xml:space="preserve"> </w:t>
      </w:r>
    </w:p>
    <w:p w14:paraId="639DDE31" w14:textId="77777777" w:rsidR="00343A8D" w:rsidRPr="00584D23" w:rsidRDefault="00DC1EC5" w:rsidP="00D7055A">
      <w:pPr>
        <w:spacing w:after="0" w:line="240" w:lineRule="auto"/>
        <w:rPr>
          <w:rFonts w:ascii="Times New Roman" w:hAnsi="Times New Roman"/>
          <w:color w:val="000000"/>
        </w:rPr>
      </w:pPr>
      <w:r w:rsidRPr="00584D23">
        <w:rPr>
          <w:rFonts w:ascii="Times New Roman" w:hAnsi="Times New Roman"/>
          <w:i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681" w:rsidRPr="008F6CAD" w14:paraId="60918C8C" w14:textId="77777777" w:rsidTr="00861ADA">
        <w:trPr>
          <w:trHeight w:val="566"/>
        </w:trPr>
        <w:tc>
          <w:tcPr>
            <w:tcW w:w="9287" w:type="dxa"/>
            <w:tcBorders>
              <w:bottom w:val="single" w:sz="4" w:space="0" w:color="auto"/>
            </w:tcBorders>
          </w:tcPr>
          <w:p w14:paraId="3A61DD2F" w14:textId="77777777" w:rsidR="00C77681" w:rsidRPr="00584D23" w:rsidRDefault="00C77681" w:rsidP="00D84103">
            <w:pPr>
              <w:spacing w:after="0" w:line="240" w:lineRule="auto"/>
              <w:rPr>
                <w:rFonts w:ascii="Times New Roman" w:hAnsi="Times New Roman"/>
                <w:b/>
                <w:color w:val="000000"/>
              </w:rPr>
            </w:pPr>
            <w:r w:rsidRPr="00584D23">
              <w:rPr>
                <w:rFonts w:ascii="Times New Roman" w:hAnsi="Times New Roman"/>
                <w:b/>
                <w:color w:val="000000"/>
              </w:rPr>
              <w:t>MINIMÁLNÍ ÚDAJE UVÁDĚNÉ NA MALÉM VNITŘNÍM OBALU</w:t>
            </w:r>
          </w:p>
          <w:p w14:paraId="576F36AE" w14:textId="77777777" w:rsidR="00C77681" w:rsidRPr="00584D23" w:rsidRDefault="00C77681" w:rsidP="00D84103">
            <w:pPr>
              <w:spacing w:after="0" w:line="240" w:lineRule="auto"/>
              <w:rPr>
                <w:rFonts w:ascii="Times New Roman" w:hAnsi="Times New Roman"/>
                <w:b/>
                <w:color w:val="000000"/>
              </w:rPr>
            </w:pPr>
            <w:r w:rsidRPr="00584D23">
              <w:rPr>
                <w:rFonts w:ascii="Times New Roman" w:hAnsi="Times New Roman"/>
                <w:b/>
                <w:color w:val="000000"/>
              </w:rPr>
              <w:t>ŠTÍTEK</w:t>
            </w:r>
          </w:p>
        </w:tc>
      </w:tr>
    </w:tbl>
    <w:p w14:paraId="4AC9C0CF" w14:textId="77777777" w:rsidR="00C77681" w:rsidRPr="00584D23" w:rsidRDefault="00C77681" w:rsidP="003A7BA1">
      <w:pPr>
        <w:spacing w:after="0" w:line="240" w:lineRule="auto"/>
        <w:rPr>
          <w:rFonts w:ascii="Times New Roman" w:hAnsi="Times New Roman"/>
          <w:b/>
          <w:color w:val="000000"/>
        </w:rPr>
      </w:pPr>
    </w:p>
    <w:p w14:paraId="38F698E5" w14:textId="77777777" w:rsidR="00DC1EC5" w:rsidRPr="00584D23" w:rsidRDefault="00DC1EC5" w:rsidP="003A7BA1">
      <w:pPr>
        <w:spacing w:after="0" w:line="240" w:lineRule="auto"/>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681" w:rsidRPr="008F6CAD" w14:paraId="2AC9E2B1" w14:textId="77777777" w:rsidTr="00180F9B">
        <w:tc>
          <w:tcPr>
            <w:tcW w:w="9287" w:type="dxa"/>
          </w:tcPr>
          <w:p w14:paraId="67545EE8" w14:textId="77777777" w:rsidR="00C77681" w:rsidRPr="00584D23" w:rsidRDefault="00C77681" w:rsidP="003A7BA1">
            <w:pPr>
              <w:tabs>
                <w:tab w:val="left" w:pos="142"/>
              </w:tabs>
              <w:spacing w:after="0" w:line="240" w:lineRule="auto"/>
              <w:ind w:left="567" w:hanging="567"/>
              <w:rPr>
                <w:rFonts w:ascii="Times New Roman" w:hAnsi="Times New Roman"/>
                <w:b/>
                <w:color w:val="000000"/>
              </w:rPr>
            </w:pPr>
            <w:r w:rsidRPr="00584D23">
              <w:rPr>
                <w:rFonts w:ascii="Times New Roman" w:hAnsi="Times New Roman"/>
                <w:b/>
                <w:color w:val="000000"/>
              </w:rPr>
              <w:t>1.</w:t>
            </w:r>
            <w:r w:rsidRPr="00584D23">
              <w:rPr>
                <w:rFonts w:ascii="Times New Roman" w:hAnsi="Times New Roman"/>
                <w:b/>
                <w:color w:val="000000"/>
              </w:rPr>
              <w:tab/>
              <w:t>NÁZEV LÉČIVÉHO PŘÍPRAVKU A CESTA/CESTY PODÁNÍ</w:t>
            </w:r>
          </w:p>
        </w:tc>
      </w:tr>
    </w:tbl>
    <w:p w14:paraId="1E0A762C" w14:textId="77777777" w:rsidR="00861ADA" w:rsidRPr="00584D23" w:rsidRDefault="00861ADA" w:rsidP="003A7BA1">
      <w:pPr>
        <w:spacing w:after="0" w:line="240" w:lineRule="auto"/>
        <w:rPr>
          <w:rFonts w:ascii="Times New Roman" w:hAnsi="Times New Roman"/>
          <w:color w:val="000000"/>
        </w:rPr>
      </w:pPr>
    </w:p>
    <w:p w14:paraId="12642F9B" w14:textId="77777777" w:rsidR="00C77681" w:rsidRPr="00584D23" w:rsidRDefault="00EA0ECD" w:rsidP="003A7BA1">
      <w:pPr>
        <w:spacing w:after="0" w:line="240" w:lineRule="auto"/>
        <w:rPr>
          <w:rFonts w:ascii="Times New Roman" w:hAnsi="Times New Roman"/>
          <w:color w:val="000000"/>
        </w:rPr>
      </w:pPr>
      <w:r w:rsidRPr="00584D23">
        <w:rPr>
          <w:rFonts w:ascii="Times New Roman" w:hAnsi="Times New Roman"/>
          <w:color w:val="000000"/>
        </w:rPr>
        <w:t>Topotecan Hospira 4</w:t>
      </w:r>
      <w:r w:rsidR="00DC1EC5" w:rsidRPr="00584D23">
        <w:rPr>
          <w:rFonts w:ascii="Times New Roman" w:hAnsi="Times New Roman"/>
          <w:color w:val="000000"/>
        </w:rPr>
        <w:t> </w:t>
      </w:r>
      <w:r w:rsidR="00C77681" w:rsidRPr="00584D23">
        <w:rPr>
          <w:rFonts w:ascii="Times New Roman" w:hAnsi="Times New Roman"/>
          <w:color w:val="000000"/>
        </w:rPr>
        <w:t>mg/</w:t>
      </w:r>
      <w:r w:rsidRPr="00584D23">
        <w:rPr>
          <w:rFonts w:ascii="Times New Roman" w:hAnsi="Times New Roman"/>
          <w:color w:val="000000"/>
        </w:rPr>
        <w:t xml:space="preserve">4 </w:t>
      </w:r>
      <w:r w:rsidR="00C77681" w:rsidRPr="00584D23">
        <w:rPr>
          <w:rFonts w:ascii="Times New Roman" w:hAnsi="Times New Roman"/>
          <w:color w:val="000000"/>
        </w:rPr>
        <w:t>ml sterilní koncentrát</w:t>
      </w:r>
    </w:p>
    <w:p w14:paraId="28831AF0" w14:textId="77777777" w:rsidR="00DC1EC5" w:rsidRPr="00584D23" w:rsidRDefault="00EB76C5" w:rsidP="003A7BA1">
      <w:pPr>
        <w:spacing w:after="0" w:line="240" w:lineRule="auto"/>
        <w:rPr>
          <w:rFonts w:ascii="Times New Roman" w:hAnsi="Times New Roman"/>
          <w:color w:val="000000"/>
        </w:rPr>
      </w:pPr>
      <w:r w:rsidRPr="00584D23">
        <w:rPr>
          <w:rFonts w:ascii="Times New Roman" w:hAnsi="Times New Roman"/>
          <w:color w:val="000000"/>
        </w:rPr>
        <w:t>t</w:t>
      </w:r>
      <w:r w:rsidR="00DC1EC5" w:rsidRPr="00584D23">
        <w:rPr>
          <w:rFonts w:ascii="Times New Roman" w:hAnsi="Times New Roman"/>
          <w:color w:val="000000"/>
        </w:rPr>
        <w:t>opote</w:t>
      </w:r>
      <w:r w:rsidR="00D50373">
        <w:rPr>
          <w:rFonts w:ascii="Times New Roman" w:hAnsi="Times New Roman"/>
          <w:color w:val="000000"/>
        </w:rPr>
        <w:t>k</w:t>
      </w:r>
      <w:r w:rsidR="00DC1EC5" w:rsidRPr="00584D23">
        <w:rPr>
          <w:rFonts w:ascii="Times New Roman" w:hAnsi="Times New Roman"/>
          <w:color w:val="000000"/>
        </w:rPr>
        <w:t xml:space="preserve">an </w:t>
      </w:r>
    </w:p>
    <w:p w14:paraId="48AD238E"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Intravenózní podání</w:t>
      </w:r>
    </w:p>
    <w:p w14:paraId="3539EB88" w14:textId="77777777" w:rsidR="00861ADA" w:rsidRPr="00584D23" w:rsidRDefault="00861ADA" w:rsidP="003A7BA1">
      <w:pPr>
        <w:spacing w:after="0" w:line="240" w:lineRule="auto"/>
        <w:rPr>
          <w:rFonts w:ascii="Times New Roman" w:hAnsi="Times New Roman"/>
          <w:color w:val="000000"/>
        </w:rPr>
      </w:pPr>
    </w:p>
    <w:p w14:paraId="0A0D9E4C" w14:textId="77777777" w:rsidR="00861ADA" w:rsidRPr="00584D23" w:rsidRDefault="00861ADA" w:rsidP="003A7BA1">
      <w:pPr>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681" w:rsidRPr="008F6CAD" w14:paraId="583E816F" w14:textId="77777777" w:rsidTr="00180F9B">
        <w:tc>
          <w:tcPr>
            <w:tcW w:w="9287" w:type="dxa"/>
          </w:tcPr>
          <w:p w14:paraId="477E6D93" w14:textId="77777777" w:rsidR="00C77681" w:rsidRPr="00584D23" w:rsidRDefault="00C77681" w:rsidP="003A7BA1">
            <w:pPr>
              <w:tabs>
                <w:tab w:val="left" w:pos="142"/>
              </w:tabs>
              <w:spacing w:after="0" w:line="240" w:lineRule="auto"/>
              <w:ind w:left="567" w:hanging="567"/>
              <w:rPr>
                <w:rFonts w:ascii="Times New Roman" w:hAnsi="Times New Roman"/>
                <w:b/>
                <w:color w:val="000000"/>
              </w:rPr>
            </w:pPr>
            <w:r w:rsidRPr="00584D23">
              <w:rPr>
                <w:rFonts w:ascii="Times New Roman" w:hAnsi="Times New Roman"/>
                <w:b/>
                <w:color w:val="000000"/>
              </w:rPr>
              <w:t>2.</w:t>
            </w:r>
            <w:r w:rsidRPr="00584D23">
              <w:rPr>
                <w:rFonts w:ascii="Times New Roman" w:hAnsi="Times New Roman"/>
                <w:b/>
                <w:color w:val="000000"/>
              </w:rPr>
              <w:tab/>
              <w:t>ZPŮSOB PODÁNÍ</w:t>
            </w:r>
          </w:p>
        </w:tc>
      </w:tr>
    </w:tbl>
    <w:p w14:paraId="70F861C7" w14:textId="77777777" w:rsidR="00861ADA" w:rsidRPr="00584D23" w:rsidRDefault="00861ADA" w:rsidP="003A7BA1">
      <w:pPr>
        <w:spacing w:after="0" w:line="240" w:lineRule="auto"/>
        <w:rPr>
          <w:rFonts w:ascii="Times New Roman" w:hAnsi="Times New Roman"/>
          <w:color w:val="000000"/>
        </w:rPr>
      </w:pPr>
    </w:p>
    <w:p w14:paraId="03CC0310"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 xml:space="preserve">Před použitím </w:t>
      </w:r>
      <w:r w:rsidR="0031212B" w:rsidRPr="00584D23">
        <w:rPr>
          <w:rFonts w:ascii="Times New Roman" w:hAnsi="Times New Roman"/>
          <w:color w:val="000000"/>
        </w:rPr>
        <w:t>na</w:t>
      </w:r>
      <w:r w:rsidRPr="00584D23">
        <w:rPr>
          <w:rFonts w:ascii="Times New Roman" w:hAnsi="Times New Roman"/>
          <w:color w:val="000000"/>
        </w:rPr>
        <w:t>řeďte.</w:t>
      </w:r>
    </w:p>
    <w:p w14:paraId="449E225A" w14:textId="77777777" w:rsidR="00861ADA" w:rsidRPr="00584D23" w:rsidRDefault="00861ADA" w:rsidP="003A7BA1">
      <w:pPr>
        <w:spacing w:after="0" w:line="240" w:lineRule="auto"/>
        <w:rPr>
          <w:rFonts w:ascii="Times New Roman" w:hAnsi="Times New Roman"/>
          <w:color w:val="000000"/>
        </w:rPr>
      </w:pPr>
    </w:p>
    <w:p w14:paraId="0198B09D" w14:textId="77777777" w:rsidR="00861ADA" w:rsidRPr="00584D23" w:rsidRDefault="00861ADA" w:rsidP="003A7BA1">
      <w:pPr>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681" w:rsidRPr="008F6CAD" w14:paraId="2289B756" w14:textId="77777777" w:rsidTr="00180F9B">
        <w:tc>
          <w:tcPr>
            <w:tcW w:w="9287" w:type="dxa"/>
          </w:tcPr>
          <w:p w14:paraId="59BC2950" w14:textId="77777777" w:rsidR="00C77681" w:rsidRPr="00584D23" w:rsidRDefault="00C77681" w:rsidP="003A7BA1">
            <w:pPr>
              <w:tabs>
                <w:tab w:val="left" w:pos="142"/>
              </w:tabs>
              <w:spacing w:after="0" w:line="240" w:lineRule="auto"/>
              <w:ind w:left="567" w:hanging="567"/>
              <w:rPr>
                <w:rFonts w:ascii="Times New Roman" w:hAnsi="Times New Roman"/>
                <w:b/>
                <w:color w:val="000000"/>
              </w:rPr>
            </w:pPr>
            <w:r w:rsidRPr="00584D23">
              <w:rPr>
                <w:rFonts w:ascii="Times New Roman" w:hAnsi="Times New Roman"/>
                <w:b/>
                <w:color w:val="000000"/>
              </w:rPr>
              <w:t>3.</w:t>
            </w:r>
            <w:r w:rsidRPr="00584D23">
              <w:rPr>
                <w:rFonts w:ascii="Times New Roman" w:hAnsi="Times New Roman"/>
                <w:b/>
                <w:color w:val="000000"/>
              </w:rPr>
              <w:tab/>
              <w:t>POUŽITELNOST</w:t>
            </w:r>
          </w:p>
        </w:tc>
      </w:tr>
    </w:tbl>
    <w:p w14:paraId="184B11F2" w14:textId="77777777" w:rsidR="00861ADA" w:rsidRPr="00584D23" w:rsidRDefault="00861ADA" w:rsidP="003A7BA1">
      <w:pPr>
        <w:spacing w:after="0" w:line="240" w:lineRule="auto"/>
        <w:rPr>
          <w:rFonts w:ascii="Times New Roman" w:hAnsi="Times New Roman"/>
          <w:color w:val="000000"/>
        </w:rPr>
      </w:pPr>
    </w:p>
    <w:p w14:paraId="12FC3121"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EXP</w:t>
      </w:r>
    </w:p>
    <w:p w14:paraId="6FF58C03" w14:textId="77777777" w:rsidR="00861ADA" w:rsidRPr="00584D23" w:rsidRDefault="00861ADA" w:rsidP="003A7BA1">
      <w:pPr>
        <w:spacing w:after="0" w:line="240" w:lineRule="auto"/>
        <w:rPr>
          <w:rFonts w:ascii="Times New Roman" w:hAnsi="Times New Roman"/>
          <w:color w:val="000000"/>
        </w:rPr>
      </w:pPr>
    </w:p>
    <w:p w14:paraId="3A0944CE" w14:textId="77777777" w:rsidR="00861ADA" w:rsidRPr="00584D23" w:rsidRDefault="00861ADA" w:rsidP="003A7BA1">
      <w:pPr>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681" w:rsidRPr="008F6CAD" w14:paraId="182424F1" w14:textId="77777777" w:rsidTr="00180F9B">
        <w:tc>
          <w:tcPr>
            <w:tcW w:w="9287" w:type="dxa"/>
          </w:tcPr>
          <w:p w14:paraId="10A1541A" w14:textId="77777777" w:rsidR="00C77681" w:rsidRPr="00584D23" w:rsidRDefault="00C77681" w:rsidP="003A7BA1">
            <w:pPr>
              <w:tabs>
                <w:tab w:val="left" w:pos="142"/>
              </w:tabs>
              <w:spacing w:after="0" w:line="240" w:lineRule="auto"/>
              <w:ind w:left="567" w:hanging="567"/>
              <w:rPr>
                <w:rFonts w:ascii="Times New Roman" w:hAnsi="Times New Roman"/>
                <w:b/>
                <w:color w:val="000000"/>
              </w:rPr>
            </w:pPr>
            <w:r w:rsidRPr="00584D23">
              <w:rPr>
                <w:rFonts w:ascii="Times New Roman" w:hAnsi="Times New Roman"/>
                <w:b/>
                <w:color w:val="000000"/>
              </w:rPr>
              <w:t>4.</w:t>
            </w:r>
            <w:r w:rsidRPr="00584D23">
              <w:rPr>
                <w:rFonts w:ascii="Times New Roman" w:hAnsi="Times New Roman"/>
                <w:b/>
                <w:color w:val="000000"/>
              </w:rPr>
              <w:tab/>
              <w:t>ČÍSLO ŠARŽE</w:t>
            </w:r>
          </w:p>
        </w:tc>
      </w:tr>
    </w:tbl>
    <w:p w14:paraId="3DA9ED92" w14:textId="77777777" w:rsidR="00861ADA" w:rsidRPr="00584D23" w:rsidRDefault="00861ADA" w:rsidP="003A7BA1">
      <w:pPr>
        <w:spacing w:after="0" w:line="240" w:lineRule="auto"/>
        <w:rPr>
          <w:rFonts w:ascii="Times New Roman" w:hAnsi="Times New Roman"/>
          <w:color w:val="000000"/>
        </w:rPr>
      </w:pPr>
    </w:p>
    <w:p w14:paraId="3B0BC079" w14:textId="77777777" w:rsidR="00C77681" w:rsidRPr="00584D23" w:rsidRDefault="00EB76C5" w:rsidP="003A7BA1">
      <w:pPr>
        <w:spacing w:after="0" w:line="240" w:lineRule="auto"/>
        <w:rPr>
          <w:rFonts w:ascii="Times New Roman" w:hAnsi="Times New Roman"/>
          <w:color w:val="000000"/>
        </w:rPr>
      </w:pPr>
      <w:r w:rsidRPr="00584D23">
        <w:rPr>
          <w:rFonts w:ascii="Times New Roman" w:hAnsi="Times New Roman"/>
          <w:color w:val="000000"/>
        </w:rPr>
        <w:t>Lot</w:t>
      </w:r>
    </w:p>
    <w:p w14:paraId="4CE3B1E8" w14:textId="77777777" w:rsidR="00861ADA" w:rsidRPr="00584D23" w:rsidRDefault="00861ADA" w:rsidP="003A7BA1">
      <w:pPr>
        <w:spacing w:after="0" w:line="240" w:lineRule="auto"/>
        <w:rPr>
          <w:rFonts w:ascii="Times New Roman" w:hAnsi="Times New Roman"/>
          <w:color w:val="000000"/>
        </w:rPr>
      </w:pPr>
    </w:p>
    <w:p w14:paraId="562CE3DA" w14:textId="77777777" w:rsidR="00861ADA" w:rsidRPr="00584D23" w:rsidRDefault="00861ADA" w:rsidP="003A7BA1">
      <w:pPr>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681" w:rsidRPr="008F6CAD" w14:paraId="6721EBD1" w14:textId="77777777" w:rsidTr="00180F9B">
        <w:tc>
          <w:tcPr>
            <w:tcW w:w="9287" w:type="dxa"/>
          </w:tcPr>
          <w:p w14:paraId="132E027B" w14:textId="77777777" w:rsidR="00C77681" w:rsidRPr="00584D23" w:rsidRDefault="00C77681" w:rsidP="003A7BA1">
            <w:pPr>
              <w:tabs>
                <w:tab w:val="left" w:pos="142"/>
              </w:tabs>
              <w:spacing w:after="0" w:line="240" w:lineRule="auto"/>
              <w:ind w:left="567" w:hanging="567"/>
              <w:rPr>
                <w:rFonts w:ascii="Times New Roman" w:hAnsi="Times New Roman"/>
                <w:b/>
                <w:color w:val="000000"/>
              </w:rPr>
            </w:pPr>
            <w:r w:rsidRPr="00584D23">
              <w:rPr>
                <w:rFonts w:ascii="Times New Roman" w:hAnsi="Times New Roman"/>
                <w:b/>
                <w:color w:val="000000"/>
              </w:rPr>
              <w:t>5.</w:t>
            </w:r>
            <w:r w:rsidRPr="00584D23">
              <w:rPr>
                <w:rFonts w:ascii="Times New Roman" w:hAnsi="Times New Roman"/>
                <w:b/>
                <w:color w:val="000000"/>
              </w:rPr>
              <w:tab/>
              <w:t>OBSAH UDANÝ JAKO HMOTNOST, OBJEM NEBO POČET</w:t>
            </w:r>
          </w:p>
        </w:tc>
      </w:tr>
    </w:tbl>
    <w:p w14:paraId="1B60A78A" w14:textId="77777777" w:rsidR="00861ADA" w:rsidRPr="00584D23" w:rsidRDefault="00861ADA" w:rsidP="003A7BA1">
      <w:pPr>
        <w:spacing w:after="0" w:line="240" w:lineRule="auto"/>
        <w:rPr>
          <w:rFonts w:ascii="Times New Roman" w:hAnsi="Times New Roman"/>
          <w:color w:val="000000"/>
        </w:rPr>
      </w:pPr>
    </w:p>
    <w:p w14:paraId="66082136" w14:textId="77777777" w:rsidR="00C77681" w:rsidRPr="00584D23" w:rsidRDefault="00C77681" w:rsidP="003A7BA1">
      <w:pPr>
        <w:spacing w:after="0" w:line="240" w:lineRule="auto"/>
        <w:rPr>
          <w:rFonts w:ascii="Times New Roman" w:hAnsi="Times New Roman"/>
          <w:color w:val="000000"/>
        </w:rPr>
      </w:pPr>
      <w:r w:rsidRPr="00584D23">
        <w:rPr>
          <w:rFonts w:ascii="Times New Roman" w:hAnsi="Times New Roman"/>
          <w:color w:val="000000"/>
        </w:rPr>
        <w:t>4</w:t>
      </w:r>
      <w:r w:rsidR="00DC1EC5" w:rsidRPr="00584D23">
        <w:rPr>
          <w:rFonts w:ascii="Times New Roman" w:hAnsi="Times New Roman"/>
          <w:color w:val="000000"/>
        </w:rPr>
        <w:t> </w:t>
      </w:r>
      <w:r w:rsidRPr="00584D23">
        <w:rPr>
          <w:rFonts w:ascii="Times New Roman" w:hAnsi="Times New Roman"/>
          <w:color w:val="000000"/>
        </w:rPr>
        <w:t>mg/</w:t>
      </w:r>
      <w:r w:rsidR="001149AC" w:rsidRPr="00584D23">
        <w:rPr>
          <w:rFonts w:ascii="Times New Roman" w:hAnsi="Times New Roman"/>
          <w:color w:val="000000"/>
        </w:rPr>
        <w:t>4</w:t>
      </w:r>
      <w:r w:rsidR="00C31F81" w:rsidRPr="00584D23">
        <w:rPr>
          <w:rFonts w:ascii="Times New Roman" w:hAnsi="Times New Roman"/>
          <w:color w:val="000000"/>
        </w:rPr>
        <w:t xml:space="preserve"> </w:t>
      </w:r>
      <w:r w:rsidRPr="00584D23">
        <w:rPr>
          <w:rFonts w:ascii="Times New Roman" w:hAnsi="Times New Roman"/>
          <w:color w:val="000000"/>
        </w:rPr>
        <w:t>ml</w:t>
      </w:r>
    </w:p>
    <w:p w14:paraId="60EF0AC7" w14:textId="77777777" w:rsidR="00861ADA" w:rsidRPr="00584D23" w:rsidRDefault="00861ADA" w:rsidP="003A7BA1">
      <w:pPr>
        <w:spacing w:after="0" w:line="240" w:lineRule="auto"/>
        <w:rPr>
          <w:rFonts w:ascii="Times New Roman" w:hAnsi="Times New Roman"/>
          <w:color w:val="000000"/>
        </w:rPr>
      </w:pPr>
    </w:p>
    <w:p w14:paraId="4D7D5F4A" w14:textId="77777777" w:rsidR="00861ADA" w:rsidRPr="00584D23" w:rsidRDefault="00861ADA" w:rsidP="003A7BA1">
      <w:pPr>
        <w:spacing w:after="0" w:line="240" w:lineRule="auto"/>
        <w:rPr>
          <w:rFonts w:ascii="Times New Roman" w:hAnsi="Times New Roman"/>
          <w:color w:val="000000"/>
        </w:rPr>
      </w:pPr>
    </w:p>
    <w:p w14:paraId="5DBD8268" w14:textId="77777777" w:rsidR="00C77681" w:rsidRPr="00584D23" w:rsidRDefault="00C77681" w:rsidP="003A7BA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olor w:val="000000"/>
          <w:highlight w:val="lightGray"/>
        </w:rPr>
      </w:pPr>
      <w:r w:rsidRPr="00584D23">
        <w:rPr>
          <w:rFonts w:ascii="Times New Roman" w:hAnsi="Times New Roman"/>
          <w:b/>
          <w:color w:val="000000"/>
        </w:rPr>
        <w:t>6.</w:t>
      </w:r>
      <w:r w:rsidRPr="00584D23">
        <w:rPr>
          <w:rFonts w:ascii="Times New Roman" w:hAnsi="Times New Roman"/>
          <w:b/>
          <w:color w:val="000000"/>
        </w:rPr>
        <w:tab/>
        <w:t>JINÉ</w:t>
      </w:r>
    </w:p>
    <w:p w14:paraId="4A40B888" w14:textId="77777777" w:rsidR="00B37FF3" w:rsidRPr="00584D23" w:rsidRDefault="00B37FF3" w:rsidP="003A7BA1">
      <w:pPr>
        <w:spacing w:after="0" w:line="240" w:lineRule="auto"/>
        <w:rPr>
          <w:rFonts w:ascii="Times New Roman" w:hAnsi="Times New Roman"/>
          <w:color w:val="000000"/>
        </w:rPr>
      </w:pPr>
    </w:p>
    <w:p w14:paraId="2FF410B3" w14:textId="77777777" w:rsidR="0023663D" w:rsidRPr="00584D23" w:rsidRDefault="00F860CE" w:rsidP="0023663D">
      <w:pPr>
        <w:spacing w:after="0" w:line="240" w:lineRule="auto"/>
        <w:rPr>
          <w:rFonts w:ascii="Times New Roman" w:hAnsi="Times New Roman"/>
          <w:color w:val="000000"/>
        </w:rPr>
      </w:pPr>
      <w:r w:rsidRPr="00584D23">
        <w:rPr>
          <w:rFonts w:ascii="Times New Roman" w:hAnsi="Times New Roman"/>
          <w:color w:val="000000"/>
        </w:rPr>
        <w:t>Pfizer Europe MA EEIG</w:t>
      </w:r>
    </w:p>
    <w:p w14:paraId="41316DF5" w14:textId="77777777" w:rsidR="00C77681" w:rsidRPr="00584D23" w:rsidRDefault="00DC1EC5" w:rsidP="00D84103">
      <w:pPr>
        <w:spacing w:after="0" w:line="240" w:lineRule="auto"/>
        <w:jc w:val="center"/>
        <w:rPr>
          <w:rFonts w:ascii="Times New Roman" w:hAnsi="Times New Roman"/>
          <w:color w:val="000000"/>
        </w:rPr>
      </w:pPr>
      <w:r w:rsidRPr="00584D23">
        <w:rPr>
          <w:rFonts w:ascii="Times New Roman" w:hAnsi="Times New Roman"/>
          <w:color w:val="000000"/>
        </w:rPr>
        <w:br w:type="page"/>
      </w:r>
    </w:p>
    <w:p w14:paraId="20541C0F" w14:textId="77777777" w:rsidR="00C77681" w:rsidRPr="00584D23" w:rsidRDefault="00C77681" w:rsidP="00D84103">
      <w:pPr>
        <w:spacing w:after="0" w:line="240" w:lineRule="auto"/>
        <w:jc w:val="center"/>
        <w:rPr>
          <w:rFonts w:ascii="Times New Roman" w:hAnsi="Times New Roman"/>
          <w:b/>
          <w:color w:val="000000"/>
        </w:rPr>
      </w:pPr>
    </w:p>
    <w:p w14:paraId="55C52CEF" w14:textId="77777777" w:rsidR="00C77681" w:rsidRPr="00584D23" w:rsidRDefault="00C77681" w:rsidP="00D84103">
      <w:pPr>
        <w:spacing w:after="0" w:line="240" w:lineRule="auto"/>
        <w:jc w:val="center"/>
        <w:rPr>
          <w:rFonts w:ascii="Times New Roman" w:hAnsi="Times New Roman"/>
          <w:b/>
          <w:color w:val="000000"/>
        </w:rPr>
      </w:pPr>
    </w:p>
    <w:p w14:paraId="0859C397" w14:textId="77777777" w:rsidR="00C77681" w:rsidRPr="00584D23" w:rsidRDefault="00C77681" w:rsidP="00D84103">
      <w:pPr>
        <w:spacing w:after="0" w:line="240" w:lineRule="auto"/>
        <w:jc w:val="center"/>
        <w:rPr>
          <w:rFonts w:ascii="Times New Roman" w:hAnsi="Times New Roman"/>
          <w:b/>
          <w:color w:val="000000"/>
        </w:rPr>
      </w:pPr>
    </w:p>
    <w:p w14:paraId="76B12782" w14:textId="77777777" w:rsidR="00C77681" w:rsidRPr="00584D23" w:rsidRDefault="00C77681" w:rsidP="00D84103">
      <w:pPr>
        <w:spacing w:after="0" w:line="240" w:lineRule="auto"/>
        <w:jc w:val="center"/>
        <w:rPr>
          <w:rFonts w:ascii="Times New Roman" w:hAnsi="Times New Roman"/>
          <w:b/>
          <w:color w:val="000000"/>
        </w:rPr>
      </w:pPr>
    </w:p>
    <w:p w14:paraId="05459426" w14:textId="77777777" w:rsidR="00C77681" w:rsidRPr="00584D23" w:rsidRDefault="00C77681" w:rsidP="00D84103">
      <w:pPr>
        <w:spacing w:after="0" w:line="240" w:lineRule="auto"/>
        <w:jc w:val="center"/>
        <w:rPr>
          <w:rFonts w:ascii="Times New Roman" w:hAnsi="Times New Roman"/>
          <w:b/>
          <w:color w:val="000000"/>
        </w:rPr>
      </w:pPr>
    </w:p>
    <w:p w14:paraId="59513B43" w14:textId="77777777" w:rsidR="00C77681" w:rsidRPr="00584D23" w:rsidRDefault="00C77681" w:rsidP="00D84103">
      <w:pPr>
        <w:spacing w:after="0" w:line="240" w:lineRule="auto"/>
        <w:jc w:val="center"/>
        <w:rPr>
          <w:rFonts w:ascii="Times New Roman" w:hAnsi="Times New Roman"/>
          <w:b/>
          <w:color w:val="000000"/>
        </w:rPr>
      </w:pPr>
    </w:p>
    <w:p w14:paraId="1C5B61CB" w14:textId="77777777" w:rsidR="00C77681" w:rsidRPr="00584D23" w:rsidRDefault="00C77681" w:rsidP="00D84103">
      <w:pPr>
        <w:spacing w:after="0" w:line="240" w:lineRule="auto"/>
        <w:jc w:val="center"/>
        <w:rPr>
          <w:rFonts w:ascii="Times New Roman" w:hAnsi="Times New Roman"/>
          <w:b/>
          <w:color w:val="000000"/>
        </w:rPr>
      </w:pPr>
    </w:p>
    <w:p w14:paraId="78C36429" w14:textId="77777777" w:rsidR="00C77681" w:rsidRPr="00584D23" w:rsidRDefault="00C77681" w:rsidP="00D84103">
      <w:pPr>
        <w:spacing w:after="0" w:line="240" w:lineRule="auto"/>
        <w:jc w:val="center"/>
        <w:rPr>
          <w:rFonts w:ascii="Times New Roman" w:hAnsi="Times New Roman"/>
          <w:b/>
          <w:color w:val="000000"/>
        </w:rPr>
      </w:pPr>
    </w:p>
    <w:p w14:paraId="7AE67AAB" w14:textId="77777777" w:rsidR="00C77681" w:rsidRPr="00584D23" w:rsidRDefault="00C77681" w:rsidP="00D84103">
      <w:pPr>
        <w:spacing w:after="0" w:line="240" w:lineRule="auto"/>
        <w:jc w:val="center"/>
        <w:rPr>
          <w:rFonts w:ascii="Times New Roman" w:hAnsi="Times New Roman"/>
          <w:b/>
          <w:color w:val="000000"/>
        </w:rPr>
      </w:pPr>
    </w:p>
    <w:p w14:paraId="76FCE309" w14:textId="77777777" w:rsidR="00C77681" w:rsidRPr="00584D23" w:rsidRDefault="00C77681" w:rsidP="00D84103">
      <w:pPr>
        <w:spacing w:after="0" w:line="240" w:lineRule="auto"/>
        <w:jc w:val="center"/>
        <w:rPr>
          <w:rFonts w:ascii="Times New Roman" w:hAnsi="Times New Roman"/>
          <w:b/>
          <w:color w:val="000000"/>
        </w:rPr>
      </w:pPr>
    </w:p>
    <w:p w14:paraId="5E9EC648" w14:textId="77777777" w:rsidR="00C77681" w:rsidRPr="00584D23" w:rsidRDefault="00C77681" w:rsidP="00D84103">
      <w:pPr>
        <w:spacing w:after="0" w:line="240" w:lineRule="auto"/>
        <w:jc w:val="center"/>
        <w:rPr>
          <w:rFonts w:ascii="Times New Roman" w:hAnsi="Times New Roman"/>
          <w:b/>
          <w:color w:val="000000"/>
        </w:rPr>
      </w:pPr>
    </w:p>
    <w:p w14:paraId="0C29954C" w14:textId="77777777" w:rsidR="001149AC" w:rsidRPr="00584D23" w:rsidRDefault="001149AC" w:rsidP="00D84103">
      <w:pPr>
        <w:autoSpaceDE w:val="0"/>
        <w:autoSpaceDN w:val="0"/>
        <w:adjustRightInd w:val="0"/>
        <w:spacing w:after="0" w:line="240" w:lineRule="auto"/>
        <w:jc w:val="center"/>
        <w:rPr>
          <w:rFonts w:ascii="Times New Roman" w:hAnsi="Times New Roman"/>
          <w:b/>
          <w:color w:val="000000"/>
        </w:rPr>
      </w:pPr>
    </w:p>
    <w:p w14:paraId="32512F9F" w14:textId="77777777" w:rsidR="00861ADA" w:rsidRPr="00584D23" w:rsidRDefault="00861ADA" w:rsidP="00D84103">
      <w:pPr>
        <w:autoSpaceDE w:val="0"/>
        <w:autoSpaceDN w:val="0"/>
        <w:adjustRightInd w:val="0"/>
        <w:spacing w:after="0" w:line="240" w:lineRule="auto"/>
        <w:jc w:val="center"/>
        <w:rPr>
          <w:rFonts w:ascii="Times New Roman" w:hAnsi="Times New Roman"/>
          <w:b/>
          <w:bCs/>
          <w:color w:val="000000"/>
        </w:rPr>
      </w:pPr>
    </w:p>
    <w:p w14:paraId="6F9CA446" w14:textId="77777777" w:rsidR="001149AC" w:rsidRPr="00584D23" w:rsidRDefault="001149AC" w:rsidP="00D84103">
      <w:pPr>
        <w:autoSpaceDE w:val="0"/>
        <w:autoSpaceDN w:val="0"/>
        <w:adjustRightInd w:val="0"/>
        <w:spacing w:after="0" w:line="240" w:lineRule="auto"/>
        <w:jc w:val="center"/>
        <w:rPr>
          <w:rFonts w:ascii="Times New Roman" w:hAnsi="Times New Roman"/>
          <w:b/>
          <w:bCs/>
          <w:color w:val="000000"/>
        </w:rPr>
      </w:pPr>
    </w:p>
    <w:p w14:paraId="67571680" w14:textId="77777777" w:rsidR="001149AC" w:rsidRPr="00584D23" w:rsidRDefault="001149AC" w:rsidP="00D84103">
      <w:pPr>
        <w:autoSpaceDE w:val="0"/>
        <w:autoSpaceDN w:val="0"/>
        <w:adjustRightInd w:val="0"/>
        <w:spacing w:after="0" w:line="240" w:lineRule="auto"/>
        <w:jc w:val="center"/>
        <w:rPr>
          <w:rFonts w:ascii="Times New Roman" w:hAnsi="Times New Roman"/>
          <w:b/>
          <w:bCs/>
          <w:color w:val="000000"/>
        </w:rPr>
      </w:pPr>
    </w:p>
    <w:p w14:paraId="13071D1F" w14:textId="77777777" w:rsidR="001149AC" w:rsidRPr="00584D23" w:rsidRDefault="001149AC" w:rsidP="00D84103">
      <w:pPr>
        <w:autoSpaceDE w:val="0"/>
        <w:autoSpaceDN w:val="0"/>
        <w:adjustRightInd w:val="0"/>
        <w:spacing w:after="0" w:line="240" w:lineRule="auto"/>
        <w:jc w:val="center"/>
        <w:rPr>
          <w:rFonts w:ascii="Times New Roman" w:hAnsi="Times New Roman"/>
          <w:b/>
          <w:bCs/>
          <w:color w:val="000000"/>
        </w:rPr>
      </w:pPr>
    </w:p>
    <w:p w14:paraId="12F4E1F7" w14:textId="77777777" w:rsidR="001149AC" w:rsidRPr="00584D23" w:rsidRDefault="001149AC" w:rsidP="00D84103">
      <w:pPr>
        <w:autoSpaceDE w:val="0"/>
        <w:autoSpaceDN w:val="0"/>
        <w:adjustRightInd w:val="0"/>
        <w:spacing w:after="0" w:line="240" w:lineRule="auto"/>
        <w:jc w:val="center"/>
        <w:rPr>
          <w:rFonts w:ascii="Times New Roman" w:hAnsi="Times New Roman"/>
          <w:b/>
          <w:bCs/>
          <w:color w:val="000000"/>
        </w:rPr>
      </w:pPr>
    </w:p>
    <w:p w14:paraId="578D80F1" w14:textId="77777777" w:rsidR="001149AC" w:rsidRPr="00584D23" w:rsidRDefault="001149AC" w:rsidP="00D84103">
      <w:pPr>
        <w:autoSpaceDE w:val="0"/>
        <w:autoSpaceDN w:val="0"/>
        <w:adjustRightInd w:val="0"/>
        <w:spacing w:after="0" w:line="240" w:lineRule="auto"/>
        <w:jc w:val="center"/>
        <w:rPr>
          <w:rFonts w:ascii="Times New Roman" w:hAnsi="Times New Roman"/>
          <w:b/>
          <w:bCs/>
          <w:color w:val="000000"/>
        </w:rPr>
      </w:pPr>
    </w:p>
    <w:p w14:paraId="6A9890F0" w14:textId="77777777" w:rsidR="001149AC" w:rsidRPr="00584D23" w:rsidRDefault="001149AC" w:rsidP="00D84103">
      <w:pPr>
        <w:autoSpaceDE w:val="0"/>
        <w:autoSpaceDN w:val="0"/>
        <w:adjustRightInd w:val="0"/>
        <w:spacing w:after="0" w:line="240" w:lineRule="auto"/>
        <w:jc w:val="center"/>
        <w:rPr>
          <w:rFonts w:ascii="Times New Roman" w:hAnsi="Times New Roman"/>
          <w:b/>
          <w:bCs/>
          <w:color w:val="000000"/>
        </w:rPr>
      </w:pPr>
    </w:p>
    <w:p w14:paraId="79FD3CE6" w14:textId="77777777" w:rsidR="001149AC" w:rsidRPr="00584D23" w:rsidRDefault="001149AC" w:rsidP="00D84103">
      <w:pPr>
        <w:autoSpaceDE w:val="0"/>
        <w:autoSpaceDN w:val="0"/>
        <w:adjustRightInd w:val="0"/>
        <w:spacing w:after="0" w:line="240" w:lineRule="auto"/>
        <w:jc w:val="center"/>
        <w:rPr>
          <w:rFonts w:ascii="Times New Roman" w:hAnsi="Times New Roman"/>
          <w:b/>
          <w:bCs/>
          <w:color w:val="000000"/>
        </w:rPr>
      </w:pPr>
    </w:p>
    <w:p w14:paraId="03162B1C" w14:textId="77777777" w:rsidR="001149AC" w:rsidRPr="00584D23" w:rsidRDefault="001149AC" w:rsidP="00D84103">
      <w:pPr>
        <w:autoSpaceDE w:val="0"/>
        <w:autoSpaceDN w:val="0"/>
        <w:adjustRightInd w:val="0"/>
        <w:spacing w:after="0" w:line="240" w:lineRule="auto"/>
        <w:jc w:val="center"/>
        <w:rPr>
          <w:rFonts w:ascii="Times New Roman" w:hAnsi="Times New Roman"/>
          <w:b/>
          <w:bCs/>
          <w:color w:val="000000"/>
        </w:rPr>
      </w:pPr>
    </w:p>
    <w:p w14:paraId="048085DA" w14:textId="77777777" w:rsidR="003A7BA1" w:rsidRDefault="003A7BA1" w:rsidP="00D84103">
      <w:pPr>
        <w:autoSpaceDE w:val="0"/>
        <w:autoSpaceDN w:val="0"/>
        <w:adjustRightInd w:val="0"/>
        <w:spacing w:after="0" w:line="240" w:lineRule="auto"/>
        <w:jc w:val="center"/>
        <w:rPr>
          <w:rFonts w:ascii="Times New Roman" w:hAnsi="Times New Roman"/>
          <w:b/>
          <w:bCs/>
          <w:color w:val="000000"/>
        </w:rPr>
      </w:pPr>
    </w:p>
    <w:p w14:paraId="01141339" w14:textId="77777777" w:rsidR="00571685" w:rsidRPr="00584D23" w:rsidRDefault="00571685" w:rsidP="00D84103">
      <w:pPr>
        <w:autoSpaceDE w:val="0"/>
        <w:autoSpaceDN w:val="0"/>
        <w:adjustRightInd w:val="0"/>
        <w:spacing w:after="0" w:line="240" w:lineRule="auto"/>
        <w:jc w:val="center"/>
        <w:rPr>
          <w:rFonts w:ascii="Times New Roman" w:hAnsi="Times New Roman"/>
          <w:b/>
          <w:bCs/>
          <w:color w:val="000000"/>
        </w:rPr>
      </w:pPr>
    </w:p>
    <w:p w14:paraId="519BA3E9" w14:textId="77777777" w:rsidR="001149AC" w:rsidRPr="00584D23" w:rsidRDefault="001149AC" w:rsidP="000A038D">
      <w:pPr>
        <w:pStyle w:val="Heading1"/>
        <w:numPr>
          <w:ilvl w:val="0"/>
          <w:numId w:val="27"/>
        </w:numPr>
        <w:jc w:val="center"/>
      </w:pPr>
      <w:r w:rsidRPr="00584D23">
        <w:t>PŘÍBALOVÁ INFORMACE</w:t>
      </w:r>
    </w:p>
    <w:p w14:paraId="5AEBF674" w14:textId="77777777" w:rsidR="001149AC" w:rsidRPr="00584D23" w:rsidRDefault="0023663D" w:rsidP="0023663D">
      <w:pPr>
        <w:autoSpaceDE w:val="0"/>
        <w:autoSpaceDN w:val="0"/>
        <w:adjustRightInd w:val="0"/>
        <w:spacing w:after="0" w:line="240" w:lineRule="auto"/>
        <w:jc w:val="center"/>
        <w:rPr>
          <w:rFonts w:ascii="Times New Roman" w:hAnsi="Times New Roman"/>
          <w:color w:val="000000"/>
        </w:rPr>
      </w:pPr>
      <w:r w:rsidRPr="00584D23">
        <w:rPr>
          <w:rFonts w:ascii="Times New Roman" w:hAnsi="Times New Roman"/>
          <w:color w:val="000000"/>
        </w:rPr>
        <w:br w:type="page"/>
      </w:r>
      <w:r w:rsidR="004B666C" w:rsidRPr="00584D23">
        <w:rPr>
          <w:rFonts w:ascii="Times New Roman" w:hAnsi="Times New Roman"/>
          <w:b/>
          <w:bCs/>
          <w:color w:val="000000"/>
        </w:rPr>
        <w:t xml:space="preserve">Příbalová informace: </w:t>
      </w:r>
      <w:r w:rsidR="00DC4B03" w:rsidRPr="00584D23">
        <w:rPr>
          <w:rFonts w:ascii="Times New Roman" w:hAnsi="Times New Roman"/>
          <w:b/>
          <w:bCs/>
          <w:color w:val="000000"/>
        </w:rPr>
        <w:t>I</w:t>
      </w:r>
      <w:r w:rsidR="004B666C" w:rsidRPr="00584D23">
        <w:rPr>
          <w:rFonts w:ascii="Times New Roman" w:hAnsi="Times New Roman"/>
          <w:b/>
          <w:bCs/>
          <w:color w:val="000000"/>
        </w:rPr>
        <w:t xml:space="preserve">nformace pro uživatele </w:t>
      </w:r>
    </w:p>
    <w:p w14:paraId="295AA260" w14:textId="77777777" w:rsidR="001149AC" w:rsidRPr="00584D23" w:rsidRDefault="001149AC" w:rsidP="0023663D">
      <w:pPr>
        <w:autoSpaceDE w:val="0"/>
        <w:autoSpaceDN w:val="0"/>
        <w:adjustRightInd w:val="0"/>
        <w:spacing w:after="0" w:line="240" w:lineRule="auto"/>
        <w:jc w:val="center"/>
        <w:rPr>
          <w:rFonts w:ascii="Times New Roman" w:hAnsi="Times New Roman"/>
          <w:b/>
          <w:bCs/>
          <w:color w:val="000000"/>
        </w:rPr>
      </w:pPr>
    </w:p>
    <w:p w14:paraId="1513F560" w14:textId="77777777" w:rsidR="001149AC" w:rsidRPr="00584D23" w:rsidRDefault="001149AC" w:rsidP="0023663D">
      <w:pPr>
        <w:autoSpaceDE w:val="0"/>
        <w:autoSpaceDN w:val="0"/>
        <w:adjustRightInd w:val="0"/>
        <w:spacing w:after="0" w:line="240" w:lineRule="auto"/>
        <w:jc w:val="center"/>
        <w:rPr>
          <w:rFonts w:ascii="Times New Roman" w:hAnsi="Times New Roman"/>
          <w:color w:val="000000"/>
        </w:rPr>
      </w:pPr>
      <w:r w:rsidRPr="00584D23">
        <w:rPr>
          <w:rFonts w:ascii="Times New Roman" w:hAnsi="Times New Roman"/>
          <w:b/>
          <w:bCs/>
          <w:color w:val="000000"/>
        </w:rPr>
        <w:t>Topotecan Hospira</w:t>
      </w:r>
      <w:r w:rsidR="00EA0ECD" w:rsidRPr="00584D23">
        <w:rPr>
          <w:rFonts w:ascii="Times New Roman" w:hAnsi="Times New Roman"/>
          <w:b/>
          <w:bCs/>
          <w:color w:val="000000"/>
        </w:rPr>
        <w:t xml:space="preserve"> 4</w:t>
      </w:r>
      <w:r w:rsidRPr="00584D23">
        <w:rPr>
          <w:rFonts w:ascii="Times New Roman" w:hAnsi="Times New Roman"/>
          <w:b/>
          <w:bCs/>
          <w:color w:val="000000"/>
        </w:rPr>
        <w:t xml:space="preserve"> mg/</w:t>
      </w:r>
      <w:r w:rsidR="00EA0ECD" w:rsidRPr="00584D23">
        <w:rPr>
          <w:rFonts w:ascii="Times New Roman" w:hAnsi="Times New Roman"/>
          <w:b/>
          <w:bCs/>
          <w:color w:val="000000"/>
        </w:rPr>
        <w:t>4</w:t>
      </w:r>
      <w:r w:rsidRPr="00584D23">
        <w:rPr>
          <w:rFonts w:ascii="Times New Roman" w:hAnsi="Times New Roman"/>
          <w:b/>
          <w:bCs/>
          <w:color w:val="000000"/>
        </w:rPr>
        <w:t xml:space="preserve"> ml koncentrát pro infuzní roztok </w:t>
      </w:r>
    </w:p>
    <w:p w14:paraId="39B915B4" w14:textId="77777777" w:rsidR="001149AC" w:rsidRPr="00584D23" w:rsidRDefault="001149AC" w:rsidP="003A7BA1">
      <w:pPr>
        <w:autoSpaceDE w:val="0"/>
        <w:autoSpaceDN w:val="0"/>
        <w:adjustRightInd w:val="0"/>
        <w:spacing w:after="0" w:line="240" w:lineRule="auto"/>
        <w:jc w:val="center"/>
        <w:rPr>
          <w:rFonts w:ascii="Times New Roman" w:hAnsi="Times New Roman"/>
          <w:color w:val="000000"/>
        </w:rPr>
      </w:pPr>
      <w:r w:rsidRPr="00584D23">
        <w:rPr>
          <w:rFonts w:ascii="Times New Roman" w:hAnsi="Times New Roman"/>
          <w:color w:val="000000"/>
        </w:rPr>
        <w:t>topote</w:t>
      </w:r>
      <w:r w:rsidR="00D50373">
        <w:rPr>
          <w:rFonts w:ascii="Times New Roman" w:hAnsi="Times New Roman"/>
          <w:color w:val="000000"/>
        </w:rPr>
        <w:t>k</w:t>
      </w:r>
      <w:r w:rsidRPr="00584D23">
        <w:rPr>
          <w:rFonts w:ascii="Times New Roman" w:hAnsi="Times New Roman"/>
          <w:color w:val="000000"/>
        </w:rPr>
        <w:t xml:space="preserve">an </w:t>
      </w:r>
    </w:p>
    <w:p w14:paraId="0C826C37" w14:textId="77777777" w:rsidR="00206ECB" w:rsidRPr="00584D23" w:rsidRDefault="00206ECB" w:rsidP="003A7BA1">
      <w:pPr>
        <w:autoSpaceDE w:val="0"/>
        <w:autoSpaceDN w:val="0"/>
        <w:adjustRightInd w:val="0"/>
        <w:spacing w:after="0" w:line="240" w:lineRule="auto"/>
        <w:jc w:val="center"/>
        <w:rPr>
          <w:rFonts w:ascii="Times New Roman" w:hAnsi="Times New Roman"/>
          <w:color w:val="000000"/>
        </w:rPr>
      </w:pPr>
    </w:p>
    <w:p w14:paraId="027E3AF3"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Přečtěte si pozorně celou příbalovou informaci dříve, než začnete tento přípravek používat</w:t>
      </w:r>
      <w:r w:rsidR="00616E77" w:rsidRPr="00584D23">
        <w:rPr>
          <w:rFonts w:ascii="Times New Roman" w:hAnsi="Times New Roman"/>
          <w:b/>
          <w:bCs/>
          <w:color w:val="000000"/>
        </w:rPr>
        <w:t>,</w:t>
      </w:r>
      <w:r w:rsidR="00616E77" w:rsidRPr="008F6CAD">
        <w:rPr>
          <w:b/>
          <w:color w:val="000000"/>
        </w:rPr>
        <w:t xml:space="preserve"> </w:t>
      </w:r>
      <w:r w:rsidR="00616E77" w:rsidRPr="00584D23">
        <w:rPr>
          <w:rFonts w:ascii="Times New Roman" w:hAnsi="Times New Roman"/>
          <w:b/>
          <w:color w:val="000000"/>
        </w:rPr>
        <w:t>protože obsahuje pro Vás důležité údaje</w:t>
      </w:r>
      <w:r w:rsidRPr="00584D23">
        <w:rPr>
          <w:rFonts w:ascii="Times New Roman" w:hAnsi="Times New Roman"/>
          <w:b/>
          <w:bCs/>
          <w:color w:val="000000"/>
        </w:rPr>
        <w:t xml:space="preserve">. </w:t>
      </w:r>
    </w:p>
    <w:p w14:paraId="3FA81BE6" w14:textId="77777777" w:rsidR="001149AC" w:rsidRPr="00584D23" w:rsidRDefault="001149AC" w:rsidP="00F55464">
      <w:pPr>
        <w:pStyle w:val="ListParagraph1"/>
        <w:numPr>
          <w:ilvl w:val="0"/>
          <w:numId w:val="5"/>
        </w:numPr>
        <w:autoSpaceDE w:val="0"/>
        <w:autoSpaceDN w:val="0"/>
        <w:adjustRightInd w:val="0"/>
        <w:spacing w:after="0" w:line="240" w:lineRule="auto"/>
        <w:ind w:left="357" w:hanging="357"/>
        <w:rPr>
          <w:rFonts w:ascii="Times New Roman" w:hAnsi="Times New Roman"/>
          <w:color w:val="000000"/>
        </w:rPr>
      </w:pPr>
      <w:r w:rsidRPr="00584D23">
        <w:rPr>
          <w:rFonts w:ascii="Times New Roman" w:hAnsi="Times New Roman"/>
          <w:color w:val="000000"/>
        </w:rPr>
        <w:t xml:space="preserve">Ponechte si příbalovou informaci pro případ, že si ji budete potřebovat přečíst znovu. </w:t>
      </w:r>
    </w:p>
    <w:p w14:paraId="2F43130F" w14:textId="77777777" w:rsidR="001149AC" w:rsidRPr="00584D23" w:rsidRDefault="001149AC" w:rsidP="00F55464">
      <w:pPr>
        <w:pStyle w:val="ListParagraph1"/>
        <w:numPr>
          <w:ilvl w:val="0"/>
          <w:numId w:val="5"/>
        </w:numPr>
        <w:autoSpaceDE w:val="0"/>
        <w:autoSpaceDN w:val="0"/>
        <w:adjustRightInd w:val="0"/>
        <w:spacing w:after="0" w:line="240" w:lineRule="auto"/>
        <w:ind w:left="357" w:hanging="357"/>
        <w:rPr>
          <w:rFonts w:ascii="Times New Roman" w:hAnsi="Times New Roman"/>
          <w:color w:val="000000"/>
        </w:rPr>
      </w:pPr>
      <w:r w:rsidRPr="00584D23">
        <w:rPr>
          <w:rFonts w:ascii="Times New Roman" w:hAnsi="Times New Roman"/>
          <w:color w:val="000000"/>
        </w:rPr>
        <w:t xml:space="preserve">Máte-li jakékoli další otázky, zeptejte se svého lékaře. </w:t>
      </w:r>
    </w:p>
    <w:p w14:paraId="3B3F0263" w14:textId="77777777" w:rsidR="00974552" w:rsidRPr="00584D23" w:rsidRDefault="00974552" w:rsidP="00F55464">
      <w:pPr>
        <w:pStyle w:val="ListParagraph1"/>
        <w:numPr>
          <w:ilvl w:val="0"/>
          <w:numId w:val="5"/>
        </w:numPr>
        <w:autoSpaceDE w:val="0"/>
        <w:autoSpaceDN w:val="0"/>
        <w:adjustRightInd w:val="0"/>
        <w:spacing w:after="0" w:line="240" w:lineRule="auto"/>
        <w:ind w:left="357" w:hanging="357"/>
        <w:rPr>
          <w:rFonts w:ascii="Times New Roman" w:hAnsi="Times New Roman"/>
          <w:color w:val="000000"/>
        </w:rPr>
      </w:pPr>
      <w:r w:rsidRPr="00584D23">
        <w:rPr>
          <w:rFonts w:ascii="Times New Roman" w:hAnsi="Times New Roman"/>
          <w:color w:val="000000"/>
        </w:rPr>
        <w:t xml:space="preserve">Pokud se u Vás vyskytne kterýkoli z nežádoucích účinků, sdělte to svému lékaři. Stejně postupujte v případě jakýchkoli nežádoucích účinků, které nejsou uvedeny v této příbalové informaci. </w:t>
      </w:r>
      <w:r w:rsidRPr="00584D23">
        <w:rPr>
          <w:rFonts w:ascii="Times New Roman" w:hAnsi="Times New Roman"/>
          <w:noProof/>
          <w:color w:val="000000"/>
          <w:szCs w:val="24"/>
        </w:rPr>
        <w:t>Viz bod 4.</w:t>
      </w:r>
    </w:p>
    <w:p w14:paraId="7B4B64EE" w14:textId="77777777" w:rsidR="001149AC" w:rsidRPr="00584D23" w:rsidRDefault="001149AC" w:rsidP="00F55464">
      <w:pPr>
        <w:pStyle w:val="ListParagraph1"/>
        <w:autoSpaceDE w:val="0"/>
        <w:autoSpaceDN w:val="0"/>
        <w:adjustRightInd w:val="0"/>
        <w:spacing w:after="0" w:line="240" w:lineRule="auto"/>
        <w:ind w:left="357"/>
        <w:rPr>
          <w:rFonts w:ascii="Times New Roman" w:hAnsi="Times New Roman"/>
          <w:color w:val="000000"/>
        </w:rPr>
      </w:pPr>
    </w:p>
    <w:p w14:paraId="166BFDEB" w14:textId="77777777" w:rsidR="001149AC" w:rsidRPr="00584D23" w:rsidRDefault="00616E77"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Co naleznete v této</w:t>
      </w:r>
      <w:r w:rsidR="001149AC" w:rsidRPr="00584D23">
        <w:rPr>
          <w:rFonts w:ascii="Times New Roman" w:hAnsi="Times New Roman"/>
          <w:b/>
          <w:bCs/>
          <w:color w:val="000000"/>
        </w:rPr>
        <w:t xml:space="preserve"> příbalové informaci</w:t>
      </w:r>
      <w:r w:rsidR="001149AC" w:rsidRPr="00584D23">
        <w:rPr>
          <w:rFonts w:ascii="Times New Roman" w:hAnsi="Times New Roman"/>
          <w:color w:val="000000"/>
        </w:rPr>
        <w:t xml:space="preserve">: </w:t>
      </w:r>
    </w:p>
    <w:p w14:paraId="47F8D2CC"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1. Co je přípravek Topotecan Hospira a k čemu se používá </w:t>
      </w:r>
    </w:p>
    <w:p w14:paraId="2FBBBF51"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2. Čemu musíte věnovat pozornost, než začnete přípravek Topotecan Hospira používat </w:t>
      </w:r>
    </w:p>
    <w:p w14:paraId="50A74CC8"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3. Jak se přípravek Topotecan Hospira používá </w:t>
      </w:r>
    </w:p>
    <w:p w14:paraId="3D398400"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4. Možné nežádoucí účinky </w:t>
      </w:r>
    </w:p>
    <w:p w14:paraId="6289CAB1"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5. Jak se přípravek Topotecan Hospira uchovává </w:t>
      </w:r>
    </w:p>
    <w:p w14:paraId="5B31C835"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6.</w:t>
      </w:r>
      <w:r w:rsidR="00082F99" w:rsidRPr="00584D23">
        <w:rPr>
          <w:rFonts w:ascii="Times New Roman" w:hAnsi="Times New Roman"/>
          <w:color w:val="000000"/>
        </w:rPr>
        <w:t xml:space="preserve"> </w:t>
      </w:r>
      <w:r w:rsidR="003C076F" w:rsidRPr="00584D23">
        <w:rPr>
          <w:rFonts w:ascii="Times New Roman" w:hAnsi="Times New Roman"/>
          <w:color w:val="000000"/>
        </w:rPr>
        <w:t>Obsah ba</w:t>
      </w:r>
      <w:r w:rsidR="00206ECB" w:rsidRPr="00584D23">
        <w:rPr>
          <w:rFonts w:ascii="Times New Roman" w:hAnsi="Times New Roman"/>
          <w:color w:val="000000"/>
        </w:rPr>
        <w:t>l</w:t>
      </w:r>
      <w:r w:rsidR="003C076F" w:rsidRPr="00584D23">
        <w:rPr>
          <w:rFonts w:ascii="Times New Roman" w:hAnsi="Times New Roman"/>
          <w:color w:val="000000"/>
        </w:rPr>
        <w:t>ení a</w:t>
      </w:r>
      <w:r w:rsidRPr="00584D23">
        <w:rPr>
          <w:rFonts w:ascii="Times New Roman" w:hAnsi="Times New Roman"/>
          <w:color w:val="000000"/>
        </w:rPr>
        <w:t xml:space="preserve"> </w:t>
      </w:r>
      <w:r w:rsidR="003C076F" w:rsidRPr="00584D23">
        <w:rPr>
          <w:rFonts w:ascii="Times New Roman" w:hAnsi="Times New Roman"/>
          <w:color w:val="000000"/>
        </w:rPr>
        <w:t>d</w:t>
      </w:r>
      <w:r w:rsidRPr="00584D23">
        <w:rPr>
          <w:rFonts w:ascii="Times New Roman" w:hAnsi="Times New Roman"/>
          <w:color w:val="000000"/>
        </w:rPr>
        <w:t xml:space="preserve">alší informace </w:t>
      </w:r>
    </w:p>
    <w:p w14:paraId="1FDA8647"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1D5E1049" w14:textId="77777777" w:rsidR="00861ADA" w:rsidRPr="00584D23" w:rsidRDefault="00861ADA" w:rsidP="00F55464">
      <w:pPr>
        <w:autoSpaceDE w:val="0"/>
        <w:autoSpaceDN w:val="0"/>
        <w:adjustRightInd w:val="0"/>
        <w:spacing w:after="0" w:line="240" w:lineRule="auto"/>
        <w:rPr>
          <w:rFonts w:ascii="Times New Roman" w:hAnsi="Times New Roman"/>
          <w:color w:val="000000"/>
        </w:rPr>
      </w:pPr>
    </w:p>
    <w:p w14:paraId="3CA386BA" w14:textId="77777777" w:rsidR="001149AC" w:rsidRPr="00584D23" w:rsidRDefault="00616E77" w:rsidP="00F55464">
      <w:pPr>
        <w:numPr>
          <w:ilvl w:val="0"/>
          <w:numId w:val="24"/>
        </w:numPr>
        <w:autoSpaceDE w:val="0"/>
        <w:autoSpaceDN w:val="0"/>
        <w:adjustRightInd w:val="0"/>
        <w:spacing w:after="0" w:line="240" w:lineRule="auto"/>
        <w:ind w:hanging="720"/>
        <w:rPr>
          <w:rFonts w:ascii="Times New Roman" w:hAnsi="Times New Roman"/>
          <w:color w:val="000000"/>
        </w:rPr>
      </w:pPr>
      <w:r w:rsidRPr="00584D23">
        <w:rPr>
          <w:rFonts w:ascii="Times New Roman" w:hAnsi="Times New Roman"/>
          <w:b/>
          <w:bCs/>
          <w:color w:val="000000"/>
        </w:rPr>
        <w:t xml:space="preserve">Co je přípravek Topotecan Hospira a k čemu se používá </w:t>
      </w:r>
    </w:p>
    <w:p w14:paraId="68746EFA"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55D24BC1"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Přípravek Topotecan Hospira </w:t>
      </w:r>
      <w:r w:rsidR="00DC4B03" w:rsidRPr="00584D23">
        <w:rPr>
          <w:rFonts w:ascii="Times New Roman" w:hAnsi="Times New Roman"/>
          <w:color w:val="000000"/>
        </w:rPr>
        <w:t>pomáhá ničit nádorové buňky</w:t>
      </w:r>
      <w:r w:rsidRPr="00584D23">
        <w:rPr>
          <w:rFonts w:ascii="Times New Roman" w:hAnsi="Times New Roman"/>
          <w:color w:val="000000"/>
        </w:rPr>
        <w:t>.</w:t>
      </w:r>
      <w:r w:rsidR="00DC4B03" w:rsidRPr="00584D23">
        <w:rPr>
          <w:rFonts w:ascii="Times New Roman" w:hAnsi="Times New Roman"/>
          <w:color w:val="000000"/>
        </w:rPr>
        <w:t xml:space="preserve"> Lék Vám bude podán v nemocnici do žíly pomocí infuze lékařem nebo zdravotní sestrou.</w:t>
      </w:r>
    </w:p>
    <w:p w14:paraId="7FB10A45"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45E3ED21" w14:textId="77777777" w:rsidR="001149AC" w:rsidRPr="00584D23" w:rsidRDefault="001149AC" w:rsidP="00F55464">
      <w:pPr>
        <w:autoSpaceDE w:val="0"/>
        <w:autoSpaceDN w:val="0"/>
        <w:adjustRightInd w:val="0"/>
        <w:spacing w:after="0" w:line="240" w:lineRule="auto"/>
        <w:rPr>
          <w:rFonts w:ascii="Times New Roman" w:hAnsi="Times New Roman"/>
          <w:b/>
          <w:color w:val="000000"/>
        </w:rPr>
      </w:pPr>
      <w:r w:rsidRPr="00584D23">
        <w:rPr>
          <w:rFonts w:ascii="Times New Roman" w:hAnsi="Times New Roman"/>
          <w:b/>
          <w:color w:val="000000"/>
        </w:rPr>
        <w:t>Přípravek Topotecan Hospira se používá k léčbě</w:t>
      </w:r>
      <w:r w:rsidRPr="00584D23">
        <w:rPr>
          <w:rFonts w:ascii="Times New Roman" w:hAnsi="Times New Roman"/>
          <w:b/>
          <w:bCs/>
          <w:color w:val="000000"/>
        </w:rPr>
        <w:t xml:space="preserve">: </w:t>
      </w:r>
    </w:p>
    <w:p w14:paraId="540CF2C3" w14:textId="77777777" w:rsidR="001149AC" w:rsidRPr="00584D23" w:rsidRDefault="00A649D8" w:rsidP="00F55464">
      <w:pPr>
        <w:numPr>
          <w:ilvl w:val="0"/>
          <w:numId w:val="6"/>
        </w:numPr>
        <w:autoSpaceDE w:val="0"/>
        <w:autoSpaceDN w:val="0"/>
        <w:adjustRightInd w:val="0"/>
        <w:spacing w:after="0" w:line="240" w:lineRule="auto"/>
        <w:rPr>
          <w:rFonts w:ascii="Times New Roman" w:hAnsi="Times New Roman"/>
          <w:color w:val="000000"/>
        </w:rPr>
      </w:pPr>
      <w:r w:rsidRPr="00584D23">
        <w:rPr>
          <w:rFonts w:ascii="Times New Roman" w:hAnsi="Times New Roman"/>
          <w:b/>
          <w:color w:val="000000"/>
        </w:rPr>
        <w:t>nádor</w:t>
      </w:r>
      <w:r w:rsidR="00F90256" w:rsidRPr="00584D23">
        <w:rPr>
          <w:rFonts w:ascii="Times New Roman" w:hAnsi="Times New Roman"/>
          <w:b/>
          <w:color w:val="000000"/>
        </w:rPr>
        <w:t>u</w:t>
      </w:r>
      <w:r w:rsidRPr="00584D23">
        <w:rPr>
          <w:rFonts w:ascii="Times New Roman" w:hAnsi="Times New Roman"/>
          <w:b/>
          <w:color w:val="000000"/>
        </w:rPr>
        <w:t xml:space="preserve"> vaječníků </w:t>
      </w:r>
      <w:r w:rsidR="00F90256" w:rsidRPr="00584D23">
        <w:rPr>
          <w:rFonts w:ascii="Times New Roman" w:hAnsi="Times New Roman"/>
          <w:b/>
          <w:color w:val="000000"/>
        </w:rPr>
        <w:t>nebo</w:t>
      </w:r>
      <w:r w:rsidRPr="00584D23">
        <w:rPr>
          <w:rFonts w:ascii="Times New Roman" w:hAnsi="Times New Roman"/>
          <w:b/>
          <w:color w:val="000000"/>
        </w:rPr>
        <w:t xml:space="preserve"> </w:t>
      </w:r>
      <w:r w:rsidR="001149AC" w:rsidRPr="00584D23">
        <w:rPr>
          <w:rFonts w:ascii="Times New Roman" w:hAnsi="Times New Roman"/>
          <w:b/>
          <w:color w:val="000000"/>
        </w:rPr>
        <w:t>malobuněčného plicního nádoru</w:t>
      </w:r>
      <w:r w:rsidR="001149AC" w:rsidRPr="00584D23">
        <w:rPr>
          <w:rFonts w:ascii="Times New Roman" w:hAnsi="Times New Roman"/>
          <w:color w:val="000000"/>
        </w:rPr>
        <w:t xml:space="preserve">, který se znovu objevil po chemoterapii </w:t>
      </w:r>
    </w:p>
    <w:p w14:paraId="0FCA12A3" w14:textId="77777777" w:rsidR="001149AC" w:rsidRPr="00584D23" w:rsidRDefault="001149AC" w:rsidP="00F55464">
      <w:pPr>
        <w:numPr>
          <w:ilvl w:val="0"/>
          <w:numId w:val="6"/>
        </w:numPr>
        <w:autoSpaceDE w:val="0"/>
        <w:autoSpaceDN w:val="0"/>
        <w:adjustRightInd w:val="0"/>
        <w:spacing w:after="0" w:line="240" w:lineRule="auto"/>
        <w:rPr>
          <w:rFonts w:ascii="Times New Roman" w:hAnsi="Times New Roman"/>
          <w:color w:val="000000"/>
        </w:rPr>
      </w:pPr>
      <w:r w:rsidRPr="00584D23">
        <w:rPr>
          <w:rFonts w:ascii="Times New Roman" w:hAnsi="Times New Roman"/>
          <w:b/>
          <w:color w:val="000000"/>
        </w:rPr>
        <w:t>pokročilého nádoru děložního hrdla</w:t>
      </w:r>
      <w:r w:rsidRPr="00584D23">
        <w:rPr>
          <w:rFonts w:ascii="Times New Roman" w:hAnsi="Times New Roman"/>
          <w:color w:val="000000"/>
        </w:rPr>
        <w:t xml:space="preserve"> v případech, kdy není možná operační léčba nebo léčba ozařováním. K léčbě nádoru děložního hrdla se Topotecan Hospira podává v kombinaci s dalším lé</w:t>
      </w:r>
      <w:r w:rsidR="00F90256" w:rsidRPr="00584D23">
        <w:rPr>
          <w:rFonts w:ascii="Times New Roman" w:hAnsi="Times New Roman"/>
          <w:color w:val="000000"/>
        </w:rPr>
        <w:t>kem</w:t>
      </w:r>
      <w:r w:rsidRPr="00584D23">
        <w:rPr>
          <w:rFonts w:ascii="Times New Roman" w:hAnsi="Times New Roman"/>
          <w:color w:val="000000"/>
        </w:rPr>
        <w:t xml:space="preserve"> nazývaným cisplatina. </w:t>
      </w:r>
    </w:p>
    <w:p w14:paraId="5639AAFD"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7D619974"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Lékař rozhodne spolu s Vámi, zda je pro Vás léčba přípravkem Topotecan Hospira vhodnější než </w:t>
      </w:r>
      <w:r w:rsidR="00F90256" w:rsidRPr="00584D23">
        <w:rPr>
          <w:rFonts w:ascii="Times New Roman" w:hAnsi="Times New Roman"/>
          <w:color w:val="000000"/>
        </w:rPr>
        <w:t>další léčba původní</w:t>
      </w:r>
      <w:r w:rsidRPr="00584D23">
        <w:rPr>
          <w:rFonts w:ascii="Times New Roman" w:hAnsi="Times New Roman"/>
          <w:color w:val="000000"/>
        </w:rPr>
        <w:t xml:space="preserve"> chemoterapi</w:t>
      </w:r>
      <w:r w:rsidR="00F90256" w:rsidRPr="00584D23">
        <w:rPr>
          <w:rFonts w:ascii="Times New Roman" w:hAnsi="Times New Roman"/>
          <w:color w:val="000000"/>
        </w:rPr>
        <w:t>í</w:t>
      </w:r>
      <w:r w:rsidRPr="00584D23">
        <w:rPr>
          <w:rFonts w:ascii="Times New Roman" w:hAnsi="Times New Roman"/>
          <w:color w:val="000000"/>
        </w:rPr>
        <w:t>.</w:t>
      </w:r>
    </w:p>
    <w:p w14:paraId="2448E669"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1BBC19F2" w14:textId="77777777" w:rsidR="00861ADA" w:rsidRPr="00584D23" w:rsidRDefault="00861ADA" w:rsidP="00F55464">
      <w:pPr>
        <w:autoSpaceDE w:val="0"/>
        <w:autoSpaceDN w:val="0"/>
        <w:adjustRightInd w:val="0"/>
        <w:spacing w:after="0" w:line="240" w:lineRule="auto"/>
        <w:rPr>
          <w:rFonts w:ascii="Times New Roman" w:hAnsi="Times New Roman"/>
          <w:color w:val="000000"/>
        </w:rPr>
      </w:pPr>
    </w:p>
    <w:p w14:paraId="1A3C1D8D" w14:textId="77777777" w:rsidR="001149AC" w:rsidRPr="00584D23" w:rsidRDefault="004B666C" w:rsidP="00F55464">
      <w:pPr>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2.</w:t>
      </w:r>
      <w:r w:rsidRPr="00584D23">
        <w:rPr>
          <w:rFonts w:ascii="Times New Roman" w:hAnsi="Times New Roman"/>
          <w:b/>
          <w:bCs/>
          <w:color w:val="000000"/>
        </w:rPr>
        <w:tab/>
      </w:r>
      <w:r w:rsidR="00616E77" w:rsidRPr="00584D23">
        <w:rPr>
          <w:rFonts w:ascii="Times New Roman" w:hAnsi="Times New Roman"/>
          <w:b/>
          <w:bCs/>
          <w:color w:val="000000"/>
        </w:rPr>
        <w:t xml:space="preserve">Čemu musíte věnovat pozornost, než začnete přípravek Topotecan Hospira používat </w:t>
      </w:r>
    </w:p>
    <w:p w14:paraId="0F466C63"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1BB8D45B"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Ne</w:t>
      </w:r>
      <w:r w:rsidR="00F90256" w:rsidRPr="00584D23">
        <w:rPr>
          <w:rFonts w:ascii="Times New Roman" w:hAnsi="Times New Roman"/>
          <w:b/>
          <w:bCs/>
          <w:color w:val="000000"/>
        </w:rPr>
        <w:t>po</w:t>
      </w:r>
      <w:r w:rsidRPr="00584D23">
        <w:rPr>
          <w:rFonts w:ascii="Times New Roman" w:hAnsi="Times New Roman"/>
          <w:b/>
          <w:bCs/>
          <w:color w:val="000000"/>
        </w:rPr>
        <w:t xml:space="preserve">užívejte přípravek Topotecan Hospira </w:t>
      </w:r>
    </w:p>
    <w:p w14:paraId="1CB757FD" w14:textId="77777777" w:rsidR="001149AC" w:rsidRPr="00584D23" w:rsidRDefault="001149AC" w:rsidP="00F55464">
      <w:pPr>
        <w:numPr>
          <w:ilvl w:val="0"/>
          <w:numId w:val="7"/>
        </w:numPr>
        <w:autoSpaceDE w:val="0"/>
        <w:autoSpaceDN w:val="0"/>
        <w:adjustRightInd w:val="0"/>
        <w:spacing w:after="0" w:line="240" w:lineRule="auto"/>
        <w:ind w:left="357" w:hanging="357"/>
        <w:rPr>
          <w:rFonts w:ascii="Times New Roman" w:hAnsi="Times New Roman"/>
          <w:color w:val="000000"/>
        </w:rPr>
      </w:pPr>
      <w:r w:rsidRPr="00584D23">
        <w:rPr>
          <w:rFonts w:ascii="Times New Roman" w:hAnsi="Times New Roman"/>
          <w:color w:val="000000"/>
        </w:rPr>
        <w:t>jestliže jste alergický</w:t>
      </w:r>
      <w:r w:rsidR="00616E77" w:rsidRPr="00584D23">
        <w:rPr>
          <w:rFonts w:ascii="Times New Roman" w:hAnsi="Times New Roman"/>
          <w:color w:val="000000"/>
        </w:rPr>
        <w:t>(</w:t>
      </w:r>
      <w:r w:rsidRPr="00584D23">
        <w:rPr>
          <w:rFonts w:ascii="Times New Roman" w:hAnsi="Times New Roman"/>
          <w:color w:val="000000"/>
        </w:rPr>
        <w:t>á</w:t>
      </w:r>
      <w:r w:rsidR="00616E77" w:rsidRPr="00584D23">
        <w:rPr>
          <w:rFonts w:ascii="Times New Roman" w:hAnsi="Times New Roman"/>
          <w:color w:val="000000"/>
        </w:rPr>
        <w:t>)</w:t>
      </w:r>
      <w:r w:rsidRPr="00584D23">
        <w:rPr>
          <w:rFonts w:ascii="Times New Roman" w:hAnsi="Times New Roman"/>
          <w:color w:val="000000"/>
        </w:rPr>
        <w:t xml:space="preserve"> na topotekan nebo na kteroukoliv další složku </w:t>
      </w:r>
      <w:r w:rsidR="00DC4B03" w:rsidRPr="00584D23">
        <w:rPr>
          <w:rFonts w:ascii="Times New Roman" w:hAnsi="Times New Roman"/>
          <w:color w:val="000000"/>
        </w:rPr>
        <w:t xml:space="preserve">tohoto </w:t>
      </w:r>
      <w:r w:rsidRPr="00584D23">
        <w:rPr>
          <w:rFonts w:ascii="Times New Roman" w:hAnsi="Times New Roman"/>
          <w:color w:val="000000"/>
        </w:rPr>
        <w:t>přípravku</w:t>
      </w:r>
      <w:r w:rsidR="00DC4B03" w:rsidRPr="00584D23">
        <w:rPr>
          <w:rFonts w:ascii="Times New Roman" w:hAnsi="Times New Roman"/>
          <w:color w:val="000000"/>
        </w:rPr>
        <w:t xml:space="preserve"> (uvedenou v bodě 6)</w:t>
      </w:r>
      <w:r w:rsidR="00E232AD" w:rsidRPr="00584D23">
        <w:rPr>
          <w:rFonts w:ascii="Times New Roman" w:hAnsi="Times New Roman"/>
          <w:color w:val="000000"/>
        </w:rPr>
        <w:t>.</w:t>
      </w:r>
      <w:r w:rsidRPr="00584D23">
        <w:rPr>
          <w:rFonts w:ascii="Times New Roman" w:hAnsi="Times New Roman"/>
          <w:color w:val="000000"/>
        </w:rPr>
        <w:t xml:space="preserve">  </w:t>
      </w:r>
    </w:p>
    <w:p w14:paraId="40B74FD7" w14:textId="77777777" w:rsidR="001149AC" w:rsidRPr="00584D23" w:rsidRDefault="001149AC" w:rsidP="00F55464">
      <w:pPr>
        <w:numPr>
          <w:ilvl w:val="0"/>
          <w:numId w:val="8"/>
        </w:numPr>
        <w:autoSpaceDE w:val="0"/>
        <w:autoSpaceDN w:val="0"/>
        <w:adjustRightInd w:val="0"/>
        <w:spacing w:after="0" w:line="240" w:lineRule="auto"/>
        <w:ind w:left="357" w:hanging="357"/>
        <w:rPr>
          <w:rFonts w:ascii="Times New Roman" w:hAnsi="Times New Roman"/>
          <w:color w:val="000000"/>
        </w:rPr>
      </w:pPr>
      <w:r w:rsidRPr="00584D23">
        <w:rPr>
          <w:rFonts w:ascii="Times New Roman" w:hAnsi="Times New Roman"/>
          <w:color w:val="000000"/>
        </w:rPr>
        <w:t>jestliže v současné době kojíte</w:t>
      </w:r>
    </w:p>
    <w:p w14:paraId="537EB728" w14:textId="77777777" w:rsidR="001149AC" w:rsidRPr="00584D23" w:rsidRDefault="001149AC" w:rsidP="00F55464">
      <w:pPr>
        <w:pStyle w:val="Default"/>
        <w:numPr>
          <w:ilvl w:val="0"/>
          <w:numId w:val="8"/>
        </w:numPr>
        <w:spacing w:after="0"/>
        <w:ind w:left="357" w:hanging="357"/>
        <w:rPr>
          <w:sz w:val="22"/>
          <w:szCs w:val="22"/>
        </w:rPr>
      </w:pPr>
      <w:r w:rsidRPr="00584D23">
        <w:rPr>
          <w:sz w:val="22"/>
          <w:szCs w:val="22"/>
        </w:rPr>
        <w:t xml:space="preserve">jestliže máte málo krvinek. O tom Vás bude informovat lékař na základě výsledků posledních krevních testů. </w:t>
      </w:r>
    </w:p>
    <w:p w14:paraId="3F456162" w14:textId="77777777" w:rsidR="002B5F2A" w:rsidRPr="00584D23" w:rsidRDefault="002B5F2A" w:rsidP="00F55464">
      <w:pPr>
        <w:autoSpaceDE w:val="0"/>
        <w:autoSpaceDN w:val="0"/>
        <w:adjustRightInd w:val="0"/>
        <w:spacing w:after="0" w:line="240" w:lineRule="auto"/>
        <w:rPr>
          <w:rFonts w:ascii="Times New Roman" w:hAnsi="Times New Roman"/>
          <w:color w:val="000000"/>
        </w:rPr>
      </w:pPr>
    </w:p>
    <w:p w14:paraId="63B5BCFF" w14:textId="77777777" w:rsidR="001149AC" w:rsidRPr="00584D23" w:rsidRDefault="001149AC" w:rsidP="00F55464">
      <w:pPr>
        <w:autoSpaceDE w:val="0"/>
        <w:autoSpaceDN w:val="0"/>
        <w:adjustRightInd w:val="0"/>
        <w:spacing w:after="0" w:line="240" w:lineRule="auto"/>
        <w:rPr>
          <w:rFonts w:ascii="Times New Roman" w:hAnsi="Times New Roman"/>
          <w:bCs/>
          <w:color w:val="000000"/>
        </w:rPr>
      </w:pPr>
      <w:r w:rsidRPr="00584D23">
        <w:rPr>
          <w:rFonts w:ascii="Times New Roman" w:hAnsi="Times New Roman"/>
          <w:color w:val="000000"/>
        </w:rPr>
        <w:t xml:space="preserve">Pokud se Vás týká cokoli z výše uvedeného, </w:t>
      </w:r>
      <w:r w:rsidRPr="00584D23">
        <w:rPr>
          <w:rFonts w:ascii="Times New Roman" w:hAnsi="Times New Roman"/>
          <w:b/>
          <w:bCs/>
          <w:color w:val="000000"/>
        </w:rPr>
        <w:t>oznamte to svému lékaři</w:t>
      </w:r>
      <w:r w:rsidRPr="00584D23">
        <w:rPr>
          <w:rFonts w:ascii="Times New Roman" w:hAnsi="Times New Roman"/>
          <w:bCs/>
          <w:color w:val="000000"/>
        </w:rPr>
        <w:t xml:space="preserve">. </w:t>
      </w:r>
    </w:p>
    <w:p w14:paraId="4E207F04"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4FB5AA5F" w14:textId="77777777" w:rsidR="00E232AD" w:rsidRPr="00584D23" w:rsidRDefault="00E232AD" w:rsidP="00E232AD">
      <w:pPr>
        <w:autoSpaceDE w:val="0"/>
        <w:autoSpaceDN w:val="0"/>
        <w:adjustRightInd w:val="0"/>
        <w:spacing w:after="0" w:line="240" w:lineRule="auto"/>
        <w:rPr>
          <w:rFonts w:ascii="Times New Roman" w:hAnsi="Times New Roman"/>
          <w:b/>
          <w:bCs/>
          <w:color w:val="000000"/>
          <w:lang w:bidi="cs-CZ"/>
        </w:rPr>
      </w:pPr>
      <w:r w:rsidRPr="00584D23">
        <w:rPr>
          <w:rFonts w:ascii="Times New Roman" w:hAnsi="Times New Roman"/>
          <w:b/>
          <w:bCs/>
          <w:color w:val="000000"/>
          <w:lang w:bidi="cs-CZ"/>
        </w:rPr>
        <w:t xml:space="preserve">Upozornění a opatření </w:t>
      </w:r>
    </w:p>
    <w:p w14:paraId="0755EA43"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Předtím, než </w:t>
      </w:r>
      <w:r w:rsidR="00E232AD" w:rsidRPr="00584D23">
        <w:rPr>
          <w:rFonts w:ascii="Times New Roman" w:hAnsi="Times New Roman"/>
          <w:color w:val="000000"/>
        </w:rPr>
        <w:t>Vám bude podán</w:t>
      </w:r>
      <w:r w:rsidRPr="00584D23">
        <w:rPr>
          <w:rFonts w:ascii="Times New Roman" w:hAnsi="Times New Roman"/>
          <w:color w:val="000000"/>
        </w:rPr>
        <w:t xml:space="preserve"> tento přípravek, musí být lékař informován: </w:t>
      </w:r>
    </w:p>
    <w:p w14:paraId="0608C776" w14:textId="77777777" w:rsidR="001149AC" w:rsidRPr="00584D23" w:rsidRDefault="00E232AD" w:rsidP="005C7F8A">
      <w:pPr>
        <w:numPr>
          <w:ilvl w:val="0"/>
          <w:numId w:val="9"/>
        </w:numPr>
        <w:autoSpaceDE w:val="0"/>
        <w:autoSpaceDN w:val="0"/>
        <w:adjustRightInd w:val="0"/>
        <w:spacing w:after="0" w:line="240" w:lineRule="auto"/>
        <w:ind w:left="709" w:hanging="709"/>
        <w:rPr>
          <w:rFonts w:ascii="Times New Roman" w:hAnsi="Times New Roman"/>
          <w:color w:val="000000"/>
        </w:rPr>
      </w:pPr>
      <w:r w:rsidRPr="00584D23">
        <w:rPr>
          <w:rFonts w:ascii="Times New Roman" w:hAnsi="Times New Roman"/>
          <w:color w:val="000000"/>
        </w:rPr>
        <w:t xml:space="preserve">jestliže </w:t>
      </w:r>
      <w:r w:rsidR="001149AC" w:rsidRPr="00584D23">
        <w:rPr>
          <w:rFonts w:ascii="Times New Roman" w:hAnsi="Times New Roman"/>
          <w:color w:val="000000"/>
        </w:rPr>
        <w:t>máte potíže s</w:t>
      </w:r>
      <w:r w:rsidRPr="00584D23">
        <w:rPr>
          <w:rFonts w:ascii="Times New Roman" w:hAnsi="Times New Roman"/>
          <w:color w:val="000000"/>
        </w:rPr>
        <w:t> </w:t>
      </w:r>
      <w:r w:rsidR="001149AC" w:rsidRPr="00584D23">
        <w:rPr>
          <w:rFonts w:ascii="Times New Roman" w:hAnsi="Times New Roman"/>
          <w:color w:val="000000"/>
        </w:rPr>
        <w:t>ledvinami</w:t>
      </w:r>
      <w:r w:rsidRPr="00584D23">
        <w:rPr>
          <w:rFonts w:ascii="Times New Roman" w:hAnsi="Times New Roman"/>
          <w:color w:val="000000"/>
        </w:rPr>
        <w:t xml:space="preserve"> nebo játry. Tyto případy mohou vyžadovat úpravu dávkování přípravku Topotecan Hospira;</w:t>
      </w:r>
    </w:p>
    <w:p w14:paraId="19D8B969" w14:textId="77777777" w:rsidR="00A222B3" w:rsidRPr="00584D23" w:rsidRDefault="00A222B3" w:rsidP="00F55464">
      <w:pPr>
        <w:numPr>
          <w:ilvl w:val="0"/>
          <w:numId w:val="9"/>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jestliže jste těhotná nebo plánujete těhotenství. Viz bod „Těhotenství a kojení“ níže; </w:t>
      </w:r>
    </w:p>
    <w:p w14:paraId="2A4DA5D2" w14:textId="77777777" w:rsidR="001149AC" w:rsidRPr="00584D23" w:rsidRDefault="00A222B3" w:rsidP="00F55464">
      <w:pPr>
        <w:numPr>
          <w:ilvl w:val="0"/>
          <w:numId w:val="9"/>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jestliže plánujete stát se otcem dítěte. </w:t>
      </w:r>
      <w:r w:rsidR="001149AC" w:rsidRPr="00584D23">
        <w:rPr>
          <w:rFonts w:ascii="Times New Roman" w:hAnsi="Times New Roman"/>
          <w:color w:val="000000"/>
        </w:rPr>
        <w:t xml:space="preserve"> </w:t>
      </w:r>
      <w:r w:rsidRPr="00584D23">
        <w:rPr>
          <w:rFonts w:ascii="Times New Roman" w:hAnsi="Times New Roman"/>
          <w:color w:val="000000"/>
        </w:rPr>
        <w:t>Viz bod „Těhotenství a kojení“ níže.</w:t>
      </w:r>
    </w:p>
    <w:p w14:paraId="7FDF375C" w14:textId="77777777" w:rsidR="006A23DF" w:rsidRPr="00584D23" w:rsidRDefault="006A23DF" w:rsidP="006A23DF">
      <w:pPr>
        <w:autoSpaceDE w:val="0"/>
        <w:autoSpaceDN w:val="0"/>
        <w:adjustRightInd w:val="0"/>
        <w:spacing w:after="0" w:line="240" w:lineRule="auto"/>
        <w:rPr>
          <w:rFonts w:ascii="Times New Roman" w:hAnsi="Times New Roman"/>
          <w:color w:val="000000"/>
        </w:rPr>
      </w:pPr>
    </w:p>
    <w:p w14:paraId="315BCEF7"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Pokud se Vás týká cokoli z výše uvedeného, </w:t>
      </w:r>
      <w:r w:rsidR="00A222B3" w:rsidRPr="00584D23">
        <w:rPr>
          <w:rFonts w:ascii="Times New Roman" w:hAnsi="Times New Roman"/>
          <w:b/>
          <w:color w:val="000000"/>
        </w:rPr>
        <w:t>oznamte to svému lékaři</w:t>
      </w:r>
      <w:r w:rsidR="00A222B3" w:rsidRPr="00584D23">
        <w:rPr>
          <w:rFonts w:ascii="Times New Roman" w:hAnsi="Times New Roman"/>
          <w:color w:val="000000"/>
        </w:rPr>
        <w:t>.</w:t>
      </w:r>
      <w:r w:rsidR="00A222B3" w:rsidRPr="00584D23" w:rsidDel="00A222B3">
        <w:rPr>
          <w:rFonts w:ascii="Times New Roman" w:hAnsi="Times New Roman"/>
          <w:color w:val="000000"/>
        </w:rPr>
        <w:t xml:space="preserve"> </w:t>
      </w:r>
    </w:p>
    <w:p w14:paraId="2A1FAE07" w14:textId="77777777" w:rsidR="006A23DF" w:rsidRPr="00584D23" w:rsidRDefault="006A23DF" w:rsidP="00F55464">
      <w:pPr>
        <w:autoSpaceDE w:val="0"/>
        <w:autoSpaceDN w:val="0"/>
        <w:adjustRightInd w:val="0"/>
        <w:spacing w:after="0" w:line="240" w:lineRule="auto"/>
        <w:rPr>
          <w:rFonts w:ascii="Times New Roman" w:hAnsi="Times New Roman"/>
          <w:color w:val="000000"/>
        </w:rPr>
      </w:pPr>
    </w:p>
    <w:p w14:paraId="1C640349" w14:textId="77777777" w:rsidR="001149AC" w:rsidRPr="00584D23" w:rsidRDefault="00616E77"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b/>
          <w:color w:val="000000"/>
        </w:rPr>
        <w:t>Další léčivé přípravky a přípravek Topotecan Hospira</w:t>
      </w:r>
    </w:p>
    <w:p w14:paraId="43DEB899" w14:textId="77777777" w:rsidR="0087769B"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Informujte</w:t>
      </w:r>
      <w:r w:rsidR="00616E77" w:rsidRPr="00584D23">
        <w:rPr>
          <w:rFonts w:ascii="Times New Roman" w:hAnsi="Times New Roman"/>
          <w:color w:val="000000"/>
        </w:rPr>
        <w:t xml:space="preserve"> </w:t>
      </w:r>
      <w:r w:rsidRPr="00584D23">
        <w:rPr>
          <w:rFonts w:ascii="Times New Roman" w:hAnsi="Times New Roman"/>
          <w:color w:val="000000"/>
        </w:rPr>
        <w:t>svého lékaře o všech lécích, které užíváte</w:t>
      </w:r>
      <w:r w:rsidR="00616E77" w:rsidRPr="00584D23">
        <w:rPr>
          <w:rFonts w:ascii="Times New Roman" w:hAnsi="Times New Roman"/>
          <w:color w:val="000000"/>
        </w:rPr>
        <w:t>, které</w:t>
      </w:r>
      <w:r w:rsidRPr="00584D23">
        <w:rPr>
          <w:rFonts w:ascii="Times New Roman" w:hAnsi="Times New Roman"/>
          <w:color w:val="000000"/>
        </w:rPr>
        <w:t xml:space="preserve"> jste v nedávné době</w:t>
      </w:r>
      <w:r w:rsidR="00616E77" w:rsidRPr="00584D23">
        <w:rPr>
          <w:rFonts w:ascii="Times New Roman" w:hAnsi="Times New Roman"/>
          <w:color w:val="000000"/>
        </w:rPr>
        <w:t xml:space="preserve"> užíval(a)</w:t>
      </w:r>
      <w:r w:rsidR="0087769B" w:rsidRPr="00584D23">
        <w:rPr>
          <w:rFonts w:ascii="Times New Roman" w:hAnsi="Times New Roman"/>
          <w:color w:val="000000"/>
        </w:rPr>
        <w:t xml:space="preserve"> nebo které možná budete užívat,</w:t>
      </w:r>
      <w:r w:rsidRPr="00584D23">
        <w:rPr>
          <w:rFonts w:ascii="Times New Roman" w:hAnsi="Times New Roman"/>
          <w:color w:val="000000"/>
        </w:rPr>
        <w:t xml:space="preserve"> a to </w:t>
      </w:r>
      <w:r w:rsidR="008C137C" w:rsidRPr="00584D23">
        <w:rPr>
          <w:rFonts w:ascii="Times New Roman" w:hAnsi="Times New Roman"/>
          <w:color w:val="000000"/>
        </w:rPr>
        <w:t xml:space="preserve">i o rostlinných </w:t>
      </w:r>
      <w:r w:rsidRPr="00584D23">
        <w:rPr>
          <w:rFonts w:ascii="Times New Roman" w:hAnsi="Times New Roman"/>
          <w:color w:val="000000"/>
        </w:rPr>
        <w:t>příprav</w:t>
      </w:r>
      <w:r w:rsidR="008C137C" w:rsidRPr="00584D23">
        <w:rPr>
          <w:rFonts w:ascii="Times New Roman" w:hAnsi="Times New Roman"/>
          <w:color w:val="000000"/>
        </w:rPr>
        <w:t>cích</w:t>
      </w:r>
      <w:r w:rsidR="0087769B" w:rsidRPr="00584D23">
        <w:rPr>
          <w:rFonts w:ascii="Times New Roman" w:hAnsi="Times New Roman"/>
          <w:color w:val="000000"/>
        </w:rPr>
        <w:t xml:space="preserve"> nebo lécích, které jsou dostupné bez lékařského předpisu</w:t>
      </w:r>
      <w:r w:rsidRPr="00584D23">
        <w:rPr>
          <w:rFonts w:ascii="Times New Roman" w:hAnsi="Times New Roman"/>
          <w:color w:val="000000"/>
        </w:rPr>
        <w:t xml:space="preserve">. </w:t>
      </w:r>
    </w:p>
    <w:p w14:paraId="525C9E72" w14:textId="77777777" w:rsidR="00BC50B3" w:rsidRPr="00584D23" w:rsidRDefault="00BC50B3" w:rsidP="00F55464">
      <w:pPr>
        <w:autoSpaceDE w:val="0"/>
        <w:autoSpaceDN w:val="0"/>
        <w:adjustRightInd w:val="0"/>
        <w:spacing w:after="0" w:line="240" w:lineRule="auto"/>
        <w:rPr>
          <w:rFonts w:ascii="Times New Roman" w:hAnsi="Times New Roman"/>
          <w:color w:val="000000"/>
        </w:rPr>
      </w:pPr>
    </w:p>
    <w:p w14:paraId="46376596" w14:textId="77777777" w:rsidR="001149AC" w:rsidRPr="00584D23" w:rsidRDefault="0087769B"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Nezapomeňte informovat svého lékaře o jakýchkoli léčivých přípravcích</w:t>
      </w:r>
      <w:r w:rsidR="001149AC" w:rsidRPr="00584D23">
        <w:rPr>
          <w:rFonts w:ascii="Times New Roman" w:hAnsi="Times New Roman"/>
          <w:color w:val="000000"/>
        </w:rPr>
        <w:t>, které začnete užívat v průběhu léčby přípravkem Topotecan Hospira.</w:t>
      </w:r>
    </w:p>
    <w:p w14:paraId="56411417"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19ACA614"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 xml:space="preserve">Těhotenství a kojení </w:t>
      </w:r>
    </w:p>
    <w:p w14:paraId="0F6BFA13"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Topotekan </w:t>
      </w:r>
      <w:r w:rsidR="00343576" w:rsidRPr="00584D23">
        <w:rPr>
          <w:rFonts w:ascii="Times New Roman" w:hAnsi="Times New Roman"/>
          <w:color w:val="000000"/>
        </w:rPr>
        <w:t>se nedoporučuje pro</w:t>
      </w:r>
      <w:r w:rsidRPr="00584D23">
        <w:rPr>
          <w:rFonts w:ascii="Times New Roman" w:hAnsi="Times New Roman"/>
          <w:color w:val="000000"/>
        </w:rPr>
        <w:t xml:space="preserve"> těhotné ženy. </w:t>
      </w:r>
      <w:r w:rsidR="000A6E45" w:rsidRPr="00584D23">
        <w:rPr>
          <w:rFonts w:ascii="Times New Roman" w:hAnsi="Times New Roman"/>
          <w:color w:val="000000"/>
        </w:rPr>
        <w:t>V případě početí, v průběhu léčby</w:t>
      </w:r>
      <w:r w:rsidRPr="00584D23">
        <w:rPr>
          <w:rFonts w:ascii="Times New Roman" w:hAnsi="Times New Roman"/>
          <w:bCs/>
          <w:color w:val="000000"/>
        </w:rPr>
        <w:t xml:space="preserve"> nebo brzy po ukončení léčby</w:t>
      </w:r>
      <w:r w:rsidR="000A6E45" w:rsidRPr="00584D23">
        <w:rPr>
          <w:rFonts w:ascii="Times New Roman" w:hAnsi="Times New Roman"/>
          <w:bCs/>
          <w:color w:val="000000"/>
        </w:rPr>
        <w:t xml:space="preserve"> by mohlo dojít k poškození dítěte</w:t>
      </w:r>
      <w:r w:rsidRPr="007843D1">
        <w:rPr>
          <w:rFonts w:ascii="Times New Roman" w:hAnsi="Times New Roman"/>
          <w:bCs/>
          <w:color w:val="000000"/>
        </w:rPr>
        <w:t xml:space="preserve">. </w:t>
      </w:r>
      <w:r w:rsidR="007843D1" w:rsidRPr="00392BC1">
        <w:rPr>
          <w:rFonts w:ascii="Times New Roman" w:hAnsi="Times New Roman"/>
        </w:rPr>
        <w:t>Během léčby topotekanem a 6 měsíců po jejím ukončení musíte používat účinná antikoncepční opatření.</w:t>
      </w:r>
      <w:r w:rsidR="007843D1" w:rsidRPr="00E44CA9">
        <w:rPr>
          <w:rFonts w:ascii="Times New Roman" w:hAnsi="Times New Roman"/>
        </w:rPr>
        <w:t xml:space="preserve"> </w:t>
      </w:r>
      <w:r w:rsidR="000A6E45" w:rsidRPr="00584D23">
        <w:rPr>
          <w:rFonts w:ascii="Times New Roman" w:hAnsi="Times New Roman"/>
          <w:bCs/>
          <w:color w:val="000000"/>
        </w:rPr>
        <w:t>Poraďte se o vhodné antikoncepci se svým lékařem. Nesnažte se otěhotnět, dokud Vám lékař nesdělí, že je to již bezpečné.</w:t>
      </w:r>
      <w:r w:rsidRPr="00584D23">
        <w:rPr>
          <w:rFonts w:ascii="Times New Roman" w:hAnsi="Times New Roman"/>
          <w:color w:val="000000"/>
        </w:rPr>
        <w:t xml:space="preserve"> </w:t>
      </w:r>
    </w:p>
    <w:p w14:paraId="3C657635"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1B7497C9" w14:textId="77777777" w:rsidR="001149AC" w:rsidRPr="00584D23" w:rsidRDefault="007843D1" w:rsidP="00F55464">
      <w:pPr>
        <w:autoSpaceDE w:val="0"/>
        <w:autoSpaceDN w:val="0"/>
        <w:adjustRightInd w:val="0"/>
        <w:spacing w:after="0" w:line="240" w:lineRule="auto"/>
        <w:rPr>
          <w:rFonts w:ascii="Times New Roman" w:hAnsi="Times New Roman"/>
          <w:color w:val="000000"/>
        </w:rPr>
      </w:pPr>
      <w:r w:rsidRPr="00392BC1">
        <w:rPr>
          <w:rFonts w:ascii="Times New Roman" w:hAnsi="Times New Roman"/>
        </w:rPr>
        <w:t>Mužům se doporučuje používat účinná antikoncepční opatření a nepočít dítě během léčby topotekanem a po dobu 3 měsíců po ukončení léčby.</w:t>
      </w:r>
      <w:r w:rsidRPr="00E44CA9">
        <w:rPr>
          <w:rFonts w:ascii="Times New Roman" w:hAnsi="Times New Roman"/>
        </w:rPr>
        <w:t xml:space="preserve"> </w:t>
      </w:r>
      <w:r w:rsidR="000A6E45" w:rsidRPr="00584D23">
        <w:rPr>
          <w:rFonts w:ascii="Times New Roman" w:hAnsi="Times New Roman"/>
          <w:color w:val="000000"/>
        </w:rPr>
        <w:t>Pacienti, kteří se chtějí stát otcem dítěte, by se měli poradit o plánovaném rodičovství a léčbě se svým lékařem. Pokud Vaše partnerka otěhotní v průběhu Vaší léčby</w:t>
      </w:r>
      <w:r w:rsidR="001149AC" w:rsidRPr="00584D23">
        <w:rPr>
          <w:rFonts w:ascii="Times New Roman" w:hAnsi="Times New Roman"/>
          <w:color w:val="000000"/>
        </w:rPr>
        <w:t xml:space="preserve">, okamžitě to oznamte svému lékaři. </w:t>
      </w:r>
    </w:p>
    <w:p w14:paraId="62EFCD43"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24A27BFA"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V průběhu léčby topotekanem </w:t>
      </w:r>
      <w:r w:rsidR="000A6E45" w:rsidRPr="00584D23">
        <w:rPr>
          <w:rFonts w:ascii="Times New Roman" w:hAnsi="Times New Roman"/>
          <w:color w:val="000000"/>
        </w:rPr>
        <w:t>nekojte.</w:t>
      </w:r>
      <w:r w:rsidRPr="00584D23">
        <w:rPr>
          <w:rFonts w:ascii="Times New Roman" w:hAnsi="Times New Roman"/>
          <w:color w:val="000000"/>
        </w:rPr>
        <w:t xml:space="preserve"> N</w:t>
      </w:r>
      <w:r w:rsidR="00343576" w:rsidRPr="00584D23">
        <w:rPr>
          <w:rFonts w:ascii="Times New Roman" w:hAnsi="Times New Roman"/>
          <w:color w:val="000000"/>
        </w:rPr>
        <w:t>ez</w:t>
      </w:r>
      <w:r w:rsidRPr="00584D23">
        <w:rPr>
          <w:rFonts w:ascii="Times New Roman" w:hAnsi="Times New Roman"/>
          <w:color w:val="000000"/>
        </w:rPr>
        <w:t xml:space="preserve">ačínejte znovu kojit, </w:t>
      </w:r>
      <w:r w:rsidR="009E6ACD" w:rsidRPr="00584D23">
        <w:rPr>
          <w:rFonts w:ascii="Times New Roman" w:hAnsi="Times New Roman"/>
          <w:color w:val="000000"/>
        </w:rPr>
        <w:t>d</w:t>
      </w:r>
      <w:r w:rsidRPr="00584D23">
        <w:rPr>
          <w:rFonts w:ascii="Times New Roman" w:hAnsi="Times New Roman"/>
          <w:color w:val="000000"/>
        </w:rPr>
        <w:t xml:space="preserve">okud Vám lékař </w:t>
      </w:r>
      <w:r w:rsidR="00343576" w:rsidRPr="00584D23">
        <w:rPr>
          <w:rFonts w:ascii="Times New Roman" w:hAnsi="Times New Roman"/>
          <w:color w:val="000000"/>
        </w:rPr>
        <w:t>ne</w:t>
      </w:r>
      <w:r w:rsidRPr="00584D23">
        <w:rPr>
          <w:rFonts w:ascii="Times New Roman" w:hAnsi="Times New Roman"/>
          <w:color w:val="000000"/>
        </w:rPr>
        <w:t>potvrdí, že je to bezpečné.</w:t>
      </w:r>
    </w:p>
    <w:p w14:paraId="087AEA3C"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6E78AD0D"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 xml:space="preserve">Řízení dopravních prostředků a obsluha strojů </w:t>
      </w:r>
    </w:p>
    <w:p w14:paraId="2693C0D6"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Při </w:t>
      </w:r>
      <w:r w:rsidR="00B07444" w:rsidRPr="00584D23">
        <w:rPr>
          <w:rFonts w:ascii="Times New Roman" w:hAnsi="Times New Roman"/>
          <w:color w:val="000000"/>
        </w:rPr>
        <w:t>po</w:t>
      </w:r>
      <w:r w:rsidRPr="00584D23">
        <w:rPr>
          <w:rFonts w:ascii="Times New Roman" w:hAnsi="Times New Roman"/>
          <w:color w:val="000000"/>
        </w:rPr>
        <w:t xml:space="preserve">užívání topotekanu se </w:t>
      </w:r>
      <w:r w:rsidR="00736008" w:rsidRPr="00584D23">
        <w:rPr>
          <w:rFonts w:ascii="Times New Roman" w:hAnsi="Times New Roman"/>
          <w:color w:val="000000"/>
        </w:rPr>
        <w:t xml:space="preserve">může </w:t>
      </w:r>
      <w:r w:rsidR="009E6ACD" w:rsidRPr="00584D23">
        <w:rPr>
          <w:rFonts w:ascii="Times New Roman" w:hAnsi="Times New Roman"/>
          <w:color w:val="000000"/>
        </w:rPr>
        <w:t>objevit zvýšená únava</w:t>
      </w:r>
      <w:r w:rsidRPr="00584D23">
        <w:rPr>
          <w:rFonts w:ascii="Times New Roman" w:hAnsi="Times New Roman"/>
          <w:color w:val="000000"/>
        </w:rPr>
        <w:t xml:space="preserve">. Pokud </w:t>
      </w:r>
      <w:r w:rsidR="009E6ACD" w:rsidRPr="00584D23">
        <w:rPr>
          <w:rFonts w:ascii="Times New Roman" w:hAnsi="Times New Roman"/>
          <w:color w:val="000000"/>
        </w:rPr>
        <w:t xml:space="preserve">se </w:t>
      </w:r>
      <w:r w:rsidRPr="00584D23">
        <w:rPr>
          <w:rFonts w:ascii="Times New Roman" w:hAnsi="Times New Roman"/>
          <w:color w:val="000000"/>
        </w:rPr>
        <w:t>cítíte únav</w:t>
      </w:r>
      <w:r w:rsidR="009E6ACD" w:rsidRPr="00584D23">
        <w:rPr>
          <w:rFonts w:ascii="Times New Roman" w:hAnsi="Times New Roman"/>
          <w:color w:val="000000"/>
        </w:rPr>
        <w:t>ený(á)</w:t>
      </w:r>
      <w:r w:rsidRPr="00584D23">
        <w:rPr>
          <w:rFonts w:ascii="Times New Roman" w:hAnsi="Times New Roman"/>
          <w:color w:val="000000"/>
        </w:rPr>
        <w:t xml:space="preserve"> nebo </w:t>
      </w:r>
      <w:r w:rsidR="009E6ACD" w:rsidRPr="00584D23">
        <w:rPr>
          <w:rFonts w:ascii="Times New Roman" w:hAnsi="Times New Roman"/>
          <w:color w:val="000000"/>
        </w:rPr>
        <w:t>ze</w:t>
      </w:r>
      <w:r w:rsidRPr="00584D23">
        <w:rPr>
          <w:rFonts w:ascii="Times New Roman" w:hAnsi="Times New Roman"/>
          <w:color w:val="000000"/>
        </w:rPr>
        <w:t>sl</w:t>
      </w:r>
      <w:r w:rsidR="009E6ACD" w:rsidRPr="00584D23">
        <w:rPr>
          <w:rFonts w:ascii="Times New Roman" w:hAnsi="Times New Roman"/>
          <w:color w:val="000000"/>
        </w:rPr>
        <w:t>á</w:t>
      </w:r>
      <w:r w:rsidRPr="00584D23">
        <w:rPr>
          <w:rFonts w:ascii="Times New Roman" w:hAnsi="Times New Roman"/>
          <w:color w:val="000000"/>
        </w:rPr>
        <w:t>b</w:t>
      </w:r>
      <w:r w:rsidR="009E6ACD" w:rsidRPr="00584D23">
        <w:rPr>
          <w:rFonts w:ascii="Times New Roman" w:hAnsi="Times New Roman"/>
          <w:color w:val="000000"/>
        </w:rPr>
        <w:t>lý(á)</w:t>
      </w:r>
      <w:r w:rsidRPr="00584D23">
        <w:rPr>
          <w:rFonts w:ascii="Times New Roman" w:hAnsi="Times New Roman"/>
          <w:color w:val="000000"/>
        </w:rPr>
        <w:t xml:space="preserve">, </w:t>
      </w:r>
      <w:r w:rsidR="00ED7625" w:rsidRPr="00584D23">
        <w:rPr>
          <w:rFonts w:ascii="Times New Roman" w:hAnsi="Times New Roman"/>
          <w:color w:val="000000"/>
        </w:rPr>
        <w:t>neřiďte dopravní prostředek ani</w:t>
      </w:r>
      <w:r w:rsidRPr="00584D23">
        <w:rPr>
          <w:rFonts w:ascii="Times New Roman" w:hAnsi="Times New Roman"/>
          <w:color w:val="000000"/>
        </w:rPr>
        <w:t xml:space="preserve"> neobsluhujte stroje. </w:t>
      </w:r>
    </w:p>
    <w:p w14:paraId="0D59A7FD"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438E4B02" w14:textId="77777777" w:rsidR="00EB76C5" w:rsidRPr="00584D23" w:rsidRDefault="00EB76C5" w:rsidP="00EB76C5">
      <w:pPr>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Topotecan Hospira obsahuje sodík</w:t>
      </w:r>
    </w:p>
    <w:p w14:paraId="44E06B1C" w14:textId="77777777" w:rsidR="00EB76C5" w:rsidRPr="00584D23" w:rsidRDefault="00EB76C5" w:rsidP="00EB76C5">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Tento léčivý přípravek</w:t>
      </w:r>
      <w:r w:rsidRPr="00584D23">
        <w:rPr>
          <w:rFonts w:ascii="Times New Roman" w:hAnsi="Times New Roman"/>
          <w:color w:val="000000"/>
          <w:u w:val="single"/>
        </w:rPr>
        <w:t xml:space="preserve"> </w:t>
      </w:r>
      <w:r w:rsidRPr="00584D23">
        <w:rPr>
          <w:rFonts w:ascii="Times New Roman" w:hAnsi="Times New Roman"/>
          <w:color w:val="000000"/>
        </w:rPr>
        <w:t xml:space="preserve">obsahuje méně než 1 mmol sodíku (23 mg) sodíku v jedné </w:t>
      </w:r>
      <w:r w:rsidR="00FA4F48">
        <w:rPr>
          <w:rFonts w:ascii="Times New Roman" w:hAnsi="Times New Roman"/>
          <w:color w:val="000000"/>
        </w:rPr>
        <w:t>dávce</w:t>
      </w:r>
      <w:r w:rsidRPr="00584D23">
        <w:rPr>
          <w:rFonts w:ascii="Times New Roman" w:hAnsi="Times New Roman"/>
          <w:color w:val="000000"/>
        </w:rPr>
        <w:t>, to znamená, že je v podstatě „bez sodíku“. </w:t>
      </w:r>
      <w:r w:rsidR="0050579B">
        <w:rPr>
          <w:rFonts w:ascii="Times New Roman" w:hAnsi="Times New Roman"/>
          <w:color w:val="000000"/>
        </w:rPr>
        <w:t xml:space="preserve">Pokud Váš lékař použije k naředění přípravku Topotecan Hospira </w:t>
      </w:r>
      <w:r w:rsidR="00D8470B">
        <w:rPr>
          <w:rFonts w:ascii="Times New Roman" w:hAnsi="Times New Roman"/>
          <w:color w:val="000000"/>
        </w:rPr>
        <w:t>roztok běžné soli, pak by přijatá dávka sodíku byla vyšší.</w:t>
      </w:r>
    </w:p>
    <w:p w14:paraId="7079F3C6" w14:textId="77777777" w:rsidR="00EB76C5" w:rsidRPr="00584D23" w:rsidRDefault="00EB76C5" w:rsidP="00F55464">
      <w:pPr>
        <w:autoSpaceDE w:val="0"/>
        <w:autoSpaceDN w:val="0"/>
        <w:adjustRightInd w:val="0"/>
        <w:spacing w:after="0" w:line="240" w:lineRule="auto"/>
        <w:rPr>
          <w:rFonts w:ascii="Times New Roman" w:hAnsi="Times New Roman"/>
          <w:color w:val="000000"/>
        </w:rPr>
      </w:pPr>
    </w:p>
    <w:p w14:paraId="1189F4A2"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747AAE82"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3.</w:t>
      </w:r>
      <w:r w:rsidR="004B666C" w:rsidRPr="00584D23">
        <w:rPr>
          <w:rFonts w:ascii="Times New Roman" w:hAnsi="Times New Roman"/>
          <w:b/>
          <w:bCs/>
          <w:color w:val="000000"/>
        </w:rPr>
        <w:tab/>
      </w:r>
      <w:r w:rsidR="00616E77" w:rsidRPr="00584D23">
        <w:rPr>
          <w:rFonts w:ascii="Times New Roman" w:hAnsi="Times New Roman"/>
          <w:b/>
          <w:bCs/>
          <w:color w:val="000000"/>
        </w:rPr>
        <w:t xml:space="preserve">Jak se přípravek Topotecan Hospira používá </w:t>
      </w:r>
    </w:p>
    <w:p w14:paraId="2185B241" w14:textId="77777777" w:rsidR="001149AC" w:rsidRPr="00584D23" w:rsidRDefault="001149AC" w:rsidP="00F55464">
      <w:pPr>
        <w:pStyle w:val="Default"/>
        <w:spacing w:after="0"/>
        <w:rPr>
          <w:sz w:val="22"/>
          <w:szCs w:val="22"/>
        </w:rPr>
      </w:pPr>
    </w:p>
    <w:p w14:paraId="2114395D" w14:textId="77777777" w:rsidR="001149AC" w:rsidRPr="00584D23" w:rsidRDefault="001149AC" w:rsidP="00F55464">
      <w:pPr>
        <w:pStyle w:val="Default"/>
        <w:spacing w:after="0"/>
        <w:rPr>
          <w:sz w:val="22"/>
          <w:szCs w:val="22"/>
        </w:rPr>
      </w:pPr>
      <w:r w:rsidRPr="00584D23">
        <w:rPr>
          <w:sz w:val="22"/>
          <w:szCs w:val="22"/>
        </w:rPr>
        <w:t xml:space="preserve">Dávka topotekanu, kterou budete dostávat, bude přesně určena lékařem na základě: </w:t>
      </w:r>
    </w:p>
    <w:p w14:paraId="1FE95EC8" w14:textId="77777777" w:rsidR="001149AC" w:rsidRPr="00584D23" w:rsidRDefault="001149AC" w:rsidP="00F55464">
      <w:pPr>
        <w:pStyle w:val="Default"/>
        <w:numPr>
          <w:ilvl w:val="0"/>
          <w:numId w:val="10"/>
        </w:numPr>
        <w:spacing w:after="0"/>
        <w:rPr>
          <w:sz w:val="22"/>
          <w:szCs w:val="22"/>
        </w:rPr>
      </w:pPr>
      <w:r w:rsidRPr="00584D23">
        <w:rPr>
          <w:bCs/>
          <w:sz w:val="22"/>
          <w:szCs w:val="22"/>
        </w:rPr>
        <w:t xml:space="preserve">celkového povrchu </w:t>
      </w:r>
      <w:r w:rsidR="00C43E70" w:rsidRPr="00584D23">
        <w:rPr>
          <w:bCs/>
          <w:sz w:val="22"/>
          <w:szCs w:val="22"/>
        </w:rPr>
        <w:t xml:space="preserve">Vašeho </w:t>
      </w:r>
      <w:r w:rsidRPr="00584D23">
        <w:rPr>
          <w:bCs/>
          <w:sz w:val="22"/>
          <w:szCs w:val="22"/>
        </w:rPr>
        <w:t>těla</w:t>
      </w:r>
      <w:r w:rsidRPr="00584D23">
        <w:rPr>
          <w:b/>
          <w:bCs/>
          <w:sz w:val="22"/>
          <w:szCs w:val="22"/>
        </w:rPr>
        <w:t xml:space="preserve"> </w:t>
      </w:r>
      <w:r w:rsidRPr="00584D23">
        <w:rPr>
          <w:sz w:val="22"/>
          <w:szCs w:val="22"/>
        </w:rPr>
        <w:t xml:space="preserve">(měřeno v metrech čtverečních) </w:t>
      </w:r>
    </w:p>
    <w:p w14:paraId="56E5E8C2" w14:textId="77777777" w:rsidR="001149AC" w:rsidRPr="00584D23" w:rsidRDefault="00E3149A" w:rsidP="00F55464">
      <w:pPr>
        <w:pStyle w:val="Default"/>
        <w:numPr>
          <w:ilvl w:val="0"/>
          <w:numId w:val="10"/>
        </w:numPr>
        <w:spacing w:after="0"/>
        <w:rPr>
          <w:sz w:val="22"/>
          <w:szCs w:val="22"/>
        </w:rPr>
      </w:pPr>
      <w:r w:rsidRPr="00584D23">
        <w:rPr>
          <w:bCs/>
          <w:sz w:val="22"/>
          <w:szCs w:val="22"/>
        </w:rPr>
        <w:t>výsledků</w:t>
      </w:r>
      <w:r w:rsidR="001149AC" w:rsidRPr="00584D23">
        <w:rPr>
          <w:bCs/>
          <w:sz w:val="22"/>
          <w:szCs w:val="22"/>
        </w:rPr>
        <w:t xml:space="preserve"> krevních testů</w:t>
      </w:r>
      <w:r w:rsidR="001149AC" w:rsidRPr="00584D23">
        <w:rPr>
          <w:b/>
          <w:bCs/>
          <w:sz w:val="22"/>
          <w:szCs w:val="22"/>
        </w:rPr>
        <w:t xml:space="preserve"> </w:t>
      </w:r>
      <w:r w:rsidR="001149AC" w:rsidRPr="00584D23">
        <w:rPr>
          <w:sz w:val="22"/>
          <w:szCs w:val="22"/>
        </w:rPr>
        <w:t xml:space="preserve">provedených před započetím léčby </w:t>
      </w:r>
    </w:p>
    <w:p w14:paraId="4D1F4CF7" w14:textId="77777777" w:rsidR="001149AC" w:rsidRPr="00584D23" w:rsidRDefault="001149AC" w:rsidP="00F55464">
      <w:pPr>
        <w:pStyle w:val="Default"/>
        <w:numPr>
          <w:ilvl w:val="0"/>
          <w:numId w:val="10"/>
        </w:numPr>
        <w:spacing w:after="0"/>
        <w:rPr>
          <w:sz w:val="22"/>
          <w:szCs w:val="22"/>
        </w:rPr>
      </w:pPr>
      <w:r w:rsidRPr="00584D23">
        <w:rPr>
          <w:bCs/>
          <w:sz w:val="22"/>
          <w:szCs w:val="22"/>
        </w:rPr>
        <w:t>onemocnění, které je léčeno</w:t>
      </w:r>
      <w:r w:rsidRPr="00584D23">
        <w:rPr>
          <w:sz w:val="22"/>
          <w:szCs w:val="22"/>
        </w:rPr>
        <w:t xml:space="preserve"> </w:t>
      </w:r>
    </w:p>
    <w:p w14:paraId="44D88E8D" w14:textId="77777777" w:rsidR="00206ECB" w:rsidRPr="00584D23" w:rsidRDefault="00206ECB" w:rsidP="00F55464">
      <w:pPr>
        <w:pStyle w:val="Default"/>
        <w:spacing w:after="0"/>
        <w:rPr>
          <w:b/>
          <w:bCs/>
          <w:sz w:val="22"/>
          <w:szCs w:val="22"/>
        </w:rPr>
      </w:pPr>
    </w:p>
    <w:p w14:paraId="42E18380" w14:textId="77777777" w:rsidR="001149AC" w:rsidRPr="00584D23" w:rsidRDefault="001149AC" w:rsidP="00F55464">
      <w:pPr>
        <w:pStyle w:val="Default"/>
        <w:spacing w:after="0"/>
        <w:rPr>
          <w:sz w:val="22"/>
          <w:szCs w:val="22"/>
        </w:rPr>
      </w:pPr>
      <w:r w:rsidRPr="00584D23">
        <w:rPr>
          <w:b/>
          <w:bCs/>
          <w:sz w:val="22"/>
          <w:szCs w:val="22"/>
        </w:rPr>
        <w:t xml:space="preserve">Obvyklá dávka </w:t>
      </w:r>
    </w:p>
    <w:p w14:paraId="607E9BE4" w14:textId="77777777" w:rsidR="00206ECB" w:rsidRPr="00584D23" w:rsidRDefault="00206ECB" w:rsidP="00F55464">
      <w:pPr>
        <w:pStyle w:val="Default"/>
        <w:spacing w:after="0"/>
        <w:rPr>
          <w:sz w:val="22"/>
          <w:szCs w:val="22"/>
        </w:rPr>
      </w:pPr>
    </w:p>
    <w:p w14:paraId="742F6439" w14:textId="77777777" w:rsidR="0023722A" w:rsidRDefault="00C43E70" w:rsidP="00F55464">
      <w:pPr>
        <w:pStyle w:val="Default"/>
        <w:numPr>
          <w:ilvl w:val="0"/>
          <w:numId w:val="11"/>
        </w:numPr>
        <w:spacing w:after="0"/>
        <w:ind w:left="357" w:hanging="357"/>
        <w:rPr>
          <w:sz w:val="22"/>
          <w:szCs w:val="22"/>
        </w:rPr>
      </w:pPr>
      <w:r w:rsidRPr="00584D23">
        <w:rPr>
          <w:b/>
          <w:bCs/>
          <w:sz w:val="22"/>
          <w:szCs w:val="22"/>
        </w:rPr>
        <w:t>N</w:t>
      </w:r>
      <w:r w:rsidR="00A649D8" w:rsidRPr="00584D23">
        <w:rPr>
          <w:b/>
          <w:bCs/>
          <w:sz w:val="22"/>
          <w:szCs w:val="22"/>
        </w:rPr>
        <w:t xml:space="preserve">ádor vaječníků a </w:t>
      </w:r>
      <w:r w:rsidR="001149AC" w:rsidRPr="00584D23">
        <w:rPr>
          <w:b/>
          <w:bCs/>
          <w:sz w:val="22"/>
          <w:szCs w:val="22"/>
        </w:rPr>
        <w:t>malobuněčn</w:t>
      </w:r>
      <w:r w:rsidR="00145E58" w:rsidRPr="00584D23">
        <w:rPr>
          <w:b/>
          <w:bCs/>
          <w:sz w:val="22"/>
          <w:szCs w:val="22"/>
        </w:rPr>
        <w:t>ý</w:t>
      </w:r>
      <w:r w:rsidR="001149AC" w:rsidRPr="00584D23">
        <w:rPr>
          <w:b/>
          <w:bCs/>
          <w:sz w:val="22"/>
          <w:szCs w:val="22"/>
        </w:rPr>
        <w:t xml:space="preserve"> plicní nádor: </w:t>
      </w:r>
      <w:r w:rsidR="001149AC" w:rsidRPr="00584D23">
        <w:rPr>
          <w:sz w:val="22"/>
          <w:szCs w:val="22"/>
        </w:rPr>
        <w:t xml:space="preserve">1,5 </w:t>
      </w:r>
      <w:r w:rsidR="0023722A">
        <w:rPr>
          <w:sz w:val="22"/>
          <w:szCs w:val="22"/>
        </w:rPr>
        <w:t>mg</w:t>
      </w:r>
      <w:r w:rsidR="001149AC" w:rsidRPr="00584D23">
        <w:rPr>
          <w:sz w:val="22"/>
          <w:szCs w:val="22"/>
        </w:rPr>
        <w:t xml:space="preserve"> na metr čtvereční povrchu těla za den</w:t>
      </w:r>
      <w:r w:rsidRPr="00584D23">
        <w:rPr>
          <w:sz w:val="22"/>
          <w:szCs w:val="22"/>
        </w:rPr>
        <w:t xml:space="preserve">. </w:t>
      </w:r>
    </w:p>
    <w:p w14:paraId="5924DC36" w14:textId="77777777" w:rsidR="001149AC" w:rsidRPr="00584D23" w:rsidRDefault="00C43E70" w:rsidP="00F55464">
      <w:pPr>
        <w:pStyle w:val="Default"/>
        <w:numPr>
          <w:ilvl w:val="0"/>
          <w:numId w:val="11"/>
        </w:numPr>
        <w:spacing w:after="0"/>
        <w:ind w:left="357" w:hanging="357"/>
        <w:rPr>
          <w:sz w:val="22"/>
          <w:szCs w:val="22"/>
        </w:rPr>
      </w:pPr>
      <w:r w:rsidRPr="00584D23">
        <w:rPr>
          <w:sz w:val="22"/>
          <w:szCs w:val="22"/>
        </w:rPr>
        <w:t>Léčbu budete dostávat jednou denně po dobu 5 dnů. Toto schéma léčby se bude opakovat každé 3 týdny.</w:t>
      </w:r>
      <w:r w:rsidR="001149AC" w:rsidRPr="00584D23">
        <w:rPr>
          <w:sz w:val="22"/>
          <w:szCs w:val="22"/>
        </w:rPr>
        <w:t xml:space="preserve"> </w:t>
      </w:r>
    </w:p>
    <w:p w14:paraId="7620E70B" w14:textId="77777777" w:rsidR="00076AC9" w:rsidRDefault="00C43E70" w:rsidP="00F55464">
      <w:pPr>
        <w:pStyle w:val="Default"/>
        <w:numPr>
          <w:ilvl w:val="0"/>
          <w:numId w:val="11"/>
        </w:numPr>
        <w:spacing w:after="0"/>
        <w:ind w:left="357" w:hanging="357"/>
        <w:rPr>
          <w:sz w:val="22"/>
          <w:szCs w:val="22"/>
        </w:rPr>
      </w:pPr>
      <w:r w:rsidRPr="00584D23">
        <w:rPr>
          <w:b/>
          <w:bCs/>
          <w:sz w:val="22"/>
          <w:szCs w:val="22"/>
        </w:rPr>
        <w:t>N</w:t>
      </w:r>
      <w:r w:rsidR="001149AC" w:rsidRPr="00584D23">
        <w:rPr>
          <w:b/>
          <w:bCs/>
          <w:sz w:val="22"/>
          <w:szCs w:val="22"/>
        </w:rPr>
        <w:t xml:space="preserve">ádor děložního hrdla: </w:t>
      </w:r>
      <w:r w:rsidR="001149AC" w:rsidRPr="00584D23">
        <w:rPr>
          <w:sz w:val="22"/>
          <w:szCs w:val="22"/>
        </w:rPr>
        <w:t xml:space="preserve">0,75 </w:t>
      </w:r>
      <w:r w:rsidR="00084A73">
        <w:rPr>
          <w:sz w:val="22"/>
          <w:szCs w:val="22"/>
        </w:rPr>
        <w:t>mg</w:t>
      </w:r>
      <w:r w:rsidR="001149AC" w:rsidRPr="00584D23">
        <w:rPr>
          <w:sz w:val="22"/>
          <w:szCs w:val="22"/>
        </w:rPr>
        <w:t xml:space="preserve"> na metr čtvereční povrchu těla za den</w:t>
      </w:r>
      <w:r w:rsidR="00B07444" w:rsidRPr="00584D23">
        <w:rPr>
          <w:sz w:val="22"/>
          <w:szCs w:val="22"/>
        </w:rPr>
        <w:t>.</w:t>
      </w:r>
      <w:r w:rsidR="001149AC" w:rsidRPr="00584D23">
        <w:rPr>
          <w:sz w:val="22"/>
          <w:szCs w:val="22"/>
        </w:rPr>
        <w:t xml:space="preserve"> </w:t>
      </w:r>
      <w:r w:rsidR="00557F0F" w:rsidRPr="00584D23">
        <w:rPr>
          <w:sz w:val="22"/>
          <w:szCs w:val="22"/>
        </w:rPr>
        <w:t>Léčbu budete dostávat jednou denně po dobu 3 dnů. Toto schéma léčby se bude opakovat každé 3</w:t>
      </w:r>
      <w:r w:rsidR="00E031C0">
        <w:rPr>
          <w:sz w:val="22"/>
          <w:szCs w:val="22"/>
        </w:rPr>
        <w:t> </w:t>
      </w:r>
      <w:r w:rsidR="00557F0F" w:rsidRPr="00584D23">
        <w:rPr>
          <w:sz w:val="22"/>
          <w:szCs w:val="22"/>
        </w:rPr>
        <w:t xml:space="preserve">týdny. </w:t>
      </w:r>
    </w:p>
    <w:p w14:paraId="674C929F" w14:textId="77777777" w:rsidR="001149AC" w:rsidRPr="00584D23" w:rsidRDefault="001149AC" w:rsidP="00812601">
      <w:pPr>
        <w:pStyle w:val="Default"/>
        <w:spacing w:after="0"/>
        <w:ind w:left="357"/>
        <w:rPr>
          <w:sz w:val="22"/>
          <w:szCs w:val="22"/>
        </w:rPr>
      </w:pPr>
      <w:r w:rsidRPr="00584D23">
        <w:rPr>
          <w:b/>
          <w:sz w:val="22"/>
          <w:szCs w:val="22"/>
        </w:rPr>
        <w:t>Při léčbě nádoru děložního hrdla</w:t>
      </w:r>
      <w:r w:rsidRPr="00584D23">
        <w:rPr>
          <w:sz w:val="22"/>
          <w:szCs w:val="22"/>
        </w:rPr>
        <w:t xml:space="preserve"> </w:t>
      </w:r>
      <w:r w:rsidR="00557F0F" w:rsidRPr="00584D23">
        <w:rPr>
          <w:sz w:val="22"/>
          <w:szCs w:val="22"/>
        </w:rPr>
        <w:t>se Topotecan Hospira podává v kombinaci s dalším lékem nazývaným cisplatina. Lékař Vám určí správnou dávku cisplatiny.</w:t>
      </w:r>
      <w:r w:rsidRPr="00584D23">
        <w:rPr>
          <w:sz w:val="22"/>
          <w:szCs w:val="22"/>
        </w:rPr>
        <w:t xml:space="preserve"> </w:t>
      </w:r>
    </w:p>
    <w:p w14:paraId="7FA1C0E3" w14:textId="77777777" w:rsidR="00B24745" w:rsidRPr="00584D23" w:rsidRDefault="00B24745" w:rsidP="00F55464">
      <w:pPr>
        <w:autoSpaceDE w:val="0"/>
        <w:autoSpaceDN w:val="0"/>
        <w:adjustRightInd w:val="0"/>
        <w:spacing w:after="0" w:line="240" w:lineRule="auto"/>
        <w:rPr>
          <w:rFonts w:ascii="Times New Roman" w:hAnsi="Times New Roman"/>
          <w:color w:val="000000"/>
        </w:rPr>
      </w:pPr>
    </w:p>
    <w:p w14:paraId="7B71D094" w14:textId="77777777" w:rsidR="00206ECB" w:rsidRPr="00584D23" w:rsidRDefault="00557F0F"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Léčebné schéma může být upraveno podle výsledků krevních testů, které budou pravidelně kontrolovány.</w:t>
      </w:r>
    </w:p>
    <w:p w14:paraId="585BB161" w14:textId="77777777" w:rsidR="00557F0F" w:rsidRPr="00584D23" w:rsidRDefault="00557F0F" w:rsidP="00F55464">
      <w:pPr>
        <w:autoSpaceDE w:val="0"/>
        <w:autoSpaceDN w:val="0"/>
        <w:adjustRightInd w:val="0"/>
        <w:spacing w:after="0" w:line="240" w:lineRule="auto"/>
        <w:rPr>
          <w:rFonts w:ascii="Times New Roman" w:hAnsi="Times New Roman"/>
          <w:b/>
          <w:color w:val="000000"/>
        </w:rPr>
      </w:pPr>
    </w:p>
    <w:p w14:paraId="50B0BA91" w14:textId="77777777" w:rsidR="001149AC" w:rsidRPr="00584D23" w:rsidRDefault="001149AC" w:rsidP="00F55464">
      <w:pPr>
        <w:autoSpaceDE w:val="0"/>
        <w:autoSpaceDN w:val="0"/>
        <w:adjustRightInd w:val="0"/>
        <w:spacing w:after="0" w:line="240" w:lineRule="auto"/>
        <w:rPr>
          <w:rFonts w:ascii="Times New Roman" w:hAnsi="Times New Roman"/>
          <w:b/>
          <w:color w:val="000000"/>
        </w:rPr>
      </w:pPr>
      <w:r w:rsidRPr="00584D23">
        <w:rPr>
          <w:rFonts w:ascii="Times New Roman" w:hAnsi="Times New Roman"/>
          <w:b/>
          <w:color w:val="000000"/>
        </w:rPr>
        <w:t>Jak se topotekan podává</w:t>
      </w:r>
    </w:p>
    <w:p w14:paraId="26F22ED5"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Lékař nebo</w:t>
      </w:r>
      <w:r w:rsidR="005328FD" w:rsidRPr="00584D23">
        <w:rPr>
          <w:rFonts w:ascii="Times New Roman" w:hAnsi="Times New Roman"/>
          <w:color w:val="000000"/>
        </w:rPr>
        <w:t xml:space="preserve"> zdravotní</w:t>
      </w:r>
      <w:r w:rsidRPr="00584D23">
        <w:rPr>
          <w:rFonts w:ascii="Times New Roman" w:hAnsi="Times New Roman"/>
          <w:color w:val="000000"/>
        </w:rPr>
        <w:t xml:space="preserve"> sestra Vám podají dávku topotekanu jako infuzi </w:t>
      </w:r>
      <w:r w:rsidR="00913199" w:rsidRPr="00584D23">
        <w:rPr>
          <w:rFonts w:ascii="Times New Roman" w:hAnsi="Times New Roman"/>
          <w:color w:val="000000"/>
        </w:rPr>
        <w:t xml:space="preserve">do paže trvající asi </w:t>
      </w:r>
      <w:r w:rsidRPr="00584D23">
        <w:rPr>
          <w:rFonts w:ascii="Times New Roman" w:hAnsi="Times New Roman"/>
          <w:color w:val="000000"/>
        </w:rPr>
        <w:t>30 minut.</w:t>
      </w:r>
    </w:p>
    <w:p w14:paraId="33FB7945" w14:textId="77777777" w:rsidR="001149AC" w:rsidRPr="00584D23" w:rsidRDefault="001149AC" w:rsidP="003A7BA1">
      <w:pPr>
        <w:autoSpaceDE w:val="0"/>
        <w:autoSpaceDN w:val="0"/>
        <w:adjustRightInd w:val="0"/>
        <w:spacing w:after="0" w:line="240" w:lineRule="auto"/>
        <w:rPr>
          <w:rFonts w:ascii="Times New Roman" w:hAnsi="Times New Roman"/>
          <w:color w:val="000000"/>
        </w:rPr>
      </w:pPr>
    </w:p>
    <w:p w14:paraId="51682861"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23E1E2B0" w14:textId="77777777" w:rsidR="001149AC" w:rsidRPr="00584D23" w:rsidRDefault="004B666C" w:rsidP="00EB220C">
      <w:pPr>
        <w:keepNext/>
        <w:widowControl w:val="0"/>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4.</w:t>
      </w:r>
      <w:r w:rsidRPr="00584D23">
        <w:rPr>
          <w:rFonts w:ascii="Times New Roman" w:hAnsi="Times New Roman"/>
          <w:b/>
          <w:bCs/>
          <w:color w:val="000000"/>
        </w:rPr>
        <w:tab/>
      </w:r>
      <w:r w:rsidR="00616E77" w:rsidRPr="00584D23">
        <w:rPr>
          <w:rFonts w:ascii="Times New Roman" w:hAnsi="Times New Roman"/>
          <w:b/>
          <w:bCs/>
          <w:color w:val="000000"/>
        </w:rPr>
        <w:t xml:space="preserve">Možné nežádoucí účinky </w:t>
      </w:r>
    </w:p>
    <w:p w14:paraId="2BC23E6C" w14:textId="77777777" w:rsidR="001149AC" w:rsidRPr="00584D23" w:rsidRDefault="001149AC" w:rsidP="00EB220C">
      <w:pPr>
        <w:keepNext/>
        <w:widowControl w:val="0"/>
        <w:autoSpaceDE w:val="0"/>
        <w:autoSpaceDN w:val="0"/>
        <w:adjustRightInd w:val="0"/>
        <w:spacing w:after="0" w:line="240" w:lineRule="auto"/>
        <w:rPr>
          <w:rFonts w:ascii="Times New Roman" w:hAnsi="Times New Roman"/>
          <w:color w:val="000000"/>
        </w:rPr>
      </w:pPr>
    </w:p>
    <w:p w14:paraId="55E18FD2" w14:textId="77777777" w:rsidR="001149AC" w:rsidRPr="00584D23" w:rsidRDefault="001149AC" w:rsidP="00EB220C">
      <w:pPr>
        <w:keepNext/>
        <w:widowControl w:val="0"/>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Podobně jako všechny léky, může mít i</w:t>
      </w:r>
      <w:r w:rsidR="00913199" w:rsidRPr="00584D23">
        <w:rPr>
          <w:rFonts w:ascii="Times New Roman" w:hAnsi="Times New Roman"/>
          <w:color w:val="000000"/>
        </w:rPr>
        <w:t xml:space="preserve"> tento</w:t>
      </w:r>
      <w:r w:rsidRPr="00584D23">
        <w:rPr>
          <w:rFonts w:ascii="Times New Roman" w:hAnsi="Times New Roman"/>
          <w:color w:val="000000"/>
        </w:rPr>
        <w:t xml:space="preserve"> přípravek nežádoucí účinky, které se ale nemusí vyskytnout u každého. </w:t>
      </w:r>
    </w:p>
    <w:p w14:paraId="49575C48"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377C0CB3" w14:textId="77777777" w:rsidR="001149AC" w:rsidRPr="00584D23" w:rsidRDefault="001149AC" w:rsidP="006A23DF">
      <w:pPr>
        <w:keepNext/>
        <w:keepLines/>
        <w:autoSpaceDE w:val="0"/>
        <w:autoSpaceDN w:val="0"/>
        <w:adjustRightInd w:val="0"/>
        <w:spacing w:after="0" w:line="240" w:lineRule="auto"/>
        <w:rPr>
          <w:rFonts w:ascii="Times New Roman" w:hAnsi="Times New Roman"/>
          <w:b/>
          <w:bCs/>
          <w:color w:val="000000"/>
          <w:u w:val="single"/>
        </w:rPr>
      </w:pPr>
      <w:r w:rsidRPr="00584D23">
        <w:rPr>
          <w:rFonts w:ascii="Times New Roman" w:hAnsi="Times New Roman"/>
          <w:b/>
          <w:bCs/>
          <w:color w:val="000000"/>
          <w:u w:val="single"/>
        </w:rPr>
        <w:t>Vážné nežádoucí účinky</w:t>
      </w:r>
      <w:r w:rsidR="00DE56BA" w:rsidRPr="00584D23">
        <w:rPr>
          <w:rFonts w:ascii="Times New Roman" w:hAnsi="Times New Roman"/>
          <w:b/>
          <w:bCs/>
          <w:color w:val="000000"/>
          <w:u w:val="single"/>
        </w:rPr>
        <w:t>:</w:t>
      </w:r>
      <w:r w:rsidR="00B24745" w:rsidRPr="00584D23">
        <w:rPr>
          <w:rFonts w:ascii="Times New Roman" w:hAnsi="Times New Roman"/>
          <w:b/>
          <w:bCs/>
          <w:color w:val="000000"/>
          <w:u w:val="single"/>
        </w:rPr>
        <w:t xml:space="preserve"> </w:t>
      </w:r>
      <w:r w:rsidR="00913199" w:rsidRPr="00584D23">
        <w:rPr>
          <w:rFonts w:ascii="Times New Roman" w:hAnsi="Times New Roman"/>
          <w:b/>
          <w:bCs/>
          <w:color w:val="000000"/>
          <w:u w:val="single"/>
        </w:rPr>
        <w:t>při jejich výskytu informujte svého</w:t>
      </w:r>
      <w:r w:rsidRPr="00584D23">
        <w:rPr>
          <w:rFonts w:ascii="Times New Roman" w:hAnsi="Times New Roman"/>
          <w:b/>
          <w:bCs/>
          <w:color w:val="000000"/>
          <w:u w:val="single"/>
        </w:rPr>
        <w:t xml:space="preserve"> lékař</w:t>
      </w:r>
      <w:r w:rsidR="00913199" w:rsidRPr="00584D23">
        <w:rPr>
          <w:rFonts w:ascii="Times New Roman" w:hAnsi="Times New Roman"/>
          <w:b/>
          <w:bCs/>
          <w:color w:val="000000"/>
          <w:u w:val="single"/>
        </w:rPr>
        <w:t>e</w:t>
      </w:r>
      <w:r w:rsidRPr="00584D23">
        <w:rPr>
          <w:rFonts w:ascii="Times New Roman" w:hAnsi="Times New Roman"/>
          <w:b/>
          <w:bCs/>
          <w:color w:val="000000"/>
          <w:u w:val="single"/>
        </w:rPr>
        <w:t xml:space="preserve"> </w:t>
      </w:r>
    </w:p>
    <w:p w14:paraId="2D000100" w14:textId="77777777" w:rsidR="00EB76C5" w:rsidRPr="00584D23" w:rsidRDefault="00E2501B"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Tyto</w:t>
      </w:r>
      <w:r w:rsidR="001149AC" w:rsidRPr="00584D23">
        <w:rPr>
          <w:rFonts w:ascii="Times New Roman" w:hAnsi="Times New Roman"/>
          <w:color w:val="000000"/>
        </w:rPr>
        <w:t xml:space="preserve"> </w:t>
      </w:r>
      <w:r w:rsidR="001149AC" w:rsidRPr="00812601">
        <w:rPr>
          <w:rFonts w:ascii="Times New Roman" w:hAnsi="Times New Roman"/>
          <w:b/>
          <w:bCs/>
          <w:color w:val="000000"/>
        </w:rPr>
        <w:t>velmi časté</w:t>
      </w:r>
      <w:r w:rsidR="001149AC" w:rsidRPr="00584D23">
        <w:rPr>
          <w:rFonts w:ascii="Times New Roman" w:hAnsi="Times New Roman"/>
          <w:color w:val="000000"/>
        </w:rPr>
        <w:t xml:space="preserve"> nežádoucí účinky se mohou </w:t>
      </w:r>
      <w:r w:rsidRPr="00584D23">
        <w:rPr>
          <w:rFonts w:ascii="Times New Roman" w:hAnsi="Times New Roman"/>
          <w:color w:val="000000"/>
        </w:rPr>
        <w:t xml:space="preserve">objevit u </w:t>
      </w:r>
      <w:r w:rsidRPr="00812601">
        <w:rPr>
          <w:rFonts w:ascii="Times New Roman" w:hAnsi="Times New Roman"/>
          <w:b/>
          <w:bCs/>
          <w:color w:val="000000"/>
        </w:rPr>
        <w:t>více než 1 z 10 pacientů</w:t>
      </w:r>
      <w:r w:rsidRPr="00584D23">
        <w:rPr>
          <w:rFonts w:ascii="Times New Roman" w:hAnsi="Times New Roman"/>
          <w:color w:val="000000"/>
        </w:rPr>
        <w:t xml:space="preserve"> léčených přípravkem Topotecan Hospira:</w:t>
      </w:r>
      <w:r w:rsidRPr="00584D23" w:rsidDel="00E2501B">
        <w:rPr>
          <w:rFonts w:ascii="Times New Roman" w:hAnsi="Times New Roman"/>
          <w:color w:val="000000"/>
        </w:rPr>
        <w:t xml:space="preserve"> </w:t>
      </w:r>
    </w:p>
    <w:p w14:paraId="74332BE6"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 </w:t>
      </w:r>
      <w:r w:rsidRPr="00584D23">
        <w:rPr>
          <w:rFonts w:ascii="Times New Roman" w:hAnsi="Times New Roman"/>
          <w:b/>
          <w:color w:val="000000"/>
        </w:rPr>
        <w:t>Příznaky i</w:t>
      </w:r>
      <w:r w:rsidRPr="00584D23">
        <w:rPr>
          <w:rFonts w:ascii="Times New Roman" w:hAnsi="Times New Roman"/>
          <w:b/>
          <w:bCs/>
          <w:color w:val="000000"/>
        </w:rPr>
        <w:t>nfekce</w:t>
      </w:r>
      <w:r w:rsidR="00B24745" w:rsidRPr="00584D23">
        <w:rPr>
          <w:rFonts w:ascii="Times New Roman" w:hAnsi="Times New Roman"/>
          <w:b/>
          <w:bCs/>
          <w:color w:val="000000"/>
        </w:rPr>
        <w:t>:</w:t>
      </w:r>
      <w:r w:rsidRPr="00584D23">
        <w:rPr>
          <w:rFonts w:ascii="Times New Roman" w:hAnsi="Times New Roman"/>
          <w:color w:val="000000"/>
        </w:rPr>
        <w:t xml:space="preserve"> Topotekan může snížit počet bílých krvinek </w:t>
      </w:r>
      <w:r w:rsidR="00FD7B5E" w:rsidRPr="00584D23">
        <w:rPr>
          <w:rFonts w:ascii="Times New Roman" w:hAnsi="Times New Roman"/>
          <w:color w:val="000000"/>
        </w:rPr>
        <w:t>a snížit odolnost proti infekci.</w:t>
      </w:r>
      <w:r w:rsidRPr="00584D23">
        <w:rPr>
          <w:rFonts w:ascii="Times New Roman" w:hAnsi="Times New Roman"/>
          <w:color w:val="000000"/>
        </w:rPr>
        <w:t xml:space="preserve"> To může být </w:t>
      </w:r>
      <w:r w:rsidR="00FD7B5E" w:rsidRPr="00584D23">
        <w:rPr>
          <w:rFonts w:ascii="Times New Roman" w:hAnsi="Times New Roman"/>
          <w:color w:val="000000"/>
        </w:rPr>
        <w:t xml:space="preserve">dokonce </w:t>
      </w:r>
      <w:r w:rsidRPr="00584D23">
        <w:rPr>
          <w:rFonts w:ascii="Times New Roman" w:hAnsi="Times New Roman"/>
          <w:color w:val="000000"/>
        </w:rPr>
        <w:t>život ohrožující.</w:t>
      </w:r>
      <w:r w:rsidR="00FD7B5E" w:rsidRPr="00584D23">
        <w:rPr>
          <w:rFonts w:ascii="Times New Roman" w:hAnsi="Times New Roman"/>
          <w:color w:val="000000"/>
        </w:rPr>
        <w:t xml:space="preserve"> Příznaky zahrnují:</w:t>
      </w:r>
      <w:r w:rsidRPr="00584D23">
        <w:rPr>
          <w:rFonts w:ascii="Times New Roman" w:hAnsi="Times New Roman"/>
          <w:color w:val="000000"/>
        </w:rPr>
        <w:t xml:space="preserve"> </w:t>
      </w:r>
    </w:p>
    <w:p w14:paraId="6A27FAA8" w14:textId="77777777" w:rsidR="001149AC" w:rsidRPr="00584D23" w:rsidRDefault="001149AC" w:rsidP="004E7C05">
      <w:pPr>
        <w:keepNext/>
        <w:keepLines/>
        <w:widowControl w:val="0"/>
        <w:numPr>
          <w:ilvl w:val="1"/>
          <w:numId w:val="13"/>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horečku </w:t>
      </w:r>
    </w:p>
    <w:p w14:paraId="1AC7F2A6" w14:textId="77777777" w:rsidR="001149AC" w:rsidRPr="00584D23" w:rsidRDefault="001149AC" w:rsidP="004E7C05">
      <w:pPr>
        <w:keepNext/>
        <w:keepLines/>
        <w:widowControl w:val="0"/>
        <w:numPr>
          <w:ilvl w:val="1"/>
          <w:numId w:val="13"/>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závažné zhoršení celkového stavu </w:t>
      </w:r>
    </w:p>
    <w:p w14:paraId="03B48833" w14:textId="77777777" w:rsidR="001149AC" w:rsidRPr="00584D23" w:rsidRDefault="001149AC" w:rsidP="00F55464">
      <w:pPr>
        <w:numPr>
          <w:ilvl w:val="1"/>
          <w:numId w:val="13"/>
        </w:numPr>
        <w:autoSpaceDE w:val="0"/>
        <w:autoSpaceDN w:val="0"/>
        <w:adjustRightInd w:val="0"/>
        <w:spacing w:after="0" w:line="240" w:lineRule="auto"/>
        <w:ind w:left="709" w:hanging="709"/>
        <w:rPr>
          <w:rFonts w:ascii="Times New Roman" w:hAnsi="Times New Roman"/>
          <w:color w:val="000000"/>
        </w:rPr>
      </w:pPr>
      <w:r w:rsidRPr="00584D23">
        <w:rPr>
          <w:rFonts w:ascii="Times New Roman" w:hAnsi="Times New Roman"/>
          <w:color w:val="000000"/>
        </w:rPr>
        <w:t xml:space="preserve">místní příznaky infekce jako bolest v krku nebo </w:t>
      </w:r>
      <w:r w:rsidR="00DE56BA" w:rsidRPr="00584D23">
        <w:rPr>
          <w:rFonts w:ascii="Times New Roman" w:hAnsi="Times New Roman"/>
          <w:color w:val="000000"/>
        </w:rPr>
        <w:t xml:space="preserve">potíže </w:t>
      </w:r>
      <w:r w:rsidR="00FD7B5E" w:rsidRPr="00584D23">
        <w:rPr>
          <w:rFonts w:ascii="Times New Roman" w:hAnsi="Times New Roman"/>
          <w:color w:val="000000"/>
        </w:rPr>
        <w:t>s</w:t>
      </w:r>
      <w:r w:rsidRPr="00584D23">
        <w:rPr>
          <w:rFonts w:ascii="Times New Roman" w:hAnsi="Times New Roman"/>
          <w:color w:val="000000"/>
        </w:rPr>
        <w:t xml:space="preserve"> močení</w:t>
      </w:r>
      <w:r w:rsidR="00FD7B5E" w:rsidRPr="00584D23">
        <w:rPr>
          <w:rFonts w:ascii="Times New Roman" w:hAnsi="Times New Roman"/>
          <w:color w:val="000000"/>
        </w:rPr>
        <w:t>m</w:t>
      </w:r>
      <w:r w:rsidRPr="00584D23">
        <w:rPr>
          <w:rFonts w:ascii="Times New Roman" w:hAnsi="Times New Roman"/>
          <w:color w:val="000000"/>
        </w:rPr>
        <w:t xml:space="preserve"> (např. pocit pálení při močení, což může být </w:t>
      </w:r>
      <w:r w:rsidR="00DE56BA" w:rsidRPr="00584D23">
        <w:rPr>
          <w:rFonts w:ascii="Times New Roman" w:hAnsi="Times New Roman"/>
          <w:color w:val="000000"/>
        </w:rPr>
        <w:t>příznak infekce močových cest</w:t>
      </w:r>
      <w:r w:rsidRPr="00584D23">
        <w:rPr>
          <w:rFonts w:ascii="Times New Roman" w:hAnsi="Times New Roman"/>
          <w:color w:val="000000"/>
        </w:rPr>
        <w:t>)</w:t>
      </w:r>
      <w:r w:rsidR="00FD7B5E" w:rsidRPr="00584D23">
        <w:rPr>
          <w:rFonts w:ascii="Times New Roman" w:hAnsi="Times New Roman"/>
          <w:color w:val="000000"/>
        </w:rPr>
        <w:t>.</w:t>
      </w:r>
    </w:p>
    <w:p w14:paraId="3FD9C15A" w14:textId="77777777" w:rsidR="001149AC" w:rsidRPr="00584D23" w:rsidRDefault="00FD7B5E"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 Občas se objevující výrazná bolest břicha, horečka a někdy též průjem (vzácně s příměsí krve) mohou být příznaky zánětu tlustého střeva </w:t>
      </w:r>
      <w:r w:rsidRPr="00584D23">
        <w:rPr>
          <w:rFonts w:ascii="Times New Roman" w:hAnsi="Times New Roman"/>
          <w:i/>
          <w:color w:val="000000"/>
        </w:rPr>
        <w:t>(kolitida)</w:t>
      </w:r>
      <w:r w:rsidRPr="00584D23">
        <w:rPr>
          <w:rFonts w:ascii="Times New Roman" w:hAnsi="Times New Roman"/>
          <w:color w:val="000000"/>
        </w:rPr>
        <w:t>.</w:t>
      </w:r>
    </w:p>
    <w:p w14:paraId="1FDB75B6"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413F7CB1" w14:textId="77777777" w:rsidR="00EB76C5" w:rsidRPr="00584D23" w:rsidRDefault="00FD7B5E" w:rsidP="00F55464">
      <w:pPr>
        <w:pStyle w:val="Default"/>
        <w:spacing w:after="0"/>
        <w:rPr>
          <w:sz w:val="22"/>
          <w:szCs w:val="22"/>
        </w:rPr>
      </w:pPr>
      <w:r w:rsidRPr="00584D23">
        <w:rPr>
          <w:sz w:val="22"/>
          <w:szCs w:val="22"/>
        </w:rPr>
        <w:t>Tento</w:t>
      </w:r>
      <w:r w:rsidR="001149AC" w:rsidRPr="00584D23">
        <w:rPr>
          <w:sz w:val="22"/>
          <w:szCs w:val="22"/>
        </w:rPr>
        <w:t xml:space="preserve"> </w:t>
      </w:r>
      <w:r w:rsidR="001149AC" w:rsidRPr="00584D23">
        <w:rPr>
          <w:b/>
          <w:sz w:val="22"/>
          <w:szCs w:val="22"/>
        </w:rPr>
        <w:t>vzácn</w:t>
      </w:r>
      <w:r w:rsidRPr="00584D23">
        <w:rPr>
          <w:b/>
          <w:sz w:val="22"/>
          <w:szCs w:val="22"/>
        </w:rPr>
        <w:t>ý</w:t>
      </w:r>
      <w:r w:rsidR="001149AC" w:rsidRPr="00584D23">
        <w:rPr>
          <w:sz w:val="22"/>
          <w:szCs w:val="22"/>
        </w:rPr>
        <w:t xml:space="preserve"> nežádoucí účin</w:t>
      </w:r>
      <w:r w:rsidR="00EB76C5" w:rsidRPr="00584D23">
        <w:rPr>
          <w:sz w:val="22"/>
          <w:szCs w:val="22"/>
        </w:rPr>
        <w:t>e</w:t>
      </w:r>
      <w:r w:rsidR="001149AC" w:rsidRPr="00584D23">
        <w:rPr>
          <w:sz w:val="22"/>
          <w:szCs w:val="22"/>
        </w:rPr>
        <w:t xml:space="preserve">k se </w:t>
      </w:r>
      <w:r w:rsidR="00BC545D" w:rsidRPr="00584D23">
        <w:rPr>
          <w:sz w:val="22"/>
          <w:szCs w:val="22"/>
        </w:rPr>
        <w:t xml:space="preserve">může objevit </w:t>
      </w:r>
      <w:r w:rsidR="00BC545D" w:rsidRPr="00812601">
        <w:rPr>
          <w:b/>
          <w:bCs/>
          <w:sz w:val="22"/>
          <w:szCs w:val="22"/>
        </w:rPr>
        <w:t>až u 1 z 1000 pacientů</w:t>
      </w:r>
      <w:r w:rsidR="00BC545D" w:rsidRPr="00584D23">
        <w:rPr>
          <w:sz w:val="22"/>
          <w:szCs w:val="22"/>
        </w:rPr>
        <w:t xml:space="preserve"> léčených přípravkem Topotecan Hospira:</w:t>
      </w:r>
    </w:p>
    <w:p w14:paraId="3B9F6745" w14:textId="77777777" w:rsidR="001149AC" w:rsidRPr="00584D23" w:rsidRDefault="001149AC" w:rsidP="00F55464">
      <w:pPr>
        <w:pStyle w:val="Default"/>
        <w:spacing w:after="0"/>
        <w:rPr>
          <w:sz w:val="22"/>
          <w:szCs w:val="22"/>
        </w:rPr>
      </w:pPr>
      <w:r w:rsidRPr="00584D23">
        <w:rPr>
          <w:sz w:val="22"/>
          <w:szCs w:val="22"/>
        </w:rPr>
        <w:t xml:space="preserve">• </w:t>
      </w:r>
      <w:r w:rsidR="00DE56BA" w:rsidRPr="00584D23">
        <w:rPr>
          <w:b/>
          <w:bCs/>
          <w:sz w:val="22"/>
          <w:szCs w:val="22"/>
        </w:rPr>
        <w:t>Z</w:t>
      </w:r>
      <w:r w:rsidRPr="00584D23">
        <w:rPr>
          <w:b/>
          <w:bCs/>
          <w:sz w:val="22"/>
          <w:szCs w:val="22"/>
        </w:rPr>
        <w:t>ánět</w:t>
      </w:r>
      <w:r w:rsidR="00DE56BA" w:rsidRPr="00584D23">
        <w:rPr>
          <w:b/>
          <w:bCs/>
          <w:sz w:val="22"/>
          <w:szCs w:val="22"/>
        </w:rPr>
        <w:t xml:space="preserve"> plic</w:t>
      </w:r>
      <w:r w:rsidRPr="00584D23">
        <w:rPr>
          <w:b/>
          <w:bCs/>
          <w:sz w:val="22"/>
          <w:szCs w:val="22"/>
        </w:rPr>
        <w:t xml:space="preserve"> </w:t>
      </w:r>
      <w:r w:rsidRPr="00584D23">
        <w:rPr>
          <w:i/>
          <w:sz w:val="22"/>
          <w:szCs w:val="22"/>
        </w:rPr>
        <w:t>(intersticiální plicní onemocnění)</w:t>
      </w:r>
      <w:r w:rsidR="00B24745" w:rsidRPr="00584D23">
        <w:rPr>
          <w:b/>
          <w:sz w:val="22"/>
          <w:szCs w:val="22"/>
        </w:rPr>
        <w:t>:</w:t>
      </w:r>
      <w:r w:rsidRPr="00584D23">
        <w:rPr>
          <w:b/>
          <w:sz w:val="22"/>
          <w:szCs w:val="22"/>
        </w:rPr>
        <w:t xml:space="preserve"> </w:t>
      </w:r>
      <w:r w:rsidR="00DE56BA" w:rsidRPr="00584D23">
        <w:rPr>
          <w:sz w:val="22"/>
          <w:szCs w:val="22"/>
        </w:rPr>
        <w:t>Větší riziko tohoto onemocnění se objevuje tehdy, jestliže již máte nějaké plicní onemocnění, jestliže jste podstoupil</w:t>
      </w:r>
      <w:r w:rsidR="0077145D" w:rsidRPr="00584D23">
        <w:rPr>
          <w:sz w:val="22"/>
          <w:szCs w:val="22"/>
        </w:rPr>
        <w:t>(</w:t>
      </w:r>
      <w:r w:rsidR="00DE56BA" w:rsidRPr="00584D23">
        <w:rPr>
          <w:sz w:val="22"/>
          <w:szCs w:val="22"/>
        </w:rPr>
        <w:t>a</w:t>
      </w:r>
      <w:r w:rsidR="0077145D" w:rsidRPr="00584D23">
        <w:rPr>
          <w:sz w:val="22"/>
          <w:szCs w:val="22"/>
        </w:rPr>
        <w:t>)</w:t>
      </w:r>
      <w:r w:rsidR="00DE56BA" w:rsidRPr="00584D23">
        <w:rPr>
          <w:sz w:val="22"/>
          <w:szCs w:val="22"/>
        </w:rPr>
        <w:t xml:space="preserve"> ozařování plic nebo jestliže jste užíval</w:t>
      </w:r>
      <w:r w:rsidR="0077145D" w:rsidRPr="00584D23">
        <w:rPr>
          <w:sz w:val="22"/>
          <w:szCs w:val="22"/>
        </w:rPr>
        <w:t>(</w:t>
      </w:r>
      <w:r w:rsidR="00DE56BA" w:rsidRPr="00584D23">
        <w:rPr>
          <w:sz w:val="22"/>
          <w:szCs w:val="22"/>
        </w:rPr>
        <w:t>a</w:t>
      </w:r>
      <w:r w:rsidR="0077145D" w:rsidRPr="00584D23">
        <w:rPr>
          <w:sz w:val="22"/>
          <w:szCs w:val="22"/>
        </w:rPr>
        <w:t>)</w:t>
      </w:r>
      <w:r w:rsidR="00DE56BA" w:rsidRPr="00584D23">
        <w:rPr>
          <w:sz w:val="22"/>
          <w:szCs w:val="22"/>
        </w:rPr>
        <w:t xml:space="preserve"> léky, které mohou poškodit plíce. </w:t>
      </w:r>
      <w:r w:rsidRPr="00584D23">
        <w:rPr>
          <w:sz w:val="22"/>
          <w:szCs w:val="22"/>
        </w:rPr>
        <w:t xml:space="preserve">Příznaky zahrnují: </w:t>
      </w:r>
    </w:p>
    <w:p w14:paraId="6D499B27" w14:textId="77777777" w:rsidR="001149AC" w:rsidRPr="00584D23" w:rsidRDefault="00BC545D" w:rsidP="00F55464">
      <w:pPr>
        <w:numPr>
          <w:ilvl w:val="1"/>
          <w:numId w:val="14"/>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obtížné</w:t>
      </w:r>
      <w:r w:rsidR="001149AC" w:rsidRPr="00584D23">
        <w:rPr>
          <w:rFonts w:ascii="Times New Roman" w:hAnsi="Times New Roman"/>
          <w:color w:val="000000"/>
        </w:rPr>
        <w:t xml:space="preserve"> d</w:t>
      </w:r>
      <w:r w:rsidR="0077145D" w:rsidRPr="00584D23">
        <w:rPr>
          <w:rFonts w:ascii="Times New Roman" w:hAnsi="Times New Roman"/>
          <w:color w:val="000000"/>
        </w:rPr>
        <w:t>ýchání</w:t>
      </w:r>
    </w:p>
    <w:p w14:paraId="3BD2263F" w14:textId="77777777" w:rsidR="001149AC" w:rsidRPr="00584D23" w:rsidRDefault="001149AC" w:rsidP="00F55464">
      <w:pPr>
        <w:numPr>
          <w:ilvl w:val="1"/>
          <w:numId w:val="14"/>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kašel </w:t>
      </w:r>
    </w:p>
    <w:p w14:paraId="08121B21" w14:textId="77777777" w:rsidR="001149AC" w:rsidRPr="00584D23" w:rsidRDefault="001149AC" w:rsidP="00F55464">
      <w:pPr>
        <w:numPr>
          <w:ilvl w:val="1"/>
          <w:numId w:val="14"/>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horečk</w:t>
      </w:r>
      <w:r w:rsidR="00BC545D" w:rsidRPr="00584D23">
        <w:rPr>
          <w:rFonts w:ascii="Times New Roman" w:hAnsi="Times New Roman"/>
          <w:color w:val="000000"/>
        </w:rPr>
        <w:t>u</w:t>
      </w:r>
      <w:r w:rsidRPr="00584D23">
        <w:rPr>
          <w:rFonts w:ascii="Times New Roman" w:hAnsi="Times New Roman"/>
          <w:color w:val="000000"/>
        </w:rPr>
        <w:t xml:space="preserve"> </w:t>
      </w:r>
    </w:p>
    <w:p w14:paraId="39A7651B" w14:textId="77777777" w:rsidR="00BC545D" w:rsidRPr="00584D23" w:rsidRDefault="00BC545D" w:rsidP="00F55464">
      <w:pPr>
        <w:autoSpaceDE w:val="0"/>
        <w:autoSpaceDN w:val="0"/>
        <w:adjustRightInd w:val="0"/>
        <w:spacing w:after="0" w:line="240" w:lineRule="auto"/>
        <w:rPr>
          <w:rFonts w:ascii="Times New Roman" w:hAnsi="Times New Roman"/>
          <w:color w:val="000000"/>
        </w:rPr>
      </w:pPr>
    </w:p>
    <w:p w14:paraId="65DE856A" w14:textId="77777777" w:rsidR="001149AC" w:rsidRPr="00584D23" w:rsidRDefault="00BC545D"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Pokud se u Vás objeví kterýkoli z příznaků těchto stavů, </w:t>
      </w:r>
      <w:r w:rsidRPr="00584D23">
        <w:rPr>
          <w:rFonts w:ascii="Times New Roman" w:hAnsi="Times New Roman"/>
          <w:b/>
          <w:color w:val="000000"/>
        </w:rPr>
        <w:t>okamžitě to oznamte svému lékaři</w:t>
      </w:r>
      <w:r w:rsidRPr="00584D23">
        <w:rPr>
          <w:rFonts w:ascii="Times New Roman" w:hAnsi="Times New Roman"/>
          <w:color w:val="000000"/>
        </w:rPr>
        <w:t>, neboť v tomto případě může být nezbytná hospitalizace.</w:t>
      </w:r>
    </w:p>
    <w:p w14:paraId="24B10DB9" w14:textId="77777777" w:rsidR="00BC545D" w:rsidRPr="00584D23" w:rsidRDefault="00BC545D" w:rsidP="00F55464">
      <w:pPr>
        <w:autoSpaceDE w:val="0"/>
        <w:autoSpaceDN w:val="0"/>
        <w:adjustRightInd w:val="0"/>
        <w:spacing w:after="0" w:line="240" w:lineRule="auto"/>
        <w:rPr>
          <w:rFonts w:ascii="Times New Roman" w:hAnsi="Times New Roman"/>
          <w:color w:val="000000"/>
        </w:rPr>
      </w:pPr>
    </w:p>
    <w:p w14:paraId="3768405C" w14:textId="77777777" w:rsidR="001149AC" w:rsidRPr="00584D23" w:rsidRDefault="001149AC" w:rsidP="00F55464">
      <w:pPr>
        <w:autoSpaceDE w:val="0"/>
        <w:autoSpaceDN w:val="0"/>
        <w:adjustRightInd w:val="0"/>
        <w:spacing w:after="0" w:line="240" w:lineRule="auto"/>
        <w:rPr>
          <w:rFonts w:ascii="Times New Roman" w:hAnsi="Times New Roman"/>
          <w:b/>
          <w:bCs/>
          <w:color w:val="000000"/>
          <w:u w:val="single"/>
        </w:rPr>
      </w:pPr>
      <w:r w:rsidRPr="00584D23">
        <w:rPr>
          <w:rFonts w:ascii="Times New Roman" w:hAnsi="Times New Roman"/>
          <w:b/>
          <w:bCs/>
          <w:color w:val="000000"/>
          <w:u w:val="single"/>
        </w:rPr>
        <w:t>Velmi časté nežádoucí účinky</w:t>
      </w:r>
    </w:p>
    <w:p w14:paraId="3579CE35" w14:textId="77777777" w:rsidR="001149AC" w:rsidRPr="00584D23" w:rsidRDefault="00BC545D"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Tyto</w:t>
      </w:r>
      <w:r w:rsidR="001149AC" w:rsidRPr="00584D23">
        <w:rPr>
          <w:rFonts w:ascii="Times New Roman" w:hAnsi="Times New Roman"/>
          <w:color w:val="000000"/>
        </w:rPr>
        <w:t xml:space="preserve"> nežádoucí účinky </w:t>
      </w:r>
      <w:r w:rsidRPr="00584D23">
        <w:rPr>
          <w:rFonts w:ascii="Times New Roman" w:hAnsi="Times New Roman"/>
          <w:color w:val="000000"/>
        </w:rPr>
        <w:t xml:space="preserve">se mohou objevit </w:t>
      </w:r>
      <w:r w:rsidRPr="00584D23">
        <w:rPr>
          <w:rFonts w:ascii="Times New Roman" w:hAnsi="Times New Roman"/>
          <w:b/>
          <w:color w:val="000000"/>
        </w:rPr>
        <w:t>u více než 1 z 10</w:t>
      </w:r>
      <w:r w:rsidRPr="00584D23">
        <w:rPr>
          <w:rFonts w:ascii="Times New Roman" w:hAnsi="Times New Roman"/>
          <w:color w:val="000000"/>
        </w:rPr>
        <w:t xml:space="preserve"> </w:t>
      </w:r>
      <w:r w:rsidRPr="00812601">
        <w:rPr>
          <w:rFonts w:ascii="Times New Roman" w:hAnsi="Times New Roman"/>
          <w:b/>
          <w:bCs/>
          <w:color w:val="000000"/>
        </w:rPr>
        <w:t>pacientů</w:t>
      </w:r>
      <w:r w:rsidRPr="00584D23">
        <w:rPr>
          <w:rFonts w:ascii="Times New Roman" w:hAnsi="Times New Roman"/>
          <w:color w:val="000000"/>
        </w:rPr>
        <w:t xml:space="preserve"> léčených přípravkem T</w:t>
      </w:r>
      <w:r w:rsidR="008A59F0" w:rsidRPr="00584D23">
        <w:rPr>
          <w:rFonts w:ascii="Times New Roman" w:hAnsi="Times New Roman"/>
          <w:color w:val="000000"/>
        </w:rPr>
        <w:t>o</w:t>
      </w:r>
      <w:r w:rsidRPr="00584D23">
        <w:rPr>
          <w:rFonts w:ascii="Times New Roman" w:hAnsi="Times New Roman"/>
          <w:color w:val="000000"/>
        </w:rPr>
        <w:t>potecan Hospira:</w:t>
      </w:r>
    </w:p>
    <w:p w14:paraId="1CE8975B" w14:textId="77777777" w:rsidR="001149AC" w:rsidRPr="00584D23" w:rsidRDefault="001149AC" w:rsidP="00F55464">
      <w:pPr>
        <w:numPr>
          <w:ilvl w:val="0"/>
          <w:numId w:val="15"/>
        </w:numPr>
        <w:autoSpaceDE w:val="0"/>
        <w:autoSpaceDN w:val="0"/>
        <w:adjustRightInd w:val="0"/>
        <w:spacing w:after="0" w:line="240" w:lineRule="auto"/>
        <w:ind w:left="0" w:firstLine="0"/>
        <w:rPr>
          <w:rFonts w:ascii="Times New Roman" w:hAnsi="Times New Roman"/>
          <w:color w:val="000000"/>
        </w:rPr>
      </w:pPr>
      <w:r w:rsidRPr="00584D23">
        <w:rPr>
          <w:rFonts w:ascii="Times New Roman" w:hAnsi="Times New Roman"/>
          <w:color w:val="000000"/>
        </w:rPr>
        <w:t xml:space="preserve">Pocit celkové slabosti a únavy (přechodná </w:t>
      </w:r>
      <w:r w:rsidRPr="00584D23">
        <w:rPr>
          <w:rFonts w:ascii="Times New Roman" w:hAnsi="Times New Roman"/>
          <w:i/>
          <w:color w:val="000000"/>
        </w:rPr>
        <w:t>anémie</w:t>
      </w:r>
      <w:r w:rsidRPr="00584D23">
        <w:rPr>
          <w:rFonts w:ascii="Times New Roman" w:hAnsi="Times New Roman"/>
          <w:color w:val="000000"/>
        </w:rPr>
        <w:t xml:space="preserve">). V některých případech může být nutná </w:t>
      </w:r>
      <w:r w:rsidR="00861ADA" w:rsidRPr="00584D23">
        <w:rPr>
          <w:rFonts w:ascii="Times New Roman" w:hAnsi="Times New Roman"/>
          <w:color w:val="000000"/>
        </w:rPr>
        <w:tab/>
      </w:r>
      <w:r w:rsidRPr="00584D23">
        <w:rPr>
          <w:rFonts w:ascii="Times New Roman" w:hAnsi="Times New Roman"/>
          <w:color w:val="000000"/>
        </w:rPr>
        <w:t xml:space="preserve">krevní transfuze. </w:t>
      </w:r>
    </w:p>
    <w:p w14:paraId="22033835" w14:textId="77777777" w:rsidR="001149AC" w:rsidRPr="00584D23" w:rsidRDefault="001149AC" w:rsidP="00BC545D">
      <w:pPr>
        <w:numPr>
          <w:ilvl w:val="0"/>
          <w:numId w:val="15"/>
        </w:numPr>
        <w:autoSpaceDE w:val="0"/>
        <w:autoSpaceDN w:val="0"/>
        <w:adjustRightInd w:val="0"/>
        <w:spacing w:after="0" w:line="240" w:lineRule="auto"/>
        <w:ind w:left="709" w:hanging="709"/>
        <w:rPr>
          <w:rFonts w:ascii="Times New Roman" w:hAnsi="Times New Roman"/>
          <w:color w:val="000000"/>
        </w:rPr>
      </w:pPr>
      <w:r w:rsidRPr="00584D23">
        <w:rPr>
          <w:rFonts w:ascii="Times New Roman" w:hAnsi="Times New Roman"/>
          <w:color w:val="000000"/>
        </w:rPr>
        <w:t>Neobvyklá tvorba modřin nebo krvácení, způsobené snížením počtu krevních destiček (trombocytů). Toto může vést k závažnému krvácení z relativně malých poranění, jako jsou malé řezné rány. Zřídka toto může vést k velmi záva</w:t>
      </w:r>
      <w:r w:rsidR="008B006C" w:rsidRPr="00584D23">
        <w:rPr>
          <w:rFonts w:ascii="Times New Roman" w:hAnsi="Times New Roman"/>
          <w:color w:val="000000"/>
        </w:rPr>
        <w:t>žnému krvácení (</w:t>
      </w:r>
      <w:r w:rsidR="008B006C" w:rsidRPr="00584D23">
        <w:rPr>
          <w:rFonts w:ascii="Times New Roman" w:hAnsi="Times New Roman"/>
          <w:i/>
          <w:color w:val="000000"/>
        </w:rPr>
        <w:t>hemoragie</w:t>
      </w:r>
      <w:r w:rsidRPr="00584D23">
        <w:rPr>
          <w:rFonts w:ascii="Times New Roman" w:hAnsi="Times New Roman"/>
          <w:color w:val="000000"/>
        </w:rPr>
        <w:t>).</w:t>
      </w:r>
      <w:r w:rsidR="00C8744B" w:rsidRPr="00584D23">
        <w:rPr>
          <w:rFonts w:ascii="Times New Roman" w:hAnsi="Times New Roman"/>
          <w:color w:val="000000"/>
        </w:rPr>
        <w:t xml:space="preserve"> </w:t>
      </w:r>
      <w:r w:rsidR="00BC545D" w:rsidRPr="00584D23">
        <w:rPr>
          <w:rFonts w:ascii="Times New Roman" w:hAnsi="Times New Roman"/>
          <w:color w:val="000000"/>
        </w:rPr>
        <w:t>Poraďte se svým lékařem, jak</w:t>
      </w:r>
      <w:r w:rsidRPr="00584D23">
        <w:rPr>
          <w:rFonts w:ascii="Times New Roman" w:hAnsi="Times New Roman"/>
          <w:color w:val="000000"/>
        </w:rPr>
        <w:t xml:space="preserve"> </w:t>
      </w:r>
      <w:r w:rsidR="00BC545D" w:rsidRPr="00584D23">
        <w:rPr>
          <w:rFonts w:ascii="Times New Roman" w:hAnsi="Times New Roman"/>
          <w:color w:val="000000"/>
        </w:rPr>
        <w:t>snížit</w:t>
      </w:r>
      <w:r w:rsidRPr="00584D23">
        <w:rPr>
          <w:rFonts w:ascii="Times New Roman" w:hAnsi="Times New Roman"/>
          <w:color w:val="000000"/>
        </w:rPr>
        <w:t xml:space="preserve"> nebezpečí krvácení.</w:t>
      </w:r>
    </w:p>
    <w:p w14:paraId="708FFAEE" w14:textId="77777777" w:rsidR="001149AC" w:rsidRPr="00584D23" w:rsidRDefault="001149AC" w:rsidP="00F55464">
      <w:pPr>
        <w:numPr>
          <w:ilvl w:val="0"/>
          <w:numId w:val="15"/>
        </w:numPr>
        <w:autoSpaceDE w:val="0"/>
        <w:autoSpaceDN w:val="0"/>
        <w:adjustRightInd w:val="0"/>
        <w:spacing w:after="0" w:line="240" w:lineRule="auto"/>
        <w:ind w:left="0" w:firstLine="0"/>
        <w:rPr>
          <w:rFonts w:ascii="Times New Roman" w:hAnsi="Times New Roman"/>
          <w:color w:val="000000"/>
        </w:rPr>
      </w:pPr>
      <w:r w:rsidRPr="00584D23">
        <w:rPr>
          <w:rFonts w:ascii="Times New Roman" w:hAnsi="Times New Roman"/>
          <w:color w:val="000000"/>
        </w:rPr>
        <w:t>Snížení tělesné hmotnosti a snížení chuti k jídlu (nechutenství), únava</w:t>
      </w:r>
      <w:r w:rsidR="00C8744B" w:rsidRPr="00584D23">
        <w:rPr>
          <w:rFonts w:ascii="Times New Roman" w:hAnsi="Times New Roman"/>
          <w:color w:val="000000"/>
        </w:rPr>
        <w:t>, slabost</w:t>
      </w:r>
      <w:r w:rsidR="00B24745" w:rsidRPr="00584D23">
        <w:rPr>
          <w:rFonts w:ascii="Times New Roman" w:hAnsi="Times New Roman"/>
          <w:color w:val="000000"/>
        </w:rPr>
        <w:t>.</w:t>
      </w:r>
    </w:p>
    <w:p w14:paraId="5E9A66B5" w14:textId="77777777" w:rsidR="001149AC" w:rsidRPr="00584D23" w:rsidRDefault="001149AC" w:rsidP="00F55464">
      <w:pPr>
        <w:numPr>
          <w:ilvl w:val="0"/>
          <w:numId w:val="20"/>
        </w:numPr>
        <w:autoSpaceDE w:val="0"/>
        <w:autoSpaceDN w:val="0"/>
        <w:adjustRightInd w:val="0"/>
        <w:spacing w:after="0" w:line="240" w:lineRule="auto"/>
        <w:ind w:left="0" w:firstLine="0"/>
        <w:rPr>
          <w:rFonts w:ascii="Times New Roman" w:hAnsi="Times New Roman"/>
          <w:color w:val="000000"/>
        </w:rPr>
      </w:pPr>
      <w:r w:rsidRPr="00584D23">
        <w:rPr>
          <w:rFonts w:ascii="Times New Roman" w:hAnsi="Times New Roman"/>
          <w:color w:val="000000"/>
        </w:rPr>
        <w:t>Nevolnost (pocit na zvracení), zvracení, průjem, bolest</w:t>
      </w:r>
      <w:r w:rsidR="0077145D" w:rsidRPr="00584D23">
        <w:rPr>
          <w:rFonts w:ascii="Times New Roman" w:hAnsi="Times New Roman"/>
          <w:color w:val="000000"/>
        </w:rPr>
        <w:t xml:space="preserve"> břicha</w:t>
      </w:r>
      <w:r w:rsidRPr="00584D23">
        <w:rPr>
          <w:rFonts w:ascii="Times New Roman" w:hAnsi="Times New Roman"/>
          <w:color w:val="000000"/>
        </w:rPr>
        <w:t>, zácpa</w:t>
      </w:r>
      <w:r w:rsidR="00B24745" w:rsidRPr="00584D23">
        <w:rPr>
          <w:rFonts w:ascii="Times New Roman" w:hAnsi="Times New Roman"/>
          <w:color w:val="000000"/>
        </w:rPr>
        <w:t>.</w:t>
      </w:r>
      <w:r w:rsidRPr="00584D23">
        <w:rPr>
          <w:rFonts w:ascii="Times New Roman" w:hAnsi="Times New Roman"/>
          <w:color w:val="000000"/>
        </w:rPr>
        <w:t xml:space="preserve"> </w:t>
      </w:r>
    </w:p>
    <w:p w14:paraId="64631D78" w14:textId="77777777" w:rsidR="001149AC" w:rsidRPr="00584D23" w:rsidRDefault="001149AC" w:rsidP="00F55464">
      <w:pPr>
        <w:numPr>
          <w:ilvl w:val="0"/>
          <w:numId w:val="20"/>
        </w:numPr>
        <w:autoSpaceDE w:val="0"/>
        <w:autoSpaceDN w:val="0"/>
        <w:adjustRightInd w:val="0"/>
        <w:spacing w:after="0" w:line="240" w:lineRule="auto"/>
        <w:ind w:left="0" w:firstLine="0"/>
        <w:rPr>
          <w:rFonts w:ascii="Times New Roman" w:hAnsi="Times New Roman"/>
          <w:color w:val="000000"/>
        </w:rPr>
      </w:pPr>
      <w:r w:rsidRPr="00584D23">
        <w:rPr>
          <w:rFonts w:ascii="Times New Roman" w:hAnsi="Times New Roman"/>
          <w:color w:val="000000"/>
        </w:rPr>
        <w:t>Zánět nebo vředy v ústech, hrdle, na jazyku a dásních</w:t>
      </w:r>
      <w:r w:rsidR="00B24745" w:rsidRPr="00584D23">
        <w:rPr>
          <w:rFonts w:ascii="Times New Roman" w:hAnsi="Times New Roman"/>
          <w:color w:val="000000"/>
        </w:rPr>
        <w:t>.</w:t>
      </w:r>
      <w:r w:rsidRPr="00584D23">
        <w:rPr>
          <w:rFonts w:ascii="Times New Roman" w:hAnsi="Times New Roman"/>
          <w:color w:val="000000"/>
        </w:rPr>
        <w:t xml:space="preserve">  </w:t>
      </w:r>
    </w:p>
    <w:p w14:paraId="496E7E21" w14:textId="77777777" w:rsidR="001149AC" w:rsidRPr="00584D23" w:rsidRDefault="001149AC" w:rsidP="00F55464">
      <w:pPr>
        <w:numPr>
          <w:ilvl w:val="0"/>
          <w:numId w:val="20"/>
        </w:numPr>
        <w:autoSpaceDE w:val="0"/>
        <w:autoSpaceDN w:val="0"/>
        <w:adjustRightInd w:val="0"/>
        <w:spacing w:after="0" w:line="240" w:lineRule="auto"/>
        <w:ind w:left="0" w:firstLine="0"/>
        <w:rPr>
          <w:rFonts w:ascii="Times New Roman" w:hAnsi="Times New Roman"/>
          <w:color w:val="000000"/>
        </w:rPr>
      </w:pPr>
      <w:r w:rsidRPr="00584D23">
        <w:rPr>
          <w:rFonts w:ascii="Times New Roman" w:hAnsi="Times New Roman"/>
          <w:color w:val="000000"/>
        </w:rPr>
        <w:t>Vysoká tělesná teplota (horečka)</w:t>
      </w:r>
      <w:r w:rsidR="00B24745" w:rsidRPr="00584D23">
        <w:rPr>
          <w:rFonts w:ascii="Times New Roman" w:hAnsi="Times New Roman"/>
          <w:color w:val="000000"/>
        </w:rPr>
        <w:t>.</w:t>
      </w:r>
      <w:r w:rsidRPr="00584D23">
        <w:rPr>
          <w:rFonts w:ascii="Times New Roman" w:hAnsi="Times New Roman"/>
          <w:color w:val="000000"/>
        </w:rPr>
        <w:t xml:space="preserve"> </w:t>
      </w:r>
    </w:p>
    <w:p w14:paraId="2EE9834B" w14:textId="77777777" w:rsidR="001149AC" w:rsidRPr="00584D23" w:rsidRDefault="001149AC" w:rsidP="00F55464">
      <w:pPr>
        <w:numPr>
          <w:ilvl w:val="0"/>
          <w:numId w:val="20"/>
        </w:numPr>
        <w:autoSpaceDE w:val="0"/>
        <w:autoSpaceDN w:val="0"/>
        <w:adjustRightInd w:val="0"/>
        <w:spacing w:after="0" w:line="240" w:lineRule="auto"/>
        <w:ind w:left="0" w:firstLine="0"/>
        <w:rPr>
          <w:rFonts w:ascii="Times New Roman" w:hAnsi="Times New Roman"/>
          <w:color w:val="000000"/>
        </w:rPr>
      </w:pPr>
      <w:r w:rsidRPr="00584D23">
        <w:rPr>
          <w:rFonts w:ascii="Times New Roman" w:hAnsi="Times New Roman"/>
          <w:color w:val="000000"/>
        </w:rPr>
        <w:t xml:space="preserve">Vypadávání vlasů. </w:t>
      </w:r>
    </w:p>
    <w:p w14:paraId="4F5E9CC7"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7BB15189" w14:textId="77777777" w:rsidR="00C8744B" w:rsidRPr="00584D23" w:rsidRDefault="001149AC" w:rsidP="00F55464">
      <w:pPr>
        <w:autoSpaceDE w:val="0"/>
        <w:autoSpaceDN w:val="0"/>
        <w:adjustRightInd w:val="0"/>
        <w:spacing w:after="0" w:line="240" w:lineRule="auto"/>
        <w:rPr>
          <w:rFonts w:ascii="Times New Roman" w:hAnsi="Times New Roman"/>
          <w:b/>
          <w:bCs/>
          <w:color w:val="000000"/>
          <w:u w:val="single"/>
        </w:rPr>
      </w:pPr>
      <w:r w:rsidRPr="00584D23">
        <w:rPr>
          <w:rFonts w:ascii="Times New Roman" w:hAnsi="Times New Roman"/>
          <w:b/>
          <w:bCs/>
          <w:color w:val="000000"/>
          <w:u w:val="single"/>
        </w:rPr>
        <w:t>Časté nežádoucí účinky</w:t>
      </w:r>
      <w:r w:rsidR="00DC1EC5" w:rsidRPr="00584D23">
        <w:rPr>
          <w:rFonts w:ascii="Times New Roman" w:hAnsi="Times New Roman"/>
          <w:b/>
          <w:bCs/>
          <w:color w:val="000000"/>
          <w:u w:val="single"/>
        </w:rPr>
        <w:t xml:space="preserve"> </w:t>
      </w:r>
    </w:p>
    <w:p w14:paraId="5C91ED67" w14:textId="77777777" w:rsidR="001149AC" w:rsidRPr="00584D23" w:rsidRDefault="00C8744B" w:rsidP="00F55464">
      <w:pPr>
        <w:autoSpaceDE w:val="0"/>
        <w:autoSpaceDN w:val="0"/>
        <w:adjustRightInd w:val="0"/>
        <w:spacing w:after="0" w:line="240" w:lineRule="auto"/>
        <w:rPr>
          <w:rFonts w:ascii="Times New Roman" w:hAnsi="Times New Roman"/>
          <w:color w:val="000000"/>
          <w:u w:val="single"/>
        </w:rPr>
      </w:pPr>
      <w:r w:rsidRPr="00584D23">
        <w:rPr>
          <w:rFonts w:ascii="Times New Roman" w:hAnsi="Times New Roman"/>
          <w:bCs/>
          <w:color w:val="000000"/>
        </w:rPr>
        <w:t>M</w:t>
      </w:r>
      <w:r w:rsidR="00DC1EC5" w:rsidRPr="00584D23">
        <w:rPr>
          <w:rFonts w:ascii="Times New Roman" w:hAnsi="Times New Roman"/>
          <w:bCs/>
          <w:color w:val="000000"/>
        </w:rPr>
        <w:t xml:space="preserve">ohou </w:t>
      </w:r>
      <w:r w:rsidRPr="00584D23">
        <w:rPr>
          <w:rFonts w:ascii="Times New Roman" w:hAnsi="Times New Roman"/>
          <w:bCs/>
          <w:color w:val="000000"/>
        </w:rPr>
        <w:t xml:space="preserve">se objevit </w:t>
      </w:r>
      <w:r w:rsidR="00DC1EC5" w:rsidRPr="00584D23">
        <w:rPr>
          <w:rFonts w:ascii="Times New Roman" w:hAnsi="Times New Roman"/>
          <w:b/>
          <w:bCs/>
          <w:color w:val="000000"/>
        </w:rPr>
        <w:t xml:space="preserve">až </w:t>
      </w:r>
      <w:r w:rsidR="00B24745" w:rsidRPr="00584D23">
        <w:rPr>
          <w:rFonts w:ascii="Times New Roman" w:hAnsi="Times New Roman"/>
          <w:b/>
          <w:bCs/>
          <w:color w:val="000000"/>
        </w:rPr>
        <w:t xml:space="preserve">u </w:t>
      </w:r>
      <w:r w:rsidR="00DC1EC5" w:rsidRPr="00584D23">
        <w:rPr>
          <w:rFonts w:ascii="Times New Roman" w:hAnsi="Times New Roman"/>
          <w:b/>
          <w:bCs/>
          <w:color w:val="000000"/>
        </w:rPr>
        <w:t xml:space="preserve">1 z 10 </w:t>
      </w:r>
      <w:r w:rsidRPr="00812601">
        <w:rPr>
          <w:rFonts w:ascii="Times New Roman" w:hAnsi="Times New Roman"/>
          <w:b/>
          <w:color w:val="000000"/>
        </w:rPr>
        <w:t>pacientů</w:t>
      </w:r>
      <w:r w:rsidRPr="00584D23">
        <w:rPr>
          <w:rFonts w:ascii="Times New Roman" w:hAnsi="Times New Roman"/>
          <w:bCs/>
          <w:color w:val="000000"/>
        </w:rPr>
        <w:t xml:space="preserve"> léčených přípravkem Topotecan Hospira</w:t>
      </w:r>
      <w:r w:rsidRPr="00584D23">
        <w:rPr>
          <w:rFonts w:ascii="Times New Roman" w:hAnsi="Times New Roman"/>
          <w:b/>
          <w:bCs/>
          <w:color w:val="000000"/>
        </w:rPr>
        <w:t>:</w:t>
      </w:r>
    </w:p>
    <w:p w14:paraId="654D7357" w14:textId="77777777" w:rsidR="001149AC" w:rsidRPr="00584D23" w:rsidRDefault="001149AC" w:rsidP="00F55464">
      <w:pPr>
        <w:numPr>
          <w:ilvl w:val="0"/>
          <w:numId w:val="16"/>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Alergické reakce nebo reakce přecitlivělosti (včetně vyrážky)</w:t>
      </w:r>
      <w:r w:rsidR="00B24745" w:rsidRPr="00584D23">
        <w:rPr>
          <w:rFonts w:ascii="Times New Roman" w:hAnsi="Times New Roman"/>
          <w:color w:val="000000"/>
        </w:rPr>
        <w:t>.</w:t>
      </w:r>
      <w:r w:rsidRPr="00584D23">
        <w:rPr>
          <w:rFonts w:ascii="Times New Roman" w:hAnsi="Times New Roman"/>
          <w:color w:val="000000"/>
        </w:rPr>
        <w:t xml:space="preserve"> </w:t>
      </w:r>
    </w:p>
    <w:p w14:paraId="674EB229" w14:textId="77777777" w:rsidR="001149AC" w:rsidRPr="00584D23" w:rsidRDefault="001149AC" w:rsidP="00F55464">
      <w:pPr>
        <w:numPr>
          <w:ilvl w:val="0"/>
          <w:numId w:val="16"/>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Zežloutnutí kůže</w:t>
      </w:r>
      <w:r w:rsidR="00B24745" w:rsidRPr="00584D23">
        <w:rPr>
          <w:rFonts w:ascii="Times New Roman" w:hAnsi="Times New Roman"/>
          <w:color w:val="000000"/>
        </w:rPr>
        <w:t>.</w:t>
      </w:r>
      <w:r w:rsidRPr="00584D23">
        <w:rPr>
          <w:rFonts w:ascii="Times New Roman" w:hAnsi="Times New Roman"/>
          <w:color w:val="000000"/>
        </w:rPr>
        <w:t xml:space="preserve"> </w:t>
      </w:r>
    </w:p>
    <w:p w14:paraId="5115BBC4" w14:textId="77777777" w:rsidR="00616E77" w:rsidRPr="00584D23" w:rsidRDefault="00616E77" w:rsidP="00F55464">
      <w:pPr>
        <w:numPr>
          <w:ilvl w:val="0"/>
          <w:numId w:val="16"/>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Celkový pocit nemoci</w:t>
      </w:r>
      <w:r w:rsidR="00B24745" w:rsidRPr="00584D23">
        <w:rPr>
          <w:rFonts w:ascii="Times New Roman" w:hAnsi="Times New Roman"/>
          <w:color w:val="000000"/>
        </w:rPr>
        <w:t>.</w:t>
      </w:r>
    </w:p>
    <w:p w14:paraId="49D1251F" w14:textId="77777777" w:rsidR="001149AC" w:rsidRPr="00584D23" w:rsidRDefault="001149AC" w:rsidP="00F55464">
      <w:pPr>
        <w:numPr>
          <w:ilvl w:val="0"/>
          <w:numId w:val="16"/>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Svědění</w:t>
      </w:r>
      <w:r w:rsidR="00B24745" w:rsidRPr="00584D23">
        <w:rPr>
          <w:rFonts w:ascii="Times New Roman" w:hAnsi="Times New Roman"/>
          <w:color w:val="000000"/>
        </w:rPr>
        <w:t>.</w:t>
      </w:r>
      <w:r w:rsidRPr="00584D23">
        <w:rPr>
          <w:rFonts w:ascii="Times New Roman" w:hAnsi="Times New Roman"/>
          <w:color w:val="000000"/>
        </w:rPr>
        <w:t xml:space="preserve"> </w:t>
      </w:r>
    </w:p>
    <w:p w14:paraId="7789E4B5"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0017FAC7" w14:textId="77777777" w:rsidR="003764A7" w:rsidRPr="00584D23" w:rsidRDefault="001149AC" w:rsidP="00F55464">
      <w:pPr>
        <w:autoSpaceDE w:val="0"/>
        <w:autoSpaceDN w:val="0"/>
        <w:adjustRightInd w:val="0"/>
        <w:spacing w:after="0" w:line="240" w:lineRule="auto"/>
        <w:rPr>
          <w:rFonts w:ascii="Times New Roman" w:hAnsi="Times New Roman"/>
          <w:b/>
          <w:color w:val="000000"/>
          <w:u w:val="single"/>
        </w:rPr>
      </w:pPr>
      <w:r w:rsidRPr="00584D23">
        <w:rPr>
          <w:rFonts w:ascii="Times New Roman" w:hAnsi="Times New Roman"/>
          <w:b/>
          <w:color w:val="000000"/>
          <w:u w:val="single"/>
        </w:rPr>
        <w:t>Vzácné nežádoucí účinky</w:t>
      </w:r>
      <w:r w:rsidR="00DC1EC5" w:rsidRPr="00584D23">
        <w:rPr>
          <w:rFonts w:ascii="Times New Roman" w:hAnsi="Times New Roman"/>
          <w:b/>
          <w:color w:val="000000"/>
          <w:u w:val="single"/>
        </w:rPr>
        <w:t xml:space="preserve"> </w:t>
      </w:r>
    </w:p>
    <w:p w14:paraId="32FC640F" w14:textId="77777777" w:rsidR="001149AC" w:rsidRPr="00584D23" w:rsidRDefault="003764A7" w:rsidP="00F55464">
      <w:pPr>
        <w:autoSpaceDE w:val="0"/>
        <w:autoSpaceDN w:val="0"/>
        <w:adjustRightInd w:val="0"/>
        <w:spacing w:after="0" w:line="240" w:lineRule="auto"/>
        <w:rPr>
          <w:rFonts w:ascii="Times New Roman" w:hAnsi="Times New Roman"/>
          <w:b/>
          <w:color w:val="000000"/>
        </w:rPr>
      </w:pPr>
      <w:r w:rsidRPr="00584D23">
        <w:rPr>
          <w:rFonts w:ascii="Times New Roman" w:hAnsi="Times New Roman"/>
          <w:color w:val="000000"/>
        </w:rPr>
        <w:t>M</w:t>
      </w:r>
      <w:r w:rsidR="00DC1EC5" w:rsidRPr="00584D23">
        <w:rPr>
          <w:rFonts w:ascii="Times New Roman" w:hAnsi="Times New Roman"/>
          <w:color w:val="000000"/>
        </w:rPr>
        <w:t xml:space="preserve">ohou </w:t>
      </w:r>
      <w:r w:rsidRPr="00584D23">
        <w:rPr>
          <w:rFonts w:ascii="Times New Roman" w:hAnsi="Times New Roman"/>
          <w:color w:val="000000"/>
        </w:rPr>
        <w:t>se objevit</w:t>
      </w:r>
      <w:r w:rsidR="00DC1EC5" w:rsidRPr="00584D23">
        <w:rPr>
          <w:rFonts w:ascii="Times New Roman" w:hAnsi="Times New Roman"/>
          <w:b/>
          <w:color w:val="000000"/>
        </w:rPr>
        <w:t xml:space="preserve"> až </w:t>
      </w:r>
      <w:r w:rsidR="00B24745" w:rsidRPr="00584D23">
        <w:rPr>
          <w:rFonts w:ascii="Times New Roman" w:hAnsi="Times New Roman"/>
          <w:b/>
          <w:color w:val="000000"/>
        </w:rPr>
        <w:t xml:space="preserve">u </w:t>
      </w:r>
      <w:r w:rsidR="00DC1EC5" w:rsidRPr="00584D23">
        <w:rPr>
          <w:rFonts w:ascii="Times New Roman" w:hAnsi="Times New Roman"/>
          <w:b/>
          <w:color w:val="000000"/>
        </w:rPr>
        <w:t xml:space="preserve">1 z 1000 </w:t>
      </w:r>
      <w:r w:rsidRPr="00812601">
        <w:rPr>
          <w:rFonts w:ascii="Times New Roman" w:hAnsi="Times New Roman"/>
          <w:b/>
          <w:bCs/>
          <w:color w:val="000000"/>
        </w:rPr>
        <w:t>pacientů</w:t>
      </w:r>
      <w:r w:rsidRPr="00584D23">
        <w:rPr>
          <w:rFonts w:ascii="Times New Roman" w:hAnsi="Times New Roman"/>
          <w:color w:val="000000"/>
        </w:rPr>
        <w:t xml:space="preserve"> léčených přípravkem Topotecan Hospira:</w:t>
      </w:r>
    </w:p>
    <w:p w14:paraId="17975D08" w14:textId="77777777" w:rsidR="001149AC" w:rsidRPr="00584D23" w:rsidRDefault="001149AC" w:rsidP="00F55464">
      <w:pPr>
        <w:numPr>
          <w:ilvl w:val="0"/>
          <w:numId w:val="17"/>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Těžké alergické nebo anafylaktické reakce</w:t>
      </w:r>
      <w:r w:rsidR="00B24745" w:rsidRPr="00584D23">
        <w:rPr>
          <w:rFonts w:ascii="Times New Roman" w:hAnsi="Times New Roman"/>
          <w:color w:val="000000"/>
        </w:rPr>
        <w:t>.</w:t>
      </w:r>
    </w:p>
    <w:p w14:paraId="24D8CB42" w14:textId="77777777" w:rsidR="001149AC" w:rsidRPr="00584D23" w:rsidRDefault="001149AC" w:rsidP="00F55464">
      <w:pPr>
        <w:numPr>
          <w:ilvl w:val="0"/>
          <w:numId w:val="17"/>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Otékání způsobené zadržováním vody v těle (angioedém)</w:t>
      </w:r>
      <w:r w:rsidR="00B24745" w:rsidRPr="00584D23">
        <w:rPr>
          <w:rFonts w:ascii="Times New Roman" w:hAnsi="Times New Roman"/>
          <w:color w:val="000000"/>
        </w:rPr>
        <w:t>.</w:t>
      </w:r>
    </w:p>
    <w:p w14:paraId="2BFA642A" w14:textId="77777777" w:rsidR="001149AC" w:rsidRPr="00584D23" w:rsidRDefault="001149AC" w:rsidP="00F55464">
      <w:pPr>
        <w:numPr>
          <w:ilvl w:val="0"/>
          <w:numId w:val="17"/>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Mírná bolest a zánět v místě vpichu</w:t>
      </w:r>
      <w:r w:rsidR="0077145D" w:rsidRPr="00584D23">
        <w:rPr>
          <w:rFonts w:ascii="Times New Roman" w:hAnsi="Times New Roman"/>
          <w:color w:val="000000"/>
        </w:rPr>
        <w:t xml:space="preserve"> injekce</w:t>
      </w:r>
      <w:r w:rsidR="00B24745" w:rsidRPr="00584D23">
        <w:rPr>
          <w:rFonts w:ascii="Times New Roman" w:hAnsi="Times New Roman"/>
          <w:color w:val="000000"/>
        </w:rPr>
        <w:t>.</w:t>
      </w:r>
    </w:p>
    <w:p w14:paraId="3FE17A25" w14:textId="77777777" w:rsidR="001149AC" w:rsidRPr="00584D23" w:rsidRDefault="001149AC" w:rsidP="00F55464">
      <w:pPr>
        <w:numPr>
          <w:ilvl w:val="0"/>
          <w:numId w:val="17"/>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Svědivá vyrážka (nebo kopřivka)</w:t>
      </w:r>
      <w:r w:rsidR="00B24745" w:rsidRPr="00584D23">
        <w:rPr>
          <w:rFonts w:ascii="Times New Roman" w:hAnsi="Times New Roman"/>
          <w:color w:val="000000"/>
        </w:rPr>
        <w:t>.</w:t>
      </w:r>
    </w:p>
    <w:p w14:paraId="4817C3F1" w14:textId="77777777" w:rsidR="001149AC" w:rsidRPr="00584D23" w:rsidRDefault="001149AC" w:rsidP="00F55464">
      <w:pPr>
        <w:autoSpaceDE w:val="0"/>
        <w:autoSpaceDN w:val="0"/>
        <w:adjustRightInd w:val="0"/>
        <w:spacing w:after="0" w:line="240" w:lineRule="auto"/>
        <w:ind w:left="720"/>
        <w:rPr>
          <w:rFonts w:ascii="Times New Roman" w:hAnsi="Times New Roman"/>
          <w:color w:val="000000"/>
        </w:rPr>
      </w:pPr>
    </w:p>
    <w:p w14:paraId="52C4E0F9" w14:textId="77777777" w:rsidR="006B796A" w:rsidRPr="00584D23" w:rsidRDefault="006B796A" w:rsidP="0036282B">
      <w:pPr>
        <w:keepNext/>
        <w:keepLines/>
        <w:autoSpaceDE w:val="0"/>
        <w:autoSpaceDN w:val="0"/>
        <w:adjustRightInd w:val="0"/>
        <w:spacing w:after="0" w:line="240" w:lineRule="auto"/>
        <w:rPr>
          <w:rFonts w:ascii="Times New Roman" w:hAnsi="Times New Roman"/>
          <w:b/>
          <w:color w:val="000000"/>
        </w:rPr>
      </w:pPr>
      <w:r w:rsidRPr="00584D23">
        <w:rPr>
          <w:rFonts w:ascii="Times New Roman" w:hAnsi="Times New Roman"/>
          <w:b/>
          <w:color w:val="000000"/>
        </w:rPr>
        <w:t>Nežádoucí účinky s frekvencí není známo</w:t>
      </w:r>
    </w:p>
    <w:p w14:paraId="65F783ED" w14:textId="77777777" w:rsidR="006B796A" w:rsidRPr="00584D23" w:rsidRDefault="006B796A"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Četnost některých nežádoucích účinků není známa (případy ze spontánního hlášení a četnost nelze z dostupných údajů určit):</w:t>
      </w:r>
    </w:p>
    <w:p w14:paraId="638D0246" w14:textId="77777777" w:rsidR="006B796A" w:rsidRPr="00584D23" w:rsidRDefault="006B796A" w:rsidP="005C7F8A">
      <w:pPr>
        <w:numPr>
          <w:ilvl w:val="0"/>
          <w:numId w:val="17"/>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Těžká bolest břicha, pocit na zvracení, zvracení krve, černá nebo krvavá stolice (možné příznaky proděravění žaludku nebo střeva)</w:t>
      </w:r>
      <w:r w:rsidR="00B24745" w:rsidRPr="00584D23">
        <w:rPr>
          <w:rFonts w:ascii="Times New Roman" w:hAnsi="Times New Roman"/>
          <w:color w:val="000000"/>
        </w:rPr>
        <w:t>.</w:t>
      </w:r>
    </w:p>
    <w:p w14:paraId="339D15D7" w14:textId="77777777" w:rsidR="006B796A" w:rsidRPr="00584D23" w:rsidRDefault="006B796A" w:rsidP="005C7F8A">
      <w:pPr>
        <w:numPr>
          <w:ilvl w:val="0"/>
          <w:numId w:val="17"/>
        </w:num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Vředy v ústech, obtížné polykání, bolest břicha, pocit na zvracení, zvracení, průjem, krvavá stolice (možné známky a příznaky zánětu sliznice úst, žaludku a/nebo střeva).</w:t>
      </w:r>
    </w:p>
    <w:p w14:paraId="2C5BADDA" w14:textId="77777777" w:rsidR="006B796A" w:rsidRPr="00584D23" w:rsidRDefault="006B796A" w:rsidP="005C7F8A">
      <w:pPr>
        <w:autoSpaceDE w:val="0"/>
        <w:autoSpaceDN w:val="0"/>
        <w:adjustRightInd w:val="0"/>
        <w:spacing w:after="0" w:line="240" w:lineRule="auto"/>
        <w:ind w:left="720"/>
        <w:rPr>
          <w:rFonts w:ascii="Times New Roman" w:hAnsi="Times New Roman"/>
          <w:color w:val="000000"/>
        </w:rPr>
      </w:pPr>
    </w:p>
    <w:p w14:paraId="54294861"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b/>
          <w:color w:val="000000"/>
        </w:rPr>
        <w:t>Pokud jste léčena pro nádor děložního hrdla</w:t>
      </w:r>
      <w:r w:rsidRPr="00584D23">
        <w:rPr>
          <w:rFonts w:ascii="Times New Roman" w:hAnsi="Times New Roman"/>
          <w:color w:val="000000"/>
        </w:rPr>
        <w:t xml:space="preserve">, </w:t>
      </w:r>
      <w:r w:rsidR="0082097E" w:rsidRPr="00584D23">
        <w:rPr>
          <w:rFonts w:ascii="Times New Roman" w:hAnsi="Times New Roman"/>
          <w:color w:val="000000"/>
        </w:rPr>
        <w:t>mohou se u Vás objevit nežádoucí účinky vyvolané dalším léčivem (cisplatina), které budete dostávat zároveň s přípravkem Topotecan Hospira.</w:t>
      </w:r>
      <w:r w:rsidRPr="00584D23">
        <w:rPr>
          <w:rFonts w:ascii="Times New Roman" w:hAnsi="Times New Roman"/>
          <w:color w:val="000000"/>
        </w:rPr>
        <w:t xml:space="preserve"> Tyto nežádoucí účinky jsou popsány v příbalové informaci pro cisplatin</w:t>
      </w:r>
      <w:r w:rsidR="0082097E" w:rsidRPr="00584D23">
        <w:rPr>
          <w:rFonts w:ascii="Times New Roman" w:hAnsi="Times New Roman"/>
          <w:color w:val="000000"/>
        </w:rPr>
        <w:t>u</w:t>
      </w:r>
      <w:r w:rsidRPr="00584D23">
        <w:rPr>
          <w:rFonts w:ascii="Times New Roman" w:hAnsi="Times New Roman"/>
          <w:color w:val="000000"/>
        </w:rPr>
        <w:t>.</w:t>
      </w:r>
    </w:p>
    <w:p w14:paraId="4ECA9651"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 </w:t>
      </w:r>
    </w:p>
    <w:p w14:paraId="4CF57C8A" w14:textId="77777777" w:rsidR="00616E77" w:rsidRPr="00584D23" w:rsidRDefault="00616E77" w:rsidP="00F55464">
      <w:pPr>
        <w:spacing w:after="0" w:line="240" w:lineRule="auto"/>
        <w:rPr>
          <w:rFonts w:ascii="Times New Roman" w:hAnsi="Times New Roman"/>
          <w:color w:val="000000"/>
        </w:rPr>
      </w:pPr>
      <w:r w:rsidRPr="00584D23">
        <w:rPr>
          <w:rFonts w:ascii="Times New Roman" w:hAnsi="Times New Roman"/>
          <w:b/>
          <w:color w:val="000000"/>
        </w:rPr>
        <w:t>Hlášení nežádoucích účinků</w:t>
      </w:r>
    </w:p>
    <w:p w14:paraId="00B78F2E" w14:textId="1EFDE58B" w:rsidR="000812D5" w:rsidRPr="00584D23" w:rsidRDefault="00616E77" w:rsidP="00F55464">
      <w:pPr>
        <w:spacing w:after="0" w:line="240" w:lineRule="auto"/>
        <w:rPr>
          <w:rFonts w:ascii="Times New Roman" w:hAnsi="Times New Roman"/>
          <w:color w:val="000000"/>
        </w:rPr>
      </w:pPr>
      <w:r w:rsidRPr="00584D23">
        <w:rPr>
          <w:rFonts w:ascii="Times New Roman" w:hAnsi="Times New Roman"/>
          <w:color w:val="000000"/>
        </w:rPr>
        <w:t xml:space="preserve">Pokud se u Vás vyskytne kterýkoli z nežádoucích účinků, sdělte to svému </w:t>
      </w:r>
      <w:r w:rsidRPr="00584D23">
        <w:rPr>
          <w:rFonts w:ascii="Times New Roman" w:hAnsi="Times New Roman"/>
          <w:b/>
          <w:color w:val="000000"/>
        </w:rPr>
        <w:t>lékaři nebo lékárníkovi</w:t>
      </w:r>
      <w:r w:rsidRPr="00584D23">
        <w:rPr>
          <w:rFonts w:ascii="Times New Roman" w:hAnsi="Times New Roman"/>
          <w:color w:val="000000"/>
        </w:rPr>
        <w:t xml:space="preserve">. Stejně postupujte v případě jakýchkoli nežádoucích účinků, které nejsou uvedeny v této příbalové informaci. Nežádoucí účinky můžete hlásit také přímo </w:t>
      </w:r>
      <w:r w:rsidRPr="008F6CAD">
        <w:rPr>
          <w:rFonts w:ascii="Times New Roman" w:hAnsi="Times New Roman"/>
          <w:color w:val="000000"/>
          <w:highlight w:val="lightGray"/>
        </w:rPr>
        <w:t xml:space="preserve">prostřednictvím </w:t>
      </w:r>
      <w:r w:rsidR="000812D5" w:rsidRPr="008F6CAD">
        <w:rPr>
          <w:rFonts w:ascii="Times New Roman" w:hAnsi="Times New Roman"/>
          <w:color w:val="000000"/>
          <w:highlight w:val="lightGray"/>
        </w:rPr>
        <w:t>národního systému hlášení nežádoucích účinků uvedeného v </w:t>
      </w:r>
      <w:hyperlink r:id="rId14" w:history="1">
        <w:r w:rsidR="000812D5" w:rsidRPr="008F6CAD">
          <w:rPr>
            <w:rStyle w:val="Hyperlink"/>
            <w:rFonts w:ascii="Times New Roman" w:hAnsi="Times New Roman"/>
            <w:highlight w:val="lightGray"/>
          </w:rPr>
          <w:t>Dodatku V</w:t>
        </w:r>
      </w:hyperlink>
      <w:r w:rsidR="000812D5" w:rsidRPr="00584D23">
        <w:rPr>
          <w:rFonts w:ascii="Times New Roman" w:hAnsi="Times New Roman"/>
          <w:color w:val="000000"/>
        </w:rPr>
        <w:t>.</w:t>
      </w:r>
    </w:p>
    <w:p w14:paraId="1CFC9168" w14:textId="77777777" w:rsidR="00616E77" w:rsidRPr="00584D23" w:rsidRDefault="00616E77" w:rsidP="00F55464">
      <w:pPr>
        <w:spacing w:after="0" w:line="240" w:lineRule="auto"/>
        <w:rPr>
          <w:rFonts w:ascii="Times New Roman" w:hAnsi="Times New Roman"/>
          <w:color w:val="000000"/>
        </w:rPr>
      </w:pPr>
      <w:r w:rsidRPr="00584D23">
        <w:rPr>
          <w:rFonts w:ascii="Times New Roman" w:hAnsi="Times New Roman"/>
          <w:color w:val="000000"/>
        </w:rPr>
        <w:t>Nahlášením nežádoucích účinků můžete přispět k získání více informací o bezpečnosti tohoto přípravku.</w:t>
      </w:r>
    </w:p>
    <w:p w14:paraId="20631761"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1484A5FE"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3FE0B084" w14:textId="77777777" w:rsidR="001149AC" w:rsidRPr="00584D23" w:rsidRDefault="004B666C" w:rsidP="00F55464">
      <w:pPr>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5.</w:t>
      </w:r>
      <w:r w:rsidRPr="00584D23">
        <w:rPr>
          <w:rFonts w:ascii="Times New Roman" w:hAnsi="Times New Roman"/>
          <w:b/>
          <w:bCs/>
          <w:color w:val="000000"/>
        </w:rPr>
        <w:tab/>
      </w:r>
      <w:r w:rsidR="00616E77" w:rsidRPr="00584D23">
        <w:rPr>
          <w:rFonts w:ascii="Times New Roman" w:hAnsi="Times New Roman"/>
          <w:b/>
          <w:bCs/>
          <w:color w:val="000000"/>
        </w:rPr>
        <w:t xml:space="preserve">Jak přípravek přípravek Topotecan Hospira uchovávat </w:t>
      </w:r>
    </w:p>
    <w:p w14:paraId="29E092BB"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2769D8C4"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Uchovávejte </w:t>
      </w:r>
      <w:r w:rsidR="00BF3C87" w:rsidRPr="00584D23">
        <w:rPr>
          <w:rFonts w:ascii="Times New Roman" w:hAnsi="Times New Roman"/>
          <w:color w:val="000000"/>
        </w:rPr>
        <w:t xml:space="preserve">tento přípravek </w:t>
      </w:r>
      <w:r w:rsidRPr="00584D23">
        <w:rPr>
          <w:rFonts w:ascii="Times New Roman" w:hAnsi="Times New Roman"/>
          <w:color w:val="000000"/>
        </w:rPr>
        <w:t xml:space="preserve">mimo </w:t>
      </w:r>
      <w:r w:rsidR="00DC1EC5" w:rsidRPr="00584D23">
        <w:rPr>
          <w:rFonts w:ascii="Times New Roman" w:hAnsi="Times New Roman"/>
          <w:color w:val="000000"/>
        </w:rPr>
        <w:t xml:space="preserve">dohled a </w:t>
      </w:r>
      <w:r w:rsidRPr="00584D23">
        <w:rPr>
          <w:rFonts w:ascii="Times New Roman" w:hAnsi="Times New Roman"/>
          <w:color w:val="000000"/>
        </w:rPr>
        <w:t xml:space="preserve">dosah dětí. </w:t>
      </w:r>
    </w:p>
    <w:p w14:paraId="22AD9FF6" w14:textId="77777777" w:rsidR="00076AC9" w:rsidRDefault="00076AC9" w:rsidP="00F55464">
      <w:pPr>
        <w:autoSpaceDE w:val="0"/>
        <w:autoSpaceDN w:val="0"/>
        <w:adjustRightInd w:val="0"/>
        <w:spacing w:after="0" w:line="240" w:lineRule="auto"/>
        <w:rPr>
          <w:rFonts w:ascii="Times New Roman" w:hAnsi="Times New Roman"/>
          <w:color w:val="000000"/>
        </w:rPr>
      </w:pPr>
    </w:p>
    <w:p w14:paraId="79DE6227"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Přípravek Topote</w:t>
      </w:r>
      <w:r w:rsidR="00DE25C4" w:rsidRPr="00584D23">
        <w:rPr>
          <w:rFonts w:ascii="Times New Roman" w:hAnsi="Times New Roman"/>
          <w:color w:val="000000"/>
        </w:rPr>
        <w:t>c</w:t>
      </w:r>
      <w:r w:rsidRPr="00584D23">
        <w:rPr>
          <w:rFonts w:ascii="Times New Roman" w:hAnsi="Times New Roman"/>
          <w:color w:val="000000"/>
        </w:rPr>
        <w:t xml:space="preserve">an Hospira nepoužívejte po uplynutí doby použitelnosti, uvedené na krabičce a </w:t>
      </w:r>
      <w:r w:rsidR="00082F99" w:rsidRPr="00584D23">
        <w:rPr>
          <w:rFonts w:ascii="Times New Roman" w:hAnsi="Times New Roman"/>
          <w:color w:val="000000"/>
        </w:rPr>
        <w:t xml:space="preserve">injekční </w:t>
      </w:r>
      <w:r w:rsidRPr="00584D23">
        <w:rPr>
          <w:rFonts w:ascii="Times New Roman" w:hAnsi="Times New Roman"/>
          <w:color w:val="000000"/>
        </w:rPr>
        <w:t>lahvičce</w:t>
      </w:r>
      <w:r w:rsidR="00082F99" w:rsidRPr="00584D23">
        <w:rPr>
          <w:rFonts w:ascii="Times New Roman" w:hAnsi="Times New Roman"/>
          <w:color w:val="000000"/>
        </w:rPr>
        <w:t xml:space="preserve"> za EXP</w:t>
      </w:r>
      <w:r w:rsidRPr="00584D23">
        <w:rPr>
          <w:rFonts w:ascii="Times New Roman" w:hAnsi="Times New Roman"/>
          <w:color w:val="000000"/>
        </w:rPr>
        <w:t xml:space="preserve">. </w:t>
      </w:r>
    </w:p>
    <w:p w14:paraId="63685E70" w14:textId="77777777" w:rsidR="00076AC9" w:rsidRDefault="00076AC9" w:rsidP="00F55464">
      <w:pPr>
        <w:autoSpaceDE w:val="0"/>
        <w:autoSpaceDN w:val="0"/>
        <w:adjustRightInd w:val="0"/>
        <w:spacing w:after="0" w:line="240" w:lineRule="auto"/>
        <w:rPr>
          <w:rFonts w:ascii="Times New Roman" w:hAnsi="Times New Roman"/>
          <w:color w:val="000000"/>
        </w:rPr>
      </w:pPr>
    </w:p>
    <w:p w14:paraId="35FBDAA9"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Uchovávejte v chladničce (2</w:t>
      </w:r>
      <w:r w:rsidR="00EB76C5" w:rsidRPr="00584D23">
        <w:rPr>
          <w:rFonts w:ascii="Times New Roman" w:hAnsi="Times New Roman"/>
          <w:color w:val="000000"/>
        </w:rPr>
        <w:t xml:space="preserve"> </w:t>
      </w:r>
      <w:r w:rsidR="0053304D" w:rsidRPr="00584D23">
        <w:rPr>
          <w:rFonts w:ascii="Times New Roman" w:hAnsi="Times New Roman"/>
          <w:color w:val="000000"/>
        </w:rPr>
        <w:t>°C</w:t>
      </w:r>
      <w:r w:rsidR="00EB76C5" w:rsidRPr="00584D23">
        <w:rPr>
          <w:rFonts w:ascii="Times New Roman" w:hAnsi="Times New Roman"/>
          <w:color w:val="000000"/>
        </w:rPr>
        <w:t xml:space="preserve"> </w:t>
      </w:r>
      <w:r w:rsidRPr="00584D23">
        <w:rPr>
          <w:rFonts w:ascii="Times New Roman" w:hAnsi="Times New Roman"/>
          <w:color w:val="000000"/>
        </w:rPr>
        <w:t>-</w:t>
      </w:r>
      <w:r w:rsidR="00EB76C5" w:rsidRPr="00584D23">
        <w:rPr>
          <w:rFonts w:ascii="Times New Roman" w:hAnsi="Times New Roman"/>
          <w:color w:val="000000"/>
        </w:rPr>
        <w:t xml:space="preserve"> </w:t>
      </w:r>
      <w:r w:rsidRPr="00584D23">
        <w:rPr>
          <w:rFonts w:ascii="Times New Roman" w:hAnsi="Times New Roman"/>
          <w:color w:val="000000"/>
        </w:rPr>
        <w:t>8</w:t>
      </w:r>
      <w:r w:rsidR="00EB76C5" w:rsidRPr="00584D23">
        <w:rPr>
          <w:rFonts w:ascii="Times New Roman" w:hAnsi="Times New Roman"/>
          <w:color w:val="000000"/>
        </w:rPr>
        <w:t xml:space="preserve"> </w:t>
      </w:r>
      <w:r w:rsidRPr="00584D23">
        <w:rPr>
          <w:rFonts w:ascii="Times New Roman" w:hAnsi="Times New Roman"/>
          <w:color w:val="000000"/>
        </w:rPr>
        <w:t xml:space="preserve">°C). </w:t>
      </w:r>
      <w:r w:rsidR="003D1E9C" w:rsidRPr="00584D23">
        <w:rPr>
          <w:rFonts w:ascii="Times New Roman" w:hAnsi="Times New Roman"/>
          <w:color w:val="000000"/>
        </w:rPr>
        <w:t>Chraňte před mrazem</w:t>
      </w:r>
      <w:r w:rsidRPr="00584D23">
        <w:rPr>
          <w:rFonts w:ascii="Times New Roman" w:hAnsi="Times New Roman"/>
          <w:color w:val="000000"/>
        </w:rPr>
        <w:t>.</w:t>
      </w:r>
    </w:p>
    <w:p w14:paraId="1A00556C" w14:textId="77777777" w:rsidR="001149AC" w:rsidRPr="00584D23" w:rsidRDefault="001149AC" w:rsidP="00F55464">
      <w:pPr>
        <w:autoSpaceDE w:val="0"/>
        <w:autoSpaceDN w:val="0"/>
        <w:adjustRightInd w:val="0"/>
        <w:spacing w:after="0" w:line="240" w:lineRule="auto"/>
        <w:rPr>
          <w:rFonts w:ascii="Times New Roman" w:hAnsi="Times New Roman"/>
          <w:color w:val="000000"/>
        </w:rPr>
      </w:pPr>
    </w:p>
    <w:p w14:paraId="19D9C36A"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Uchovávejte injekční lahvičku v krabičce, aby byl přípravek chráněn před světlem. </w:t>
      </w:r>
    </w:p>
    <w:p w14:paraId="522A6F4E" w14:textId="77777777" w:rsidR="001149AC" w:rsidRPr="00584D23" w:rsidRDefault="001149AC" w:rsidP="00F55464">
      <w:pPr>
        <w:autoSpaceDE w:val="0"/>
        <w:autoSpaceDN w:val="0"/>
        <w:adjustRightInd w:val="0"/>
        <w:spacing w:after="0" w:line="240" w:lineRule="auto"/>
        <w:rPr>
          <w:rFonts w:ascii="Times New Roman" w:hAnsi="Times New Roman"/>
          <w:i/>
          <w:iCs/>
          <w:color w:val="000000"/>
        </w:rPr>
      </w:pPr>
    </w:p>
    <w:p w14:paraId="40FCED36"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iCs/>
          <w:color w:val="000000"/>
        </w:rPr>
        <w:t xml:space="preserve">Tento přípravek je určen k jednorázovému použití. Po otevření musí být přípravek </w:t>
      </w:r>
      <w:r w:rsidR="00082F99" w:rsidRPr="00584D23">
        <w:rPr>
          <w:rFonts w:ascii="Times New Roman" w:hAnsi="Times New Roman"/>
          <w:iCs/>
          <w:color w:val="000000"/>
        </w:rPr>
        <w:t xml:space="preserve">použit </w:t>
      </w:r>
      <w:r w:rsidRPr="00584D23">
        <w:rPr>
          <w:rFonts w:ascii="Times New Roman" w:hAnsi="Times New Roman"/>
          <w:iCs/>
          <w:color w:val="000000"/>
        </w:rPr>
        <w:t xml:space="preserve">okamžitě. </w:t>
      </w:r>
      <w:r w:rsidRPr="00584D23">
        <w:rPr>
          <w:rFonts w:ascii="Times New Roman" w:hAnsi="Times New Roman"/>
          <w:color w:val="000000"/>
        </w:rPr>
        <w:t>Není-li použit okamžitě, Topote</w:t>
      </w:r>
      <w:r w:rsidR="00DE25C4" w:rsidRPr="00584D23">
        <w:rPr>
          <w:rFonts w:ascii="Times New Roman" w:hAnsi="Times New Roman"/>
          <w:color w:val="000000"/>
        </w:rPr>
        <w:t>c</w:t>
      </w:r>
      <w:r w:rsidRPr="00584D23">
        <w:rPr>
          <w:rFonts w:ascii="Times New Roman" w:hAnsi="Times New Roman"/>
          <w:color w:val="000000"/>
        </w:rPr>
        <w:t xml:space="preserve">an Hospira může být použit až do 24 hodin, pokud je přípravek uchováván v lednici (chráněn před světlem) nebo při pokojové teplotě (v normálních světelných podmínkách). </w:t>
      </w:r>
    </w:p>
    <w:p w14:paraId="4224FD58" w14:textId="77777777" w:rsidR="00076AC9" w:rsidRDefault="00076AC9" w:rsidP="00F55464">
      <w:pPr>
        <w:autoSpaceDE w:val="0"/>
        <w:autoSpaceDN w:val="0"/>
        <w:adjustRightInd w:val="0"/>
        <w:spacing w:after="0" w:line="240" w:lineRule="auto"/>
        <w:rPr>
          <w:rFonts w:ascii="Times New Roman" w:hAnsi="Times New Roman"/>
          <w:color w:val="000000"/>
          <w:lang w:eastAsia="cs-CZ"/>
        </w:rPr>
      </w:pPr>
    </w:p>
    <w:p w14:paraId="2017F2CF" w14:textId="77777777" w:rsidR="0053304D" w:rsidRPr="00584D23" w:rsidRDefault="0053304D" w:rsidP="00F55464">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 xml:space="preserve">Pokud jsou pozorovány částice, přípravek </w:t>
      </w:r>
      <w:r w:rsidR="00082F99" w:rsidRPr="00584D23">
        <w:rPr>
          <w:rFonts w:ascii="Times New Roman" w:hAnsi="Times New Roman"/>
          <w:color w:val="000000"/>
          <w:lang w:eastAsia="cs-CZ"/>
        </w:rPr>
        <w:t>se nesmí</w:t>
      </w:r>
      <w:r w:rsidRPr="00584D23">
        <w:rPr>
          <w:rFonts w:ascii="Times New Roman" w:hAnsi="Times New Roman"/>
          <w:color w:val="000000"/>
          <w:lang w:eastAsia="cs-CZ"/>
        </w:rPr>
        <w:t xml:space="preserve"> být použ</w:t>
      </w:r>
      <w:r w:rsidR="00082F99" w:rsidRPr="00584D23">
        <w:rPr>
          <w:rFonts w:ascii="Times New Roman" w:hAnsi="Times New Roman"/>
          <w:color w:val="000000"/>
          <w:lang w:eastAsia="cs-CZ"/>
        </w:rPr>
        <w:t>í</w:t>
      </w:r>
      <w:r w:rsidRPr="00584D23">
        <w:rPr>
          <w:rFonts w:ascii="Times New Roman" w:hAnsi="Times New Roman"/>
          <w:color w:val="000000"/>
          <w:lang w:eastAsia="cs-CZ"/>
        </w:rPr>
        <w:t>t.</w:t>
      </w:r>
    </w:p>
    <w:p w14:paraId="51CAC0DF" w14:textId="77777777" w:rsidR="0053304D" w:rsidRPr="00584D23" w:rsidRDefault="0053304D" w:rsidP="00F55464">
      <w:pPr>
        <w:autoSpaceDE w:val="0"/>
        <w:autoSpaceDN w:val="0"/>
        <w:adjustRightInd w:val="0"/>
        <w:spacing w:after="0" w:line="240" w:lineRule="auto"/>
        <w:rPr>
          <w:rFonts w:ascii="Times New Roman" w:hAnsi="Times New Roman"/>
          <w:color w:val="000000"/>
        </w:rPr>
      </w:pPr>
    </w:p>
    <w:p w14:paraId="6A560466" w14:textId="77777777" w:rsidR="001149AC" w:rsidRPr="00584D23" w:rsidRDefault="0053304D"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Nevyhazujte žádné léčivé přípravky do odpadních vod. Zeptejte se svého lékárníka, jak naložit s přípravky, které již nepoužíváte. Tato opatření pomáhají chránit životní prostředí.</w:t>
      </w:r>
    </w:p>
    <w:p w14:paraId="00F3B1A6" w14:textId="77777777" w:rsidR="00CC7B4B" w:rsidRPr="00584D23" w:rsidRDefault="00CC7B4B" w:rsidP="00F55464">
      <w:pPr>
        <w:autoSpaceDE w:val="0"/>
        <w:autoSpaceDN w:val="0"/>
        <w:adjustRightInd w:val="0"/>
        <w:spacing w:after="0" w:line="240" w:lineRule="auto"/>
        <w:rPr>
          <w:rFonts w:ascii="Times New Roman" w:hAnsi="Times New Roman"/>
          <w:color w:val="000000"/>
        </w:rPr>
      </w:pPr>
    </w:p>
    <w:p w14:paraId="1FF2D2B2" w14:textId="77777777" w:rsidR="00487458" w:rsidRPr="00584D23" w:rsidRDefault="00487458" w:rsidP="0023663D">
      <w:pPr>
        <w:autoSpaceDE w:val="0"/>
        <w:autoSpaceDN w:val="0"/>
        <w:adjustRightInd w:val="0"/>
        <w:spacing w:after="0" w:line="240" w:lineRule="auto"/>
        <w:rPr>
          <w:rFonts w:ascii="Times New Roman" w:hAnsi="Times New Roman"/>
          <w:color w:val="000000"/>
        </w:rPr>
      </w:pPr>
    </w:p>
    <w:p w14:paraId="4189C2A5" w14:textId="77777777" w:rsidR="001149AC" w:rsidRPr="00584D23" w:rsidRDefault="004B666C" w:rsidP="00F55464">
      <w:pPr>
        <w:keepNext/>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6.</w:t>
      </w:r>
      <w:r w:rsidRPr="00584D23">
        <w:rPr>
          <w:rFonts w:ascii="Times New Roman" w:hAnsi="Times New Roman"/>
          <w:b/>
          <w:bCs/>
          <w:color w:val="000000"/>
        </w:rPr>
        <w:tab/>
      </w:r>
      <w:r w:rsidR="003C076F" w:rsidRPr="00584D23">
        <w:rPr>
          <w:rFonts w:ascii="Times New Roman" w:hAnsi="Times New Roman"/>
          <w:b/>
          <w:bCs/>
          <w:color w:val="000000"/>
        </w:rPr>
        <w:t xml:space="preserve">Obsah balení a další informace </w:t>
      </w:r>
    </w:p>
    <w:p w14:paraId="5CFCF9F6" w14:textId="77777777" w:rsidR="001149AC" w:rsidRPr="00584D23" w:rsidRDefault="001149AC" w:rsidP="00F55464">
      <w:pPr>
        <w:keepNext/>
        <w:autoSpaceDE w:val="0"/>
        <w:autoSpaceDN w:val="0"/>
        <w:adjustRightInd w:val="0"/>
        <w:spacing w:after="0" w:line="240" w:lineRule="auto"/>
        <w:rPr>
          <w:rFonts w:ascii="Times New Roman" w:hAnsi="Times New Roman"/>
          <w:b/>
          <w:bCs/>
          <w:color w:val="000000"/>
        </w:rPr>
      </w:pPr>
    </w:p>
    <w:p w14:paraId="700E3592" w14:textId="77777777" w:rsidR="001149AC" w:rsidRPr="00584D23" w:rsidRDefault="00DE25C4" w:rsidP="00F55464">
      <w:pPr>
        <w:keepNext/>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Co přípravek Topotec</w:t>
      </w:r>
      <w:r w:rsidR="001149AC" w:rsidRPr="00584D23">
        <w:rPr>
          <w:rFonts w:ascii="Times New Roman" w:hAnsi="Times New Roman"/>
          <w:b/>
          <w:bCs/>
          <w:color w:val="000000"/>
        </w:rPr>
        <w:t xml:space="preserve">an Hospira obsahuje </w:t>
      </w:r>
    </w:p>
    <w:p w14:paraId="6C2A0EC2"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Léčivou látkou </w:t>
      </w:r>
      <w:r w:rsidR="00DE25C4" w:rsidRPr="00584D23">
        <w:rPr>
          <w:rFonts w:ascii="Times New Roman" w:hAnsi="Times New Roman"/>
          <w:color w:val="000000"/>
        </w:rPr>
        <w:t>přípravku Topotec</w:t>
      </w:r>
      <w:r w:rsidRPr="00584D23">
        <w:rPr>
          <w:rFonts w:ascii="Times New Roman" w:hAnsi="Times New Roman"/>
          <w:color w:val="000000"/>
        </w:rPr>
        <w:t>an Hospira je topote</w:t>
      </w:r>
      <w:r w:rsidR="00D50373">
        <w:rPr>
          <w:rFonts w:ascii="Times New Roman" w:hAnsi="Times New Roman"/>
          <w:color w:val="000000"/>
        </w:rPr>
        <w:t>k</w:t>
      </w:r>
      <w:r w:rsidRPr="00584D23">
        <w:rPr>
          <w:rFonts w:ascii="Times New Roman" w:hAnsi="Times New Roman"/>
          <w:color w:val="000000"/>
        </w:rPr>
        <w:t xml:space="preserve">an (ve formě </w:t>
      </w:r>
      <w:r w:rsidR="0079053D" w:rsidRPr="00584D23">
        <w:rPr>
          <w:rFonts w:ascii="Times New Roman" w:hAnsi="Times New Roman"/>
          <w:color w:val="000000"/>
        </w:rPr>
        <w:t>topote</w:t>
      </w:r>
      <w:r w:rsidR="00D50373">
        <w:rPr>
          <w:rFonts w:ascii="Times New Roman" w:hAnsi="Times New Roman"/>
          <w:color w:val="000000"/>
        </w:rPr>
        <w:t>k</w:t>
      </w:r>
      <w:r w:rsidR="0079053D" w:rsidRPr="00584D23">
        <w:rPr>
          <w:rFonts w:ascii="Times New Roman" w:hAnsi="Times New Roman"/>
          <w:color w:val="000000"/>
        </w:rPr>
        <w:t>an</w:t>
      </w:r>
      <w:r w:rsidR="00D50373">
        <w:rPr>
          <w:rFonts w:ascii="Times New Roman" w:hAnsi="Times New Roman"/>
          <w:color w:val="000000"/>
        </w:rPr>
        <w:t>-</w:t>
      </w:r>
      <w:r w:rsidRPr="00584D23">
        <w:rPr>
          <w:rFonts w:ascii="Times New Roman" w:hAnsi="Times New Roman"/>
          <w:color w:val="000000"/>
        </w:rPr>
        <w:t xml:space="preserve">hydrochloridu). </w:t>
      </w:r>
      <w:r w:rsidR="0079053D" w:rsidRPr="00584D23">
        <w:rPr>
          <w:rFonts w:ascii="Times New Roman" w:hAnsi="Times New Roman"/>
          <w:color w:val="000000"/>
        </w:rPr>
        <w:t>Jeden</w:t>
      </w:r>
      <w:r w:rsidRPr="00584D23">
        <w:rPr>
          <w:rFonts w:ascii="Times New Roman" w:hAnsi="Times New Roman"/>
          <w:color w:val="000000"/>
        </w:rPr>
        <w:t xml:space="preserve"> ml koncentrátu</w:t>
      </w:r>
      <w:r w:rsidR="00DE25C4" w:rsidRPr="00584D23">
        <w:rPr>
          <w:rFonts w:ascii="Times New Roman" w:hAnsi="Times New Roman"/>
          <w:color w:val="000000"/>
        </w:rPr>
        <w:t xml:space="preserve"> obsahuje </w:t>
      </w:r>
      <w:r w:rsidR="0079053D" w:rsidRPr="00584D23">
        <w:rPr>
          <w:rFonts w:ascii="Times New Roman" w:hAnsi="Times New Roman"/>
          <w:color w:val="000000"/>
        </w:rPr>
        <w:t xml:space="preserve">1 mg </w:t>
      </w:r>
      <w:r w:rsidR="00D50373" w:rsidRPr="00584D23">
        <w:rPr>
          <w:rFonts w:ascii="Times New Roman" w:hAnsi="Times New Roman"/>
          <w:color w:val="000000"/>
        </w:rPr>
        <w:t>topote</w:t>
      </w:r>
      <w:r w:rsidR="00D50373">
        <w:rPr>
          <w:rFonts w:ascii="Times New Roman" w:hAnsi="Times New Roman"/>
          <w:color w:val="000000"/>
        </w:rPr>
        <w:t>k</w:t>
      </w:r>
      <w:r w:rsidR="00D50373" w:rsidRPr="00584D23">
        <w:rPr>
          <w:rFonts w:ascii="Times New Roman" w:hAnsi="Times New Roman"/>
          <w:color w:val="000000"/>
        </w:rPr>
        <w:t xml:space="preserve">anu </w:t>
      </w:r>
      <w:r w:rsidR="00DE25C4" w:rsidRPr="00584D23">
        <w:rPr>
          <w:rFonts w:ascii="Times New Roman" w:hAnsi="Times New Roman"/>
          <w:color w:val="000000"/>
        </w:rPr>
        <w:t>(ve formě</w:t>
      </w:r>
      <w:r w:rsidRPr="00584D23">
        <w:rPr>
          <w:rFonts w:ascii="Times New Roman" w:hAnsi="Times New Roman"/>
          <w:color w:val="000000"/>
        </w:rPr>
        <w:t xml:space="preserve"> </w:t>
      </w:r>
      <w:r w:rsidR="00D50373" w:rsidRPr="00584D23">
        <w:rPr>
          <w:rFonts w:ascii="Times New Roman" w:hAnsi="Times New Roman"/>
          <w:color w:val="000000"/>
        </w:rPr>
        <w:t>topote</w:t>
      </w:r>
      <w:r w:rsidR="00D50373">
        <w:rPr>
          <w:rFonts w:ascii="Times New Roman" w:hAnsi="Times New Roman"/>
          <w:color w:val="000000"/>
        </w:rPr>
        <w:t>k</w:t>
      </w:r>
      <w:r w:rsidR="00D50373" w:rsidRPr="00584D23">
        <w:rPr>
          <w:rFonts w:ascii="Times New Roman" w:hAnsi="Times New Roman"/>
          <w:color w:val="000000"/>
        </w:rPr>
        <w:t>an</w:t>
      </w:r>
      <w:r w:rsidR="00D50373">
        <w:rPr>
          <w:rFonts w:ascii="Times New Roman" w:hAnsi="Times New Roman"/>
          <w:color w:val="000000"/>
        </w:rPr>
        <w:t>-</w:t>
      </w:r>
      <w:r w:rsidR="00D50373" w:rsidRPr="00584D23">
        <w:rPr>
          <w:rFonts w:ascii="Times New Roman" w:hAnsi="Times New Roman"/>
          <w:color w:val="000000"/>
        </w:rPr>
        <w:t>hydrochloridu</w:t>
      </w:r>
      <w:r w:rsidRPr="00584D23">
        <w:rPr>
          <w:rFonts w:ascii="Times New Roman" w:hAnsi="Times New Roman"/>
          <w:color w:val="000000"/>
        </w:rPr>
        <w:t>). Jedna 4 ml lahvička koncentrátu</w:t>
      </w:r>
      <w:r w:rsidR="00DE25C4" w:rsidRPr="00584D23">
        <w:rPr>
          <w:rFonts w:ascii="Times New Roman" w:hAnsi="Times New Roman"/>
          <w:color w:val="000000"/>
        </w:rPr>
        <w:t xml:space="preserve"> obsahuje </w:t>
      </w:r>
      <w:r w:rsidR="0079053D" w:rsidRPr="00584D23">
        <w:rPr>
          <w:rFonts w:ascii="Times New Roman" w:hAnsi="Times New Roman"/>
          <w:color w:val="000000"/>
        </w:rPr>
        <w:t xml:space="preserve">4 mg </w:t>
      </w:r>
      <w:r w:rsidR="00D50373" w:rsidRPr="00584D23">
        <w:rPr>
          <w:rFonts w:ascii="Times New Roman" w:hAnsi="Times New Roman"/>
          <w:color w:val="000000"/>
        </w:rPr>
        <w:t>topote</w:t>
      </w:r>
      <w:r w:rsidR="00D50373">
        <w:rPr>
          <w:rFonts w:ascii="Times New Roman" w:hAnsi="Times New Roman"/>
          <w:color w:val="000000"/>
        </w:rPr>
        <w:t>k</w:t>
      </w:r>
      <w:r w:rsidR="00D50373" w:rsidRPr="00584D23">
        <w:rPr>
          <w:rFonts w:ascii="Times New Roman" w:hAnsi="Times New Roman"/>
          <w:color w:val="000000"/>
        </w:rPr>
        <w:t xml:space="preserve">anu </w:t>
      </w:r>
      <w:r w:rsidR="00DE25C4" w:rsidRPr="00584D23">
        <w:rPr>
          <w:rFonts w:ascii="Times New Roman" w:hAnsi="Times New Roman"/>
          <w:color w:val="000000"/>
        </w:rPr>
        <w:t>(ve formě</w:t>
      </w:r>
      <w:r w:rsidRPr="00584D23">
        <w:rPr>
          <w:rFonts w:ascii="Times New Roman" w:hAnsi="Times New Roman"/>
          <w:color w:val="000000"/>
        </w:rPr>
        <w:t xml:space="preserve"> </w:t>
      </w:r>
      <w:r w:rsidR="00D50373" w:rsidRPr="00584D23">
        <w:rPr>
          <w:rFonts w:ascii="Times New Roman" w:hAnsi="Times New Roman"/>
          <w:color w:val="000000"/>
        </w:rPr>
        <w:t>topote</w:t>
      </w:r>
      <w:r w:rsidR="00D50373">
        <w:rPr>
          <w:rFonts w:ascii="Times New Roman" w:hAnsi="Times New Roman"/>
          <w:color w:val="000000"/>
        </w:rPr>
        <w:t>k</w:t>
      </w:r>
      <w:r w:rsidR="00D50373" w:rsidRPr="00584D23">
        <w:rPr>
          <w:rFonts w:ascii="Times New Roman" w:hAnsi="Times New Roman"/>
          <w:color w:val="000000"/>
        </w:rPr>
        <w:t>an</w:t>
      </w:r>
      <w:r w:rsidR="00D50373">
        <w:rPr>
          <w:rFonts w:ascii="Times New Roman" w:hAnsi="Times New Roman"/>
          <w:color w:val="000000"/>
        </w:rPr>
        <w:t>-</w:t>
      </w:r>
      <w:r w:rsidR="00D50373" w:rsidRPr="00584D23">
        <w:rPr>
          <w:rFonts w:ascii="Times New Roman" w:hAnsi="Times New Roman"/>
          <w:color w:val="000000"/>
        </w:rPr>
        <w:t>hydrochloridu</w:t>
      </w:r>
      <w:r w:rsidRPr="00584D23">
        <w:rPr>
          <w:rFonts w:ascii="Times New Roman" w:hAnsi="Times New Roman"/>
          <w:color w:val="000000"/>
        </w:rPr>
        <w:t>).</w:t>
      </w:r>
    </w:p>
    <w:p w14:paraId="248517E6"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 </w:t>
      </w:r>
    </w:p>
    <w:p w14:paraId="20F289EE" w14:textId="77777777" w:rsidR="001149AC" w:rsidRPr="00584D23" w:rsidRDefault="001149AC"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 xml:space="preserve">Pomocnými látkami jsou: kyselina vinná (E334), voda </w:t>
      </w:r>
      <w:r w:rsidR="00EB76C5" w:rsidRPr="00584D23">
        <w:rPr>
          <w:rFonts w:ascii="Times New Roman" w:hAnsi="Times New Roman"/>
          <w:color w:val="000000"/>
        </w:rPr>
        <w:t>pro</w:t>
      </w:r>
      <w:r w:rsidRPr="00584D23">
        <w:rPr>
          <w:rFonts w:ascii="Times New Roman" w:hAnsi="Times New Roman"/>
          <w:color w:val="000000"/>
        </w:rPr>
        <w:t xml:space="preserve"> injekci a kyselina chlorovodíková (E507) nebo hydroxid sodný (k úpravě pH roztoku).</w:t>
      </w:r>
    </w:p>
    <w:p w14:paraId="13A22BDB" w14:textId="77777777" w:rsidR="00E26FA7" w:rsidRPr="00584D23" w:rsidRDefault="00E26FA7" w:rsidP="00F55464">
      <w:pPr>
        <w:autoSpaceDE w:val="0"/>
        <w:autoSpaceDN w:val="0"/>
        <w:adjustRightInd w:val="0"/>
        <w:spacing w:after="0" w:line="240" w:lineRule="auto"/>
        <w:rPr>
          <w:rFonts w:ascii="Times New Roman" w:hAnsi="Times New Roman"/>
          <w:color w:val="000000"/>
        </w:rPr>
      </w:pPr>
    </w:p>
    <w:p w14:paraId="4F793378" w14:textId="77777777" w:rsidR="001149AC" w:rsidRPr="00584D23" w:rsidRDefault="00DE25C4" w:rsidP="00F55464">
      <w:pPr>
        <w:autoSpaceDE w:val="0"/>
        <w:autoSpaceDN w:val="0"/>
        <w:adjustRightInd w:val="0"/>
        <w:spacing w:after="0" w:line="240" w:lineRule="auto"/>
        <w:rPr>
          <w:rFonts w:ascii="Times New Roman" w:hAnsi="Times New Roman"/>
          <w:b/>
          <w:bCs/>
          <w:color w:val="000000"/>
        </w:rPr>
      </w:pPr>
      <w:r w:rsidRPr="00584D23">
        <w:rPr>
          <w:rFonts w:ascii="Times New Roman" w:hAnsi="Times New Roman"/>
          <w:b/>
          <w:bCs/>
          <w:color w:val="000000"/>
        </w:rPr>
        <w:t>Jak přípravek Topotec</w:t>
      </w:r>
      <w:r w:rsidR="001149AC" w:rsidRPr="00584D23">
        <w:rPr>
          <w:rFonts w:ascii="Times New Roman" w:hAnsi="Times New Roman"/>
          <w:b/>
          <w:bCs/>
          <w:color w:val="000000"/>
        </w:rPr>
        <w:t xml:space="preserve">an Hospira vypadá a co obsahuje toto balení </w:t>
      </w:r>
    </w:p>
    <w:p w14:paraId="77B8644C" w14:textId="77777777" w:rsidR="001149AC" w:rsidRPr="00584D23" w:rsidRDefault="00DE25C4" w:rsidP="00F55464">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Přípravek Topotec</w:t>
      </w:r>
      <w:r w:rsidR="001149AC" w:rsidRPr="00584D23">
        <w:rPr>
          <w:rFonts w:ascii="Times New Roman" w:hAnsi="Times New Roman"/>
          <w:color w:val="000000"/>
        </w:rPr>
        <w:t xml:space="preserve">an Hospira je čirý, žlutý až žlutozelený koncentrát </w:t>
      </w:r>
      <w:r w:rsidR="0079053D" w:rsidRPr="00584D23">
        <w:rPr>
          <w:rFonts w:ascii="Times New Roman" w:hAnsi="Times New Roman"/>
          <w:color w:val="000000"/>
        </w:rPr>
        <w:t>pro</w:t>
      </w:r>
      <w:r w:rsidR="001149AC" w:rsidRPr="00584D23">
        <w:rPr>
          <w:rFonts w:ascii="Times New Roman" w:hAnsi="Times New Roman"/>
          <w:color w:val="000000"/>
        </w:rPr>
        <w:t xml:space="preserve"> </w:t>
      </w:r>
      <w:r w:rsidR="003D1E9C" w:rsidRPr="00584D23">
        <w:rPr>
          <w:rFonts w:ascii="Times New Roman" w:hAnsi="Times New Roman"/>
          <w:color w:val="000000"/>
        </w:rPr>
        <w:t xml:space="preserve">infuzní </w:t>
      </w:r>
      <w:r w:rsidR="001149AC" w:rsidRPr="00584D23">
        <w:rPr>
          <w:rFonts w:ascii="Times New Roman" w:hAnsi="Times New Roman"/>
          <w:color w:val="000000"/>
        </w:rPr>
        <w:t>roztok, dodávaný v</w:t>
      </w:r>
      <w:r w:rsidR="0079053D" w:rsidRPr="00584D23">
        <w:rPr>
          <w:rFonts w:ascii="Times New Roman" w:hAnsi="Times New Roman"/>
          <w:color w:val="000000"/>
        </w:rPr>
        <w:t xml:space="preserve"> injekčních </w:t>
      </w:r>
      <w:r w:rsidR="001149AC" w:rsidRPr="00584D23">
        <w:rPr>
          <w:rFonts w:ascii="Times New Roman" w:hAnsi="Times New Roman"/>
          <w:color w:val="000000"/>
        </w:rPr>
        <w:t>lahvičkách z bezbarvého skla, z nichž každá obsahuje 4 ml koncentrátu</w:t>
      </w:r>
      <w:r w:rsidRPr="00584D23">
        <w:rPr>
          <w:rFonts w:ascii="Times New Roman" w:hAnsi="Times New Roman"/>
          <w:color w:val="000000"/>
        </w:rPr>
        <w:t>. Topotec</w:t>
      </w:r>
      <w:r w:rsidR="001149AC" w:rsidRPr="00584D23">
        <w:rPr>
          <w:rFonts w:ascii="Times New Roman" w:hAnsi="Times New Roman"/>
          <w:color w:val="000000"/>
        </w:rPr>
        <w:t>an Hospira je dostupný ve dvou velikostech balení, obsahující buď 1</w:t>
      </w:r>
      <w:r w:rsidR="0079053D" w:rsidRPr="00584D23">
        <w:rPr>
          <w:rFonts w:ascii="Times New Roman" w:hAnsi="Times New Roman"/>
          <w:color w:val="000000"/>
        </w:rPr>
        <w:t>,</w:t>
      </w:r>
      <w:r w:rsidR="001149AC" w:rsidRPr="00584D23">
        <w:rPr>
          <w:rFonts w:ascii="Times New Roman" w:hAnsi="Times New Roman"/>
          <w:color w:val="000000"/>
        </w:rPr>
        <w:t xml:space="preserve"> nebo 5 lahviček. Na trhu nemusí být všechny velikosti balení. </w:t>
      </w:r>
    </w:p>
    <w:p w14:paraId="77ECB26A" w14:textId="77777777" w:rsidR="00742613" w:rsidRPr="00584D23" w:rsidRDefault="00742613" w:rsidP="00F55464">
      <w:pPr>
        <w:autoSpaceDE w:val="0"/>
        <w:autoSpaceDN w:val="0"/>
        <w:adjustRightInd w:val="0"/>
        <w:spacing w:after="0" w:line="240" w:lineRule="auto"/>
        <w:rPr>
          <w:rFonts w:ascii="Times New Roman" w:hAnsi="Times New Roman"/>
          <w:b/>
          <w:bCs/>
          <w:color w:val="000000"/>
        </w:rPr>
      </w:pPr>
    </w:p>
    <w:p w14:paraId="4E85819F" w14:textId="77777777" w:rsidR="001149AC" w:rsidRPr="00584D23" w:rsidRDefault="001149AC" w:rsidP="004E7C05">
      <w:pPr>
        <w:keepNext/>
        <w:keepLines/>
        <w:widowControl w:val="0"/>
        <w:autoSpaceDE w:val="0"/>
        <w:autoSpaceDN w:val="0"/>
        <w:adjustRightInd w:val="0"/>
        <w:spacing w:after="0" w:line="240" w:lineRule="auto"/>
        <w:rPr>
          <w:rFonts w:ascii="Times New Roman" w:hAnsi="Times New Roman"/>
          <w:color w:val="000000"/>
        </w:rPr>
      </w:pPr>
      <w:r w:rsidRPr="00584D23">
        <w:rPr>
          <w:rFonts w:ascii="Times New Roman" w:hAnsi="Times New Roman"/>
          <w:b/>
          <w:bCs/>
          <w:color w:val="000000"/>
        </w:rPr>
        <w:t>Držitel rozhodnutí o registraci</w:t>
      </w:r>
    </w:p>
    <w:p w14:paraId="72CA8700" w14:textId="77777777" w:rsidR="00AD3336" w:rsidRPr="00584D23" w:rsidRDefault="00AD3336" w:rsidP="004E7C05">
      <w:pPr>
        <w:pStyle w:val="Default"/>
        <w:keepNext/>
        <w:keepLines/>
        <w:widowControl w:val="0"/>
        <w:autoSpaceDE/>
        <w:autoSpaceDN/>
        <w:adjustRightInd/>
        <w:spacing w:after="0"/>
        <w:rPr>
          <w:sz w:val="22"/>
          <w:szCs w:val="22"/>
        </w:rPr>
      </w:pPr>
      <w:r w:rsidRPr="00584D23">
        <w:rPr>
          <w:sz w:val="22"/>
          <w:szCs w:val="22"/>
        </w:rPr>
        <w:t>Pfizer Europe MA EEIG</w:t>
      </w:r>
    </w:p>
    <w:p w14:paraId="5EAA0DD3" w14:textId="77777777" w:rsidR="00AD3336" w:rsidRPr="00584D23" w:rsidRDefault="00AD3336" w:rsidP="004E7C05">
      <w:pPr>
        <w:pStyle w:val="Default"/>
        <w:keepNext/>
        <w:keepLines/>
        <w:widowControl w:val="0"/>
        <w:autoSpaceDE/>
        <w:autoSpaceDN/>
        <w:adjustRightInd/>
        <w:spacing w:after="0"/>
        <w:rPr>
          <w:sz w:val="22"/>
          <w:szCs w:val="22"/>
        </w:rPr>
      </w:pPr>
      <w:r w:rsidRPr="00584D23">
        <w:rPr>
          <w:sz w:val="22"/>
          <w:szCs w:val="22"/>
        </w:rPr>
        <w:t>Boulevard de la Plaine 17</w:t>
      </w:r>
    </w:p>
    <w:p w14:paraId="3CE13730" w14:textId="77777777" w:rsidR="00AD3336" w:rsidRPr="00584D23" w:rsidRDefault="00AD3336" w:rsidP="004E7C05">
      <w:pPr>
        <w:pStyle w:val="Default"/>
        <w:keepNext/>
        <w:keepLines/>
        <w:widowControl w:val="0"/>
        <w:autoSpaceDE/>
        <w:autoSpaceDN/>
        <w:adjustRightInd/>
        <w:spacing w:after="0"/>
        <w:rPr>
          <w:sz w:val="22"/>
          <w:szCs w:val="22"/>
        </w:rPr>
      </w:pPr>
      <w:r w:rsidRPr="00584D23">
        <w:rPr>
          <w:sz w:val="22"/>
          <w:szCs w:val="22"/>
        </w:rPr>
        <w:t>1050 Bruxelles</w:t>
      </w:r>
    </w:p>
    <w:p w14:paraId="270EF69E" w14:textId="77777777" w:rsidR="00AD3336" w:rsidRPr="00584D23" w:rsidRDefault="00AD3336" w:rsidP="004E7C05">
      <w:pPr>
        <w:pStyle w:val="Default"/>
        <w:keepNext/>
        <w:keepLines/>
        <w:widowControl w:val="0"/>
        <w:autoSpaceDE/>
        <w:autoSpaceDN/>
        <w:adjustRightInd/>
        <w:spacing w:after="0"/>
        <w:rPr>
          <w:sz w:val="22"/>
          <w:szCs w:val="22"/>
        </w:rPr>
      </w:pPr>
      <w:r w:rsidRPr="00584D23">
        <w:rPr>
          <w:sz w:val="22"/>
          <w:szCs w:val="22"/>
        </w:rPr>
        <w:t>Belgie</w:t>
      </w:r>
    </w:p>
    <w:p w14:paraId="0417DE7F" w14:textId="77777777" w:rsidR="00742613" w:rsidRPr="00584D23" w:rsidRDefault="00742613" w:rsidP="00F55464">
      <w:pPr>
        <w:autoSpaceDE w:val="0"/>
        <w:autoSpaceDN w:val="0"/>
        <w:adjustRightInd w:val="0"/>
        <w:spacing w:after="0" w:line="240" w:lineRule="auto"/>
        <w:rPr>
          <w:rFonts w:ascii="Times New Roman" w:hAnsi="Times New Roman"/>
          <w:color w:val="000000"/>
        </w:rPr>
      </w:pPr>
    </w:p>
    <w:p w14:paraId="22BF7279" w14:textId="77777777" w:rsidR="00742613" w:rsidRPr="00584D23" w:rsidRDefault="00742613" w:rsidP="004E7C05">
      <w:pPr>
        <w:keepNext/>
        <w:keepLines/>
        <w:widowControl w:val="0"/>
        <w:autoSpaceDE w:val="0"/>
        <w:autoSpaceDN w:val="0"/>
        <w:adjustRightInd w:val="0"/>
        <w:spacing w:after="0" w:line="240" w:lineRule="auto"/>
        <w:rPr>
          <w:rFonts w:ascii="Times New Roman" w:hAnsi="Times New Roman"/>
          <w:b/>
          <w:color w:val="000000"/>
        </w:rPr>
      </w:pPr>
      <w:r w:rsidRPr="00584D23">
        <w:rPr>
          <w:rFonts w:ascii="Times New Roman" w:hAnsi="Times New Roman"/>
          <w:b/>
          <w:color w:val="000000"/>
        </w:rPr>
        <w:t>Výrobce</w:t>
      </w:r>
    </w:p>
    <w:p w14:paraId="2597589C" w14:textId="77777777" w:rsidR="001F6BF3" w:rsidRPr="001F61D0" w:rsidRDefault="001F6BF3" w:rsidP="0086653B">
      <w:pPr>
        <w:autoSpaceDE w:val="0"/>
        <w:autoSpaceDN w:val="0"/>
        <w:adjustRightInd w:val="0"/>
        <w:spacing w:after="0" w:line="240" w:lineRule="auto"/>
        <w:rPr>
          <w:rFonts w:ascii="Times New Roman" w:eastAsia="Times New Roman" w:hAnsi="Times New Roman"/>
          <w:color w:val="000000"/>
          <w:lang w:eastAsia="es-ES"/>
        </w:rPr>
      </w:pPr>
      <w:r w:rsidRPr="001F61D0">
        <w:rPr>
          <w:rFonts w:ascii="Times New Roman" w:eastAsia="Times New Roman" w:hAnsi="Times New Roman"/>
          <w:color w:val="000000"/>
          <w:lang w:eastAsia="es-ES"/>
        </w:rPr>
        <w:t xml:space="preserve">Pfizer Service Company BV </w:t>
      </w:r>
    </w:p>
    <w:p w14:paraId="3EA6494A" w14:textId="7E48362D" w:rsidR="001F6BF3" w:rsidRPr="00392BC1" w:rsidRDefault="00392BC1" w:rsidP="0086653B">
      <w:pPr>
        <w:autoSpaceDE w:val="0"/>
        <w:autoSpaceDN w:val="0"/>
        <w:adjustRightInd w:val="0"/>
        <w:spacing w:after="0" w:line="240" w:lineRule="auto"/>
        <w:rPr>
          <w:rFonts w:ascii="Times New Roman" w:eastAsia="Times New Roman" w:hAnsi="Times New Roman"/>
          <w:color w:val="000000"/>
          <w:lang w:eastAsia="es-ES"/>
        </w:rPr>
      </w:pPr>
      <w:r w:rsidRPr="008D3FA1">
        <w:rPr>
          <w:rFonts w:ascii="Times New Roman" w:hAnsi="Times New Roman"/>
        </w:rPr>
        <w:t xml:space="preserve">Hermeslaan 11 </w:t>
      </w:r>
      <w:r w:rsidRPr="008D3FA1">
        <w:rPr>
          <w:rFonts w:ascii="Times New Roman" w:hAnsi="Times New Roman"/>
          <w:lang w:val="en-US"/>
        </w:rPr>
        <w:br/>
      </w:r>
      <w:r w:rsidRPr="00392BC1">
        <w:rPr>
          <w:rFonts w:ascii="Times New Roman" w:eastAsia="Times New Roman" w:hAnsi="Times New Roman"/>
          <w:color w:val="000000"/>
          <w:lang w:eastAsia="es-ES"/>
        </w:rPr>
        <w:t>1932</w:t>
      </w:r>
      <w:r w:rsidR="001F6BF3" w:rsidRPr="00392BC1">
        <w:rPr>
          <w:rFonts w:ascii="Times New Roman" w:eastAsia="Times New Roman" w:hAnsi="Times New Roman"/>
          <w:color w:val="000000"/>
          <w:lang w:eastAsia="es-ES"/>
        </w:rPr>
        <w:t xml:space="preserve"> Zaventem </w:t>
      </w:r>
      <w:r w:rsidR="00D863F5" w:rsidRPr="00392BC1">
        <w:rPr>
          <w:rFonts w:ascii="Times New Roman" w:eastAsia="Times New Roman" w:hAnsi="Times New Roman"/>
          <w:color w:val="000000"/>
          <w:lang w:eastAsia="es-ES"/>
        </w:rPr>
        <w:br/>
      </w:r>
      <w:r w:rsidR="001F6BF3" w:rsidRPr="00392BC1">
        <w:rPr>
          <w:rFonts w:ascii="Times New Roman" w:eastAsia="Times New Roman" w:hAnsi="Times New Roman"/>
          <w:color w:val="000000"/>
          <w:lang w:eastAsia="es-ES"/>
        </w:rPr>
        <w:t>Belgie</w:t>
      </w:r>
    </w:p>
    <w:p w14:paraId="0C5674E7" w14:textId="77777777" w:rsidR="001F6BF3" w:rsidRPr="00584D23" w:rsidRDefault="001F6BF3" w:rsidP="00DA418C">
      <w:pPr>
        <w:spacing w:after="0" w:line="240" w:lineRule="auto"/>
        <w:rPr>
          <w:rFonts w:ascii="Times New Roman" w:hAnsi="Times New Roman"/>
          <w:color w:val="000000"/>
        </w:rPr>
      </w:pPr>
    </w:p>
    <w:p w14:paraId="6BCF6D4D" w14:textId="77777777" w:rsidR="004D1901" w:rsidRPr="00584D23" w:rsidRDefault="0079053D" w:rsidP="003A7BA1">
      <w:pPr>
        <w:autoSpaceDE w:val="0"/>
        <w:autoSpaceDN w:val="0"/>
        <w:adjustRightInd w:val="0"/>
        <w:spacing w:after="0" w:line="240" w:lineRule="auto"/>
        <w:rPr>
          <w:rFonts w:ascii="Times New Roman" w:hAnsi="Times New Roman"/>
          <w:color w:val="000000"/>
        </w:rPr>
      </w:pPr>
      <w:r w:rsidRPr="00584D23">
        <w:rPr>
          <w:rFonts w:ascii="Times New Roman" w:hAnsi="Times New Roman"/>
          <w:color w:val="000000"/>
        </w:rPr>
        <w:t>Další informace o tomto přípravku získáte u místního zástupce držitele rozhodnutí o registraci</w:t>
      </w:r>
      <w:r w:rsidR="00EA0ECD" w:rsidRPr="00584D23">
        <w:rPr>
          <w:rFonts w:ascii="Times New Roman" w:hAnsi="Times New Roman"/>
          <w:color w:val="000000"/>
        </w:rPr>
        <w:t>:</w:t>
      </w:r>
    </w:p>
    <w:p w14:paraId="0FA10355" w14:textId="77777777" w:rsidR="00F55464" w:rsidRPr="00584D23" w:rsidRDefault="00F55464" w:rsidP="00895B92">
      <w:pPr>
        <w:spacing w:after="0" w:line="240" w:lineRule="auto"/>
        <w:rPr>
          <w:rFonts w:ascii="Times New Roman" w:hAnsi="Times New Roman"/>
          <w:color w:val="000000"/>
        </w:rPr>
      </w:pPr>
    </w:p>
    <w:tbl>
      <w:tblPr>
        <w:tblW w:w="9747" w:type="dxa"/>
        <w:tblLook w:val="04A0" w:firstRow="1" w:lastRow="0" w:firstColumn="1" w:lastColumn="0" w:noHBand="0" w:noVBand="1"/>
      </w:tblPr>
      <w:tblGrid>
        <w:gridCol w:w="4503"/>
        <w:gridCol w:w="5244"/>
      </w:tblGrid>
      <w:tr w:rsidR="005118C1" w:rsidRPr="008F6CAD" w14:paraId="5E7CFB52" w14:textId="77777777" w:rsidTr="00BE0764">
        <w:tc>
          <w:tcPr>
            <w:tcW w:w="4503" w:type="dxa"/>
          </w:tcPr>
          <w:p w14:paraId="2F099E22" w14:textId="77777777" w:rsidR="005118C1" w:rsidRPr="001F61D0" w:rsidRDefault="005118C1" w:rsidP="0007101D">
            <w:pPr>
              <w:spacing w:after="0" w:line="240" w:lineRule="auto"/>
              <w:rPr>
                <w:rFonts w:ascii="Times New Roman" w:eastAsia="Times New Roman" w:hAnsi="Times New Roman"/>
                <w:b/>
                <w:color w:val="000000"/>
                <w:lang w:val="de-DE" w:eastAsia="es-ES"/>
              </w:rPr>
            </w:pPr>
            <w:bookmarkStart w:id="0" w:name="_Hlk80691639"/>
            <w:r w:rsidRPr="001F61D0">
              <w:rPr>
                <w:rFonts w:ascii="Times New Roman" w:eastAsia="Times New Roman" w:hAnsi="Times New Roman"/>
                <w:b/>
                <w:color w:val="000000"/>
                <w:lang w:val="de-DE" w:eastAsia="es-ES"/>
              </w:rPr>
              <w:t>België/Belgique/Belgien</w:t>
            </w:r>
          </w:p>
          <w:p w14:paraId="1F04586B" w14:textId="77777777" w:rsidR="005118C1" w:rsidRPr="001F61D0" w:rsidRDefault="005118C1" w:rsidP="0007101D">
            <w:pPr>
              <w:spacing w:after="0" w:line="240" w:lineRule="auto"/>
              <w:rPr>
                <w:rFonts w:ascii="Times New Roman" w:eastAsia="Times New Roman" w:hAnsi="Times New Roman"/>
                <w:b/>
                <w:color w:val="000000"/>
                <w:lang w:val="de-DE" w:eastAsia="es-ES"/>
              </w:rPr>
            </w:pPr>
            <w:r w:rsidRPr="001F61D0">
              <w:rPr>
                <w:rFonts w:ascii="Times New Roman" w:eastAsia="Times New Roman" w:hAnsi="Times New Roman"/>
                <w:b/>
                <w:color w:val="000000"/>
                <w:lang w:val="de-DE" w:eastAsia="es-ES"/>
              </w:rPr>
              <w:t>Luxembourg/Luxemburg</w:t>
            </w:r>
          </w:p>
          <w:p w14:paraId="04C0C117" w14:textId="77777777" w:rsidR="005118C1" w:rsidRPr="001F61D0" w:rsidRDefault="005118C1" w:rsidP="0007101D">
            <w:pPr>
              <w:spacing w:after="0" w:line="240" w:lineRule="auto"/>
              <w:rPr>
                <w:rFonts w:ascii="Times New Roman" w:eastAsia="Times New Roman" w:hAnsi="Times New Roman"/>
                <w:bCs/>
                <w:color w:val="000000"/>
                <w:lang w:val="de-DE" w:eastAsia="es-ES"/>
              </w:rPr>
            </w:pPr>
            <w:r w:rsidRPr="001F61D0">
              <w:rPr>
                <w:rFonts w:ascii="Times New Roman" w:eastAsia="Times New Roman" w:hAnsi="Times New Roman"/>
                <w:bCs/>
                <w:color w:val="000000"/>
                <w:lang w:val="de-DE" w:eastAsia="es-ES"/>
              </w:rPr>
              <w:t>Pfizer NV/SA</w:t>
            </w:r>
            <w:r w:rsidRPr="001F61D0" w:rsidDel="007A6B2E">
              <w:rPr>
                <w:rFonts w:ascii="Times New Roman" w:eastAsia="Times New Roman" w:hAnsi="Times New Roman"/>
                <w:bCs/>
                <w:color w:val="000000"/>
                <w:lang w:val="de-DE" w:eastAsia="es-ES"/>
              </w:rPr>
              <w:t xml:space="preserve"> </w:t>
            </w:r>
          </w:p>
          <w:p w14:paraId="71BC3604"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Tél/Tel: +32 (0)2 554 62 11</w:t>
            </w:r>
          </w:p>
          <w:p w14:paraId="5C712D2A"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c>
          <w:tcPr>
            <w:tcW w:w="5244" w:type="dxa"/>
          </w:tcPr>
          <w:p w14:paraId="7CDE8BE1" w14:textId="77777777" w:rsidR="005118C1" w:rsidRPr="00584D23" w:rsidRDefault="005118C1" w:rsidP="0007101D">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Lietuva</w:t>
            </w:r>
          </w:p>
          <w:p w14:paraId="00A93EF6" w14:textId="77777777" w:rsidR="005118C1" w:rsidRPr="00584D23" w:rsidRDefault="005118C1" w:rsidP="0007101D">
            <w:pPr>
              <w:tabs>
                <w:tab w:val="left" w:pos="-720"/>
              </w:tabs>
              <w:suppressAutoHyphens/>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Luxembourg SARL filialas Lietuvoje</w:t>
            </w:r>
          </w:p>
          <w:p w14:paraId="77E11F88"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+370 5 251 4000</w:t>
            </w:r>
          </w:p>
          <w:p w14:paraId="12839F25" w14:textId="77777777" w:rsidR="005118C1" w:rsidRPr="00584D23" w:rsidRDefault="005118C1" w:rsidP="0007101D">
            <w:pPr>
              <w:pStyle w:val="NoSpacing"/>
              <w:rPr>
                <w:rFonts w:ascii="Times New Roman" w:eastAsia="Times New Roman" w:hAnsi="Times New Roman"/>
                <w:b/>
                <w:color w:val="000000"/>
                <w:lang w:val="en-GB" w:eastAsia="es-ES"/>
              </w:rPr>
            </w:pPr>
          </w:p>
        </w:tc>
      </w:tr>
      <w:tr w:rsidR="005118C1" w:rsidRPr="008F6CAD" w14:paraId="529185A6" w14:textId="77777777" w:rsidTr="00BE0764">
        <w:tc>
          <w:tcPr>
            <w:tcW w:w="4503" w:type="dxa"/>
          </w:tcPr>
          <w:p w14:paraId="7BC2716C" w14:textId="77777777" w:rsidR="005118C1" w:rsidRPr="001F61D0" w:rsidRDefault="005118C1" w:rsidP="0007101D">
            <w:pPr>
              <w:spacing w:after="0" w:line="240" w:lineRule="auto"/>
              <w:rPr>
                <w:rFonts w:ascii="Times New Roman" w:eastAsia="Times New Roman" w:hAnsi="Times New Roman"/>
                <w:b/>
                <w:color w:val="000000"/>
                <w:lang w:eastAsia="es-ES"/>
              </w:rPr>
            </w:pPr>
            <w:r w:rsidRPr="001F61D0">
              <w:rPr>
                <w:rFonts w:ascii="Times New Roman" w:eastAsia="Times New Roman" w:hAnsi="Times New Roman"/>
                <w:b/>
                <w:color w:val="000000"/>
                <w:lang w:eastAsia="es-ES"/>
              </w:rPr>
              <w:t>България</w:t>
            </w:r>
          </w:p>
          <w:p w14:paraId="6D862701" w14:textId="77777777" w:rsidR="005118C1" w:rsidRPr="001F61D0" w:rsidRDefault="005118C1" w:rsidP="0007101D">
            <w:pPr>
              <w:autoSpaceDE w:val="0"/>
              <w:autoSpaceDN w:val="0"/>
              <w:adjustRightInd w:val="0"/>
              <w:spacing w:after="0" w:line="240" w:lineRule="auto"/>
              <w:rPr>
                <w:rFonts w:ascii="Times New Roman" w:eastAsia="Times New Roman" w:hAnsi="Times New Roman"/>
                <w:bCs/>
                <w:color w:val="000000"/>
                <w:lang w:eastAsia="es-ES"/>
              </w:rPr>
            </w:pPr>
            <w:r w:rsidRPr="001F61D0">
              <w:rPr>
                <w:rFonts w:ascii="Times New Roman" w:eastAsia="Times New Roman" w:hAnsi="Times New Roman"/>
                <w:bCs/>
                <w:color w:val="000000"/>
                <w:lang w:eastAsia="es-ES"/>
              </w:rPr>
              <w:t>Пфайзер Люксембург САРЛ, Клон България</w:t>
            </w:r>
          </w:p>
          <w:p w14:paraId="4E934B6C"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Тел.: +359 2 970 4333</w:t>
            </w:r>
          </w:p>
          <w:p w14:paraId="03C14408" w14:textId="77777777" w:rsidR="005118C1" w:rsidRPr="00584D23" w:rsidRDefault="005118C1" w:rsidP="0007101D">
            <w:pPr>
              <w:pStyle w:val="NoSpacing"/>
              <w:rPr>
                <w:rFonts w:ascii="Times New Roman" w:eastAsia="Times New Roman" w:hAnsi="Times New Roman"/>
                <w:b/>
                <w:color w:val="000000"/>
                <w:lang w:val="en-GB" w:eastAsia="es-ES"/>
              </w:rPr>
            </w:pPr>
          </w:p>
        </w:tc>
        <w:tc>
          <w:tcPr>
            <w:tcW w:w="5244" w:type="dxa"/>
          </w:tcPr>
          <w:p w14:paraId="285B998F" w14:textId="77777777" w:rsidR="005118C1" w:rsidRPr="00584D23" w:rsidRDefault="005118C1" w:rsidP="0007101D">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Magyarország</w:t>
            </w:r>
          </w:p>
          <w:p w14:paraId="5D1ED4B2"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Kft.</w:t>
            </w:r>
            <w:r w:rsidRPr="00584D23" w:rsidDel="00853DF6">
              <w:rPr>
                <w:rFonts w:ascii="Times New Roman" w:eastAsia="Times New Roman" w:hAnsi="Times New Roman"/>
                <w:bCs/>
                <w:color w:val="000000"/>
                <w:lang w:val="en-GB" w:eastAsia="es-ES"/>
              </w:rPr>
              <w:t xml:space="preserve"> </w:t>
            </w:r>
          </w:p>
          <w:p w14:paraId="02D29107"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+ 36 1 488 37 00</w:t>
            </w:r>
          </w:p>
          <w:p w14:paraId="63125D48"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r>
      <w:tr w:rsidR="005118C1" w:rsidRPr="008F6CAD" w14:paraId="28510B8C" w14:textId="77777777" w:rsidTr="00BE0764">
        <w:tc>
          <w:tcPr>
            <w:tcW w:w="4503" w:type="dxa"/>
          </w:tcPr>
          <w:p w14:paraId="33C110C4" w14:textId="77777777" w:rsidR="005118C1" w:rsidRPr="001F61D0" w:rsidRDefault="005118C1" w:rsidP="0007101D">
            <w:pPr>
              <w:spacing w:after="0" w:line="240" w:lineRule="auto"/>
              <w:rPr>
                <w:rFonts w:ascii="Times New Roman" w:eastAsia="Times New Roman" w:hAnsi="Times New Roman"/>
                <w:b/>
                <w:color w:val="000000"/>
                <w:lang w:eastAsia="es-ES"/>
              </w:rPr>
            </w:pPr>
            <w:r w:rsidRPr="001F61D0">
              <w:rPr>
                <w:rFonts w:ascii="Times New Roman" w:eastAsia="Times New Roman" w:hAnsi="Times New Roman"/>
                <w:b/>
                <w:color w:val="000000"/>
                <w:lang w:eastAsia="es-ES"/>
              </w:rPr>
              <w:t>Česká republika</w:t>
            </w:r>
          </w:p>
          <w:p w14:paraId="10ACF26B" w14:textId="77777777" w:rsidR="005118C1" w:rsidRPr="001F61D0" w:rsidRDefault="005118C1" w:rsidP="0007101D">
            <w:pPr>
              <w:spacing w:after="0" w:line="240" w:lineRule="auto"/>
              <w:rPr>
                <w:rFonts w:ascii="Times New Roman" w:eastAsia="Times New Roman" w:hAnsi="Times New Roman"/>
                <w:bCs/>
                <w:color w:val="000000"/>
                <w:lang w:eastAsia="es-ES"/>
              </w:rPr>
            </w:pPr>
            <w:r w:rsidRPr="001F61D0">
              <w:rPr>
                <w:rFonts w:ascii="Times New Roman" w:eastAsia="Times New Roman" w:hAnsi="Times New Roman"/>
                <w:bCs/>
                <w:color w:val="000000"/>
                <w:lang w:eastAsia="es-ES"/>
              </w:rPr>
              <w:t>Pfizer, spol. s r.o.</w:t>
            </w:r>
          </w:p>
          <w:p w14:paraId="55DCA3B9" w14:textId="77777777" w:rsidR="005118C1" w:rsidRPr="001F61D0" w:rsidRDefault="005118C1" w:rsidP="0007101D">
            <w:pPr>
              <w:spacing w:after="0" w:line="240" w:lineRule="auto"/>
              <w:rPr>
                <w:rFonts w:ascii="Times New Roman" w:eastAsia="Times New Roman" w:hAnsi="Times New Roman"/>
                <w:bCs/>
                <w:color w:val="000000"/>
                <w:lang w:eastAsia="es-ES"/>
              </w:rPr>
            </w:pPr>
            <w:r w:rsidRPr="001F61D0">
              <w:rPr>
                <w:rFonts w:ascii="Times New Roman" w:eastAsia="Times New Roman" w:hAnsi="Times New Roman"/>
                <w:bCs/>
                <w:color w:val="000000"/>
                <w:lang w:eastAsia="es-ES"/>
              </w:rPr>
              <w:t>Tel: +420 283 004 111</w:t>
            </w:r>
          </w:p>
          <w:p w14:paraId="0C81DA89" w14:textId="77777777" w:rsidR="005118C1" w:rsidRPr="001F61D0" w:rsidRDefault="005118C1" w:rsidP="0007101D">
            <w:pPr>
              <w:spacing w:after="0" w:line="240" w:lineRule="auto"/>
              <w:rPr>
                <w:rFonts w:ascii="Times New Roman" w:eastAsia="Times New Roman" w:hAnsi="Times New Roman"/>
                <w:b/>
                <w:color w:val="000000"/>
                <w:lang w:eastAsia="es-ES"/>
              </w:rPr>
            </w:pPr>
          </w:p>
        </w:tc>
        <w:tc>
          <w:tcPr>
            <w:tcW w:w="5244" w:type="dxa"/>
          </w:tcPr>
          <w:p w14:paraId="6CA96394" w14:textId="77777777" w:rsidR="005118C1" w:rsidRPr="00584D23" w:rsidRDefault="005118C1" w:rsidP="0007101D">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Malta</w:t>
            </w:r>
          </w:p>
          <w:p w14:paraId="395E0C3E" w14:textId="1E5C514F" w:rsidR="005118C1" w:rsidRPr="00584D23" w:rsidRDefault="00425E90" w:rsidP="0007101D">
            <w:pPr>
              <w:spacing w:after="0" w:line="240" w:lineRule="auto"/>
              <w:rPr>
                <w:rFonts w:ascii="Times New Roman" w:eastAsia="Times New Roman" w:hAnsi="Times New Roman"/>
                <w:bCs/>
                <w:color w:val="000000"/>
                <w:lang w:val="en-GB" w:eastAsia="es-ES"/>
              </w:rPr>
            </w:pPr>
            <w:ins w:id="1" w:author="MM" w:date="2026-03-12T09:11:00Z">
              <w:r w:rsidRPr="00425E90">
                <w:rPr>
                  <w:rFonts w:ascii="Times New Roman" w:eastAsia="Times New Roman" w:hAnsi="Times New Roman"/>
                  <w:bCs/>
                  <w:color w:val="000000"/>
                  <w:lang w:eastAsia="es-ES"/>
                </w:rPr>
                <w:t xml:space="preserve">Vivian Corporation </w:t>
              </w:r>
            </w:ins>
            <w:del w:id="2" w:author="MM" w:date="2026-03-12T09:11:00Z" w16du:dateUtc="2026-03-12T05:11:00Z">
              <w:r w:rsidR="005118C1" w:rsidRPr="00584D23" w:rsidDel="00425E90">
                <w:rPr>
                  <w:rFonts w:ascii="Times New Roman" w:eastAsia="Times New Roman" w:hAnsi="Times New Roman"/>
                  <w:bCs/>
                  <w:color w:val="000000"/>
                  <w:lang w:val="en-GB" w:eastAsia="es-ES"/>
                </w:rPr>
                <w:delText>Drugsales</w:delText>
              </w:r>
            </w:del>
            <w:r w:rsidR="005118C1" w:rsidRPr="00584D23">
              <w:rPr>
                <w:rFonts w:ascii="Times New Roman" w:eastAsia="Times New Roman" w:hAnsi="Times New Roman"/>
                <w:bCs/>
                <w:color w:val="000000"/>
                <w:lang w:val="en-GB" w:eastAsia="es-ES"/>
              </w:rPr>
              <w:t xml:space="preserve"> Ltd</w:t>
            </w:r>
            <w:r w:rsidR="00942632">
              <w:rPr>
                <w:rFonts w:ascii="Times New Roman" w:eastAsia="Times New Roman" w:hAnsi="Times New Roman"/>
                <w:bCs/>
                <w:color w:val="000000"/>
                <w:lang w:val="en-GB" w:eastAsia="es-ES"/>
              </w:rPr>
              <w:t>.</w:t>
            </w:r>
          </w:p>
          <w:p w14:paraId="68087A84" w14:textId="42F6245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w:t>
            </w:r>
            <w:ins w:id="3" w:author="MM" w:date="2026-03-20T11:01:00Z" w16du:dateUtc="2026-03-20T07:01:00Z">
              <w:r w:rsidR="00883F3A">
                <w:rPr>
                  <w:rFonts w:ascii="Times New Roman" w:eastAsia="Times New Roman" w:hAnsi="Times New Roman"/>
                  <w:bCs/>
                  <w:color w:val="000000"/>
                  <w:lang w:val="en-GB" w:eastAsia="es-ES"/>
                </w:rPr>
                <w:t>_</w:t>
              </w:r>
            </w:ins>
            <w:r w:rsidRPr="00584D23">
              <w:rPr>
                <w:rFonts w:ascii="Times New Roman" w:eastAsia="Times New Roman" w:hAnsi="Times New Roman"/>
                <w:bCs/>
                <w:color w:val="000000"/>
                <w:lang w:val="en-GB" w:eastAsia="es-ES"/>
              </w:rPr>
              <w:t>356 21</w:t>
            </w:r>
            <w:ins w:id="4" w:author="MM" w:date="2026-03-12T09:11:00Z">
              <w:r w:rsidR="00425E90" w:rsidRPr="00425E90">
                <w:rPr>
                  <w:rFonts w:ascii="Times New Roman" w:eastAsia="Times New Roman" w:hAnsi="Times New Roman"/>
                  <w:bCs/>
                  <w:color w:val="000000"/>
                  <w:lang w:eastAsia="es-ES"/>
                </w:rPr>
                <w:t>34 4610</w:t>
              </w:r>
            </w:ins>
            <w:del w:id="5" w:author="MM" w:date="2026-03-12T09:11:00Z" w16du:dateUtc="2026-03-12T05:11:00Z">
              <w:r w:rsidRPr="00584D23" w:rsidDel="00425E90">
                <w:rPr>
                  <w:rFonts w:ascii="Times New Roman" w:eastAsia="Times New Roman" w:hAnsi="Times New Roman"/>
                  <w:bCs/>
                  <w:color w:val="000000"/>
                  <w:lang w:val="en-GB" w:eastAsia="es-ES"/>
                </w:rPr>
                <w:delText>419070/1/2</w:delText>
              </w:r>
            </w:del>
          </w:p>
        </w:tc>
      </w:tr>
      <w:tr w:rsidR="005118C1" w:rsidRPr="008F6CAD" w14:paraId="1842ED02" w14:textId="77777777" w:rsidTr="00BE0764">
        <w:tc>
          <w:tcPr>
            <w:tcW w:w="4503" w:type="dxa"/>
          </w:tcPr>
          <w:p w14:paraId="4834BB6C" w14:textId="77777777" w:rsidR="005118C1" w:rsidRPr="00584D23" w:rsidRDefault="005118C1" w:rsidP="0007101D">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Danmark</w:t>
            </w:r>
          </w:p>
          <w:p w14:paraId="2A06F59A"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ApS</w:t>
            </w:r>
          </w:p>
          <w:p w14:paraId="6808E6D7"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Tlf</w:t>
            </w:r>
            <w:r w:rsidR="00377363">
              <w:rPr>
                <w:rFonts w:ascii="Times New Roman" w:eastAsia="Times New Roman" w:hAnsi="Times New Roman"/>
                <w:bCs/>
                <w:color w:val="000000"/>
                <w:lang w:val="en-GB" w:eastAsia="es-ES"/>
              </w:rPr>
              <w:t>.</w:t>
            </w:r>
            <w:r w:rsidRPr="00584D23">
              <w:rPr>
                <w:rFonts w:ascii="Times New Roman" w:eastAsia="Times New Roman" w:hAnsi="Times New Roman"/>
                <w:bCs/>
                <w:color w:val="000000"/>
                <w:lang w:val="en-GB" w:eastAsia="es-ES"/>
              </w:rPr>
              <w:t>: +45 44 20 11 00</w:t>
            </w:r>
          </w:p>
          <w:p w14:paraId="388CB467"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c>
          <w:tcPr>
            <w:tcW w:w="5244" w:type="dxa"/>
          </w:tcPr>
          <w:p w14:paraId="08F19549" w14:textId="77777777" w:rsidR="005118C1" w:rsidRPr="00584D23" w:rsidRDefault="005118C1" w:rsidP="0007101D">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Nederland</w:t>
            </w:r>
          </w:p>
          <w:p w14:paraId="36F8B809"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bv</w:t>
            </w:r>
          </w:p>
          <w:p w14:paraId="7EB8F2AE" w14:textId="77777777" w:rsidR="005118C1" w:rsidRPr="00584D23" w:rsidRDefault="005118C1" w:rsidP="00BE0764">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Cs/>
                <w:color w:val="000000"/>
                <w:lang w:val="en-GB" w:eastAsia="es-ES"/>
              </w:rPr>
              <w:t>Tel: +31 (0)</w:t>
            </w:r>
            <w:r w:rsidR="00BE0764" w:rsidRPr="007D5E3D">
              <w:rPr>
                <w:rFonts w:ascii="Times New Roman" w:hAnsi="Times New Roman"/>
                <w:color w:val="000000"/>
              </w:rPr>
              <w:t>800 63 34 636</w:t>
            </w:r>
          </w:p>
        </w:tc>
      </w:tr>
      <w:tr w:rsidR="005118C1" w:rsidRPr="008F6CAD" w14:paraId="2D511552" w14:textId="77777777" w:rsidTr="00BE0764">
        <w:tc>
          <w:tcPr>
            <w:tcW w:w="4503" w:type="dxa"/>
          </w:tcPr>
          <w:p w14:paraId="5A8B1980" w14:textId="77777777" w:rsidR="005118C1" w:rsidRPr="001F61D0" w:rsidRDefault="005118C1" w:rsidP="0007101D">
            <w:pPr>
              <w:spacing w:after="0" w:line="240" w:lineRule="auto"/>
              <w:rPr>
                <w:rFonts w:ascii="Times New Roman" w:eastAsia="Times New Roman" w:hAnsi="Times New Roman"/>
                <w:b/>
                <w:color w:val="000000"/>
                <w:lang w:val="de-DE" w:eastAsia="es-ES"/>
              </w:rPr>
            </w:pPr>
            <w:r w:rsidRPr="001F61D0">
              <w:rPr>
                <w:rFonts w:ascii="Times New Roman" w:eastAsia="Times New Roman" w:hAnsi="Times New Roman"/>
                <w:b/>
                <w:color w:val="000000"/>
                <w:lang w:val="de-DE" w:eastAsia="es-ES"/>
              </w:rPr>
              <w:t xml:space="preserve">Deutschland </w:t>
            </w:r>
          </w:p>
          <w:p w14:paraId="255E310C" w14:textId="77777777" w:rsidR="005118C1" w:rsidRPr="001F61D0" w:rsidRDefault="005118C1" w:rsidP="0007101D">
            <w:pPr>
              <w:spacing w:after="0" w:line="240" w:lineRule="auto"/>
              <w:rPr>
                <w:rFonts w:ascii="Times New Roman" w:eastAsia="Times New Roman" w:hAnsi="Times New Roman"/>
                <w:bCs/>
                <w:color w:val="000000"/>
                <w:lang w:val="de-DE" w:eastAsia="es-ES"/>
              </w:rPr>
            </w:pPr>
            <w:r w:rsidRPr="001F61D0">
              <w:rPr>
                <w:rFonts w:ascii="Times New Roman" w:eastAsia="Times New Roman" w:hAnsi="Times New Roman"/>
                <w:bCs/>
                <w:color w:val="000000"/>
                <w:lang w:val="de-DE" w:eastAsia="es-ES"/>
              </w:rPr>
              <w:t>PFIZER PHARMA GmbH</w:t>
            </w:r>
            <w:r w:rsidRPr="001F61D0" w:rsidDel="009C2263">
              <w:rPr>
                <w:rFonts w:ascii="Times New Roman" w:eastAsia="Times New Roman" w:hAnsi="Times New Roman"/>
                <w:bCs/>
                <w:color w:val="000000"/>
                <w:lang w:val="de-DE" w:eastAsia="es-ES"/>
              </w:rPr>
              <w:t xml:space="preserve"> </w:t>
            </w:r>
          </w:p>
          <w:p w14:paraId="298C6244" w14:textId="77777777" w:rsidR="005118C1" w:rsidRPr="001F61D0" w:rsidRDefault="005118C1" w:rsidP="0007101D">
            <w:pPr>
              <w:spacing w:after="0" w:line="240" w:lineRule="auto"/>
              <w:rPr>
                <w:rFonts w:ascii="Times New Roman" w:eastAsia="Times New Roman" w:hAnsi="Times New Roman"/>
                <w:bCs/>
                <w:color w:val="000000"/>
                <w:lang w:val="de-DE" w:eastAsia="es-ES"/>
              </w:rPr>
            </w:pPr>
            <w:r w:rsidRPr="001F61D0">
              <w:rPr>
                <w:rFonts w:ascii="Times New Roman" w:eastAsia="Times New Roman" w:hAnsi="Times New Roman"/>
                <w:bCs/>
                <w:color w:val="000000"/>
                <w:lang w:val="de-DE" w:eastAsia="es-ES"/>
              </w:rPr>
              <w:t>Tel: +49 (0)30 550055-51000</w:t>
            </w:r>
          </w:p>
          <w:p w14:paraId="09A29A6E" w14:textId="77777777" w:rsidR="005118C1" w:rsidRPr="001F61D0" w:rsidRDefault="005118C1" w:rsidP="0007101D">
            <w:pPr>
              <w:spacing w:after="0" w:line="240" w:lineRule="auto"/>
              <w:rPr>
                <w:rFonts w:ascii="Times New Roman" w:eastAsia="Times New Roman" w:hAnsi="Times New Roman"/>
                <w:b/>
                <w:color w:val="000000"/>
                <w:lang w:val="de-DE" w:eastAsia="es-ES"/>
              </w:rPr>
            </w:pPr>
          </w:p>
        </w:tc>
        <w:tc>
          <w:tcPr>
            <w:tcW w:w="5244" w:type="dxa"/>
          </w:tcPr>
          <w:p w14:paraId="3E0B2BA1" w14:textId="77777777" w:rsidR="005118C1" w:rsidRPr="00584D23" w:rsidRDefault="005118C1" w:rsidP="0007101D">
            <w:pPr>
              <w:pStyle w:val="NoSpacing"/>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Norge</w:t>
            </w:r>
          </w:p>
          <w:p w14:paraId="4D9585C5"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AS</w:t>
            </w:r>
          </w:p>
          <w:p w14:paraId="7C39BEF0"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Tlf: +47 67 52 61 00</w:t>
            </w:r>
          </w:p>
          <w:p w14:paraId="4E5EFE5D"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r>
      <w:tr w:rsidR="005118C1" w:rsidRPr="008F6CAD" w14:paraId="1FB34A57" w14:textId="77777777" w:rsidTr="00BE0764">
        <w:tc>
          <w:tcPr>
            <w:tcW w:w="4503" w:type="dxa"/>
          </w:tcPr>
          <w:p w14:paraId="1AABB4F8" w14:textId="77777777" w:rsidR="005118C1" w:rsidRPr="001F61D0" w:rsidRDefault="005118C1" w:rsidP="0007101D">
            <w:pPr>
              <w:spacing w:after="0" w:line="240" w:lineRule="auto"/>
              <w:rPr>
                <w:rFonts w:ascii="Times New Roman" w:eastAsia="Times New Roman" w:hAnsi="Times New Roman"/>
                <w:b/>
                <w:color w:val="000000"/>
                <w:lang w:eastAsia="es-ES"/>
              </w:rPr>
            </w:pPr>
            <w:r w:rsidRPr="001F61D0">
              <w:rPr>
                <w:rFonts w:ascii="Times New Roman" w:eastAsia="Times New Roman" w:hAnsi="Times New Roman"/>
                <w:b/>
                <w:color w:val="000000"/>
                <w:lang w:eastAsia="es-ES"/>
              </w:rPr>
              <w:t>Eesti</w:t>
            </w:r>
          </w:p>
          <w:p w14:paraId="484A6130" w14:textId="77777777" w:rsidR="005118C1" w:rsidRPr="001F61D0" w:rsidRDefault="005118C1" w:rsidP="0007101D">
            <w:pPr>
              <w:spacing w:after="0" w:line="240" w:lineRule="auto"/>
              <w:rPr>
                <w:rFonts w:ascii="Times New Roman" w:eastAsia="Times New Roman" w:hAnsi="Times New Roman"/>
                <w:bCs/>
                <w:color w:val="000000"/>
                <w:lang w:eastAsia="es-ES"/>
              </w:rPr>
            </w:pPr>
            <w:r w:rsidRPr="001F61D0">
              <w:rPr>
                <w:rFonts w:ascii="Times New Roman" w:eastAsia="Times New Roman" w:hAnsi="Times New Roman"/>
                <w:bCs/>
                <w:color w:val="000000"/>
                <w:lang w:eastAsia="es-ES"/>
              </w:rPr>
              <w:t>Pfizer Luxembourg SARL Eesti filiaal</w:t>
            </w:r>
          </w:p>
          <w:p w14:paraId="687F5922"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+372 666 7500</w:t>
            </w:r>
          </w:p>
          <w:p w14:paraId="788B605D" w14:textId="77777777" w:rsidR="005118C1" w:rsidRPr="00584D23" w:rsidRDefault="005118C1" w:rsidP="0007101D">
            <w:pPr>
              <w:spacing w:after="0" w:line="240" w:lineRule="auto"/>
              <w:rPr>
                <w:rFonts w:ascii="Times New Roman" w:eastAsia="Times New Roman" w:hAnsi="Times New Roman"/>
                <w:bCs/>
                <w:color w:val="000000"/>
                <w:lang w:val="en-GB" w:eastAsia="es-ES"/>
              </w:rPr>
            </w:pPr>
          </w:p>
        </w:tc>
        <w:tc>
          <w:tcPr>
            <w:tcW w:w="5244" w:type="dxa"/>
          </w:tcPr>
          <w:p w14:paraId="15FCC906" w14:textId="77777777" w:rsidR="005118C1" w:rsidRPr="00584D23" w:rsidRDefault="005118C1" w:rsidP="0007101D">
            <w:pPr>
              <w:pStyle w:val="NoSpacing"/>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Österreich</w:t>
            </w:r>
          </w:p>
          <w:p w14:paraId="1DB89AC3"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Corporation Austria Ges.m.b.H.</w:t>
            </w:r>
          </w:p>
          <w:p w14:paraId="4E15EB6D"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+43 (0)1 521 15-0</w:t>
            </w:r>
          </w:p>
          <w:p w14:paraId="39F5A477" w14:textId="77777777" w:rsidR="005118C1" w:rsidRPr="00584D23" w:rsidRDefault="005118C1" w:rsidP="0007101D">
            <w:pPr>
              <w:pStyle w:val="NoSpacing"/>
              <w:rPr>
                <w:rFonts w:ascii="Times New Roman" w:eastAsia="Times New Roman" w:hAnsi="Times New Roman"/>
                <w:b/>
                <w:color w:val="000000"/>
                <w:lang w:val="en-GB" w:eastAsia="es-ES"/>
              </w:rPr>
            </w:pPr>
          </w:p>
        </w:tc>
      </w:tr>
      <w:tr w:rsidR="005118C1" w:rsidRPr="008F6CAD" w14:paraId="3C94125D" w14:textId="77777777" w:rsidTr="00BE0764">
        <w:tc>
          <w:tcPr>
            <w:tcW w:w="4503" w:type="dxa"/>
          </w:tcPr>
          <w:p w14:paraId="3C37AEAB" w14:textId="77777777" w:rsidR="005118C1" w:rsidRPr="001F61D0" w:rsidRDefault="005118C1" w:rsidP="0007101D">
            <w:pPr>
              <w:spacing w:after="0" w:line="240" w:lineRule="auto"/>
              <w:rPr>
                <w:rFonts w:ascii="Times New Roman" w:eastAsia="Times New Roman" w:hAnsi="Times New Roman"/>
                <w:b/>
                <w:color w:val="000000"/>
                <w:lang w:eastAsia="es-ES"/>
              </w:rPr>
            </w:pPr>
            <w:r w:rsidRPr="00584D23">
              <w:rPr>
                <w:rFonts w:ascii="Times New Roman" w:eastAsia="Times New Roman" w:hAnsi="Times New Roman"/>
                <w:b/>
                <w:color w:val="000000"/>
                <w:lang w:val="en-GB" w:eastAsia="es-ES"/>
              </w:rPr>
              <w:t>Ελλάδα</w:t>
            </w:r>
            <w:r w:rsidRPr="001F61D0">
              <w:rPr>
                <w:rFonts w:ascii="Times New Roman" w:eastAsia="Times New Roman" w:hAnsi="Times New Roman"/>
                <w:b/>
                <w:color w:val="000000"/>
                <w:lang w:eastAsia="es-ES"/>
              </w:rPr>
              <w:t> </w:t>
            </w:r>
          </w:p>
          <w:p w14:paraId="3F349F67" w14:textId="77777777" w:rsidR="005118C1" w:rsidRPr="001F61D0" w:rsidRDefault="005118C1" w:rsidP="0007101D">
            <w:pPr>
              <w:spacing w:after="0" w:line="240" w:lineRule="auto"/>
              <w:rPr>
                <w:rFonts w:ascii="Times New Roman" w:eastAsia="Times New Roman" w:hAnsi="Times New Roman"/>
                <w:bCs/>
                <w:color w:val="000000"/>
                <w:lang w:eastAsia="es-ES"/>
              </w:rPr>
            </w:pPr>
            <w:r w:rsidRPr="001F61D0">
              <w:rPr>
                <w:rFonts w:ascii="Times New Roman" w:eastAsia="Times New Roman" w:hAnsi="Times New Roman"/>
                <w:bCs/>
                <w:color w:val="000000"/>
                <w:lang w:eastAsia="es-ES"/>
              </w:rPr>
              <w:t>Pfizer </w:t>
            </w:r>
            <w:r w:rsidRPr="00584D23">
              <w:rPr>
                <w:rFonts w:ascii="Times New Roman" w:eastAsia="Times New Roman" w:hAnsi="Times New Roman"/>
                <w:bCs/>
                <w:color w:val="000000"/>
                <w:lang w:val="en-GB" w:eastAsia="es-ES"/>
              </w:rPr>
              <w:t>Ελλάς</w:t>
            </w:r>
            <w:r w:rsidRPr="001F61D0">
              <w:rPr>
                <w:rFonts w:ascii="Times New Roman" w:eastAsia="Times New Roman" w:hAnsi="Times New Roman"/>
                <w:bCs/>
                <w:color w:val="000000"/>
                <w:lang w:eastAsia="es-ES"/>
              </w:rPr>
              <w:t> A.E.</w:t>
            </w:r>
          </w:p>
          <w:p w14:paraId="60D3FE9E"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Τηλ: +30 210 6785800</w:t>
            </w:r>
          </w:p>
          <w:p w14:paraId="3FDBE930"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c>
          <w:tcPr>
            <w:tcW w:w="5244" w:type="dxa"/>
          </w:tcPr>
          <w:p w14:paraId="728D9E97" w14:textId="77777777" w:rsidR="005118C1" w:rsidRPr="001F61D0" w:rsidRDefault="005118C1" w:rsidP="0007101D">
            <w:pPr>
              <w:spacing w:after="0" w:line="240" w:lineRule="auto"/>
              <w:rPr>
                <w:rFonts w:ascii="Times New Roman" w:eastAsia="Times New Roman" w:hAnsi="Times New Roman"/>
                <w:b/>
                <w:color w:val="000000"/>
                <w:lang w:val="pl-PL" w:eastAsia="es-ES"/>
              </w:rPr>
            </w:pPr>
            <w:r w:rsidRPr="001F61D0">
              <w:rPr>
                <w:rFonts w:ascii="Times New Roman" w:eastAsia="Times New Roman" w:hAnsi="Times New Roman"/>
                <w:b/>
                <w:color w:val="000000"/>
                <w:lang w:val="pl-PL" w:eastAsia="es-ES"/>
              </w:rPr>
              <w:t>Polska</w:t>
            </w:r>
          </w:p>
          <w:p w14:paraId="3E0A03FC" w14:textId="77777777" w:rsidR="005118C1" w:rsidRPr="001F61D0" w:rsidRDefault="005118C1" w:rsidP="0007101D">
            <w:pPr>
              <w:spacing w:after="0" w:line="240" w:lineRule="auto"/>
              <w:rPr>
                <w:rFonts w:ascii="Times New Roman" w:eastAsia="Times New Roman" w:hAnsi="Times New Roman"/>
                <w:bCs/>
                <w:color w:val="000000"/>
                <w:lang w:val="pl-PL" w:eastAsia="es-ES"/>
              </w:rPr>
            </w:pPr>
            <w:r w:rsidRPr="001F61D0">
              <w:rPr>
                <w:rFonts w:ascii="Times New Roman" w:eastAsia="Times New Roman" w:hAnsi="Times New Roman"/>
                <w:bCs/>
                <w:color w:val="000000"/>
                <w:lang w:val="pl-PL" w:eastAsia="es-ES"/>
              </w:rPr>
              <w:t>Pfizer Polska Sp. z o.o.</w:t>
            </w:r>
          </w:p>
          <w:p w14:paraId="2147C193"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+48 22 335 61 00</w:t>
            </w:r>
          </w:p>
          <w:p w14:paraId="58D9F4E0" w14:textId="77777777" w:rsidR="005118C1" w:rsidRPr="00584D23" w:rsidRDefault="005118C1" w:rsidP="0007101D">
            <w:pPr>
              <w:pStyle w:val="NoSpacing"/>
              <w:rPr>
                <w:rFonts w:ascii="Times New Roman" w:eastAsia="Times New Roman" w:hAnsi="Times New Roman"/>
                <w:b/>
                <w:color w:val="000000"/>
                <w:lang w:val="en-GB" w:eastAsia="es-ES"/>
              </w:rPr>
            </w:pPr>
          </w:p>
        </w:tc>
      </w:tr>
      <w:tr w:rsidR="005118C1" w:rsidRPr="008F6CAD" w14:paraId="5D1EF67F" w14:textId="77777777" w:rsidTr="00BE0764">
        <w:tc>
          <w:tcPr>
            <w:tcW w:w="4503" w:type="dxa"/>
          </w:tcPr>
          <w:p w14:paraId="17913D39" w14:textId="77777777" w:rsidR="005118C1" w:rsidRPr="001F61D0" w:rsidRDefault="005118C1" w:rsidP="0007101D">
            <w:pPr>
              <w:spacing w:after="0" w:line="240" w:lineRule="auto"/>
              <w:rPr>
                <w:rFonts w:ascii="Times New Roman" w:eastAsia="Times New Roman" w:hAnsi="Times New Roman"/>
                <w:b/>
                <w:color w:val="000000"/>
                <w:lang w:val="es-ES" w:eastAsia="es-ES"/>
              </w:rPr>
            </w:pPr>
            <w:r w:rsidRPr="001F61D0">
              <w:rPr>
                <w:rFonts w:ascii="Times New Roman" w:eastAsia="Times New Roman" w:hAnsi="Times New Roman"/>
                <w:b/>
                <w:color w:val="000000"/>
                <w:lang w:val="es-ES" w:eastAsia="es-ES"/>
              </w:rPr>
              <w:t>España</w:t>
            </w:r>
          </w:p>
          <w:p w14:paraId="39E67977" w14:textId="77777777" w:rsidR="005118C1" w:rsidRPr="001F61D0" w:rsidRDefault="005118C1" w:rsidP="0007101D">
            <w:pPr>
              <w:spacing w:after="0" w:line="240" w:lineRule="auto"/>
              <w:rPr>
                <w:rFonts w:ascii="Times New Roman" w:eastAsia="Times New Roman" w:hAnsi="Times New Roman"/>
                <w:bCs/>
                <w:color w:val="000000"/>
                <w:lang w:val="es-ES" w:eastAsia="es-ES"/>
              </w:rPr>
            </w:pPr>
            <w:r w:rsidRPr="001F61D0">
              <w:rPr>
                <w:rFonts w:ascii="Times New Roman" w:eastAsia="Times New Roman" w:hAnsi="Times New Roman"/>
                <w:bCs/>
                <w:color w:val="000000"/>
                <w:lang w:val="es-ES" w:eastAsia="es-ES"/>
              </w:rPr>
              <w:t xml:space="preserve">Pfizer, S.L. </w:t>
            </w:r>
          </w:p>
          <w:p w14:paraId="59CEA830" w14:textId="77777777" w:rsidR="005118C1" w:rsidRPr="001F61D0" w:rsidRDefault="005118C1" w:rsidP="0007101D">
            <w:pPr>
              <w:spacing w:after="0" w:line="240" w:lineRule="auto"/>
              <w:rPr>
                <w:rFonts w:ascii="Times New Roman" w:eastAsia="Times New Roman" w:hAnsi="Times New Roman"/>
                <w:bCs/>
                <w:color w:val="000000"/>
                <w:lang w:val="es-ES" w:eastAsia="es-ES"/>
              </w:rPr>
            </w:pPr>
            <w:r w:rsidRPr="001F61D0">
              <w:rPr>
                <w:rFonts w:ascii="Times New Roman" w:eastAsia="Times New Roman" w:hAnsi="Times New Roman"/>
                <w:bCs/>
                <w:color w:val="000000"/>
                <w:lang w:val="es-ES" w:eastAsia="es-ES"/>
              </w:rPr>
              <w:t>Tel: +34 91 490 99 00</w:t>
            </w:r>
          </w:p>
          <w:p w14:paraId="68173119" w14:textId="77777777" w:rsidR="005118C1" w:rsidRPr="001F61D0" w:rsidRDefault="005118C1" w:rsidP="0007101D">
            <w:pPr>
              <w:spacing w:after="0" w:line="240" w:lineRule="auto"/>
              <w:rPr>
                <w:rFonts w:ascii="Times New Roman" w:eastAsia="Times New Roman" w:hAnsi="Times New Roman"/>
                <w:b/>
                <w:color w:val="000000"/>
                <w:lang w:val="es-ES" w:eastAsia="es-ES"/>
              </w:rPr>
            </w:pPr>
          </w:p>
        </w:tc>
        <w:tc>
          <w:tcPr>
            <w:tcW w:w="5244" w:type="dxa"/>
          </w:tcPr>
          <w:p w14:paraId="5CC368FE" w14:textId="77777777" w:rsidR="005118C1" w:rsidRPr="001F61D0" w:rsidRDefault="005118C1" w:rsidP="0007101D">
            <w:pPr>
              <w:spacing w:after="0" w:line="240" w:lineRule="auto"/>
              <w:rPr>
                <w:rFonts w:ascii="Times New Roman" w:eastAsia="Times New Roman" w:hAnsi="Times New Roman"/>
                <w:b/>
                <w:color w:val="000000"/>
                <w:lang w:val="pt-PT" w:eastAsia="es-ES"/>
              </w:rPr>
            </w:pPr>
            <w:r w:rsidRPr="001F61D0">
              <w:rPr>
                <w:rFonts w:ascii="Times New Roman" w:eastAsia="Times New Roman" w:hAnsi="Times New Roman"/>
                <w:b/>
                <w:color w:val="000000"/>
                <w:lang w:val="pt-PT" w:eastAsia="es-ES"/>
              </w:rPr>
              <w:t>Portugal</w:t>
            </w:r>
          </w:p>
          <w:p w14:paraId="4F9FBB1A" w14:textId="77777777" w:rsidR="005118C1" w:rsidRPr="001F61D0" w:rsidRDefault="005118C1" w:rsidP="0007101D">
            <w:pPr>
              <w:spacing w:after="0" w:line="240" w:lineRule="auto"/>
              <w:rPr>
                <w:rFonts w:ascii="Times New Roman" w:eastAsia="Times New Roman" w:hAnsi="Times New Roman"/>
                <w:bCs/>
                <w:color w:val="000000"/>
                <w:lang w:val="pt-PT" w:eastAsia="es-ES"/>
              </w:rPr>
            </w:pPr>
            <w:r w:rsidRPr="001F61D0">
              <w:rPr>
                <w:rFonts w:ascii="Times New Roman" w:eastAsia="Times New Roman" w:hAnsi="Times New Roman"/>
                <w:bCs/>
                <w:color w:val="000000"/>
                <w:lang w:val="pt-PT" w:eastAsia="es-ES"/>
              </w:rPr>
              <w:t>Laboratórios Pfizer, Lda.</w:t>
            </w:r>
          </w:p>
          <w:p w14:paraId="3DD9C4B0" w14:textId="77777777" w:rsidR="005118C1" w:rsidRPr="001F61D0" w:rsidRDefault="005118C1" w:rsidP="0007101D">
            <w:pPr>
              <w:pStyle w:val="NoSpacing"/>
              <w:rPr>
                <w:rFonts w:ascii="Times New Roman" w:eastAsia="Times New Roman" w:hAnsi="Times New Roman"/>
                <w:bCs/>
                <w:color w:val="000000"/>
                <w:lang w:val="pt-PT" w:eastAsia="es-ES"/>
              </w:rPr>
            </w:pPr>
            <w:r w:rsidRPr="001F61D0">
              <w:rPr>
                <w:rFonts w:ascii="Times New Roman" w:eastAsia="Times New Roman" w:hAnsi="Times New Roman"/>
                <w:bCs/>
                <w:color w:val="000000"/>
                <w:lang w:val="pt-PT" w:eastAsia="es-ES"/>
              </w:rPr>
              <w:t>Tel: +351 21 423 5500</w:t>
            </w:r>
          </w:p>
          <w:p w14:paraId="665B7185" w14:textId="77777777" w:rsidR="005118C1" w:rsidRPr="001F61D0" w:rsidRDefault="005118C1" w:rsidP="0007101D">
            <w:pPr>
              <w:pStyle w:val="NoSpacing"/>
              <w:rPr>
                <w:rFonts w:ascii="Times New Roman" w:eastAsia="Times New Roman" w:hAnsi="Times New Roman"/>
                <w:b/>
                <w:color w:val="000000"/>
                <w:lang w:val="pt-PT" w:eastAsia="es-ES"/>
              </w:rPr>
            </w:pPr>
          </w:p>
        </w:tc>
      </w:tr>
      <w:tr w:rsidR="005118C1" w:rsidRPr="008F6CAD" w14:paraId="388698C4" w14:textId="77777777" w:rsidTr="00BE0764">
        <w:tc>
          <w:tcPr>
            <w:tcW w:w="4503" w:type="dxa"/>
          </w:tcPr>
          <w:p w14:paraId="07E357A8" w14:textId="77777777" w:rsidR="005118C1" w:rsidRPr="00584D23" w:rsidRDefault="005118C1" w:rsidP="005B3540">
            <w:pPr>
              <w:keepNext/>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France</w:t>
            </w:r>
          </w:p>
          <w:p w14:paraId="37A682A0" w14:textId="77777777" w:rsidR="005118C1" w:rsidRPr="00584D23" w:rsidRDefault="005118C1" w:rsidP="005B3540">
            <w:pPr>
              <w:keepNext/>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w:t>
            </w:r>
          </w:p>
          <w:p w14:paraId="09EE0F9E" w14:textId="77777777" w:rsidR="005118C1" w:rsidRPr="00584D23" w:rsidRDefault="005118C1" w:rsidP="005B3540">
            <w:pPr>
              <w:keepNext/>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Tél: +33 (0)1 58 07 34 40</w:t>
            </w:r>
          </w:p>
          <w:p w14:paraId="0CD9CB90" w14:textId="77777777" w:rsidR="005118C1" w:rsidRPr="00584D23" w:rsidRDefault="005118C1" w:rsidP="005B3540">
            <w:pPr>
              <w:keepNext/>
              <w:spacing w:after="0" w:line="240" w:lineRule="auto"/>
              <w:rPr>
                <w:rFonts w:ascii="Times New Roman" w:eastAsia="Times New Roman" w:hAnsi="Times New Roman"/>
                <w:b/>
                <w:color w:val="000000"/>
                <w:lang w:val="en-GB" w:eastAsia="es-ES"/>
              </w:rPr>
            </w:pPr>
          </w:p>
        </w:tc>
        <w:tc>
          <w:tcPr>
            <w:tcW w:w="5244" w:type="dxa"/>
          </w:tcPr>
          <w:p w14:paraId="1A62F868" w14:textId="77777777" w:rsidR="005118C1" w:rsidRPr="001F61D0" w:rsidRDefault="005118C1" w:rsidP="005B3540">
            <w:pPr>
              <w:keepNext/>
              <w:spacing w:after="0" w:line="240" w:lineRule="auto"/>
              <w:rPr>
                <w:rFonts w:ascii="Times New Roman" w:eastAsia="Times New Roman" w:hAnsi="Times New Roman"/>
                <w:b/>
                <w:color w:val="000000"/>
                <w:lang w:val="pt-PT" w:eastAsia="es-ES"/>
              </w:rPr>
            </w:pPr>
            <w:r w:rsidRPr="001F61D0">
              <w:rPr>
                <w:rFonts w:ascii="Times New Roman" w:eastAsia="Times New Roman" w:hAnsi="Times New Roman"/>
                <w:b/>
                <w:color w:val="000000"/>
                <w:lang w:val="pt-PT" w:eastAsia="es-ES"/>
              </w:rPr>
              <w:t>România</w:t>
            </w:r>
          </w:p>
          <w:p w14:paraId="61E05DE2" w14:textId="77777777" w:rsidR="005118C1" w:rsidRPr="001F61D0" w:rsidRDefault="005118C1" w:rsidP="005B3540">
            <w:pPr>
              <w:keepNext/>
              <w:spacing w:after="0" w:line="240" w:lineRule="auto"/>
              <w:rPr>
                <w:rFonts w:ascii="Times New Roman" w:eastAsia="Times New Roman" w:hAnsi="Times New Roman"/>
                <w:bCs/>
                <w:color w:val="000000"/>
                <w:lang w:val="pt-PT" w:eastAsia="es-ES"/>
              </w:rPr>
            </w:pPr>
            <w:r w:rsidRPr="001F61D0">
              <w:rPr>
                <w:rFonts w:ascii="Times New Roman" w:eastAsia="Times New Roman" w:hAnsi="Times New Roman"/>
                <w:bCs/>
                <w:color w:val="000000"/>
                <w:lang w:val="pt-PT" w:eastAsia="es-ES"/>
              </w:rPr>
              <w:t>Pfizer Romania S.R.L.</w:t>
            </w:r>
          </w:p>
          <w:p w14:paraId="777E9877" w14:textId="77777777" w:rsidR="005118C1" w:rsidRPr="00584D23" w:rsidRDefault="005118C1" w:rsidP="005B3540">
            <w:pPr>
              <w:keepNext/>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+40 (0) 21 207 28 00</w:t>
            </w:r>
          </w:p>
          <w:p w14:paraId="4EAC069D" w14:textId="77777777" w:rsidR="005118C1" w:rsidRPr="00584D23" w:rsidRDefault="005118C1" w:rsidP="005B3540">
            <w:pPr>
              <w:pStyle w:val="NoSpacing"/>
              <w:keepNext/>
              <w:rPr>
                <w:rFonts w:ascii="Times New Roman" w:eastAsia="Times New Roman" w:hAnsi="Times New Roman"/>
                <w:b/>
                <w:color w:val="000000"/>
                <w:lang w:val="en-GB" w:eastAsia="es-ES"/>
              </w:rPr>
            </w:pPr>
          </w:p>
        </w:tc>
      </w:tr>
      <w:tr w:rsidR="005118C1" w:rsidRPr="008F6CAD" w14:paraId="70EC6985" w14:textId="77777777" w:rsidTr="00BE0764">
        <w:trPr>
          <w:cantSplit/>
        </w:trPr>
        <w:tc>
          <w:tcPr>
            <w:tcW w:w="4503" w:type="dxa"/>
          </w:tcPr>
          <w:p w14:paraId="1E9F67FA" w14:textId="77777777" w:rsidR="005118C1" w:rsidRPr="001F61D0" w:rsidRDefault="005118C1" w:rsidP="0007101D">
            <w:pPr>
              <w:spacing w:after="0" w:line="240" w:lineRule="auto"/>
              <w:rPr>
                <w:rFonts w:ascii="Times New Roman" w:eastAsia="Times New Roman" w:hAnsi="Times New Roman"/>
                <w:b/>
                <w:color w:val="000000"/>
                <w:lang w:eastAsia="es-ES"/>
              </w:rPr>
            </w:pPr>
            <w:r w:rsidRPr="001F61D0">
              <w:rPr>
                <w:rFonts w:ascii="Times New Roman" w:eastAsia="Times New Roman" w:hAnsi="Times New Roman"/>
                <w:b/>
                <w:color w:val="000000"/>
                <w:lang w:eastAsia="es-ES"/>
              </w:rPr>
              <w:t>Hrvatska</w:t>
            </w:r>
          </w:p>
          <w:p w14:paraId="6464B451" w14:textId="77777777" w:rsidR="005118C1" w:rsidRPr="001F61D0" w:rsidRDefault="005118C1" w:rsidP="0007101D">
            <w:pPr>
              <w:spacing w:after="0" w:line="240" w:lineRule="auto"/>
              <w:rPr>
                <w:rFonts w:ascii="Times New Roman" w:eastAsia="Times New Roman" w:hAnsi="Times New Roman"/>
                <w:bCs/>
                <w:color w:val="000000"/>
                <w:lang w:eastAsia="es-ES"/>
              </w:rPr>
            </w:pPr>
            <w:r w:rsidRPr="001F61D0">
              <w:rPr>
                <w:rFonts w:ascii="Times New Roman" w:eastAsia="Times New Roman" w:hAnsi="Times New Roman"/>
                <w:bCs/>
                <w:color w:val="000000"/>
                <w:lang w:eastAsia="es-ES"/>
              </w:rPr>
              <w:t>Pfizer Croatia d.o.o.</w:t>
            </w:r>
          </w:p>
          <w:p w14:paraId="066660BF"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+385 1 3908 777</w:t>
            </w:r>
          </w:p>
          <w:p w14:paraId="209A2048" w14:textId="77777777" w:rsidR="005118C1" w:rsidRPr="00584D23" w:rsidRDefault="005118C1" w:rsidP="0007101D">
            <w:pPr>
              <w:spacing w:after="0" w:line="240" w:lineRule="auto"/>
              <w:rPr>
                <w:rFonts w:ascii="Times New Roman" w:eastAsia="Times New Roman" w:hAnsi="Times New Roman"/>
                <w:bCs/>
                <w:color w:val="000000"/>
                <w:lang w:val="en-GB" w:eastAsia="es-ES"/>
              </w:rPr>
            </w:pPr>
          </w:p>
        </w:tc>
        <w:tc>
          <w:tcPr>
            <w:tcW w:w="5244" w:type="dxa"/>
          </w:tcPr>
          <w:p w14:paraId="53D53A07" w14:textId="77777777" w:rsidR="005118C1" w:rsidRPr="00584D23" w:rsidRDefault="005118C1" w:rsidP="0007101D">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Slovenija</w:t>
            </w:r>
          </w:p>
          <w:p w14:paraId="36201083"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Luxembourg SARL</w:t>
            </w:r>
          </w:p>
          <w:p w14:paraId="07262FA2"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podružnica za svetovanje s področja farmacevtske dejavnosti, Ljubljana</w:t>
            </w:r>
          </w:p>
          <w:p w14:paraId="5EFE1C9C"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+386 (0)1 52 11 400</w:t>
            </w:r>
          </w:p>
          <w:p w14:paraId="559C86CE"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r>
      <w:tr w:rsidR="005118C1" w:rsidRPr="008F6CAD" w14:paraId="4ECD17EF" w14:textId="77777777" w:rsidTr="00BE0764">
        <w:tc>
          <w:tcPr>
            <w:tcW w:w="4503" w:type="dxa"/>
          </w:tcPr>
          <w:p w14:paraId="3899079B" w14:textId="77777777" w:rsidR="005118C1" w:rsidRPr="00584D23" w:rsidRDefault="005118C1" w:rsidP="0007101D">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Ireland</w:t>
            </w:r>
          </w:p>
          <w:p w14:paraId="61C59B8D"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Healthcare Ireland</w:t>
            </w:r>
            <w:r w:rsidR="00377363">
              <w:rPr>
                <w:rFonts w:ascii="Times New Roman" w:eastAsia="Times New Roman" w:hAnsi="Times New Roman"/>
                <w:bCs/>
                <w:color w:val="000000"/>
                <w:lang w:val="en-GB" w:eastAsia="es-ES"/>
              </w:rPr>
              <w:t xml:space="preserve"> Unlimited Company</w:t>
            </w:r>
          </w:p>
          <w:p w14:paraId="74ED4CAE"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+1800 633 363 (toll free)</w:t>
            </w:r>
          </w:p>
          <w:p w14:paraId="4EA3B4F5"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+44 (0)1304 616161</w:t>
            </w:r>
          </w:p>
          <w:p w14:paraId="7961FDAE"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c>
          <w:tcPr>
            <w:tcW w:w="5244" w:type="dxa"/>
          </w:tcPr>
          <w:p w14:paraId="3F4E04E1" w14:textId="77777777" w:rsidR="005118C1" w:rsidRPr="00584D23" w:rsidRDefault="005118C1" w:rsidP="0007101D">
            <w:pPr>
              <w:pStyle w:val="NoSpacing"/>
              <w:keepNext/>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Slovenská republika</w:t>
            </w:r>
          </w:p>
          <w:p w14:paraId="2F1E1191" w14:textId="77777777" w:rsidR="005118C1" w:rsidRPr="00584D23" w:rsidRDefault="005118C1" w:rsidP="0007101D">
            <w:pPr>
              <w:pStyle w:val="NoSpacing"/>
              <w:keepNext/>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Luxembourg SARL, organizačná zložka</w:t>
            </w:r>
          </w:p>
          <w:p w14:paraId="2F94BBBF" w14:textId="77777777" w:rsidR="005118C1" w:rsidRPr="00584D23" w:rsidRDefault="005118C1" w:rsidP="0007101D">
            <w:pPr>
              <w:pStyle w:val="NoSpacing"/>
              <w:keepNext/>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+421 2 3355 5500</w:t>
            </w:r>
          </w:p>
          <w:p w14:paraId="77F36094" w14:textId="77777777" w:rsidR="005118C1" w:rsidRPr="00584D23" w:rsidRDefault="005118C1" w:rsidP="0007101D">
            <w:pPr>
              <w:pStyle w:val="NoSpacing"/>
              <w:rPr>
                <w:rFonts w:ascii="Times New Roman" w:eastAsia="Times New Roman" w:hAnsi="Times New Roman"/>
                <w:bCs/>
                <w:color w:val="000000"/>
                <w:lang w:val="en-GB" w:eastAsia="es-ES"/>
              </w:rPr>
            </w:pPr>
          </w:p>
        </w:tc>
      </w:tr>
      <w:tr w:rsidR="005118C1" w:rsidRPr="008F6CAD" w14:paraId="31EF75C8" w14:textId="77777777" w:rsidTr="00BE0764">
        <w:tc>
          <w:tcPr>
            <w:tcW w:w="4503" w:type="dxa"/>
          </w:tcPr>
          <w:p w14:paraId="2D1C0391" w14:textId="77777777" w:rsidR="005118C1" w:rsidRPr="00584D23" w:rsidRDefault="005118C1" w:rsidP="0007101D">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Ísland</w:t>
            </w:r>
          </w:p>
          <w:p w14:paraId="26C1A00D"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Icepharma hf.</w:t>
            </w:r>
          </w:p>
          <w:p w14:paraId="6D25EC69"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Sími: +354 540 8000</w:t>
            </w:r>
          </w:p>
          <w:p w14:paraId="62EB623E"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c>
          <w:tcPr>
            <w:tcW w:w="5244" w:type="dxa"/>
          </w:tcPr>
          <w:p w14:paraId="7B24C627" w14:textId="77777777" w:rsidR="005118C1" w:rsidRPr="001F61D0" w:rsidRDefault="005118C1" w:rsidP="0007101D">
            <w:pPr>
              <w:spacing w:after="0" w:line="240" w:lineRule="auto"/>
              <w:rPr>
                <w:rFonts w:ascii="Times New Roman" w:eastAsia="Times New Roman" w:hAnsi="Times New Roman"/>
                <w:b/>
                <w:color w:val="000000"/>
                <w:lang w:val="de-DE" w:eastAsia="es-ES"/>
              </w:rPr>
            </w:pPr>
            <w:r w:rsidRPr="001F61D0">
              <w:rPr>
                <w:rFonts w:ascii="Times New Roman" w:eastAsia="Times New Roman" w:hAnsi="Times New Roman"/>
                <w:b/>
                <w:color w:val="000000"/>
                <w:lang w:val="de-DE" w:eastAsia="es-ES"/>
              </w:rPr>
              <w:t>Suomi/Finland</w:t>
            </w:r>
          </w:p>
          <w:p w14:paraId="4CD2BA02" w14:textId="77777777" w:rsidR="005118C1" w:rsidRPr="001F61D0" w:rsidRDefault="005118C1" w:rsidP="0007101D">
            <w:pPr>
              <w:spacing w:after="0" w:line="240" w:lineRule="auto"/>
              <w:rPr>
                <w:rFonts w:ascii="Times New Roman" w:eastAsia="Times New Roman" w:hAnsi="Times New Roman"/>
                <w:bCs/>
                <w:color w:val="000000"/>
                <w:lang w:val="de-DE" w:eastAsia="es-ES"/>
              </w:rPr>
            </w:pPr>
            <w:r w:rsidRPr="001F61D0">
              <w:rPr>
                <w:rFonts w:ascii="Times New Roman" w:eastAsia="Times New Roman" w:hAnsi="Times New Roman"/>
                <w:bCs/>
                <w:color w:val="000000"/>
                <w:lang w:val="de-DE" w:eastAsia="es-ES"/>
              </w:rPr>
              <w:t>Pfizer Oy</w:t>
            </w:r>
          </w:p>
          <w:p w14:paraId="4B36B1AC" w14:textId="77777777" w:rsidR="005118C1" w:rsidRPr="001F61D0" w:rsidRDefault="005118C1" w:rsidP="0007101D">
            <w:pPr>
              <w:spacing w:after="0" w:line="240" w:lineRule="auto"/>
              <w:rPr>
                <w:rFonts w:ascii="Times New Roman" w:eastAsia="Times New Roman" w:hAnsi="Times New Roman"/>
                <w:bCs/>
                <w:color w:val="000000"/>
                <w:lang w:val="de-DE" w:eastAsia="es-ES"/>
              </w:rPr>
            </w:pPr>
            <w:r w:rsidRPr="001F61D0">
              <w:rPr>
                <w:rFonts w:ascii="Times New Roman" w:eastAsia="Times New Roman" w:hAnsi="Times New Roman"/>
                <w:bCs/>
                <w:color w:val="000000"/>
                <w:lang w:val="de-DE" w:eastAsia="es-ES"/>
              </w:rPr>
              <w:t>Puh/Tel: +358 (0)9 430 040</w:t>
            </w:r>
          </w:p>
          <w:p w14:paraId="0C4AF040" w14:textId="77777777" w:rsidR="005118C1" w:rsidRPr="001F61D0" w:rsidRDefault="005118C1" w:rsidP="0007101D">
            <w:pPr>
              <w:spacing w:after="0" w:line="240" w:lineRule="auto"/>
              <w:rPr>
                <w:rFonts w:ascii="Times New Roman" w:eastAsia="Times New Roman" w:hAnsi="Times New Roman"/>
                <w:b/>
                <w:color w:val="000000"/>
                <w:lang w:val="de-DE" w:eastAsia="es-ES"/>
              </w:rPr>
            </w:pPr>
          </w:p>
        </w:tc>
      </w:tr>
      <w:tr w:rsidR="005118C1" w:rsidRPr="008F6CAD" w14:paraId="445FD17D" w14:textId="77777777" w:rsidTr="00BE0764">
        <w:tc>
          <w:tcPr>
            <w:tcW w:w="4503" w:type="dxa"/>
          </w:tcPr>
          <w:p w14:paraId="4A864BC7" w14:textId="77777777" w:rsidR="005118C1" w:rsidRPr="001F61D0" w:rsidRDefault="005118C1" w:rsidP="0007101D">
            <w:pPr>
              <w:spacing w:after="0" w:line="240" w:lineRule="auto"/>
              <w:rPr>
                <w:rFonts w:ascii="Times New Roman" w:eastAsia="Times New Roman" w:hAnsi="Times New Roman"/>
                <w:b/>
                <w:color w:val="000000"/>
                <w:lang w:val="pt-PT" w:eastAsia="es-ES"/>
              </w:rPr>
            </w:pPr>
            <w:r w:rsidRPr="001F61D0">
              <w:rPr>
                <w:rFonts w:ascii="Times New Roman" w:eastAsia="Times New Roman" w:hAnsi="Times New Roman"/>
                <w:b/>
                <w:color w:val="000000"/>
                <w:lang w:val="pt-PT" w:eastAsia="es-ES"/>
              </w:rPr>
              <w:t>Italia</w:t>
            </w:r>
          </w:p>
          <w:p w14:paraId="1D15EE22" w14:textId="77777777" w:rsidR="005118C1" w:rsidRPr="001F61D0" w:rsidRDefault="005118C1" w:rsidP="0007101D">
            <w:pPr>
              <w:spacing w:after="0" w:line="240" w:lineRule="auto"/>
              <w:rPr>
                <w:rFonts w:ascii="Times New Roman" w:eastAsia="Times New Roman" w:hAnsi="Times New Roman"/>
                <w:bCs/>
                <w:color w:val="000000"/>
                <w:lang w:val="pt-PT" w:eastAsia="es-ES"/>
              </w:rPr>
            </w:pPr>
            <w:r w:rsidRPr="001F61D0">
              <w:rPr>
                <w:rFonts w:ascii="Times New Roman" w:eastAsia="Times New Roman" w:hAnsi="Times New Roman"/>
                <w:bCs/>
                <w:color w:val="000000"/>
                <w:lang w:val="pt-PT" w:eastAsia="es-ES"/>
              </w:rPr>
              <w:t>Pfizer S.r.l.</w:t>
            </w:r>
          </w:p>
          <w:p w14:paraId="6D5D43D9"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+39 06 33 18 21</w:t>
            </w:r>
          </w:p>
          <w:p w14:paraId="2E00D032" w14:textId="77777777" w:rsidR="005118C1" w:rsidRPr="00584D23" w:rsidRDefault="005118C1" w:rsidP="0007101D">
            <w:pPr>
              <w:spacing w:after="0" w:line="240" w:lineRule="auto"/>
              <w:rPr>
                <w:rFonts w:ascii="Times New Roman" w:eastAsia="Times New Roman" w:hAnsi="Times New Roman"/>
                <w:bCs/>
                <w:color w:val="000000"/>
                <w:lang w:val="en-GB" w:eastAsia="es-ES"/>
              </w:rPr>
            </w:pPr>
          </w:p>
        </w:tc>
        <w:tc>
          <w:tcPr>
            <w:tcW w:w="5244" w:type="dxa"/>
          </w:tcPr>
          <w:p w14:paraId="703FEB72" w14:textId="77777777" w:rsidR="005118C1" w:rsidRPr="00584D23" w:rsidRDefault="005118C1" w:rsidP="0007101D">
            <w:pPr>
              <w:spacing w:after="0" w:line="240" w:lineRule="auto"/>
              <w:rPr>
                <w:rFonts w:ascii="Times New Roman" w:eastAsia="Times New Roman" w:hAnsi="Times New Roman"/>
                <w:b/>
                <w:color w:val="000000"/>
                <w:lang w:val="en-GB" w:eastAsia="es-ES"/>
              </w:rPr>
            </w:pPr>
            <w:r w:rsidRPr="00584D23">
              <w:rPr>
                <w:rFonts w:ascii="Times New Roman" w:eastAsia="Times New Roman" w:hAnsi="Times New Roman"/>
                <w:b/>
                <w:color w:val="000000"/>
                <w:lang w:val="en-GB" w:eastAsia="es-ES"/>
              </w:rPr>
              <w:t>Sverige</w:t>
            </w:r>
          </w:p>
          <w:p w14:paraId="5F387A16" w14:textId="77777777" w:rsidR="005118C1" w:rsidRPr="00584D23" w:rsidRDefault="005118C1" w:rsidP="0007101D">
            <w:pPr>
              <w:spacing w:after="0" w:line="240" w:lineRule="auto"/>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Pfizer AB</w:t>
            </w:r>
          </w:p>
          <w:p w14:paraId="14B079A2"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+46 (0)8 550 520 00</w:t>
            </w:r>
          </w:p>
          <w:p w14:paraId="5136F4F2" w14:textId="77777777" w:rsidR="005118C1" w:rsidRPr="00584D23" w:rsidRDefault="005118C1" w:rsidP="0007101D">
            <w:pPr>
              <w:pStyle w:val="NoSpacing"/>
              <w:rPr>
                <w:rFonts w:ascii="Times New Roman" w:eastAsia="Times New Roman" w:hAnsi="Times New Roman"/>
                <w:b/>
                <w:color w:val="000000"/>
                <w:lang w:val="en-GB" w:eastAsia="es-ES"/>
              </w:rPr>
            </w:pPr>
          </w:p>
        </w:tc>
      </w:tr>
      <w:tr w:rsidR="005118C1" w:rsidRPr="008F6CAD" w14:paraId="14A1F07D" w14:textId="77777777" w:rsidTr="00BE0764">
        <w:tc>
          <w:tcPr>
            <w:tcW w:w="4503" w:type="dxa"/>
          </w:tcPr>
          <w:p w14:paraId="2AF47FA1" w14:textId="77777777" w:rsidR="005118C1" w:rsidRPr="001F61D0" w:rsidRDefault="005118C1" w:rsidP="0007101D">
            <w:pPr>
              <w:spacing w:after="0" w:line="240" w:lineRule="auto"/>
              <w:rPr>
                <w:rFonts w:ascii="Times New Roman" w:eastAsia="Times New Roman" w:hAnsi="Times New Roman"/>
                <w:b/>
                <w:color w:val="000000"/>
                <w:lang w:eastAsia="es-ES"/>
              </w:rPr>
            </w:pPr>
            <w:r w:rsidRPr="00584D23">
              <w:rPr>
                <w:rFonts w:ascii="Times New Roman" w:eastAsia="Times New Roman" w:hAnsi="Times New Roman"/>
                <w:b/>
                <w:color w:val="000000"/>
                <w:lang w:val="en-GB" w:eastAsia="es-ES"/>
              </w:rPr>
              <w:t>Κύπρος</w:t>
            </w:r>
          </w:p>
          <w:p w14:paraId="00D10774" w14:textId="77777777" w:rsidR="00BE0764" w:rsidRPr="001F61D0" w:rsidRDefault="00BE0764" w:rsidP="0007101D">
            <w:pPr>
              <w:spacing w:after="0" w:line="240" w:lineRule="auto"/>
              <w:rPr>
                <w:rFonts w:ascii="Times New Roman" w:eastAsia="Times New Roman" w:hAnsi="Times New Roman"/>
                <w:bCs/>
                <w:color w:val="000000"/>
                <w:lang w:eastAsia="es-ES"/>
              </w:rPr>
            </w:pPr>
            <w:r w:rsidRPr="007D5E3D">
              <w:rPr>
                <w:rFonts w:ascii="Times New Roman" w:hAnsi="Times New Roman"/>
                <w:color w:val="000000"/>
              </w:rPr>
              <w:t>Pfizer Ελλάς Α.Ε. (Cyprus Branch)</w:t>
            </w:r>
            <w:r w:rsidRPr="001F61D0">
              <w:rPr>
                <w:rFonts w:ascii="Times New Roman" w:eastAsia="Times New Roman" w:hAnsi="Times New Roman"/>
                <w:bCs/>
                <w:color w:val="000000"/>
                <w:lang w:eastAsia="es-ES"/>
              </w:rPr>
              <w:t xml:space="preserve"> </w:t>
            </w:r>
          </w:p>
          <w:p w14:paraId="6E1796F3" w14:textId="77777777" w:rsidR="005118C1" w:rsidRDefault="00BE0764" w:rsidP="0007101D">
            <w:pPr>
              <w:spacing w:after="0" w:line="240" w:lineRule="auto"/>
              <w:rPr>
                <w:rFonts w:ascii="Times New Roman" w:hAnsi="Times New Roman"/>
                <w:color w:val="000000"/>
              </w:rPr>
            </w:pPr>
            <w:r w:rsidRPr="007D5E3D">
              <w:rPr>
                <w:rFonts w:ascii="Times New Roman" w:hAnsi="Times New Roman"/>
                <w:color w:val="000000"/>
              </w:rPr>
              <w:t>Τηλ.: +357 22817690</w:t>
            </w:r>
          </w:p>
          <w:p w14:paraId="1A06CFC2" w14:textId="77777777" w:rsidR="00377363" w:rsidRPr="00584D23" w:rsidRDefault="00377363" w:rsidP="0007101D">
            <w:pPr>
              <w:spacing w:after="0" w:line="240" w:lineRule="auto"/>
              <w:rPr>
                <w:rFonts w:ascii="Times New Roman" w:eastAsia="Times New Roman" w:hAnsi="Times New Roman"/>
                <w:b/>
                <w:color w:val="000000"/>
                <w:lang w:val="en-GB" w:eastAsia="es-ES"/>
              </w:rPr>
            </w:pPr>
          </w:p>
        </w:tc>
        <w:tc>
          <w:tcPr>
            <w:tcW w:w="5244" w:type="dxa"/>
          </w:tcPr>
          <w:p w14:paraId="125CFEA6" w14:textId="77777777" w:rsidR="005118C1" w:rsidRPr="00584D23" w:rsidRDefault="005118C1" w:rsidP="00392BC1">
            <w:pPr>
              <w:spacing w:after="0" w:line="240" w:lineRule="auto"/>
              <w:rPr>
                <w:rFonts w:ascii="Times New Roman" w:eastAsia="Times New Roman" w:hAnsi="Times New Roman"/>
                <w:b/>
                <w:color w:val="000000"/>
                <w:lang w:val="en-GB" w:eastAsia="es-ES"/>
              </w:rPr>
            </w:pPr>
          </w:p>
        </w:tc>
      </w:tr>
      <w:tr w:rsidR="005118C1" w:rsidRPr="008F6CAD" w14:paraId="51548557" w14:textId="77777777" w:rsidTr="00BE0764">
        <w:trPr>
          <w:trHeight w:val="792"/>
        </w:trPr>
        <w:tc>
          <w:tcPr>
            <w:tcW w:w="4503" w:type="dxa"/>
          </w:tcPr>
          <w:p w14:paraId="23939825" w14:textId="77777777" w:rsidR="005118C1" w:rsidRPr="001F61D0" w:rsidRDefault="005118C1" w:rsidP="0007101D">
            <w:pPr>
              <w:spacing w:after="0" w:line="240" w:lineRule="auto"/>
              <w:rPr>
                <w:rFonts w:ascii="Times New Roman" w:eastAsia="Times New Roman" w:hAnsi="Times New Roman"/>
                <w:b/>
                <w:color w:val="000000"/>
                <w:lang w:eastAsia="es-ES"/>
              </w:rPr>
            </w:pPr>
            <w:r w:rsidRPr="001F61D0">
              <w:rPr>
                <w:rFonts w:ascii="Times New Roman" w:eastAsia="Times New Roman" w:hAnsi="Times New Roman"/>
                <w:b/>
                <w:color w:val="000000"/>
                <w:lang w:eastAsia="es-ES"/>
              </w:rPr>
              <w:t>Latvija</w:t>
            </w:r>
          </w:p>
          <w:p w14:paraId="704087C6" w14:textId="77777777" w:rsidR="005118C1" w:rsidRPr="001F61D0" w:rsidRDefault="005118C1" w:rsidP="0007101D">
            <w:pPr>
              <w:spacing w:after="0" w:line="240" w:lineRule="auto"/>
              <w:rPr>
                <w:rFonts w:ascii="Times New Roman" w:eastAsia="Times New Roman" w:hAnsi="Times New Roman"/>
                <w:bCs/>
                <w:color w:val="000000"/>
                <w:lang w:eastAsia="es-ES"/>
              </w:rPr>
            </w:pPr>
            <w:r w:rsidRPr="001F61D0">
              <w:rPr>
                <w:rFonts w:ascii="Times New Roman" w:eastAsia="Times New Roman" w:hAnsi="Times New Roman"/>
                <w:bCs/>
                <w:color w:val="000000"/>
                <w:lang w:eastAsia="es-ES"/>
              </w:rPr>
              <w:t>Pfizer Luxembourg SARL filiāle Latvijā</w:t>
            </w:r>
          </w:p>
          <w:p w14:paraId="76A5A9F1" w14:textId="77777777" w:rsidR="005118C1" w:rsidRPr="00584D23" w:rsidRDefault="005118C1" w:rsidP="0007101D">
            <w:pPr>
              <w:pStyle w:val="NoSpacing"/>
              <w:rPr>
                <w:rFonts w:ascii="Times New Roman" w:eastAsia="Times New Roman" w:hAnsi="Times New Roman"/>
                <w:bCs/>
                <w:color w:val="000000"/>
                <w:lang w:val="en-GB" w:eastAsia="es-ES"/>
              </w:rPr>
            </w:pPr>
            <w:r w:rsidRPr="00584D23">
              <w:rPr>
                <w:rFonts w:ascii="Times New Roman" w:eastAsia="Times New Roman" w:hAnsi="Times New Roman"/>
                <w:bCs/>
                <w:color w:val="000000"/>
                <w:lang w:val="en-GB" w:eastAsia="es-ES"/>
              </w:rPr>
              <w:t>Tel.: +371 670 35 775</w:t>
            </w:r>
          </w:p>
          <w:p w14:paraId="4C757BDC"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c>
          <w:tcPr>
            <w:tcW w:w="5244" w:type="dxa"/>
          </w:tcPr>
          <w:p w14:paraId="521D83C2" w14:textId="77777777" w:rsidR="005118C1" w:rsidRPr="00584D23" w:rsidRDefault="005118C1" w:rsidP="0007101D">
            <w:pPr>
              <w:spacing w:after="0" w:line="240" w:lineRule="auto"/>
              <w:rPr>
                <w:rFonts w:ascii="Times New Roman" w:eastAsia="Times New Roman" w:hAnsi="Times New Roman"/>
                <w:b/>
                <w:color w:val="000000"/>
                <w:lang w:val="en-GB" w:eastAsia="es-ES"/>
              </w:rPr>
            </w:pPr>
          </w:p>
        </w:tc>
      </w:tr>
    </w:tbl>
    <w:bookmarkEnd w:id="0"/>
    <w:p w14:paraId="328C289B" w14:textId="77777777" w:rsidR="001149AC" w:rsidRPr="00584D23" w:rsidRDefault="00EB76C5" w:rsidP="003A7BA1">
      <w:pPr>
        <w:pStyle w:val="Default"/>
        <w:spacing w:after="0"/>
        <w:rPr>
          <w:sz w:val="22"/>
          <w:szCs w:val="22"/>
        </w:rPr>
      </w:pPr>
      <w:r w:rsidRPr="00584D23">
        <w:rPr>
          <w:b/>
          <w:noProof/>
          <w:sz w:val="22"/>
          <w:szCs w:val="22"/>
        </w:rPr>
        <w:t xml:space="preserve">Tato příbalová informace byla naposledy revidována </w:t>
      </w:r>
    </w:p>
    <w:p w14:paraId="45FE9F85" w14:textId="77777777" w:rsidR="00CC0696" w:rsidRPr="00584D23" w:rsidRDefault="00CC0696" w:rsidP="003A7BA1">
      <w:pPr>
        <w:pStyle w:val="Default"/>
        <w:spacing w:after="0"/>
        <w:rPr>
          <w:b/>
          <w:sz w:val="22"/>
          <w:szCs w:val="22"/>
          <w:lang w:bidi="cs-CZ"/>
        </w:rPr>
      </w:pPr>
    </w:p>
    <w:p w14:paraId="543A89A8" w14:textId="77777777" w:rsidR="0082097E" w:rsidRPr="00584D23" w:rsidRDefault="0082097E" w:rsidP="003A7BA1">
      <w:pPr>
        <w:pStyle w:val="Default"/>
        <w:spacing w:after="0"/>
        <w:rPr>
          <w:sz w:val="22"/>
          <w:szCs w:val="22"/>
        </w:rPr>
      </w:pPr>
      <w:r w:rsidRPr="00584D23">
        <w:rPr>
          <w:b/>
          <w:sz w:val="22"/>
          <w:szCs w:val="22"/>
          <w:lang w:bidi="cs-CZ"/>
        </w:rPr>
        <w:t>Další zdroje informací</w:t>
      </w:r>
    </w:p>
    <w:p w14:paraId="64BFD1CA" w14:textId="053B77D7" w:rsidR="00597445" w:rsidRDefault="001149AC" w:rsidP="00597445">
      <w:pPr>
        <w:pStyle w:val="Default"/>
        <w:spacing w:after="0"/>
        <w:rPr>
          <w:sz w:val="22"/>
          <w:szCs w:val="22"/>
        </w:rPr>
      </w:pPr>
      <w:r w:rsidRPr="00584D23">
        <w:rPr>
          <w:sz w:val="22"/>
          <w:szCs w:val="22"/>
        </w:rPr>
        <w:t xml:space="preserve">Podrobné informace </w:t>
      </w:r>
      <w:r w:rsidR="00EB76C5" w:rsidRPr="00584D23">
        <w:rPr>
          <w:sz w:val="22"/>
          <w:szCs w:val="22"/>
        </w:rPr>
        <w:t>o tomto</w:t>
      </w:r>
      <w:r w:rsidRPr="00584D23">
        <w:rPr>
          <w:sz w:val="22"/>
          <w:szCs w:val="22"/>
        </w:rPr>
        <w:t xml:space="preserve"> léčivém přípravku </w:t>
      </w:r>
      <w:r w:rsidR="00EB76C5" w:rsidRPr="00584D23">
        <w:rPr>
          <w:sz w:val="22"/>
          <w:szCs w:val="22"/>
        </w:rPr>
        <w:t>jsou k dispozici na</w:t>
      </w:r>
      <w:r w:rsidRPr="00584D23">
        <w:rPr>
          <w:sz w:val="22"/>
          <w:szCs w:val="22"/>
        </w:rPr>
        <w:t xml:space="preserve"> web</w:t>
      </w:r>
      <w:r w:rsidR="00EB76C5" w:rsidRPr="00584D23">
        <w:rPr>
          <w:sz w:val="22"/>
          <w:szCs w:val="22"/>
        </w:rPr>
        <w:t>ových</w:t>
      </w:r>
      <w:r w:rsidRPr="00584D23">
        <w:rPr>
          <w:sz w:val="22"/>
          <w:szCs w:val="22"/>
        </w:rPr>
        <w:t xml:space="preserve"> stránkách Evropské </w:t>
      </w:r>
      <w:r w:rsidR="00EB76C5" w:rsidRPr="00584D23">
        <w:rPr>
          <w:sz w:val="22"/>
          <w:szCs w:val="22"/>
        </w:rPr>
        <w:t>agentury pro léčivé přípravky</w:t>
      </w:r>
      <w:r w:rsidRPr="00584D23">
        <w:rPr>
          <w:sz w:val="22"/>
          <w:szCs w:val="22"/>
        </w:rPr>
        <w:t xml:space="preserve"> </w:t>
      </w:r>
      <w:hyperlink r:id="rId15" w:history="1">
        <w:r w:rsidR="0053231C" w:rsidRPr="008F6CAD">
          <w:rPr>
            <w:rStyle w:val="Hyperlink"/>
            <w:sz w:val="22"/>
            <w:szCs w:val="22"/>
            <w:shd w:val="clear" w:color="auto" w:fill="FFFFFF"/>
          </w:rPr>
          <w:t>https://www.ema.europa.eu</w:t>
        </w:r>
      </w:hyperlink>
    </w:p>
    <w:p w14:paraId="2DE01178" w14:textId="77777777" w:rsidR="00597445" w:rsidRPr="00584D23" w:rsidRDefault="00597445" w:rsidP="00597445">
      <w:pPr>
        <w:pStyle w:val="Default"/>
        <w:spacing w:after="0"/>
        <w:rPr>
          <w:sz w:val="22"/>
          <w:szCs w:val="22"/>
        </w:rPr>
      </w:pPr>
      <w:r w:rsidRPr="00584D23">
        <w:rPr>
          <w:sz w:val="22"/>
          <w:szCs w:val="22"/>
        </w:rPr>
        <w:t>_______________________________________________________________________</w:t>
      </w:r>
    </w:p>
    <w:p w14:paraId="080AEF54" w14:textId="77777777" w:rsidR="00597445" w:rsidRPr="00584D23" w:rsidRDefault="00597445" w:rsidP="00597445">
      <w:pPr>
        <w:pStyle w:val="Default"/>
        <w:keepNext/>
        <w:keepLines/>
        <w:spacing w:after="0"/>
        <w:rPr>
          <w:b/>
          <w:bCs/>
          <w:sz w:val="22"/>
          <w:szCs w:val="22"/>
        </w:rPr>
      </w:pPr>
      <w:r w:rsidRPr="00584D23">
        <w:rPr>
          <w:b/>
          <w:bCs/>
          <w:sz w:val="22"/>
          <w:szCs w:val="22"/>
        </w:rPr>
        <w:t xml:space="preserve">Následující informace jsou určeny pouze pro lékaře nebo zdravotnický personál </w:t>
      </w:r>
    </w:p>
    <w:p w14:paraId="268C2EFA" w14:textId="77777777" w:rsidR="004B666C" w:rsidRPr="00584D23" w:rsidRDefault="004B666C" w:rsidP="00597445">
      <w:pPr>
        <w:pStyle w:val="Default"/>
        <w:keepNext/>
        <w:keepLines/>
        <w:spacing w:after="0"/>
        <w:rPr>
          <w:b/>
          <w:bCs/>
          <w:sz w:val="22"/>
          <w:szCs w:val="22"/>
        </w:rPr>
      </w:pPr>
    </w:p>
    <w:p w14:paraId="6AF2EEE8" w14:textId="77777777" w:rsidR="001149AC" w:rsidRPr="00584D23" w:rsidRDefault="0079053D" w:rsidP="00F55464">
      <w:pPr>
        <w:pStyle w:val="Default"/>
        <w:spacing w:after="0"/>
        <w:rPr>
          <w:b/>
          <w:bCs/>
          <w:sz w:val="22"/>
          <w:szCs w:val="22"/>
        </w:rPr>
      </w:pPr>
      <w:r w:rsidRPr="00584D23">
        <w:rPr>
          <w:b/>
          <w:bCs/>
          <w:sz w:val="22"/>
          <w:szCs w:val="22"/>
        </w:rPr>
        <w:t>Uchovávání, použití, zacházení a likvidace přípravku</w:t>
      </w:r>
      <w:r w:rsidR="001149AC" w:rsidRPr="00584D23">
        <w:rPr>
          <w:b/>
          <w:bCs/>
          <w:sz w:val="22"/>
          <w:szCs w:val="22"/>
        </w:rPr>
        <w:t xml:space="preserve"> Topot</w:t>
      </w:r>
      <w:r w:rsidR="00DE25C4" w:rsidRPr="00584D23">
        <w:rPr>
          <w:b/>
          <w:bCs/>
          <w:sz w:val="22"/>
          <w:szCs w:val="22"/>
        </w:rPr>
        <w:t>ec</w:t>
      </w:r>
      <w:r w:rsidR="001149AC" w:rsidRPr="00584D23">
        <w:rPr>
          <w:b/>
          <w:bCs/>
          <w:sz w:val="22"/>
          <w:szCs w:val="22"/>
        </w:rPr>
        <w:t>an Hospira</w:t>
      </w:r>
    </w:p>
    <w:p w14:paraId="04C41C11" w14:textId="77777777" w:rsidR="004B666C" w:rsidRPr="00584D23" w:rsidRDefault="004B666C" w:rsidP="00F55464">
      <w:pPr>
        <w:pStyle w:val="Default"/>
        <w:spacing w:after="0"/>
        <w:rPr>
          <w:b/>
          <w:bCs/>
          <w:sz w:val="22"/>
          <w:szCs w:val="22"/>
        </w:rPr>
      </w:pPr>
    </w:p>
    <w:p w14:paraId="72756D4C" w14:textId="77777777" w:rsidR="001149AC" w:rsidRPr="00584D23" w:rsidRDefault="001149AC" w:rsidP="00F55464">
      <w:pPr>
        <w:pStyle w:val="Default"/>
        <w:spacing w:after="0"/>
        <w:rPr>
          <w:b/>
          <w:bCs/>
          <w:sz w:val="22"/>
          <w:szCs w:val="22"/>
        </w:rPr>
      </w:pPr>
      <w:r w:rsidRPr="00584D23">
        <w:rPr>
          <w:b/>
          <w:bCs/>
          <w:sz w:val="22"/>
          <w:szCs w:val="22"/>
        </w:rPr>
        <w:t xml:space="preserve">Uchovávání </w:t>
      </w:r>
    </w:p>
    <w:p w14:paraId="1DEEF47F" w14:textId="77777777" w:rsidR="004B666C" w:rsidRPr="00584D23" w:rsidRDefault="00974552" w:rsidP="00F55464">
      <w:pPr>
        <w:pStyle w:val="Default"/>
        <w:spacing w:after="0"/>
        <w:rPr>
          <w:b/>
          <w:sz w:val="22"/>
          <w:szCs w:val="22"/>
        </w:rPr>
      </w:pPr>
      <w:r w:rsidRPr="00584D23">
        <w:rPr>
          <w:sz w:val="22"/>
          <w:szCs w:val="22"/>
        </w:rPr>
        <w:t xml:space="preserve">Před otevřením: </w:t>
      </w:r>
      <w:r w:rsidR="0079053D" w:rsidRPr="00584D23">
        <w:rPr>
          <w:sz w:val="22"/>
          <w:szCs w:val="22"/>
        </w:rPr>
        <w:t>Uchovávejte v chladničce (2</w:t>
      </w:r>
      <w:r w:rsidR="00EB76C5" w:rsidRPr="00584D23">
        <w:rPr>
          <w:sz w:val="22"/>
          <w:szCs w:val="22"/>
        </w:rPr>
        <w:t xml:space="preserve">  </w:t>
      </w:r>
      <w:r w:rsidR="0079053D" w:rsidRPr="00584D23">
        <w:rPr>
          <w:sz w:val="22"/>
          <w:szCs w:val="22"/>
        </w:rPr>
        <w:t>°C-</w:t>
      </w:r>
      <w:r w:rsidR="00EB76C5" w:rsidRPr="00584D23">
        <w:rPr>
          <w:sz w:val="22"/>
          <w:szCs w:val="22"/>
        </w:rPr>
        <w:t xml:space="preserve"> </w:t>
      </w:r>
      <w:r w:rsidR="0079053D" w:rsidRPr="00584D23">
        <w:rPr>
          <w:sz w:val="22"/>
          <w:szCs w:val="22"/>
        </w:rPr>
        <w:t>8</w:t>
      </w:r>
      <w:r w:rsidR="00EB76C5" w:rsidRPr="00584D23">
        <w:rPr>
          <w:sz w:val="22"/>
          <w:szCs w:val="22"/>
        </w:rPr>
        <w:t xml:space="preserve"> </w:t>
      </w:r>
      <w:r w:rsidR="0079053D" w:rsidRPr="00584D23">
        <w:rPr>
          <w:sz w:val="22"/>
          <w:szCs w:val="22"/>
        </w:rPr>
        <w:t xml:space="preserve">°C). Chraňte před mrazem. Uchovávejte injekční lahvičku v krabičce, aby byl přípravek chráněn před světlem. </w:t>
      </w:r>
    </w:p>
    <w:p w14:paraId="73267796" w14:textId="77777777" w:rsidR="004E7C05" w:rsidRPr="00584D23" w:rsidRDefault="004E7C05" w:rsidP="00F55464">
      <w:pPr>
        <w:pStyle w:val="Default"/>
        <w:spacing w:after="0"/>
        <w:rPr>
          <w:b/>
          <w:sz w:val="22"/>
          <w:szCs w:val="22"/>
        </w:rPr>
      </w:pPr>
    </w:p>
    <w:p w14:paraId="25C6B253" w14:textId="77777777" w:rsidR="001149AC" w:rsidRPr="00584D23" w:rsidRDefault="001149AC" w:rsidP="00F55464">
      <w:pPr>
        <w:pStyle w:val="Default"/>
        <w:spacing w:after="0"/>
        <w:rPr>
          <w:b/>
          <w:sz w:val="22"/>
          <w:szCs w:val="22"/>
        </w:rPr>
      </w:pPr>
      <w:r w:rsidRPr="00584D23">
        <w:rPr>
          <w:b/>
          <w:sz w:val="22"/>
          <w:szCs w:val="22"/>
        </w:rPr>
        <w:t>Použití</w:t>
      </w:r>
    </w:p>
    <w:p w14:paraId="52B3E54E" w14:textId="77777777" w:rsidR="0079053D" w:rsidRPr="00584D23" w:rsidRDefault="0079053D" w:rsidP="00F55464">
      <w:pPr>
        <w:pStyle w:val="Default"/>
        <w:spacing w:after="0"/>
        <w:rPr>
          <w:sz w:val="22"/>
          <w:szCs w:val="22"/>
        </w:rPr>
      </w:pPr>
      <w:r w:rsidRPr="00584D23">
        <w:rPr>
          <w:sz w:val="22"/>
          <w:szCs w:val="22"/>
        </w:rPr>
        <w:t xml:space="preserve">Všechny podrobnosti jsou uvedeny v SmPC přípravku. </w:t>
      </w:r>
    </w:p>
    <w:p w14:paraId="5A70C24B" w14:textId="77777777" w:rsidR="004B666C" w:rsidRPr="00584D23" w:rsidRDefault="004B666C" w:rsidP="00F55464">
      <w:pPr>
        <w:autoSpaceDE w:val="0"/>
        <w:autoSpaceDN w:val="0"/>
        <w:adjustRightInd w:val="0"/>
        <w:spacing w:after="0" w:line="240" w:lineRule="auto"/>
        <w:rPr>
          <w:rFonts w:ascii="Times New Roman" w:hAnsi="Times New Roman"/>
          <w:color w:val="000000"/>
        </w:rPr>
      </w:pPr>
    </w:p>
    <w:p w14:paraId="32DA92BC" w14:textId="77777777" w:rsidR="001149AC" w:rsidRPr="00584D23" w:rsidRDefault="00DE25C4" w:rsidP="00F55464">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rPr>
        <w:t>Topotec</w:t>
      </w:r>
      <w:r w:rsidR="001149AC" w:rsidRPr="00584D23">
        <w:rPr>
          <w:rFonts w:ascii="Times New Roman" w:hAnsi="Times New Roman"/>
          <w:color w:val="000000"/>
        </w:rPr>
        <w:t xml:space="preserve">an Hospira </w:t>
      </w:r>
      <w:r w:rsidR="00E26FA7" w:rsidRPr="00584D23">
        <w:rPr>
          <w:rFonts w:ascii="Times New Roman" w:hAnsi="Times New Roman"/>
          <w:color w:val="000000"/>
        </w:rPr>
        <w:t>4</w:t>
      </w:r>
      <w:r w:rsidR="0053304D" w:rsidRPr="00584D23">
        <w:rPr>
          <w:rFonts w:ascii="Times New Roman" w:hAnsi="Times New Roman"/>
          <w:color w:val="000000"/>
        </w:rPr>
        <w:t> </w:t>
      </w:r>
      <w:r w:rsidR="001149AC" w:rsidRPr="00584D23">
        <w:rPr>
          <w:rFonts w:ascii="Times New Roman" w:hAnsi="Times New Roman"/>
          <w:color w:val="000000"/>
        </w:rPr>
        <w:t>mg/</w:t>
      </w:r>
      <w:r w:rsidR="00E26FA7" w:rsidRPr="00584D23">
        <w:rPr>
          <w:rFonts w:ascii="Times New Roman" w:hAnsi="Times New Roman"/>
          <w:color w:val="000000"/>
        </w:rPr>
        <w:t xml:space="preserve">4 </w:t>
      </w:r>
      <w:r w:rsidR="001149AC" w:rsidRPr="00584D23">
        <w:rPr>
          <w:rFonts w:ascii="Times New Roman" w:hAnsi="Times New Roman"/>
          <w:color w:val="000000"/>
        </w:rPr>
        <w:t xml:space="preserve">ml koncentrát je nutno zředit před podáním pacientovi na konečnou koncentraci 25-50 mikrogramů/ml. K ředění koncentrátu je schválen roztok </w:t>
      </w:r>
      <w:r w:rsidR="001149AC" w:rsidRPr="00584D23">
        <w:rPr>
          <w:rFonts w:ascii="Times New Roman" w:hAnsi="Times New Roman"/>
          <w:color w:val="000000"/>
          <w:lang w:eastAsia="cs-CZ"/>
        </w:rPr>
        <w:t>chloridu sodného 9</w:t>
      </w:r>
      <w:r w:rsidR="0053304D" w:rsidRPr="00584D23">
        <w:rPr>
          <w:rFonts w:ascii="Times New Roman" w:hAnsi="Times New Roman"/>
          <w:color w:val="000000"/>
          <w:lang w:eastAsia="cs-CZ"/>
        </w:rPr>
        <w:t> </w:t>
      </w:r>
      <w:r w:rsidR="001149AC" w:rsidRPr="00584D23">
        <w:rPr>
          <w:rFonts w:ascii="Times New Roman" w:hAnsi="Times New Roman"/>
          <w:color w:val="000000"/>
          <w:lang w:eastAsia="cs-CZ"/>
        </w:rPr>
        <w:t>mg/ml (0,9 %) nebo roztok glukózy 50</w:t>
      </w:r>
      <w:r w:rsidR="0053304D" w:rsidRPr="00584D23">
        <w:rPr>
          <w:rFonts w:ascii="Times New Roman" w:hAnsi="Times New Roman"/>
          <w:color w:val="000000"/>
          <w:lang w:eastAsia="cs-CZ"/>
        </w:rPr>
        <w:t> </w:t>
      </w:r>
      <w:r w:rsidR="001149AC" w:rsidRPr="00584D23">
        <w:rPr>
          <w:rFonts w:ascii="Times New Roman" w:hAnsi="Times New Roman"/>
          <w:color w:val="000000"/>
          <w:lang w:eastAsia="cs-CZ"/>
        </w:rPr>
        <w:t>mg/ml (5 %). Ředění musí probíhat za antiseptických podmínek.</w:t>
      </w:r>
    </w:p>
    <w:p w14:paraId="063C07D3" w14:textId="77777777" w:rsidR="00861ADA" w:rsidRPr="00584D23" w:rsidRDefault="00861ADA" w:rsidP="00F55464">
      <w:pPr>
        <w:autoSpaceDE w:val="0"/>
        <w:autoSpaceDN w:val="0"/>
        <w:adjustRightInd w:val="0"/>
        <w:spacing w:after="0" w:line="240" w:lineRule="auto"/>
        <w:rPr>
          <w:rFonts w:ascii="Times New Roman" w:hAnsi="Times New Roman"/>
          <w:color w:val="000000"/>
          <w:lang w:eastAsia="cs-CZ"/>
        </w:rPr>
      </w:pPr>
    </w:p>
    <w:p w14:paraId="4804CEBE" w14:textId="77777777" w:rsidR="001149AC" w:rsidRPr="00584D23" w:rsidRDefault="001149AC" w:rsidP="00F55464">
      <w:pPr>
        <w:autoSpaceDE w:val="0"/>
        <w:autoSpaceDN w:val="0"/>
        <w:adjustRightInd w:val="0"/>
        <w:spacing w:after="0" w:line="240" w:lineRule="auto"/>
        <w:rPr>
          <w:rFonts w:ascii="Times New Roman" w:hAnsi="Times New Roman"/>
          <w:color w:val="000000"/>
          <w:lang w:eastAsia="cs-CZ"/>
        </w:rPr>
      </w:pPr>
      <w:r w:rsidRPr="00584D23">
        <w:rPr>
          <w:rFonts w:ascii="Times New Roman" w:hAnsi="Times New Roman"/>
          <w:color w:val="000000"/>
          <w:lang w:eastAsia="cs-CZ"/>
        </w:rPr>
        <w:t>Parenterální přípravky je třeba vizuálně zkontrolovat před použitím na přítomnost částic a z</w:t>
      </w:r>
      <w:r w:rsidR="00DE25C4" w:rsidRPr="00584D23">
        <w:rPr>
          <w:rFonts w:ascii="Times New Roman" w:hAnsi="Times New Roman"/>
          <w:color w:val="000000"/>
          <w:lang w:eastAsia="cs-CZ"/>
        </w:rPr>
        <w:t>měnu barvy (vyblednutí). Topotec</w:t>
      </w:r>
      <w:r w:rsidRPr="00584D23">
        <w:rPr>
          <w:rFonts w:ascii="Times New Roman" w:hAnsi="Times New Roman"/>
          <w:color w:val="000000"/>
          <w:lang w:eastAsia="cs-CZ"/>
        </w:rPr>
        <w:t xml:space="preserve">an Hospira je žlutý až </w:t>
      </w:r>
      <w:r w:rsidR="0079053D" w:rsidRPr="00584D23">
        <w:rPr>
          <w:rFonts w:ascii="Times New Roman" w:hAnsi="Times New Roman"/>
          <w:color w:val="000000"/>
          <w:lang w:eastAsia="cs-CZ"/>
        </w:rPr>
        <w:t>žlutozelený</w:t>
      </w:r>
      <w:r w:rsidRPr="00584D23">
        <w:rPr>
          <w:rFonts w:ascii="Times New Roman" w:hAnsi="Times New Roman"/>
          <w:color w:val="000000"/>
          <w:lang w:eastAsia="cs-CZ"/>
        </w:rPr>
        <w:t xml:space="preserve"> roztok. </w:t>
      </w:r>
    </w:p>
    <w:p w14:paraId="7B7C257D" w14:textId="77777777" w:rsidR="00861ADA" w:rsidRPr="00584D23" w:rsidRDefault="00861ADA" w:rsidP="00F55464">
      <w:pPr>
        <w:pStyle w:val="Default"/>
        <w:spacing w:after="0"/>
        <w:rPr>
          <w:sz w:val="22"/>
          <w:szCs w:val="22"/>
        </w:rPr>
      </w:pPr>
    </w:p>
    <w:p w14:paraId="64B71DC6" w14:textId="77777777" w:rsidR="001149AC" w:rsidRPr="00584D23" w:rsidRDefault="001149AC" w:rsidP="00F55464">
      <w:pPr>
        <w:pStyle w:val="Default"/>
        <w:spacing w:after="0"/>
        <w:rPr>
          <w:sz w:val="22"/>
          <w:szCs w:val="22"/>
        </w:rPr>
      </w:pPr>
      <w:r w:rsidRPr="00584D23">
        <w:rPr>
          <w:sz w:val="22"/>
          <w:szCs w:val="22"/>
        </w:rPr>
        <w:t xml:space="preserve">Před prvním použitím topotekanu musí </w:t>
      </w:r>
      <w:r w:rsidR="0079053D" w:rsidRPr="00584D23">
        <w:rPr>
          <w:sz w:val="22"/>
          <w:szCs w:val="22"/>
        </w:rPr>
        <w:t xml:space="preserve">být </w:t>
      </w:r>
      <w:r w:rsidRPr="00584D23">
        <w:rPr>
          <w:sz w:val="22"/>
          <w:szCs w:val="22"/>
        </w:rPr>
        <w:t>počet pacientových neutrofilů ≥ 1,5 x 10</w:t>
      </w:r>
      <w:r w:rsidRPr="00584D23">
        <w:rPr>
          <w:sz w:val="22"/>
          <w:szCs w:val="22"/>
          <w:vertAlign w:val="superscript"/>
        </w:rPr>
        <w:t>9</w:t>
      </w:r>
      <w:r w:rsidRPr="00584D23">
        <w:rPr>
          <w:sz w:val="22"/>
          <w:szCs w:val="22"/>
        </w:rPr>
        <w:t xml:space="preserve">/l, počet </w:t>
      </w:r>
      <w:r w:rsidR="0079053D" w:rsidRPr="00584D23">
        <w:rPr>
          <w:sz w:val="22"/>
          <w:szCs w:val="22"/>
        </w:rPr>
        <w:t>trombocytů</w:t>
      </w:r>
      <w:r w:rsidRPr="00584D23">
        <w:rPr>
          <w:sz w:val="22"/>
          <w:szCs w:val="22"/>
        </w:rPr>
        <w:t xml:space="preserve"> ≥ 100 x 10</w:t>
      </w:r>
      <w:r w:rsidRPr="00584D23">
        <w:rPr>
          <w:sz w:val="22"/>
          <w:szCs w:val="22"/>
          <w:vertAlign w:val="superscript"/>
        </w:rPr>
        <w:t>9</w:t>
      </w:r>
      <w:r w:rsidRPr="00584D23">
        <w:rPr>
          <w:sz w:val="22"/>
          <w:szCs w:val="22"/>
        </w:rPr>
        <w:t>/l a hladina hemoglobinu ≥ 9</w:t>
      </w:r>
      <w:r w:rsidR="00B55CE7">
        <w:rPr>
          <w:sz w:val="22"/>
          <w:szCs w:val="22"/>
        </w:rPr>
        <w:t> </w:t>
      </w:r>
      <w:r w:rsidRPr="00584D23">
        <w:rPr>
          <w:sz w:val="22"/>
          <w:szCs w:val="22"/>
        </w:rPr>
        <w:t>g/dl (po transfuzi, pokud je to nutné). Je nutno počítat s neutropenií a trombocytopenií. Pro více informací si přečtěte S</w:t>
      </w:r>
      <w:r w:rsidR="0079053D" w:rsidRPr="00584D23">
        <w:rPr>
          <w:sz w:val="22"/>
          <w:szCs w:val="22"/>
        </w:rPr>
        <w:t>m</w:t>
      </w:r>
      <w:r w:rsidRPr="00584D23">
        <w:rPr>
          <w:sz w:val="22"/>
          <w:szCs w:val="22"/>
        </w:rPr>
        <w:t>PC přípravku.</w:t>
      </w:r>
    </w:p>
    <w:p w14:paraId="5FFE2E63" w14:textId="77777777" w:rsidR="009C1D9C" w:rsidRPr="00584D23" w:rsidRDefault="009C1D9C" w:rsidP="00F55464">
      <w:pPr>
        <w:pStyle w:val="Default"/>
        <w:spacing w:after="0"/>
        <w:rPr>
          <w:sz w:val="22"/>
          <w:szCs w:val="22"/>
        </w:rPr>
      </w:pPr>
    </w:p>
    <w:p w14:paraId="354676AA" w14:textId="77777777" w:rsidR="001149AC" w:rsidRPr="00584D23" w:rsidRDefault="001149AC" w:rsidP="00555931">
      <w:pPr>
        <w:pStyle w:val="Default"/>
        <w:keepNext/>
        <w:spacing w:after="0"/>
        <w:rPr>
          <w:b/>
          <w:sz w:val="22"/>
          <w:szCs w:val="22"/>
        </w:rPr>
      </w:pPr>
      <w:r w:rsidRPr="00584D23">
        <w:rPr>
          <w:b/>
          <w:sz w:val="22"/>
          <w:szCs w:val="22"/>
        </w:rPr>
        <w:t xml:space="preserve">Dávkování: </w:t>
      </w:r>
      <w:r w:rsidR="0079053D" w:rsidRPr="00584D23">
        <w:rPr>
          <w:b/>
          <w:sz w:val="22"/>
          <w:szCs w:val="22"/>
        </w:rPr>
        <w:t>Ovariální karcinom</w:t>
      </w:r>
      <w:r w:rsidR="00A649D8" w:rsidRPr="00584D23">
        <w:rPr>
          <w:b/>
          <w:sz w:val="22"/>
          <w:szCs w:val="22"/>
        </w:rPr>
        <w:t xml:space="preserve"> a m</w:t>
      </w:r>
      <w:r w:rsidRPr="00584D23">
        <w:rPr>
          <w:b/>
          <w:sz w:val="22"/>
          <w:szCs w:val="22"/>
        </w:rPr>
        <w:t>alobuněčný karcinom plic</w:t>
      </w:r>
    </w:p>
    <w:p w14:paraId="6B432468" w14:textId="77777777" w:rsidR="001149AC" w:rsidRPr="00584D23" w:rsidRDefault="001149AC" w:rsidP="00555931">
      <w:pPr>
        <w:pStyle w:val="Default"/>
        <w:keepNext/>
        <w:spacing w:after="0"/>
        <w:rPr>
          <w:sz w:val="22"/>
          <w:szCs w:val="22"/>
        </w:rPr>
      </w:pPr>
      <w:r w:rsidRPr="00584D23">
        <w:rPr>
          <w:sz w:val="22"/>
          <w:szCs w:val="22"/>
        </w:rPr>
        <w:t>Počáteční dávka: 1,5 mg/m</w:t>
      </w:r>
      <w:r w:rsidRPr="00584D23">
        <w:rPr>
          <w:sz w:val="22"/>
          <w:szCs w:val="22"/>
          <w:vertAlign w:val="superscript"/>
        </w:rPr>
        <w:t xml:space="preserve">2 </w:t>
      </w:r>
      <w:r w:rsidRPr="00584D23">
        <w:rPr>
          <w:sz w:val="22"/>
          <w:szCs w:val="22"/>
        </w:rPr>
        <w:t>tělesného povrchu/den, podávané intravenozní infuzí po dobu 30 minut pět po sobě jdoucích dní s intervalem 3 týdny do začátkem dalšího cyklu.</w:t>
      </w:r>
    </w:p>
    <w:p w14:paraId="09D8A305" w14:textId="77777777" w:rsidR="001149AC" w:rsidRPr="00584D23" w:rsidRDefault="001149AC" w:rsidP="00F55464">
      <w:pPr>
        <w:pStyle w:val="Default"/>
        <w:spacing w:after="0"/>
        <w:rPr>
          <w:sz w:val="22"/>
          <w:szCs w:val="22"/>
        </w:rPr>
      </w:pPr>
      <w:r w:rsidRPr="00584D23">
        <w:rPr>
          <w:sz w:val="22"/>
          <w:szCs w:val="22"/>
        </w:rPr>
        <w:t>Následující dávky: Topotekan se nesmí znovu podávat, pokud počet neutrofilů není ≥1 x 10</w:t>
      </w:r>
      <w:r w:rsidRPr="00584D23">
        <w:rPr>
          <w:sz w:val="22"/>
          <w:szCs w:val="22"/>
          <w:vertAlign w:val="superscript"/>
        </w:rPr>
        <w:t>9</w:t>
      </w:r>
      <w:r w:rsidRPr="00584D23">
        <w:rPr>
          <w:sz w:val="22"/>
          <w:szCs w:val="22"/>
        </w:rPr>
        <w:t>/l, počet krevních destiček ≥100 x 10</w:t>
      </w:r>
      <w:r w:rsidRPr="00584D23">
        <w:rPr>
          <w:sz w:val="22"/>
          <w:szCs w:val="22"/>
          <w:vertAlign w:val="superscript"/>
        </w:rPr>
        <w:t>9</w:t>
      </w:r>
      <w:r w:rsidRPr="00584D23">
        <w:rPr>
          <w:sz w:val="22"/>
          <w:szCs w:val="22"/>
        </w:rPr>
        <w:t>/l a hladina hemoglobinu ≥ 9</w:t>
      </w:r>
      <w:r w:rsidR="00076AC9">
        <w:rPr>
          <w:sz w:val="22"/>
          <w:szCs w:val="22"/>
        </w:rPr>
        <w:t xml:space="preserve"> </w:t>
      </w:r>
      <w:r w:rsidRPr="00584D23">
        <w:rPr>
          <w:sz w:val="22"/>
          <w:szCs w:val="22"/>
        </w:rPr>
        <w:t>g/dl (po transfuzi, je-li to třeba).</w:t>
      </w:r>
    </w:p>
    <w:p w14:paraId="56F2A665" w14:textId="77777777" w:rsidR="004B666C" w:rsidRPr="00584D23" w:rsidRDefault="004B666C" w:rsidP="00F55464">
      <w:pPr>
        <w:pStyle w:val="Default"/>
        <w:spacing w:after="0"/>
        <w:rPr>
          <w:b/>
          <w:sz w:val="22"/>
          <w:szCs w:val="22"/>
        </w:rPr>
      </w:pPr>
    </w:p>
    <w:p w14:paraId="35E657A5" w14:textId="77777777" w:rsidR="001149AC" w:rsidRPr="00584D23" w:rsidRDefault="001149AC" w:rsidP="00F55464">
      <w:pPr>
        <w:pStyle w:val="Default"/>
        <w:spacing w:after="0"/>
        <w:rPr>
          <w:b/>
          <w:sz w:val="22"/>
          <w:szCs w:val="22"/>
        </w:rPr>
      </w:pPr>
      <w:r w:rsidRPr="00584D23">
        <w:rPr>
          <w:b/>
          <w:sz w:val="22"/>
          <w:szCs w:val="22"/>
        </w:rPr>
        <w:t xml:space="preserve">Dávkování: </w:t>
      </w:r>
      <w:r w:rsidR="007F6136" w:rsidRPr="00584D23">
        <w:rPr>
          <w:b/>
          <w:sz w:val="22"/>
          <w:szCs w:val="22"/>
        </w:rPr>
        <w:t>K</w:t>
      </w:r>
      <w:r w:rsidR="006D5432" w:rsidRPr="00584D23">
        <w:rPr>
          <w:b/>
          <w:sz w:val="22"/>
          <w:szCs w:val="22"/>
        </w:rPr>
        <w:t xml:space="preserve">arcinom </w:t>
      </w:r>
      <w:r w:rsidRPr="00584D23">
        <w:rPr>
          <w:b/>
          <w:sz w:val="22"/>
          <w:szCs w:val="22"/>
        </w:rPr>
        <w:t>děložního hrdla</w:t>
      </w:r>
    </w:p>
    <w:p w14:paraId="60BD1E72" w14:textId="77777777" w:rsidR="001149AC" w:rsidRPr="00584D23" w:rsidRDefault="001149AC" w:rsidP="00F55464">
      <w:pPr>
        <w:pStyle w:val="Default"/>
        <w:spacing w:after="0"/>
        <w:rPr>
          <w:sz w:val="22"/>
          <w:szCs w:val="22"/>
        </w:rPr>
      </w:pPr>
      <w:r w:rsidRPr="00584D23">
        <w:rPr>
          <w:sz w:val="22"/>
          <w:szCs w:val="22"/>
        </w:rPr>
        <w:t>Počáteční dávka: 0,75 mg/ m</w:t>
      </w:r>
      <w:r w:rsidRPr="00584D23">
        <w:rPr>
          <w:sz w:val="22"/>
          <w:szCs w:val="22"/>
          <w:vertAlign w:val="superscript"/>
        </w:rPr>
        <w:t xml:space="preserve">2 </w:t>
      </w:r>
      <w:r w:rsidRPr="00584D23">
        <w:rPr>
          <w:sz w:val="22"/>
          <w:szCs w:val="22"/>
        </w:rPr>
        <w:t>povrchu těla/den, podávané denně intravenozní infuzí po dobu 30 minut během 1.,2. a 3. dne léčby. Cisplatina se podává intravenózní infuzí 1. den léčby v dávce 50</w:t>
      </w:r>
      <w:r w:rsidR="0053304D" w:rsidRPr="00584D23">
        <w:rPr>
          <w:sz w:val="22"/>
          <w:szCs w:val="22"/>
        </w:rPr>
        <w:t> </w:t>
      </w:r>
      <w:r w:rsidR="009333F1" w:rsidRPr="00584D23">
        <w:rPr>
          <w:sz w:val="22"/>
          <w:szCs w:val="22"/>
        </w:rPr>
        <w:t>m</w:t>
      </w:r>
      <w:r w:rsidRPr="00584D23">
        <w:rPr>
          <w:sz w:val="22"/>
          <w:szCs w:val="22"/>
        </w:rPr>
        <w:t>g/m</w:t>
      </w:r>
      <w:r w:rsidRPr="00584D23">
        <w:rPr>
          <w:sz w:val="22"/>
          <w:szCs w:val="22"/>
          <w:vertAlign w:val="superscript"/>
        </w:rPr>
        <w:t>2</w:t>
      </w:r>
      <w:r w:rsidRPr="00584D23">
        <w:rPr>
          <w:sz w:val="22"/>
          <w:szCs w:val="22"/>
        </w:rPr>
        <w:t>/den následně po podání topotekanu. Toto léčebné sch</w:t>
      </w:r>
      <w:r w:rsidR="00D7152E" w:rsidRPr="00584D23">
        <w:rPr>
          <w:sz w:val="22"/>
          <w:szCs w:val="22"/>
        </w:rPr>
        <w:t>é</w:t>
      </w:r>
      <w:r w:rsidRPr="00584D23">
        <w:rPr>
          <w:sz w:val="22"/>
          <w:szCs w:val="22"/>
        </w:rPr>
        <w:t xml:space="preserve">ma se opakuje každých 21 </w:t>
      </w:r>
      <w:r w:rsidR="009333F1" w:rsidRPr="00584D23">
        <w:rPr>
          <w:sz w:val="22"/>
          <w:szCs w:val="22"/>
        </w:rPr>
        <w:t>d</w:t>
      </w:r>
      <w:r w:rsidRPr="00584D23">
        <w:rPr>
          <w:sz w:val="22"/>
          <w:szCs w:val="22"/>
        </w:rPr>
        <w:t>nů, a to v 6 cyklech nebo do progre</w:t>
      </w:r>
      <w:r w:rsidR="009333F1" w:rsidRPr="00584D23">
        <w:rPr>
          <w:sz w:val="22"/>
          <w:szCs w:val="22"/>
        </w:rPr>
        <w:t>s</w:t>
      </w:r>
      <w:r w:rsidRPr="00584D23">
        <w:rPr>
          <w:sz w:val="22"/>
          <w:szCs w:val="22"/>
        </w:rPr>
        <w:t>e onemocnění.</w:t>
      </w:r>
    </w:p>
    <w:p w14:paraId="5245DC85" w14:textId="77777777" w:rsidR="001149AC" w:rsidRPr="00584D23" w:rsidRDefault="001149AC" w:rsidP="00F55464">
      <w:pPr>
        <w:pStyle w:val="Default"/>
        <w:spacing w:after="0"/>
        <w:rPr>
          <w:sz w:val="22"/>
          <w:szCs w:val="22"/>
        </w:rPr>
      </w:pPr>
      <w:r w:rsidRPr="00584D23">
        <w:rPr>
          <w:sz w:val="22"/>
          <w:szCs w:val="22"/>
        </w:rPr>
        <w:t>Následující dávky: Topotekan se nesmí znovu podávat, pokud počet neutrofilů není ≥1,5 x 10</w:t>
      </w:r>
      <w:r w:rsidRPr="00584D23">
        <w:rPr>
          <w:sz w:val="22"/>
          <w:szCs w:val="22"/>
          <w:vertAlign w:val="superscript"/>
        </w:rPr>
        <w:t>9</w:t>
      </w:r>
      <w:r w:rsidRPr="00584D23">
        <w:rPr>
          <w:sz w:val="22"/>
          <w:szCs w:val="22"/>
        </w:rPr>
        <w:t>/l, počet krevních destiček ≥100 x 10</w:t>
      </w:r>
      <w:r w:rsidRPr="00584D23">
        <w:rPr>
          <w:sz w:val="22"/>
          <w:szCs w:val="22"/>
          <w:vertAlign w:val="superscript"/>
        </w:rPr>
        <w:t>9</w:t>
      </w:r>
      <w:r w:rsidRPr="00584D23">
        <w:rPr>
          <w:sz w:val="22"/>
          <w:szCs w:val="22"/>
        </w:rPr>
        <w:t>/l a hladina hemoglobinu ≥ 9</w:t>
      </w:r>
      <w:r w:rsidR="00B55CE7">
        <w:rPr>
          <w:sz w:val="22"/>
          <w:szCs w:val="22"/>
        </w:rPr>
        <w:t> </w:t>
      </w:r>
      <w:r w:rsidRPr="00584D23">
        <w:rPr>
          <w:sz w:val="22"/>
          <w:szCs w:val="22"/>
        </w:rPr>
        <w:t>g/dl (po transfuzi, je-li to třeba).</w:t>
      </w:r>
    </w:p>
    <w:p w14:paraId="5D29C3BD" w14:textId="77777777" w:rsidR="004B666C" w:rsidRPr="00584D23" w:rsidRDefault="004B666C" w:rsidP="00F55464">
      <w:pPr>
        <w:pStyle w:val="Default"/>
        <w:spacing w:after="0"/>
        <w:rPr>
          <w:b/>
          <w:sz w:val="22"/>
          <w:szCs w:val="22"/>
        </w:rPr>
      </w:pPr>
    </w:p>
    <w:p w14:paraId="2647194E" w14:textId="77777777" w:rsidR="001149AC" w:rsidRPr="00584D23" w:rsidRDefault="001149AC" w:rsidP="00F55464">
      <w:pPr>
        <w:pStyle w:val="Default"/>
        <w:spacing w:after="0"/>
        <w:rPr>
          <w:b/>
          <w:sz w:val="22"/>
          <w:szCs w:val="22"/>
        </w:rPr>
      </w:pPr>
      <w:r w:rsidRPr="00584D23">
        <w:rPr>
          <w:b/>
          <w:sz w:val="22"/>
          <w:szCs w:val="22"/>
        </w:rPr>
        <w:t xml:space="preserve">Dávkování: Pacienti s </w:t>
      </w:r>
      <w:r w:rsidR="007F6136" w:rsidRPr="00584D23">
        <w:rPr>
          <w:b/>
          <w:sz w:val="22"/>
          <w:szCs w:val="22"/>
        </w:rPr>
        <w:t xml:space="preserve">poruchou funkce </w:t>
      </w:r>
      <w:r w:rsidRPr="00584D23">
        <w:rPr>
          <w:b/>
          <w:sz w:val="22"/>
          <w:szCs w:val="22"/>
        </w:rPr>
        <w:t>ledvin</w:t>
      </w:r>
    </w:p>
    <w:p w14:paraId="10A2918B" w14:textId="77777777" w:rsidR="001149AC" w:rsidRPr="00584D23" w:rsidRDefault="001149AC" w:rsidP="00F55464">
      <w:pPr>
        <w:pStyle w:val="Default"/>
        <w:spacing w:after="0"/>
        <w:rPr>
          <w:sz w:val="22"/>
          <w:szCs w:val="22"/>
        </w:rPr>
      </w:pPr>
      <w:r w:rsidRPr="00584D23">
        <w:rPr>
          <w:sz w:val="22"/>
          <w:szCs w:val="22"/>
        </w:rPr>
        <w:t>Omezen</w:t>
      </w:r>
      <w:r w:rsidR="007F6136" w:rsidRPr="00584D23">
        <w:rPr>
          <w:sz w:val="22"/>
          <w:szCs w:val="22"/>
        </w:rPr>
        <w:t>é</w:t>
      </w:r>
      <w:r w:rsidRPr="00584D23">
        <w:rPr>
          <w:sz w:val="22"/>
          <w:szCs w:val="22"/>
        </w:rPr>
        <w:t xml:space="preserve"> </w:t>
      </w:r>
      <w:r w:rsidR="007F6136" w:rsidRPr="00584D23">
        <w:rPr>
          <w:sz w:val="22"/>
          <w:szCs w:val="22"/>
        </w:rPr>
        <w:t>údaje</w:t>
      </w:r>
      <w:r w:rsidRPr="00584D23">
        <w:rPr>
          <w:sz w:val="22"/>
          <w:szCs w:val="22"/>
        </w:rPr>
        <w:t xml:space="preserve"> naznačují, že by se u pacientů se středně těžk</w:t>
      </w:r>
      <w:r w:rsidR="007F6136" w:rsidRPr="00584D23">
        <w:rPr>
          <w:sz w:val="22"/>
          <w:szCs w:val="22"/>
        </w:rPr>
        <w:t>ou</w:t>
      </w:r>
      <w:r w:rsidRPr="00584D23">
        <w:rPr>
          <w:sz w:val="22"/>
          <w:szCs w:val="22"/>
        </w:rPr>
        <w:t xml:space="preserve"> </w:t>
      </w:r>
      <w:r w:rsidR="007F6136" w:rsidRPr="00584D23">
        <w:rPr>
          <w:sz w:val="22"/>
          <w:szCs w:val="22"/>
        </w:rPr>
        <w:t>poruchou funkce ledvin</w:t>
      </w:r>
      <w:r w:rsidRPr="00584D23">
        <w:rPr>
          <w:sz w:val="22"/>
          <w:szCs w:val="22"/>
        </w:rPr>
        <w:t xml:space="preserve"> měly dávky snížit.</w:t>
      </w:r>
      <w:r w:rsidR="009333F1" w:rsidRPr="00584D23">
        <w:rPr>
          <w:sz w:val="22"/>
          <w:szCs w:val="22"/>
        </w:rPr>
        <w:t xml:space="preserve"> </w:t>
      </w:r>
      <w:r w:rsidRPr="00584D23">
        <w:rPr>
          <w:sz w:val="22"/>
          <w:szCs w:val="22"/>
        </w:rPr>
        <w:t>Přečtěte si prosím S</w:t>
      </w:r>
      <w:r w:rsidR="0079053D" w:rsidRPr="00584D23">
        <w:rPr>
          <w:sz w:val="22"/>
          <w:szCs w:val="22"/>
        </w:rPr>
        <w:t>m</w:t>
      </w:r>
      <w:r w:rsidRPr="00584D23">
        <w:rPr>
          <w:sz w:val="22"/>
          <w:szCs w:val="22"/>
        </w:rPr>
        <w:t>PC přípravku.</w:t>
      </w:r>
    </w:p>
    <w:p w14:paraId="47B62A8F" w14:textId="77777777" w:rsidR="004B666C" w:rsidRPr="00584D23" w:rsidRDefault="004B666C" w:rsidP="00F55464">
      <w:pPr>
        <w:pStyle w:val="Default"/>
        <w:spacing w:after="0"/>
        <w:rPr>
          <w:b/>
          <w:sz w:val="22"/>
          <w:szCs w:val="22"/>
        </w:rPr>
      </w:pPr>
    </w:p>
    <w:p w14:paraId="328B781B" w14:textId="77777777" w:rsidR="001149AC" w:rsidRPr="00584D23" w:rsidRDefault="001149AC" w:rsidP="00F55464">
      <w:pPr>
        <w:pStyle w:val="Default"/>
        <w:spacing w:after="0"/>
        <w:rPr>
          <w:b/>
          <w:sz w:val="22"/>
          <w:szCs w:val="22"/>
        </w:rPr>
      </w:pPr>
      <w:r w:rsidRPr="00584D23">
        <w:rPr>
          <w:b/>
          <w:sz w:val="22"/>
          <w:szCs w:val="22"/>
        </w:rPr>
        <w:t>Pediatričtí pacienti</w:t>
      </w:r>
    </w:p>
    <w:p w14:paraId="2B8B7A94" w14:textId="77777777" w:rsidR="001149AC" w:rsidRPr="00584D23" w:rsidRDefault="001149AC" w:rsidP="00F55464">
      <w:pPr>
        <w:pStyle w:val="Default"/>
        <w:spacing w:after="0"/>
        <w:rPr>
          <w:sz w:val="22"/>
          <w:szCs w:val="22"/>
        </w:rPr>
      </w:pPr>
      <w:r w:rsidRPr="00584D23">
        <w:rPr>
          <w:sz w:val="22"/>
          <w:szCs w:val="22"/>
        </w:rPr>
        <w:t>K dispozici jsou pouze omezen</w:t>
      </w:r>
      <w:r w:rsidR="0079053D" w:rsidRPr="00584D23">
        <w:rPr>
          <w:sz w:val="22"/>
          <w:szCs w:val="22"/>
        </w:rPr>
        <w:t>é údaje</w:t>
      </w:r>
      <w:r w:rsidRPr="00584D23">
        <w:rPr>
          <w:sz w:val="22"/>
          <w:szCs w:val="22"/>
        </w:rPr>
        <w:t xml:space="preserve">. Není doporučeno </w:t>
      </w:r>
      <w:r w:rsidR="0079053D" w:rsidRPr="00584D23">
        <w:rPr>
          <w:sz w:val="22"/>
          <w:szCs w:val="22"/>
        </w:rPr>
        <w:t>po</w:t>
      </w:r>
      <w:r w:rsidRPr="00584D23">
        <w:rPr>
          <w:sz w:val="22"/>
          <w:szCs w:val="22"/>
        </w:rPr>
        <w:t>užívat přípravek u dětí.</w:t>
      </w:r>
    </w:p>
    <w:p w14:paraId="20EA4048" w14:textId="77777777" w:rsidR="0079053D" w:rsidRPr="00584D23" w:rsidRDefault="0079053D" w:rsidP="00F55464">
      <w:pPr>
        <w:autoSpaceDE w:val="0"/>
        <w:autoSpaceDN w:val="0"/>
        <w:adjustRightInd w:val="0"/>
        <w:spacing w:after="0" w:line="240" w:lineRule="auto"/>
        <w:rPr>
          <w:rFonts w:ascii="Times New Roman" w:hAnsi="Times New Roman"/>
          <w:bCs/>
          <w:color w:val="000000"/>
        </w:rPr>
      </w:pPr>
    </w:p>
    <w:p w14:paraId="55B0CCB1" w14:textId="77777777" w:rsidR="001149AC" w:rsidRPr="00584D23" w:rsidRDefault="0079053D" w:rsidP="00F55464">
      <w:pPr>
        <w:autoSpaceDE w:val="0"/>
        <w:autoSpaceDN w:val="0"/>
        <w:adjustRightInd w:val="0"/>
        <w:spacing w:after="0" w:line="240" w:lineRule="auto"/>
        <w:rPr>
          <w:rFonts w:ascii="Times New Roman" w:hAnsi="Times New Roman"/>
          <w:bCs/>
          <w:color w:val="000000"/>
        </w:rPr>
      </w:pPr>
      <w:r w:rsidRPr="00584D23">
        <w:rPr>
          <w:rFonts w:ascii="Times New Roman" w:hAnsi="Times New Roman"/>
          <w:bCs/>
          <w:color w:val="000000"/>
        </w:rPr>
        <w:t>Chemická a fyzikální stabilita po otevření před použitím byla prokázána po dobu 24 hodin při teplotě 25</w:t>
      </w:r>
      <w:r w:rsidR="00EB76C5" w:rsidRPr="00584D23">
        <w:rPr>
          <w:rFonts w:ascii="Times New Roman" w:hAnsi="Times New Roman"/>
          <w:bCs/>
          <w:color w:val="000000"/>
        </w:rPr>
        <w:t xml:space="preserve"> </w:t>
      </w:r>
      <w:r w:rsidRPr="00584D23">
        <w:rPr>
          <w:rFonts w:ascii="Times New Roman" w:hAnsi="Times New Roman"/>
          <w:bCs/>
          <w:color w:val="000000"/>
        </w:rPr>
        <w:t>°C, za normálních světelných podmínek a při teplotě 2</w:t>
      </w:r>
      <w:r w:rsidR="00EB76C5" w:rsidRPr="00584D23">
        <w:rPr>
          <w:rFonts w:ascii="Times New Roman" w:hAnsi="Times New Roman"/>
          <w:bCs/>
          <w:color w:val="000000"/>
        </w:rPr>
        <w:t xml:space="preserve"> </w:t>
      </w:r>
      <w:r w:rsidRPr="00584D23">
        <w:rPr>
          <w:rFonts w:ascii="Times New Roman" w:hAnsi="Times New Roman"/>
          <w:bCs/>
          <w:color w:val="000000"/>
        </w:rPr>
        <w:t>°C</w:t>
      </w:r>
      <w:r w:rsidR="00EB76C5" w:rsidRPr="00584D23">
        <w:rPr>
          <w:rFonts w:ascii="Times New Roman" w:hAnsi="Times New Roman"/>
          <w:bCs/>
          <w:color w:val="000000"/>
        </w:rPr>
        <w:t xml:space="preserve"> </w:t>
      </w:r>
      <w:r w:rsidR="00B55CE7">
        <w:rPr>
          <w:rFonts w:ascii="Times New Roman" w:hAnsi="Times New Roman"/>
          <w:bCs/>
          <w:color w:val="000000"/>
        </w:rPr>
        <w:t>–</w:t>
      </w:r>
      <w:r w:rsidR="00EB76C5" w:rsidRPr="00584D23">
        <w:rPr>
          <w:rFonts w:ascii="Times New Roman" w:hAnsi="Times New Roman"/>
          <w:bCs/>
          <w:color w:val="000000"/>
        </w:rPr>
        <w:t xml:space="preserve"> </w:t>
      </w:r>
      <w:r w:rsidRPr="00584D23">
        <w:rPr>
          <w:rFonts w:ascii="Times New Roman" w:hAnsi="Times New Roman"/>
          <w:bCs/>
          <w:color w:val="000000"/>
        </w:rPr>
        <w:t>8</w:t>
      </w:r>
      <w:r w:rsidR="00EB76C5" w:rsidRPr="00584D23">
        <w:rPr>
          <w:rFonts w:ascii="Times New Roman" w:hAnsi="Times New Roman"/>
          <w:bCs/>
          <w:color w:val="000000"/>
        </w:rPr>
        <w:t xml:space="preserve"> </w:t>
      </w:r>
      <w:r w:rsidRPr="00584D23">
        <w:rPr>
          <w:rFonts w:ascii="Times New Roman" w:hAnsi="Times New Roman"/>
          <w:bCs/>
          <w:color w:val="000000"/>
        </w:rPr>
        <w:t xml:space="preserve">°C, pokud je přípravek chráněn před světlem. Z mikrobiologického hlediska má být přípravek použit okamžitě. Není-li použit okamžitě, doba a podmínky uchovávání přípravku po otevření před použitím jsou v odpovědnosti uživatele </w:t>
      </w:r>
      <w:r w:rsidRPr="00584D23">
        <w:rPr>
          <w:rFonts w:ascii="Times New Roman" w:hAnsi="Times New Roman"/>
          <w:color w:val="000000"/>
          <w:lang w:eastAsia="cs-CZ"/>
        </w:rPr>
        <w:t>a normálně by doba neměla být delší než 24 hodin p</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i teplot</w:t>
      </w:r>
      <w:r w:rsidRPr="00584D23">
        <w:rPr>
          <w:rFonts w:ascii="Times New Roman" w:eastAsia="TimesNewRoman" w:hAnsi="Times New Roman"/>
          <w:color w:val="000000"/>
          <w:lang w:eastAsia="cs-CZ"/>
        </w:rPr>
        <w:t xml:space="preserve">ě </w:t>
      </w:r>
      <w:r w:rsidRPr="00584D23">
        <w:rPr>
          <w:rFonts w:ascii="Times New Roman" w:hAnsi="Times New Roman"/>
          <w:color w:val="000000"/>
          <w:lang w:eastAsia="cs-CZ"/>
        </w:rPr>
        <w:t>2</w:t>
      </w:r>
      <w:r w:rsidR="00EB76C5" w:rsidRPr="00584D23">
        <w:rPr>
          <w:rFonts w:ascii="Times New Roman" w:hAnsi="Times New Roman"/>
          <w:color w:val="000000"/>
          <w:lang w:eastAsia="cs-CZ"/>
        </w:rPr>
        <w:t xml:space="preserve"> </w:t>
      </w:r>
      <w:r w:rsidRPr="00584D23">
        <w:rPr>
          <w:rFonts w:ascii="Times New Roman" w:hAnsi="Times New Roman"/>
          <w:color w:val="000000"/>
          <w:lang w:eastAsia="cs-CZ"/>
        </w:rPr>
        <w:t>°C</w:t>
      </w:r>
      <w:r w:rsidR="00EB76C5" w:rsidRPr="00584D23">
        <w:rPr>
          <w:rFonts w:ascii="Times New Roman" w:hAnsi="Times New Roman"/>
          <w:color w:val="000000"/>
          <w:lang w:eastAsia="cs-CZ"/>
        </w:rPr>
        <w:t xml:space="preserve"> </w:t>
      </w:r>
      <w:r w:rsidRPr="00584D23">
        <w:rPr>
          <w:rFonts w:ascii="Times New Roman" w:hAnsi="Times New Roman"/>
          <w:color w:val="000000"/>
          <w:lang w:eastAsia="cs-CZ"/>
        </w:rPr>
        <w:t>–</w:t>
      </w:r>
      <w:r w:rsidR="00EB76C5" w:rsidRPr="00584D23">
        <w:rPr>
          <w:rFonts w:ascii="Times New Roman" w:hAnsi="Times New Roman"/>
          <w:color w:val="000000"/>
          <w:lang w:eastAsia="cs-CZ"/>
        </w:rPr>
        <w:t xml:space="preserve"> </w:t>
      </w:r>
      <w:r w:rsidRPr="00584D23">
        <w:rPr>
          <w:rFonts w:ascii="Times New Roman" w:hAnsi="Times New Roman"/>
          <w:color w:val="000000"/>
          <w:lang w:eastAsia="cs-CZ"/>
        </w:rPr>
        <w:t>8</w:t>
      </w:r>
      <w:r w:rsidR="00EB76C5" w:rsidRPr="00584D23">
        <w:rPr>
          <w:rFonts w:ascii="Times New Roman" w:hAnsi="Times New Roman"/>
          <w:color w:val="000000"/>
          <w:lang w:eastAsia="cs-CZ"/>
        </w:rPr>
        <w:t xml:space="preserve"> </w:t>
      </w:r>
      <w:r w:rsidRPr="00584D23">
        <w:rPr>
          <w:rFonts w:ascii="Times New Roman" w:hAnsi="Times New Roman"/>
          <w:color w:val="000000"/>
          <w:lang w:eastAsia="cs-CZ"/>
        </w:rPr>
        <w:t xml:space="preserve">°C, pokud </w:t>
      </w:r>
      <w:r w:rsidRPr="00584D23">
        <w:rPr>
          <w:rFonts w:ascii="Times New Roman" w:eastAsia="TimesNewRoman" w:hAnsi="Times New Roman"/>
          <w:color w:val="000000"/>
          <w:lang w:eastAsia="cs-CZ"/>
        </w:rPr>
        <w:t>ř</w:t>
      </w:r>
      <w:r w:rsidRPr="00584D23">
        <w:rPr>
          <w:rFonts w:ascii="Times New Roman" w:hAnsi="Times New Roman"/>
          <w:color w:val="000000"/>
          <w:lang w:eastAsia="cs-CZ"/>
        </w:rPr>
        <w:t>ed</w:t>
      </w:r>
      <w:r w:rsidRPr="00584D23">
        <w:rPr>
          <w:rFonts w:ascii="Times New Roman" w:eastAsia="TimesNewRoman" w:hAnsi="Times New Roman"/>
          <w:color w:val="000000"/>
          <w:lang w:eastAsia="cs-CZ"/>
        </w:rPr>
        <w:t>ě</w:t>
      </w:r>
      <w:r w:rsidRPr="00584D23">
        <w:rPr>
          <w:rFonts w:ascii="Times New Roman" w:hAnsi="Times New Roman"/>
          <w:color w:val="000000"/>
          <w:lang w:eastAsia="cs-CZ"/>
        </w:rPr>
        <w:t>ní neproběhlo za kontrolovaných a validovaných aseptických podmínek.</w:t>
      </w:r>
    </w:p>
    <w:p w14:paraId="7AA98787" w14:textId="77777777" w:rsidR="009C1D9C" w:rsidRPr="00584D23" w:rsidRDefault="009C1D9C" w:rsidP="003A7BA1">
      <w:pPr>
        <w:pStyle w:val="Default"/>
        <w:spacing w:after="0"/>
        <w:rPr>
          <w:b/>
          <w:bCs/>
          <w:sz w:val="22"/>
          <w:szCs w:val="22"/>
        </w:rPr>
      </w:pPr>
    </w:p>
    <w:p w14:paraId="54C12F17" w14:textId="77777777" w:rsidR="001149AC" w:rsidRPr="00584D23" w:rsidRDefault="001149AC" w:rsidP="003A7BA1">
      <w:pPr>
        <w:pStyle w:val="Default"/>
        <w:spacing w:after="0"/>
        <w:rPr>
          <w:b/>
          <w:bCs/>
          <w:sz w:val="22"/>
          <w:szCs w:val="22"/>
        </w:rPr>
      </w:pPr>
      <w:r w:rsidRPr="00584D23">
        <w:rPr>
          <w:b/>
          <w:bCs/>
          <w:sz w:val="22"/>
          <w:szCs w:val="22"/>
        </w:rPr>
        <w:t>Zacházení s přípravkem a jeho likvidace</w:t>
      </w:r>
    </w:p>
    <w:p w14:paraId="123878AC" w14:textId="77777777" w:rsidR="009C1D9C" w:rsidRPr="00584D23" w:rsidRDefault="009C1D9C" w:rsidP="003A7BA1">
      <w:pPr>
        <w:pStyle w:val="Default"/>
        <w:spacing w:after="0"/>
        <w:rPr>
          <w:b/>
          <w:bCs/>
          <w:sz w:val="22"/>
          <w:szCs w:val="22"/>
        </w:rPr>
      </w:pPr>
    </w:p>
    <w:p w14:paraId="1B7A26DE" w14:textId="77777777" w:rsidR="001149AC" w:rsidRPr="00584D23" w:rsidRDefault="001149AC" w:rsidP="00D84103">
      <w:pPr>
        <w:pStyle w:val="Default"/>
        <w:spacing w:after="0"/>
        <w:rPr>
          <w:sz w:val="22"/>
          <w:szCs w:val="22"/>
        </w:rPr>
      </w:pPr>
      <w:r w:rsidRPr="00584D23">
        <w:rPr>
          <w:sz w:val="22"/>
          <w:szCs w:val="22"/>
        </w:rPr>
        <w:t xml:space="preserve">Při zacházení s protinádorovými léky a odstraňování jejich zbytků musí být dodrženy následující zásady: </w:t>
      </w:r>
    </w:p>
    <w:p w14:paraId="3831D7F5" w14:textId="77777777" w:rsidR="001149AC" w:rsidRPr="00584D23" w:rsidRDefault="001149AC" w:rsidP="0063054B">
      <w:pPr>
        <w:pStyle w:val="Default"/>
        <w:numPr>
          <w:ilvl w:val="0"/>
          <w:numId w:val="25"/>
        </w:numPr>
        <w:spacing w:after="0"/>
        <w:rPr>
          <w:sz w:val="22"/>
          <w:szCs w:val="22"/>
        </w:rPr>
      </w:pPr>
      <w:r w:rsidRPr="00584D23">
        <w:rPr>
          <w:sz w:val="22"/>
          <w:szCs w:val="22"/>
        </w:rPr>
        <w:t xml:space="preserve">Personál musí být </w:t>
      </w:r>
      <w:r w:rsidR="0079053D" w:rsidRPr="00584D23">
        <w:rPr>
          <w:sz w:val="22"/>
          <w:szCs w:val="22"/>
        </w:rPr>
        <w:t>vy</w:t>
      </w:r>
      <w:r w:rsidRPr="00584D23">
        <w:rPr>
          <w:sz w:val="22"/>
          <w:szCs w:val="22"/>
        </w:rPr>
        <w:t xml:space="preserve">školen, jak tento přípravek připravit, podat a jak likvidovat cytotoxika. </w:t>
      </w:r>
    </w:p>
    <w:p w14:paraId="6B36AC84" w14:textId="77777777" w:rsidR="001149AC" w:rsidRPr="00584D23" w:rsidRDefault="001149AC" w:rsidP="0063054B">
      <w:pPr>
        <w:pStyle w:val="Default"/>
        <w:numPr>
          <w:ilvl w:val="0"/>
          <w:numId w:val="25"/>
        </w:numPr>
        <w:spacing w:after="0"/>
        <w:rPr>
          <w:sz w:val="22"/>
          <w:szCs w:val="22"/>
        </w:rPr>
      </w:pPr>
      <w:r w:rsidRPr="00584D23">
        <w:rPr>
          <w:sz w:val="22"/>
          <w:szCs w:val="22"/>
        </w:rPr>
        <w:t xml:space="preserve">Těhotné ženy s tímto přípravkem nesmějí pracovat. </w:t>
      </w:r>
    </w:p>
    <w:p w14:paraId="2B852DFA" w14:textId="77777777" w:rsidR="001149AC" w:rsidRPr="00584D23" w:rsidRDefault="0079053D" w:rsidP="0063054B">
      <w:pPr>
        <w:pStyle w:val="Default"/>
        <w:numPr>
          <w:ilvl w:val="0"/>
          <w:numId w:val="25"/>
        </w:numPr>
        <w:spacing w:after="0"/>
        <w:rPr>
          <w:sz w:val="22"/>
          <w:szCs w:val="22"/>
        </w:rPr>
      </w:pPr>
      <w:r w:rsidRPr="00584D23">
        <w:rPr>
          <w:sz w:val="22"/>
          <w:szCs w:val="22"/>
        </w:rPr>
        <w:t>Personál pracující s tímto přípravkem musí používat ochr</w:t>
      </w:r>
      <w:r w:rsidR="00D84103" w:rsidRPr="00584D23">
        <w:rPr>
          <w:sz w:val="22"/>
          <w:szCs w:val="22"/>
        </w:rPr>
        <w:t>anný oděv včetně masky, brýlí a</w:t>
      </w:r>
      <w:r w:rsidR="0023663D" w:rsidRPr="00584D23">
        <w:rPr>
          <w:sz w:val="22"/>
          <w:szCs w:val="22"/>
        </w:rPr>
        <w:t xml:space="preserve"> </w:t>
      </w:r>
      <w:r w:rsidRPr="00584D23">
        <w:rPr>
          <w:sz w:val="22"/>
          <w:szCs w:val="22"/>
        </w:rPr>
        <w:t>rukavic</w:t>
      </w:r>
      <w:r w:rsidR="001149AC" w:rsidRPr="00584D23">
        <w:rPr>
          <w:sz w:val="22"/>
          <w:szCs w:val="22"/>
        </w:rPr>
        <w:t xml:space="preserve">. </w:t>
      </w:r>
    </w:p>
    <w:p w14:paraId="2F41AA8F" w14:textId="77777777" w:rsidR="001149AC" w:rsidRPr="00584D23" w:rsidRDefault="001149AC" w:rsidP="0063054B">
      <w:pPr>
        <w:pStyle w:val="Default"/>
        <w:numPr>
          <w:ilvl w:val="0"/>
          <w:numId w:val="25"/>
        </w:numPr>
        <w:spacing w:after="0"/>
        <w:rPr>
          <w:sz w:val="22"/>
          <w:szCs w:val="22"/>
        </w:rPr>
      </w:pPr>
      <w:r w:rsidRPr="00584D23">
        <w:rPr>
          <w:sz w:val="22"/>
          <w:szCs w:val="22"/>
        </w:rPr>
        <w:t xml:space="preserve">Všechny pomůcky použité při </w:t>
      </w:r>
      <w:r w:rsidR="0079053D" w:rsidRPr="00584D23">
        <w:rPr>
          <w:sz w:val="22"/>
          <w:szCs w:val="22"/>
        </w:rPr>
        <w:t xml:space="preserve">přípravě, </w:t>
      </w:r>
      <w:r w:rsidRPr="00584D23">
        <w:rPr>
          <w:sz w:val="22"/>
          <w:szCs w:val="22"/>
        </w:rPr>
        <w:t xml:space="preserve">aplikaci přípravku nebo čištění, včetně rukavic, musí být uloženy do odpadních vaků určených pro vysoce rizikový odpad likvidovaný spálením při vysoké teplotě. Tekuté zbytky je možno spláchnout velkým množstvím vody. </w:t>
      </w:r>
    </w:p>
    <w:p w14:paraId="05390885" w14:textId="77777777" w:rsidR="001149AC" w:rsidRPr="00584D23" w:rsidRDefault="008806F8" w:rsidP="0063054B">
      <w:pPr>
        <w:pStyle w:val="Default"/>
        <w:numPr>
          <w:ilvl w:val="0"/>
          <w:numId w:val="25"/>
        </w:numPr>
        <w:spacing w:after="0"/>
        <w:rPr>
          <w:sz w:val="22"/>
          <w:szCs w:val="22"/>
          <w:lang w:eastAsia="cs-CZ"/>
        </w:rPr>
      </w:pPr>
      <w:r w:rsidRPr="00584D23">
        <w:rPr>
          <w:sz w:val="22"/>
          <w:szCs w:val="22"/>
        </w:rPr>
        <w:t xml:space="preserve">Pokud dojde ke kontaktu s kůží nebo s </w:t>
      </w:r>
      <w:r w:rsidR="0079053D" w:rsidRPr="00584D23">
        <w:rPr>
          <w:sz w:val="22"/>
          <w:szCs w:val="22"/>
        </w:rPr>
        <w:t>okem</w:t>
      </w:r>
      <w:r w:rsidRPr="00584D23">
        <w:rPr>
          <w:sz w:val="22"/>
          <w:szCs w:val="22"/>
        </w:rPr>
        <w:t>, musí být zasažené místo propláchnuto dostatečným množstvím vody. Při přetrvávajícím podráždění</w:t>
      </w:r>
      <w:r w:rsidR="0079053D" w:rsidRPr="00584D23">
        <w:rPr>
          <w:sz w:val="22"/>
          <w:szCs w:val="22"/>
        </w:rPr>
        <w:t xml:space="preserve"> se poraďte s lékařem</w:t>
      </w:r>
      <w:r w:rsidRPr="00584D23">
        <w:rPr>
          <w:sz w:val="22"/>
          <w:szCs w:val="22"/>
        </w:rPr>
        <w:t xml:space="preserve">. </w:t>
      </w:r>
    </w:p>
    <w:p w14:paraId="78087E40" w14:textId="77777777" w:rsidR="00C77681" w:rsidRPr="00584D23" w:rsidRDefault="00D75C8B" w:rsidP="0063054B">
      <w:pPr>
        <w:pStyle w:val="Default"/>
        <w:numPr>
          <w:ilvl w:val="0"/>
          <w:numId w:val="25"/>
        </w:numPr>
        <w:spacing w:after="0"/>
        <w:rPr>
          <w:sz w:val="22"/>
          <w:szCs w:val="22"/>
          <w:lang w:eastAsia="cs-CZ"/>
        </w:rPr>
      </w:pPr>
      <w:r w:rsidRPr="00584D23">
        <w:rPr>
          <w:sz w:val="22"/>
          <w:szCs w:val="22"/>
        </w:rPr>
        <w:t>Nepoužitý přípravek nebo odpadový materiál je nutno zlikvidovat v souladu s místními předpisy.</w:t>
      </w:r>
    </w:p>
    <w:sectPr w:rsidR="00C77681" w:rsidRPr="00584D23" w:rsidSect="008F6CAD">
      <w:footerReference w:type="default" r:id="rId16"/>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E53B" w14:textId="77777777" w:rsidR="00245E6C" w:rsidRDefault="00245E6C" w:rsidP="00B96B0A">
      <w:pPr>
        <w:spacing w:after="0" w:line="240" w:lineRule="auto"/>
      </w:pPr>
      <w:r>
        <w:separator/>
      </w:r>
    </w:p>
  </w:endnote>
  <w:endnote w:type="continuationSeparator" w:id="0">
    <w:p w14:paraId="435C5B8A" w14:textId="77777777" w:rsidR="00245E6C" w:rsidRDefault="00245E6C" w:rsidP="00B9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DF73" w14:textId="77777777" w:rsidR="00206ECB" w:rsidRPr="009C17BB" w:rsidRDefault="00206ECB" w:rsidP="009B1289">
    <w:pPr>
      <w:pStyle w:val="Footer"/>
      <w:jc w:val="center"/>
      <w:rPr>
        <w:color w:val="000000"/>
      </w:rPr>
    </w:pPr>
    <w:r w:rsidRPr="009C17BB">
      <w:rPr>
        <w:rFonts w:ascii="Arial" w:hAnsi="Arial" w:cs="Arial"/>
        <w:color w:val="000000"/>
        <w:sz w:val="16"/>
        <w:szCs w:val="16"/>
      </w:rPr>
      <w:fldChar w:fldCharType="begin"/>
    </w:r>
    <w:r w:rsidRPr="009C17BB">
      <w:rPr>
        <w:rFonts w:ascii="Arial" w:hAnsi="Arial" w:cs="Arial"/>
        <w:color w:val="000000"/>
        <w:sz w:val="16"/>
        <w:szCs w:val="16"/>
      </w:rPr>
      <w:instrText xml:space="preserve"> PAGE   \* MERGEFORMAT </w:instrText>
    </w:r>
    <w:r w:rsidRPr="009C17BB">
      <w:rPr>
        <w:rFonts w:ascii="Arial" w:hAnsi="Arial" w:cs="Arial"/>
        <w:color w:val="000000"/>
        <w:sz w:val="16"/>
        <w:szCs w:val="16"/>
      </w:rPr>
      <w:fldChar w:fldCharType="separate"/>
    </w:r>
    <w:r w:rsidR="00632D35">
      <w:rPr>
        <w:rFonts w:ascii="Arial" w:hAnsi="Arial" w:cs="Arial"/>
        <w:noProof/>
        <w:color w:val="000000"/>
        <w:sz w:val="16"/>
        <w:szCs w:val="16"/>
      </w:rPr>
      <w:t>19</w:t>
    </w:r>
    <w:r w:rsidRPr="009C17BB">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E919" w14:textId="77777777" w:rsidR="00245E6C" w:rsidRDefault="00245E6C" w:rsidP="00B96B0A">
      <w:pPr>
        <w:spacing w:after="0" w:line="240" w:lineRule="auto"/>
      </w:pPr>
      <w:r>
        <w:separator/>
      </w:r>
    </w:p>
  </w:footnote>
  <w:footnote w:type="continuationSeparator" w:id="0">
    <w:p w14:paraId="38DECB79" w14:textId="77777777" w:rsidR="00245E6C" w:rsidRDefault="00245E6C" w:rsidP="00B96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A1287"/>
    <w:multiLevelType w:val="hybridMultilevel"/>
    <w:tmpl w:val="3FD8C6C2"/>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C095E"/>
    <w:multiLevelType w:val="hybridMultilevel"/>
    <w:tmpl w:val="65EC8C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17A5FE1"/>
    <w:multiLevelType w:val="hybridMultilevel"/>
    <w:tmpl w:val="F7D67762"/>
    <w:lvl w:ilvl="0" w:tplc="FFFFFFFF">
      <w:start w:val="1"/>
      <w:numFmt w:val="ideographDigital"/>
      <w:lvlText w:val=""/>
      <w:lvlJc w:val="left"/>
    </w:lvl>
    <w:lvl w:ilvl="1" w:tplc="8A685F6A">
      <w:start w:val="1"/>
      <w:numFmt w:val="bullet"/>
      <w:lvlText w:val=""/>
      <w:lvlJc w:val="left"/>
      <w:rPr>
        <w:rFonts w:ascii="Symbol" w:hAnsi="Symbol" w:hint="default"/>
        <w:color w:val="auto"/>
        <w:sz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547AA5"/>
    <w:multiLevelType w:val="hybridMultilevel"/>
    <w:tmpl w:val="B114E4E0"/>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1F6579"/>
    <w:multiLevelType w:val="hybridMultilevel"/>
    <w:tmpl w:val="21CE5232"/>
    <w:lvl w:ilvl="0" w:tplc="0C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9B104D"/>
    <w:multiLevelType w:val="hybridMultilevel"/>
    <w:tmpl w:val="F89E85F6"/>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D3572C"/>
    <w:multiLevelType w:val="hybridMultilevel"/>
    <w:tmpl w:val="F530EC74"/>
    <w:lvl w:ilvl="0" w:tplc="0C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390C14"/>
    <w:multiLevelType w:val="hybridMultilevel"/>
    <w:tmpl w:val="319A6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C780882"/>
    <w:multiLevelType w:val="hybridMultilevel"/>
    <w:tmpl w:val="50A08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530522"/>
    <w:multiLevelType w:val="hybridMultilevel"/>
    <w:tmpl w:val="1CDCA5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801889"/>
    <w:multiLevelType w:val="hybridMultilevel"/>
    <w:tmpl w:val="4D4825E4"/>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BF1D2F"/>
    <w:multiLevelType w:val="hybridMultilevel"/>
    <w:tmpl w:val="715E25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C83146"/>
    <w:multiLevelType w:val="hybridMultilevel"/>
    <w:tmpl w:val="F16E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01E44"/>
    <w:multiLevelType w:val="hybridMultilevel"/>
    <w:tmpl w:val="A0067A2C"/>
    <w:lvl w:ilvl="0" w:tplc="FFFFFFFF">
      <w:start w:val="1"/>
      <w:numFmt w:val="ideographDigital"/>
      <w:lvlText w:val=""/>
      <w:lvlJc w:val="left"/>
    </w:lvl>
    <w:lvl w:ilvl="1" w:tplc="8A685F6A">
      <w:start w:val="1"/>
      <w:numFmt w:val="bullet"/>
      <w:lvlText w:val=""/>
      <w:lvlJc w:val="left"/>
      <w:rPr>
        <w:rFonts w:ascii="Symbol" w:hAnsi="Symbol" w:hint="default"/>
        <w:color w:val="auto"/>
        <w:sz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2E1A54"/>
    <w:multiLevelType w:val="hybridMultilevel"/>
    <w:tmpl w:val="55BC7B5E"/>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1190569"/>
    <w:multiLevelType w:val="hybridMultilevel"/>
    <w:tmpl w:val="854C4AF0"/>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FC732D"/>
    <w:multiLevelType w:val="hybridMultilevel"/>
    <w:tmpl w:val="98DA82CC"/>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65480C"/>
    <w:multiLevelType w:val="hybridMultilevel"/>
    <w:tmpl w:val="76783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D02CE1"/>
    <w:multiLevelType w:val="multilevel"/>
    <w:tmpl w:val="EF92581A"/>
    <w:lvl w:ilvl="0">
      <w:start w:val="1"/>
      <w:numFmt w:val="decimal"/>
      <w:lvlText w:val="%1."/>
      <w:lvlJc w:val="left"/>
      <w:pPr>
        <w:ind w:left="361" w:hanging="360"/>
      </w:pPr>
      <w:rPr>
        <w:rFonts w:hint="default"/>
        <w:b/>
      </w:rPr>
    </w:lvl>
    <w:lvl w:ilvl="1">
      <w:start w:val="1"/>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9" w15:restartNumberingAfterBreak="0">
    <w:nsid w:val="66E102CA"/>
    <w:multiLevelType w:val="hybridMultilevel"/>
    <w:tmpl w:val="72CEA7B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BB486A"/>
    <w:multiLevelType w:val="hybridMultilevel"/>
    <w:tmpl w:val="0CC686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7198F"/>
    <w:multiLevelType w:val="hybridMultilevel"/>
    <w:tmpl w:val="58867454"/>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9468DC"/>
    <w:multiLevelType w:val="hybridMultilevel"/>
    <w:tmpl w:val="968AA01C"/>
    <w:lvl w:ilvl="0" w:tplc="0C0A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A6550A2"/>
    <w:multiLevelType w:val="hybridMultilevel"/>
    <w:tmpl w:val="13029A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82072B"/>
    <w:multiLevelType w:val="hybridMultilevel"/>
    <w:tmpl w:val="A1D4F060"/>
    <w:lvl w:ilvl="0" w:tplc="C24C67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BD2291"/>
    <w:multiLevelType w:val="hybridMultilevel"/>
    <w:tmpl w:val="AD6EC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0278857">
    <w:abstractNumId w:val="11"/>
  </w:num>
  <w:num w:numId="2" w16cid:durableId="188226831">
    <w:abstractNumId w:val="18"/>
  </w:num>
  <w:num w:numId="3" w16cid:durableId="271207174">
    <w:abstractNumId w:val="20"/>
  </w:num>
  <w:num w:numId="4" w16cid:durableId="1898317881">
    <w:abstractNumId w:val="0"/>
  </w:num>
  <w:num w:numId="5" w16cid:durableId="399644769">
    <w:abstractNumId w:val="17"/>
  </w:num>
  <w:num w:numId="6" w16cid:durableId="1907104070">
    <w:abstractNumId w:val="23"/>
  </w:num>
  <w:num w:numId="7" w16cid:durableId="982856298">
    <w:abstractNumId w:val="15"/>
  </w:num>
  <w:num w:numId="8" w16cid:durableId="1248921562">
    <w:abstractNumId w:val="10"/>
  </w:num>
  <w:num w:numId="9" w16cid:durableId="1669479202">
    <w:abstractNumId w:val="4"/>
  </w:num>
  <w:num w:numId="10" w16cid:durableId="912856806">
    <w:abstractNumId w:val="6"/>
  </w:num>
  <w:num w:numId="11" w16cid:durableId="470709908">
    <w:abstractNumId w:val="3"/>
  </w:num>
  <w:num w:numId="12" w16cid:durableId="1430463814">
    <w:abstractNumId w:val="7"/>
  </w:num>
  <w:num w:numId="13" w16cid:durableId="409623255">
    <w:abstractNumId w:val="13"/>
  </w:num>
  <w:num w:numId="14" w16cid:durableId="620918454">
    <w:abstractNumId w:val="2"/>
  </w:num>
  <w:num w:numId="15" w16cid:durableId="2105613382">
    <w:abstractNumId w:val="8"/>
  </w:num>
  <w:num w:numId="16" w16cid:durableId="1807821453">
    <w:abstractNumId w:val="5"/>
  </w:num>
  <w:num w:numId="17" w16cid:durableId="536747308">
    <w:abstractNumId w:val="26"/>
  </w:num>
  <w:num w:numId="18" w16cid:durableId="1466388832">
    <w:abstractNumId w:val="14"/>
  </w:num>
  <w:num w:numId="19" w16cid:durableId="331302505">
    <w:abstractNumId w:val="16"/>
  </w:num>
  <w:num w:numId="20" w16cid:durableId="1674642232">
    <w:abstractNumId w:val="22"/>
  </w:num>
  <w:num w:numId="21" w16cid:durableId="620258682">
    <w:abstractNumId w:val="24"/>
  </w:num>
  <w:num w:numId="22" w16cid:durableId="1223057627">
    <w:abstractNumId w:val="1"/>
  </w:num>
  <w:num w:numId="23" w16cid:durableId="1805124932">
    <w:abstractNumId w:val="21"/>
  </w:num>
  <w:num w:numId="24" w16cid:durableId="536351832">
    <w:abstractNumId w:val="25"/>
  </w:num>
  <w:num w:numId="25" w16cid:durableId="457770696">
    <w:abstractNumId w:val="12"/>
  </w:num>
  <w:num w:numId="26" w16cid:durableId="1423140471">
    <w:abstractNumId w:val="19"/>
  </w:num>
  <w:num w:numId="27" w16cid:durableId="61972790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C8"/>
    <w:rsid w:val="000149C3"/>
    <w:rsid w:val="00025D4C"/>
    <w:rsid w:val="0002617E"/>
    <w:rsid w:val="0003228F"/>
    <w:rsid w:val="00033B61"/>
    <w:rsid w:val="000350DE"/>
    <w:rsid w:val="0004207D"/>
    <w:rsid w:val="000436BD"/>
    <w:rsid w:val="00063575"/>
    <w:rsid w:val="00066A61"/>
    <w:rsid w:val="0007101D"/>
    <w:rsid w:val="00075A38"/>
    <w:rsid w:val="00076AC9"/>
    <w:rsid w:val="000812D5"/>
    <w:rsid w:val="00082F99"/>
    <w:rsid w:val="00084A73"/>
    <w:rsid w:val="00092676"/>
    <w:rsid w:val="000A038D"/>
    <w:rsid w:val="000A3FBE"/>
    <w:rsid w:val="000A6E45"/>
    <w:rsid w:val="000B0172"/>
    <w:rsid w:val="000B2647"/>
    <w:rsid w:val="000B3320"/>
    <w:rsid w:val="000B540A"/>
    <w:rsid w:val="000C06E9"/>
    <w:rsid w:val="000C1324"/>
    <w:rsid w:val="000C1BF9"/>
    <w:rsid w:val="000C37FA"/>
    <w:rsid w:val="000D3B63"/>
    <w:rsid w:val="000E4E4A"/>
    <w:rsid w:val="000E5C75"/>
    <w:rsid w:val="000F77BA"/>
    <w:rsid w:val="00106C5D"/>
    <w:rsid w:val="00111018"/>
    <w:rsid w:val="001149AC"/>
    <w:rsid w:val="001202F3"/>
    <w:rsid w:val="00122903"/>
    <w:rsid w:val="0012673D"/>
    <w:rsid w:val="00136318"/>
    <w:rsid w:val="00143D91"/>
    <w:rsid w:val="00144D5E"/>
    <w:rsid w:val="00145E58"/>
    <w:rsid w:val="00151D6C"/>
    <w:rsid w:val="00152FBA"/>
    <w:rsid w:val="00155A71"/>
    <w:rsid w:val="00160E2A"/>
    <w:rsid w:val="00161DCA"/>
    <w:rsid w:val="00161F33"/>
    <w:rsid w:val="00163154"/>
    <w:rsid w:val="00164C1A"/>
    <w:rsid w:val="00166FB0"/>
    <w:rsid w:val="001675DE"/>
    <w:rsid w:val="00180F9B"/>
    <w:rsid w:val="0018540E"/>
    <w:rsid w:val="001912E7"/>
    <w:rsid w:val="0019551B"/>
    <w:rsid w:val="001A108C"/>
    <w:rsid w:val="001A1397"/>
    <w:rsid w:val="001A2526"/>
    <w:rsid w:val="001A46CD"/>
    <w:rsid w:val="001A5990"/>
    <w:rsid w:val="001A6AEE"/>
    <w:rsid w:val="001B043F"/>
    <w:rsid w:val="001B0C09"/>
    <w:rsid w:val="001C1426"/>
    <w:rsid w:val="001C6B2F"/>
    <w:rsid w:val="001D397D"/>
    <w:rsid w:val="001D5FD5"/>
    <w:rsid w:val="001E5531"/>
    <w:rsid w:val="001E617D"/>
    <w:rsid w:val="001F35E1"/>
    <w:rsid w:val="001F61D0"/>
    <w:rsid w:val="001F6BF3"/>
    <w:rsid w:val="00206ECB"/>
    <w:rsid w:val="00211555"/>
    <w:rsid w:val="002139EE"/>
    <w:rsid w:val="00220F02"/>
    <w:rsid w:val="00227E28"/>
    <w:rsid w:val="00230015"/>
    <w:rsid w:val="0023663D"/>
    <w:rsid w:val="0023722A"/>
    <w:rsid w:val="00240DC2"/>
    <w:rsid w:val="00242D5C"/>
    <w:rsid w:val="00243730"/>
    <w:rsid w:val="00244D57"/>
    <w:rsid w:val="00245E6C"/>
    <w:rsid w:val="00246083"/>
    <w:rsid w:val="00262007"/>
    <w:rsid w:val="00271BAB"/>
    <w:rsid w:val="00272E90"/>
    <w:rsid w:val="0027336A"/>
    <w:rsid w:val="00284C35"/>
    <w:rsid w:val="00287B2F"/>
    <w:rsid w:val="00292224"/>
    <w:rsid w:val="00292341"/>
    <w:rsid w:val="002A063D"/>
    <w:rsid w:val="002A246B"/>
    <w:rsid w:val="002A3F0E"/>
    <w:rsid w:val="002B0220"/>
    <w:rsid w:val="002B5324"/>
    <w:rsid w:val="002B5F2A"/>
    <w:rsid w:val="002D67DF"/>
    <w:rsid w:val="002E169F"/>
    <w:rsid w:val="002E20C0"/>
    <w:rsid w:val="002E234D"/>
    <w:rsid w:val="002E3D5C"/>
    <w:rsid w:val="002F4095"/>
    <w:rsid w:val="003046C6"/>
    <w:rsid w:val="00310EED"/>
    <w:rsid w:val="0031212B"/>
    <w:rsid w:val="003128D5"/>
    <w:rsid w:val="00312E81"/>
    <w:rsid w:val="00335AED"/>
    <w:rsid w:val="00341478"/>
    <w:rsid w:val="00343576"/>
    <w:rsid w:val="00343A8D"/>
    <w:rsid w:val="00355EC8"/>
    <w:rsid w:val="0036108F"/>
    <w:rsid w:val="0036282B"/>
    <w:rsid w:val="003642B1"/>
    <w:rsid w:val="0036649C"/>
    <w:rsid w:val="00367825"/>
    <w:rsid w:val="0037348F"/>
    <w:rsid w:val="00375121"/>
    <w:rsid w:val="003764A7"/>
    <w:rsid w:val="00377363"/>
    <w:rsid w:val="00382581"/>
    <w:rsid w:val="0038550C"/>
    <w:rsid w:val="00392BC1"/>
    <w:rsid w:val="00395D36"/>
    <w:rsid w:val="003A046E"/>
    <w:rsid w:val="003A0857"/>
    <w:rsid w:val="003A1C87"/>
    <w:rsid w:val="003A55DF"/>
    <w:rsid w:val="003A7BA1"/>
    <w:rsid w:val="003B031F"/>
    <w:rsid w:val="003B2E99"/>
    <w:rsid w:val="003B6780"/>
    <w:rsid w:val="003C076F"/>
    <w:rsid w:val="003C35C0"/>
    <w:rsid w:val="003C3B3D"/>
    <w:rsid w:val="003C4058"/>
    <w:rsid w:val="003C5E71"/>
    <w:rsid w:val="003D1E9C"/>
    <w:rsid w:val="003D4393"/>
    <w:rsid w:val="003E1A52"/>
    <w:rsid w:val="003E6B21"/>
    <w:rsid w:val="003F791E"/>
    <w:rsid w:val="0040012C"/>
    <w:rsid w:val="00406A5A"/>
    <w:rsid w:val="0041226F"/>
    <w:rsid w:val="00415568"/>
    <w:rsid w:val="00415578"/>
    <w:rsid w:val="0042412A"/>
    <w:rsid w:val="00425E90"/>
    <w:rsid w:val="00427C7E"/>
    <w:rsid w:val="00431324"/>
    <w:rsid w:val="00444B0A"/>
    <w:rsid w:val="00445EF1"/>
    <w:rsid w:val="00446339"/>
    <w:rsid w:val="0045130B"/>
    <w:rsid w:val="0045771D"/>
    <w:rsid w:val="004719D5"/>
    <w:rsid w:val="00471EAA"/>
    <w:rsid w:val="00476161"/>
    <w:rsid w:val="00477C28"/>
    <w:rsid w:val="004848B2"/>
    <w:rsid w:val="004868EF"/>
    <w:rsid w:val="00487458"/>
    <w:rsid w:val="00487905"/>
    <w:rsid w:val="004900A0"/>
    <w:rsid w:val="00490D6B"/>
    <w:rsid w:val="00492EF0"/>
    <w:rsid w:val="0049509F"/>
    <w:rsid w:val="004A1D10"/>
    <w:rsid w:val="004B5DF1"/>
    <w:rsid w:val="004B666C"/>
    <w:rsid w:val="004C2E97"/>
    <w:rsid w:val="004C5FE6"/>
    <w:rsid w:val="004D01A8"/>
    <w:rsid w:val="004D1901"/>
    <w:rsid w:val="004D290A"/>
    <w:rsid w:val="004E0456"/>
    <w:rsid w:val="004E0E16"/>
    <w:rsid w:val="004E4F9F"/>
    <w:rsid w:val="004E61B7"/>
    <w:rsid w:val="004E70B7"/>
    <w:rsid w:val="004E7C05"/>
    <w:rsid w:val="004F5409"/>
    <w:rsid w:val="005034BD"/>
    <w:rsid w:val="005044C3"/>
    <w:rsid w:val="0050579B"/>
    <w:rsid w:val="00505FF9"/>
    <w:rsid w:val="005118C1"/>
    <w:rsid w:val="00525CB9"/>
    <w:rsid w:val="00526F44"/>
    <w:rsid w:val="00531EE1"/>
    <w:rsid w:val="0053231C"/>
    <w:rsid w:val="005328FD"/>
    <w:rsid w:val="0053304D"/>
    <w:rsid w:val="00533C4D"/>
    <w:rsid w:val="005346A3"/>
    <w:rsid w:val="00534A91"/>
    <w:rsid w:val="005420BD"/>
    <w:rsid w:val="00543E15"/>
    <w:rsid w:val="00544170"/>
    <w:rsid w:val="005443E6"/>
    <w:rsid w:val="00545264"/>
    <w:rsid w:val="00553BB0"/>
    <w:rsid w:val="00555931"/>
    <w:rsid w:val="00555B68"/>
    <w:rsid w:val="00557F0F"/>
    <w:rsid w:val="00571685"/>
    <w:rsid w:val="0057188A"/>
    <w:rsid w:val="00573E19"/>
    <w:rsid w:val="0057528D"/>
    <w:rsid w:val="00577E88"/>
    <w:rsid w:val="00581B61"/>
    <w:rsid w:val="00584D23"/>
    <w:rsid w:val="00586ED4"/>
    <w:rsid w:val="00587965"/>
    <w:rsid w:val="00597445"/>
    <w:rsid w:val="005976F0"/>
    <w:rsid w:val="005A43D8"/>
    <w:rsid w:val="005B02E6"/>
    <w:rsid w:val="005B3540"/>
    <w:rsid w:val="005B6979"/>
    <w:rsid w:val="005B76F8"/>
    <w:rsid w:val="005C0458"/>
    <w:rsid w:val="005C0E5C"/>
    <w:rsid w:val="005C75E9"/>
    <w:rsid w:val="005C7F8A"/>
    <w:rsid w:val="005D02FB"/>
    <w:rsid w:val="005D21FD"/>
    <w:rsid w:val="005F48B5"/>
    <w:rsid w:val="0060043F"/>
    <w:rsid w:val="00601F1C"/>
    <w:rsid w:val="00606178"/>
    <w:rsid w:val="00607599"/>
    <w:rsid w:val="006110AF"/>
    <w:rsid w:val="00613836"/>
    <w:rsid w:val="00616E77"/>
    <w:rsid w:val="00622FAD"/>
    <w:rsid w:val="00623D2E"/>
    <w:rsid w:val="0063054B"/>
    <w:rsid w:val="006323CE"/>
    <w:rsid w:val="00632D35"/>
    <w:rsid w:val="00633F3E"/>
    <w:rsid w:val="00641AFD"/>
    <w:rsid w:val="00644748"/>
    <w:rsid w:val="00647E8A"/>
    <w:rsid w:val="006626C9"/>
    <w:rsid w:val="00663343"/>
    <w:rsid w:val="006754E2"/>
    <w:rsid w:val="0067692C"/>
    <w:rsid w:val="00680B4F"/>
    <w:rsid w:val="00684C62"/>
    <w:rsid w:val="006945CC"/>
    <w:rsid w:val="006A17AE"/>
    <w:rsid w:val="006A23DF"/>
    <w:rsid w:val="006B796A"/>
    <w:rsid w:val="006C2F6D"/>
    <w:rsid w:val="006D0619"/>
    <w:rsid w:val="006D12DB"/>
    <w:rsid w:val="006D2B6A"/>
    <w:rsid w:val="006D2C83"/>
    <w:rsid w:val="006D5432"/>
    <w:rsid w:val="006E2D08"/>
    <w:rsid w:val="006F138C"/>
    <w:rsid w:val="006F50E2"/>
    <w:rsid w:val="006F6FDD"/>
    <w:rsid w:val="007005AC"/>
    <w:rsid w:val="0070328E"/>
    <w:rsid w:val="0071682C"/>
    <w:rsid w:val="00716B6A"/>
    <w:rsid w:val="00725381"/>
    <w:rsid w:val="007318BA"/>
    <w:rsid w:val="00736008"/>
    <w:rsid w:val="00742613"/>
    <w:rsid w:val="00761280"/>
    <w:rsid w:val="00767CEB"/>
    <w:rsid w:val="0077145D"/>
    <w:rsid w:val="007843D1"/>
    <w:rsid w:val="0078453F"/>
    <w:rsid w:val="0079053D"/>
    <w:rsid w:val="00792054"/>
    <w:rsid w:val="00794844"/>
    <w:rsid w:val="00797D55"/>
    <w:rsid w:val="007A116A"/>
    <w:rsid w:val="007A44B8"/>
    <w:rsid w:val="007A7945"/>
    <w:rsid w:val="007B2347"/>
    <w:rsid w:val="007B5F7E"/>
    <w:rsid w:val="007C7921"/>
    <w:rsid w:val="007D0CD7"/>
    <w:rsid w:val="007D44D2"/>
    <w:rsid w:val="007D5E3D"/>
    <w:rsid w:val="007E52AE"/>
    <w:rsid w:val="007F427B"/>
    <w:rsid w:val="007F6136"/>
    <w:rsid w:val="0080363D"/>
    <w:rsid w:val="00803C10"/>
    <w:rsid w:val="0081005B"/>
    <w:rsid w:val="00810137"/>
    <w:rsid w:val="00811E45"/>
    <w:rsid w:val="00812601"/>
    <w:rsid w:val="0082097E"/>
    <w:rsid w:val="00830373"/>
    <w:rsid w:val="008541B8"/>
    <w:rsid w:val="00861ADA"/>
    <w:rsid w:val="008628D1"/>
    <w:rsid w:val="0086653B"/>
    <w:rsid w:val="00876F9D"/>
    <w:rsid w:val="0087769B"/>
    <w:rsid w:val="008777BD"/>
    <w:rsid w:val="008806F8"/>
    <w:rsid w:val="00880DDB"/>
    <w:rsid w:val="00882152"/>
    <w:rsid w:val="00883F3A"/>
    <w:rsid w:val="00891044"/>
    <w:rsid w:val="008911D2"/>
    <w:rsid w:val="00894615"/>
    <w:rsid w:val="00894F48"/>
    <w:rsid w:val="00895584"/>
    <w:rsid w:val="00895B92"/>
    <w:rsid w:val="008A08BE"/>
    <w:rsid w:val="008A15CF"/>
    <w:rsid w:val="008A59F0"/>
    <w:rsid w:val="008A5EB8"/>
    <w:rsid w:val="008B006C"/>
    <w:rsid w:val="008B0095"/>
    <w:rsid w:val="008B052A"/>
    <w:rsid w:val="008C137C"/>
    <w:rsid w:val="008C2AE5"/>
    <w:rsid w:val="008D3FA1"/>
    <w:rsid w:val="008D4B63"/>
    <w:rsid w:val="008E2B86"/>
    <w:rsid w:val="008E37EC"/>
    <w:rsid w:val="008F3B49"/>
    <w:rsid w:val="008F50B3"/>
    <w:rsid w:val="008F6CAD"/>
    <w:rsid w:val="0090431B"/>
    <w:rsid w:val="009044BC"/>
    <w:rsid w:val="00913199"/>
    <w:rsid w:val="00920D32"/>
    <w:rsid w:val="009214C9"/>
    <w:rsid w:val="009312D0"/>
    <w:rsid w:val="009333F1"/>
    <w:rsid w:val="00942632"/>
    <w:rsid w:val="00950F80"/>
    <w:rsid w:val="00953C00"/>
    <w:rsid w:val="00962B1A"/>
    <w:rsid w:val="00962FB6"/>
    <w:rsid w:val="0096332D"/>
    <w:rsid w:val="00974552"/>
    <w:rsid w:val="00981BD7"/>
    <w:rsid w:val="00992329"/>
    <w:rsid w:val="009930E2"/>
    <w:rsid w:val="009946CC"/>
    <w:rsid w:val="00995FE8"/>
    <w:rsid w:val="00996AD4"/>
    <w:rsid w:val="009A03D3"/>
    <w:rsid w:val="009A2951"/>
    <w:rsid w:val="009A31C8"/>
    <w:rsid w:val="009A4B1A"/>
    <w:rsid w:val="009B1289"/>
    <w:rsid w:val="009C17BB"/>
    <w:rsid w:val="009C1D9C"/>
    <w:rsid w:val="009C5171"/>
    <w:rsid w:val="009C5276"/>
    <w:rsid w:val="009C6FEA"/>
    <w:rsid w:val="009D163C"/>
    <w:rsid w:val="009D315C"/>
    <w:rsid w:val="009D3DF9"/>
    <w:rsid w:val="009D5F77"/>
    <w:rsid w:val="009E5F12"/>
    <w:rsid w:val="009E647C"/>
    <w:rsid w:val="009E6ACD"/>
    <w:rsid w:val="009F0A2C"/>
    <w:rsid w:val="009F77EF"/>
    <w:rsid w:val="00A07D71"/>
    <w:rsid w:val="00A144EA"/>
    <w:rsid w:val="00A149A4"/>
    <w:rsid w:val="00A20A42"/>
    <w:rsid w:val="00A222B3"/>
    <w:rsid w:val="00A3072D"/>
    <w:rsid w:val="00A31F99"/>
    <w:rsid w:val="00A430B9"/>
    <w:rsid w:val="00A43EE2"/>
    <w:rsid w:val="00A461AF"/>
    <w:rsid w:val="00A51225"/>
    <w:rsid w:val="00A53B6D"/>
    <w:rsid w:val="00A60A96"/>
    <w:rsid w:val="00A649D8"/>
    <w:rsid w:val="00A65DDD"/>
    <w:rsid w:val="00A8265A"/>
    <w:rsid w:val="00A87FCA"/>
    <w:rsid w:val="00A91E83"/>
    <w:rsid w:val="00A937B6"/>
    <w:rsid w:val="00AA50AE"/>
    <w:rsid w:val="00AA5DC2"/>
    <w:rsid w:val="00AA67AD"/>
    <w:rsid w:val="00AB0E5F"/>
    <w:rsid w:val="00AB3805"/>
    <w:rsid w:val="00AC0C72"/>
    <w:rsid w:val="00AC6008"/>
    <w:rsid w:val="00AC66E1"/>
    <w:rsid w:val="00AD08AF"/>
    <w:rsid w:val="00AD3336"/>
    <w:rsid w:val="00AD3DBF"/>
    <w:rsid w:val="00AE26B3"/>
    <w:rsid w:val="00AE55C7"/>
    <w:rsid w:val="00AF1AA8"/>
    <w:rsid w:val="00AF2D36"/>
    <w:rsid w:val="00B00DCC"/>
    <w:rsid w:val="00B07444"/>
    <w:rsid w:val="00B07688"/>
    <w:rsid w:val="00B10D49"/>
    <w:rsid w:val="00B126BE"/>
    <w:rsid w:val="00B14E69"/>
    <w:rsid w:val="00B20CF2"/>
    <w:rsid w:val="00B24745"/>
    <w:rsid w:val="00B26765"/>
    <w:rsid w:val="00B27D82"/>
    <w:rsid w:val="00B3270C"/>
    <w:rsid w:val="00B35006"/>
    <w:rsid w:val="00B374A9"/>
    <w:rsid w:val="00B37FF3"/>
    <w:rsid w:val="00B521E6"/>
    <w:rsid w:val="00B5424D"/>
    <w:rsid w:val="00B55CE7"/>
    <w:rsid w:val="00B63FAF"/>
    <w:rsid w:val="00B72757"/>
    <w:rsid w:val="00B85CB1"/>
    <w:rsid w:val="00B926D6"/>
    <w:rsid w:val="00B93951"/>
    <w:rsid w:val="00B96B0A"/>
    <w:rsid w:val="00BA4343"/>
    <w:rsid w:val="00BB399F"/>
    <w:rsid w:val="00BC50B3"/>
    <w:rsid w:val="00BC545D"/>
    <w:rsid w:val="00BC5570"/>
    <w:rsid w:val="00BC5ACE"/>
    <w:rsid w:val="00BD17E4"/>
    <w:rsid w:val="00BE0690"/>
    <w:rsid w:val="00BE0764"/>
    <w:rsid w:val="00BE4070"/>
    <w:rsid w:val="00BF0B55"/>
    <w:rsid w:val="00BF3C87"/>
    <w:rsid w:val="00C14E54"/>
    <w:rsid w:val="00C15F1A"/>
    <w:rsid w:val="00C21C93"/>
    <w:rsid w:val="00C22D61"/>
    <w:rsid w:val="00C27413"/>
    <w:rsid w:val="00C277D7"/>
    <w:rsid w:val="00C31F81"/>
    <w:rsid w:val="00C36FE0"/>
    <w:rsid w:val="00C41D08"/>
    <w:rsid w:val="00C423AA"/>
    <w:rsid w:val="00C43E70"/>
    <w:rsid w:val="00C44620"/>
    <w:rsid w:val="00C4613F"/>
    <w:rsid w:val="00C5706D"/>
    <w:rsid w:val="00C60DC1"/>
    <w:rsid w:val="00C77681"/>
    <w:rsid w:val="00C8744B"/>
    <w:rsid w:val="00C9095C"/>
    <w:rsid w:val="00C97BCD"/>
    <w:rsid w:val="00C97C62"/>
    <w:rsid w:val="00CA1DDB"/>
    <w:rsid w:val="00CA43CF"/>
    <w:rsid w:val="00CA6A9F"/>
    <w:rsid w:val="00CB1F1B"/>
    <w:rsid w:val="00CB2FFB"/>
    <w:rsid w:val="00CC0696"/>
    <w:rsid w:val="00CC1F6B"/>
    <w:rsid w:val="00CC7B4B"/>
    <w:rsid w:val="00CD5A4B"/>
    <w:rsid w:val="00CE27C0"/>
    <w:rsid w:val="00CE4997"/>
    <w:rsid w:val="00D04658"/>
    <w:rsid w:val="00D07845"/>
    <w:rsid w:val="00D109BE"/>
    <w:rsid w:val="00D10D22"/>
    <w:rsid w:val="00D15A77"/>
    <w:rsid w:val="00D200B1"/>
    <w:rsid w:val="00D21426"/>
    <w:rsid w:val="00D37991"/>
    <w:rsid w:val="00D5010B"/>
    <w:rsid w:val="00D50373"/>
    <w:rsid w:val="00D54167"/>
    <w:rsid w:val="00D57546"/>
    <w:rsid w:val="00D64574"/>
    <w:rsid w:val="00D65398"/>
    <w:rsid w:val="00D7055A"/>
    <w:rsid w:val="00D7152E"/>
    <w:rsid w:val="00D717DC"/>
    <w:rsid w:val="00D75C8B"/>
    <w:rsid w:val="00D80C86"/>
    <w:rsid w:val="00D84103"/>
    <w:rsid w:val="00D8470B"/>
    <w:rsid w:val="00D863F5"/>
    <w:rsid w:val="00D86FA5"/>
    <w:rsid w:val="00D91CBA"/>
    <w:rsid w:val="00DA418C"/>
    <w:rsid w:val="00DB77C8"/>
    <w:rsid w:val="00DC1EC5"/>
    <w:rsid w:val="00DC2301"/>
    <w:rsid w:val="00DC403E"/>
    <w:rsid w:val="00DC4B03"/>
    <w:rsid w:val="00DC7FB0"/>
    <w:rsid w:val="00DE013D"/>
    <w:rsid w:val="00DE25C4"/>
    <w:rsid w:val="00DE41D5"/>
    <w:rsid w:val="00DE566B"/>
    <w:rsid w:val="00DE56BA"/>
    <w:rsid w:val="00DF10B1"/>
    <w:rsid w:val="00DF4175"/>
    <w:rsid w:val="00DF5078"/>
    <w:rsid w:val="00E031C0"/>
    <w:rsid w:val="00E0482D"/>
    <w:rsid w:val="00E0576B"/>
    <w:rsid w:val="00E06C16"/>
    <w:rsid w:val="00E13E23"/>
    <w:rsid w:val="00E232AD"/>
    <w:rsid w:val="00E2501B"/>
    <w:rsid w:val="00E26FA7"/>
    <w:rsid w:val="00E3149A"/>
    <w:rsid w:val="00E31AA3"/>
    <w:rsid w:val="00E339B5"/>
    <w:rsid w:val="00E36860"/>
    <w:rsid w:val="00E44CA9"/>
    <w:rsid w:val="00E45698"/>
    <w:rsid w:val="00E466BE"/>
    <w:rsid w:val="00E64C91"/>
    <w:rsid w:val="00E80077"/>
    <w:rsid w:val="00E96977"/>
    <w:rsid w:val="00EA08FE"/>
    <w:rsid w:val="00EA0ECD"/>
    <w:rsid w:val="00EA5311"/>
    <w:rsid w:val="00EA6BAE"/>
    <w:rsid w:val="00EB1CF0"/>
    <w:rsid w:val="00EB220C"/>
    <w:rsid w:val="00EB76C5"/>
    <w:rsid w:val="00ED052F"/>
    <w:rsid w:val="00ED2D1A"/>
    <w:rsid w:val="00ED7625"/>
    <w:rsid w:val="00EE693A"/>
    <w:rsid w:val="00EF12F0"/>
    <w:rsid w:val="00EF29A8"/>
    <w:rsid w:val="00EF566F"/>
    <w:rsid w:val="00F01B04"/>
    <w:rsid w:val="00F03B9D"/>
    <w:rsid w:val="00F0509B"/>
    <w:rsid w:val="00F05143"/>
    <w:rsid w:val="00F074DB"/>
    <w:rsid w:val="00F117A1"/>
    <w:rsid w:val="00F14C7F"/>
    <w:rsid w:val="00F150DC"/>
    <w:rsid w:val="00F15421"/>
    <w:rsid w:val="00F202DB"/>
    <w:rsid w:val="00F22047"/>
    <w:rsid w:val="00F240F6"/>
    <w:rsid w:val="00F25AD9"/>
    <w:rsid w:val="00F27AAD"/>
    <w:rsid w:val="00F35022"/>
    <w:rsid w:val="00F409FA"/>
    <w:rsid w:val="00F45AF2"/>
    <w:rsid w:val="00F505CE"/>
    <w:rsid w:val="00F5510C"/>
    <w:rsid w:val="00F55464"/>
    <w:rsid w:val="00F60B33"/>
    <w:rsid w:val="00F63335"/>
    <w:rsid w:val="00F65B92"/>
    <w:rsid w:val="00F65F16"/>
    <w:rsid w:val="00F67F91"/>
    <w:rsid w:val="00F720CB"/>
    <w:rsid w:val="00F83620"/>
    <w:rsid w:val="00F84583"/>
    <w:rsid w:val="00F860CE"/>
    <w:rsid w:val="00F87B85"/>
    <w:rsid w:val="00F90256"/>
    <w:rsid w:val="00F90A62"/>
    <w:rsid w:val="00F92D01"/>
    <w:rsid w:val="00F92D91"/>
    <w:rsid w:val="00F94335"/>
    <w:rsid w:val="00FA338B"/>
    <w:rsid w:val="00FA4C1F"/>
    <w:rsid w:val="00FA4F48"/>
    <w:rsid w:val="00FA6D95"/>
    <w:rsid w:val="00FA7177"/>
    <w:rsid w:val="00FB02AC"/>
    <w:rsid w:val="00FC101E"/>
    <w:rsid w:val="00FC124A"/>
    <w:rsid w:val="00FC1F81"/>
    <w:rsid w:val="00FC2EE9"/>
    <w:rsid w:val="00FC33B3"/>
    <w:rsid w:val="00FC380D"/>
    <w:rsid w:val="00FC42BF"/>
    <w:rsid w:val="00FD2C26"/>
    <w:rsid w:val="00FD77DB"/>
    <w:rsid w:val="00FD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036E3"/>
  <w15:chartTrackingRefBased/>
  <w15:docId w15:val="{ADB9FE3B-D364-49EE-B757-B40B3441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B1A"/>
    <w:pPr>
      <w:spacing w:after="200" w:line="276" w:lineRule="auto"/>
    </w:pPr>
    <w:rPr>
      <w:sz w:val="22"/>
      <w:szCs w:val="22"/>
      <w:lang w:val="cs-CZ"/>
    </w:rPr>
  </w:style>
  <w:style w:type="paragraph" w:styleId="Heading1">
    <w:name w:val="heading 1"/>
    <w:basedOn w:val="Normal"/>
    <w:next w:val="Normal"/>
    <w:link w:val="Heading1Char"/>
    <w:uiPriority w:val="9"/>
    <w:qFormat/>
    <w:rsid w:val="00F860CE"/>
    <w:pPr>
      <w:keepNext/>
      <w:spacing w:after="0" w:line="240" w:lineRule="auto"/>
      <w:outlineLvl w:val="0"/>
    </w:pPr>
    <w:rPr>
      <w:rFonts w:ascii="Times New Roman" w:eastAsia="Times New Roman" w:hAnsi="Times New Roman"/>
      <w:b/>
      <w:bC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EC8"/>
    <w:pPr>
      <w:autoSpaceDE w:val="0"/>
      <w:autoSpaceDN w:val="0"/>
      <w:adjustRightInd w:val="0"/>
      <w:spacing w:after="200"/>
    </w:pPr>
    <w:rPr>
      <w:rFonts w:ascii="Times New Roman" w:hAnsi="Times New Roman"/>
      <w:color w:val="000000"/>
      <w:sz w:val="24"/>
      <w:szCs w:val="24"/>
      <w:lang w:val="cs-CZ"/>
    </w:rPr>
  </w:style>
  <w:style w:type="paragraph" w:customStyle="1" w:styleId="EndnoteText1">
    <w:name w:val="Endnote Text1"/>
    <w:basedOn w:val="Default"/>
    <w:next w:val="Default"/>
    <w:uiPriority w:val="99"/>
    <w:rsid w:val="00355EC8"/>
    <w:rPr>
      <w:color w:val="auto"/>
    </w:rPr>
  </w:style>
  <w:style w:type="paragraph" w:styleId="BodyTextIndent">
    <w:name w:val="Body Text Indent"/>
    <w:basedOn w:val="Default"/>
    <w:next w:val="Default"/>
    <w:link w:val="BodyTextIndentChar"/>
    <w:uiPriority w:val="99"/>
    <w:rsid w:val="00355EC8"/>
    <w:rPr>
      <w:color w:val="auto"/>
      <w:lang w:val="x-none" w:eastAsia="x-none"/>
    </w:rPr>
  </w:style>
  <w:style w:type="character" w:customStyle="1" w:styleId="BodyTextIndentChar">
    <w:name w:val="Body Text Indent Char"/>
    <w:link w:val="BodyTextIndent"/>
    <w:uiPriority w:val="99"/>
    <w:rsid w:val="00355EC8"/>
    <w:rPr>
      <w:rFonts w:ascii="Times New Roman" w:hAnsi="Times New Roman" w:cs="Times New Roman"/>
      <w:sz w:val="24"/>
      <w:szCs w:val="24"/>
    </w:rPr>
  </w:style>
  <w:style w:type="paragraph" w:customStyle="1" w:styleId="ListParagraph1">
    <w:name w:val="List Paragraph1"/>
    <w:basedOn w:val="Normal"/>
    <w:uiPriority w:val="34"/>
    <w:qFormat/>
    <w:rsid w:val="008C2AE5"/>
    <w:pPr>
      <w:ind w:left="720"/>
      <w:contextualSpacing/>
    </w:pPr>
  </w:style>
  <w:style w:type="table" w:styleId="TableGrid">
    <w:name w:val="Table Grid"/>
    <w:basedOn w:val="TableNormal"/>
    <w:rsid w:val="00063575"/>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6357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Hyperlink">
    <w:name w:val="Hyperlink"/>
    <w:unhideWhenUsed/>
    <w:rsid w:val="001149AC"/>
    <w:rPr>
      <w:color w:val="0000FF"/>
      <w:u w:val="single"/>
    </w:rPr>
  </w:style>
  <w:style w:type="paragraph" w:styleId="Header">
    <w:name w:val="header"/>
    <w:basedOn w:val="Normal"/>
    <w:link w:val="HeaderChar"/>
    <w:uiPriority w:val="99"/>
    <w:unhideWhenUsed/>
    <w:rsid w:val="00B96B0A"/>
    <w:pPr>
      <w:tabs>
        <w:tab w:val="center" w:pos="4536"/>
        <w:tab w:val="right" w:pos="9072"/>
      </w:tabs>
    </w:pPr>
  </w:style>
  <w:style w:type="character" w:customStyle="1" w:styleId="HeaderChar">
    <w:name w:val="Header Char"/>
    <w:link w:val="Header"/>
    <w:uiPriority w:val="99"/>
    <w:rsid w:val="00B96B0A"/>
    <w:rPr>
      <w:sz w:val="22"/>
      <w:szCs w:val="22"/>
      <w:lang w:val="cs-CZ" w:eastAsia="en-US"/>
    </w:rPr>
  </w:style>
  <w:style w:type="paragraph" w:styleId="Footer">
    <w:name w:val="footer"/>
    <w:basedOn w:val="Normal"/>
    <w:link w:val="FooterChar"/>
    <w:unhideWhenUsed/>
    <w:rsid w:val="00B96B0A"/>
    <w:pPr>
      <w:tabs>
        <w:tab w:val="center" w:pos="4536"/>
        <w:tab w:val="right" w:pos="9072"/>
      </w:tabs>
    </w:pPr>
  </w:style>
  <w:style w:type="character" w:customStyle="1" w:styleId="FooterChar">
    <w:name w:val="Footer Char"/>
    <w:link w:val="Footer"/>
    <w:rsid w:val="00B96B0A"/>
    <w:rPr>
      <w:sz w:val="22"/>
      <w:szCs w:val="22"/>
      <w:lang w:val="cs-CZ" w:eastAsia="en-US"/>
    </w:rPr>
  </w:style>
  <w:style w:type="character" w:customStyle="1" w:styleId="apple-style-span">
    <w:name w:val="apple-style-span"/>
    <w:basedOn w:val="DefaultParagraphFont"/>
    <w:rsid w:val="00E26FA7"/>
  </w:style>
  <w:style w:type="paragraph" w:styleId="BalloonText">
    <w:name w:val="Balloon Text"/>
    <w:basedOn w:val="Normal"/>
    <w:semiHidden/>
    <w:rsid w:val="00C9095C"/>
    <w:rPr>
      <w:rFonts w:ascii="Tahoma" w:hAnsi="Tahoma" w:cs="Tahoma"/>
      <w:sz w:val="16"/>
      <w:szCs w:val="16"/>
    </w:rPr>
  </w:style>
  <w:style w:type="character" w:styleId="CommentReference">
    <w:name w:val="annotation reference"/>
    <w:semiHidden/>
    <w:rsid w:val="00D80C86"/>
    <w:rPr>
      <w:sz w:val="16"/>
      <w:szCs w:val="16"/>
    </w:rPr>
  </w:style>
  <w:style w:type="paragraph" w:styleId="CommentText">
    <w:name w:val="annotation text"/>
    <w:basedOn w:val="Normal"/>
    <w:link w:val="CommentTextChar"/>
    <w:semiHidden/>
    <w:rsid w:val="00D80C86"/>
    <w:rPr>
      <w:sz w:val="20"/>
      <w:szCs w:val="20"/>
    </w:rPr>
  </w:style>
  <w:style w:type="paragraph" w:styleId="CommentSubject">
    <w:name w:val="annotation subject"/>
    <w:basedOn w:val="CommentText"/>
    <w:next w:val="CommentText"/>
    <w:semiHidden/>
    <w:rsid w:val="00D80C86"/>
    <w:rPr>
      <w:b/>
      <w:bCs/>
    </w:rPr>
  </w:style>
  <w:style w:type="paragraph" w:styleId="Revision">
    <w:name w:val="Revision"/>
    <w:hidden/>
    <w:uiPriority w:val="99"/>
    <w:semiHidden/>
    <w:rsid w:val="00CA6A9F"/>
    <w:rPr>
      <w:sz w:val="22"/>
      <w:szCs w:val="22"/>
      <w:lang w:val="cs-CZ"/>
    </w:rPr>
  </w:style>
  <w:style w:type="character" w:styleId="PageNumber">
    <w:name w:val="page number"/>
    <w:basedOn w:val="DefaultParagraphFont"/>
    <w:semiHidden/>
    <w:rsid w:val="00810137"/>
  </w:style>
  <w:style w:type="paragraph" w:styleId="NoSpacing">
    <w:name w:val="No Spacing"/>
    <w:uiPriority w:val="99"/>
    <w:qFormat/>
    <w:rsid w:val="000B3320"/>
    <w:rPr>
      <w:sz w:val="22"/>
      <w:szCs w:val="22"/>
    </w:rPr>
  </w:style>
  <w:style w:type="character" w:styleId="LineNumber">
    <w:name w:val="line number"/>
    <w:uiPriority w:val="99"/>
    <w:semiHidden/>
    <w:unhideWhenUsed/>
    <w:rsid w:val="000812D5"/>
  </w:style>
  <w:style w:type="character" w:customStyle="1" w:styleId="Heading1Char">
    <w:name w:val="Heading 1 Char"/>
    <w:link w:val="Heading1"/>
    <w:uiPriority w:val="9"/>
    <w:rsid w:val="00F860CE"/>
    <w:rPr>
      <w:rFonts w:ascii="Times New Roman" w:eastAsia="Times New Roman" w:hAnsi="Times New Roman" w:cs="Times New Roman"/>
      <w:b/>
      <w:bCs/>
      <w:color w:val="000000"/>
      <w:kern w:val="32"/>
      <w:sz w:val="22"/>
      <w:szCs w:val="32"/>
      <w:lang w:val="cs-CZ" w:eastAsia="en-US"/>
    </w:rPr>
  </w:style>
  <w:style w:type="character" w:styleId="UnresolvedMention">
    <w:name w:val="Unresolved Mention"/>
    <w:uiPriority w:val="99"/>
    <w:semiHidden/>
    <w:unhideWhenUsed/>
    <w:rsid w:val="009C17BB"/>
    <w:rPr>
      <w:color w:val="605E5C"/>
      <w:shd w:val="clear" w:color="auto" w:fill="E1DFDD"/>
    </w:rPr>
  </w:style>
  <w:style w:type="paragraph" w:customStyle="1" w:styleId="Normln1">
    <w:name w:val="Normální1"/>
    <w:qFormat/>
    <w:rsid w:val="00EB76C5"/>
    <w:pPr>
      <w:tabs>
        <w:tab w:val="left" w:pos="567"/>
      </w:tabs>
      <w:spacing w:line="260" w:lineRule="exact"/>
    </w:pPr>
    <w:rPr>
      <w:rFonts w:ascii="Times New Roman" w:eastAsia="Times New Roman" w:hAnsi="Times New Roman"/>
      <w:sz w:val="22"/>
      <w:lang w:val="cs-CZ" w:eastAsia="cs-CZ"/>
    </w:rPr>
  </w:style>
  <w:style w:type="character" w:customStyle="1" w:styleId="UnresolvedMention1">
    <w:name w:val="Unresolved Mention1"/>
    <w:uiPriority w:val="99"/>
    <w:semiHidden/>
    <w:unhideWhenUsed/>
    <w:rsid w:val="00EB220C"/>
    <w:rPr>
      <w:color w:val="605E5C"/>
      <w:shd w:val="clear" w:color="auto" w:fill="E1DFDD"/>
    </w:rPr>
  </w:style>
  <w:style w:type="character" w:styleId="FollowedHyperlink">
    <w:name w:val="FollowedHyperlink"/>
    <w:uiPriority w:val="99"/>
    <w:semiHidden/>
    <w:unhideWhenUsed/>
    <w:rsid w:val="00606178"/>
    <w:rPr>
      <w:b w:val="0"/>
      <w:color w:val="0000FF"/>
      <w:u w:val="single"/>
    </w:rPr>
  </w:style>
  <w:style w:type="character" w:customStyle="1" w:styleId="CommentTextChar">
    <w:name w:val="Comment Text Char"/>
    <w:link w:val="CommentText"/>
    <w:semiHidden/>
    <w:rsid w:val="00377363"/>
    <w:rPr>
      <w:lang w:eastAsia="en-US"/>
    </w:rPr>
  </w:style>
  <w:style w:type="table" w:customStyle="1" w:styleId="TableGrid1">
    <w:name w:val="Table Grid1"/>
    <w:basedOn w:val="TableNormal"/>
    <w:next w:val="TableGrid"/>
    <w:rsid w:val="00341478"/>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38461">
      <w:bodyDiv w:val="1"/>
      <w:marLeft w:val="0"/>
      <w:marRight w:val="0"/>
      <w:marTop w:val="0"/>
      <w:marBottom w:val="0"/>
      <w:divBdr>
        <w:top w:val="none" w:sz="0" w:space="0" w:color="auto"/>
        <w:left w:val="none" w:sz="0" w:space="0" w:color="auto"/>
        <w:bottom w:val="none" w:sz="0" w:space="0" w:color="auto"/>
        <w:right w:val="none" w:sz="0" w:space="0" w:color="auto"/>
      </w:divBdr>
    </w:div>
    <w:div w:id="573465994">
      <w:bodyDiv w:val="1"/>
      <w:marLeft w:val="0"/>
      <w:marRight w:val="0"/>
      <w:marTop w:val="0"/>
      <w:marBottom w:val="0"/>
      <w:divBdr>
        <w:top w:val="none" w:sz="0" w:space="0" w:color="auto"/>
        <w:left w:val="none" w:sz="0" w:space="0" w:color="auto"/>
        <w:bottom w:val="none" w:sz="0" w:space="0" w:color="auto"/>
        <w:right w:val="none" w:sz="0" w:space="0" w:color="auto"/>
      </w:divBdr>
    </w:div>
    <w:div w:id="885483316">
      <w:bodyDiv w:val="1"/>
      <w:marLeft w:val="0"/>
      <w:marRight w:val="0"/>
      <w:marTop w:val="0"/>
      <w:marBottom w:val="0"/>
      <w:divBdr>
        <w:top w:val="none" w:sz="0" w:space="0" w:color="auto"/>
        <w:left w:val="none" w:sz="0" w:space="0" w:color="auto"/>
        <w:bottom w:val="none" w:sz="0" w:space="0" w:color="auto"/>
        <w:right w:val="none" w:sz="0" w:space="0" w:color="auto"/>
      </w:divBdr>
    </w:div>
    <w:div w:id="1059940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EMADOC-1700519818-3044558</_dlc_DocId>
    <_dlc_DocIdUrl xmlns="a034c160-bfb7-45f5-8632-2eb7e0508071">
      <Url>https://euema.sharepoint.com/sites/CRM/_layouts/15/DocIdRedir.aspx?ID=EMADOC-1700519818-3044558</Url>
      <Description>EMADOC-1700519818-3044558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4811C0-79D5-43B0-BB50-3135CD6788A1}"/>
</file>

<file path=customXml/itemProps2.xml><?xml version="1.0" encoding="utf-8"?>
<ds:datastoreItem xmlns:ds="http://schemas.openxmlformats.org/officeDocument/2006/customXml" ds:itemID="{88746A5A-5CEE-4CAF-A457-BDD8402D90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39716C-AC89-413B-B9DA-378832A53272}">
  <ds:schemaRefs>
    <ds:schemaRef ds:uri="http://schemas.microsoft.com/sharepoint/v3/contenttype/forms"/>
  </ds:schemaRefs>
</ds:datastoreItem>
</file>

<file path=customXml/itemProps4.xml><?xml version="1.0" encoding="utf-8"?>
<ds:datastoreItem xmlns:ds="http://schemas.openxmlformats.org/officeDocument/2006/customXml" ds:itemID="{14710D14-2AE5-40E2-A8EA-2FC2D5889E11}">
  <ds:schemaRefs>
    <ds:schemaRef ds:uri="http://schemas.openxmlformats.org/officeDocument/2006/bibliography"/>
  </ds:schemaRefs>
</ds:datastoreItem>
</file>

<file path=customXml/itemProps5.xml><?xml version="1.0" encoding="utf-8"?>
<ds:datastoreItem xmlns:ds="http://schemas.openxmlformats.org/officeDocument/2006/customXml" ds:itemID="{818A325B-16D8-43CB-A24B-45A2312C8E71}"/>
</file>

<file path=docProps/app.xml><?xml version="1.0" encoding="utf-8"?>
<Properties xmlns="http://schemas.openxmlformats.org/officeDocument/2006/extended-properties" xmlns:vt="http://schemas.openxmlformats.org/officeDocument/2006/docPropsVTypes">
  <Template>Normal.dotm</Template>
  <TotalTime>181</TotalTime>
  <Pages>30</Pages>
  <Words>8765</Words>
  <Characters>50838</Characters>
  <Application>Microsoft Office Word</Application>
  <DocSecurity>0</DocSecurity>
  <Lines>1639</Lines>
  <Paragraphs>805</Paragraphs>
  <ScaleCrop>false</ScaleCrop>
  <HeadingPairs>
    <vt:vector size="6" baseType="variant">
      <vt:variant>
        <vt:lpstr>Title</vt:lpstr>
      </vt:variant>
      <vt:variant>
        <vt:i4>1</vt:i4>
      </vt:variant>
      <vt:variant>
        <vt:lpstr>Název</vt:lpstr>
      </vt:variant>
      <vt:variant>
        <vt:i4>1</vt:i4>
      </vt:variant>
      <vt:variant>
        <vt:lpstr>Название</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58798</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17</cp:revision>
  <dcterms:created xsi:type="dcterms:W3CDTF">2026-03-12T09:10:00Z</dcterms:created>
  <dcterms:modified xsi:type="dcterms:W3CDTF">2026-03-23T16:52:00Z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791b42f-c435-42ca-9531-75a3f42aae3d_Enabled">
    <vt:lpwstr>true</vt:lpwstr>
  </property>
  <property fmtid="{D5CDD505-2E9C-101B-9397-08002B2CF9AE}" pid="4" name="MSIP_Label_4791b42f-c435-42ca-9531-75a3f42aae3d_SetDate">
    <vt:lpwstr>2025-07-24T07:34:08Z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c3caaf33-1a90-45b4-b14f-f963e317812e</vt:lpwstr>
  </property>
  <property fmtid="{D5CDD505-2E9C-101B-9397-08002B2CF9AE}" pid="9" name="MSIP_Label_4791b42f-c435-42ca-9531-75a3f42aae3d_ContentBits">
    <vt:lpwstr>0</vt:lpwstr>
  </property>
  <property fmtid="{D5CDD505-2E9C-101B-9397-08002B2CF9AE}" pid="10" name="MSIP_Label_4791b42f-c435-42ca-9531-75a3f42aae3d_Tag">
    <vt:lpwstr>10, 0, 1, 1</vt:lpwstr>
  </property>
  <property fmtid="{D5CDD505-2E9C-101B-9397-08002B2CF9AE}" pid="11" name="ContentTypeId">
    <vt:lpwstr>0x0101000DA6AD19014FF648A49316945EE786F90200176DED4FF78CD74995F64A0F46B59E48</vt:lpwstr>
  </property>
  <property fmtid="{D5CDD505-2E9C-101B-9397-08002B2CF9AE}" pid="12" name="_dlc_DocIdItemGuid">
    <vt:lpwstr>6f8ed11d-b33d-4cc3-9d3c-42d291ac7d7c</vt:lpwstr>
  </property>
</Properties>
</file>