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word/people.xml" ContentType="application/vnd.openxmlformats-officedocument.wordprocessingml.peop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C4A91" w14:textId="77777777" w:rsidR="000D04D7" w:rsidRPr="0016055A" w:rsidRDefault="000D04D7" w:rsidP="000D04D7">
      <w:pPr>
        <w:pBdr>
          <w:top w:val="single" w:sz="4" w:space="1" w:color="auto"/>
          <w:left w:val="single" w:sz="4" w:space="4" w:color="auto"/>
          <w:bottom w:val="single" w:sz="4" w:space="1" w:color="auto"/>
          <w:right w:val="single" w:sz="4" w:space="4" w:color="auto"/>
        </w:pBdr>
        <w:ind w:left="0" w:firstLine="0"/>
        <w:rPr>
          <w:rFonts w:asciiTheme="majorBidi" w:hAnsiTheme="majorBidi" w:cstheme="majorBidi"/>
          <w:szCs w:val="22"/>
        </w:rPr>
      </w:pPr>
      <w:bookmarkStart w:id="0" w:name="_GoBack"/>
      <w:bookmarkEnd w:id="0"/>
      <w:r w:rsidRPr="0016055A">
        <w:rPr>
          <w:rFonts w:asciiTheme="majorBidi" w:hAnsiTheme="majorBidi" w:cstheme="majorBidi"/>
          <w:szCs w:val="22"/>
        </w:rPr>
        <w:t xml:space="preserve">Tento dokument představuje schválené informace o přípravku </w:t>
      </w:r>
      <w:r>
        <w:rPr>
          <w:rFonts w:asciiTheme="majorBidi" w:hAnsiTheme="majorBidi" w:cstheme="majorBidi"/>
          <w:szCs w:val="22"/>
          <w:lang w:val="en-GB"/>
        </w:rPr>
        <w:t>Trajenta</w:t>
      </w:r>
      <w:r w:rsidRPr="0016055A">
        <w:rPr>
          <w:rFonts w:asciiTheme="majorBidi" w:hAnsiTheme="majorBidi" w:cstheme="majorBidi"/>
          <w:szCs w:val="22"/>
        </w:rPr>
        <w:t xml:space="preserve"> se změnami v textech, které byly provedeny od předchozí procedury s dopadem do informací o přípravku (</w:t>
      </w:r>
      <w:r>
        <w:rPr>
          <w:rFonts w:asciiTheme="majorBidi" w:hAnsiTheme="majorBidi" w:cstheme="majorBidi"/>
          <w:szCs w:val="22"/>
          <w:lang w:val="en-GB"/>
        </w:rPr>
        <w:t>EMEA/H/C/002110/N/0058</w:t>
      </w:r>
      <w:r w:rsidRPr="0016055A">
        <w:rPr>
          <w:rFonts w:asciiTheme="majorBidi" w:hAnsiTheme="majorBidi" w:cstheme="majorBidi"/>
          <w:szCs w:val="22"/>
        </w:rPr>
        <w:t>) a které jsou vyznačeny revizemi.</w:t>
      </w:r>
    </w:p>
    <w:p w14:paraId="200575C5" w14:textId="77777777" w:rsidR="000D04D7" w:rsidRPr="0016055A" w:rsidRDefault="000D04D7" w:rsidP="000D04D7">
      <w:pPr>
        <w:pBdr>
          <w:top w:val="single" w:sz="4" w:space="1" w:color="auto"/>
          <w:left w:val="single" w:sz="4" w:space="4" w:color="auto"/>
          <w:bottom w:val="single" w:sz="4" w:space="1" w:color="auto"/>
          <w:right w:val="single" w:sz="4" w:space="4" w:color="auto"/>
        </w:pBdr>
        <w:rPr>
          <w:rFonts w:asciiTheme="majorBidi" w:hAnsiTheme="majorBidi" w:cstheme="majorBidi"/>
          <w:szCs w:val="22"/>
        </w:rPr>
      </w:pPr>
    </w:p>
    <w:p w14:paraId="43FA815F" w14:textId="0C83B8EC" w:rsidR="00C75809" w:rsidRPr="00A3054D" w:rsidRDefault="000D04D7" w:rsidP="000D04D7">
      <w:pPr>
        <w:widowControl w:val="0"/>
        <w:pBdr>
          <w:top w:val="single" w:sz="4" w:space="1" w:color="auto"/>
          <w:left w:val="single" w:sz="4" w:space="4" w:color="auto"/>
          <w:bottom w:val="single" w:sz="4" w:space="1" w:color="auto"/>
          <w:right w:val="single" w:sz="4" w:space="4" w:color="auto"/>
        </w:pBdr>
        <w:ind w:left="0" w:firstLine="0"/>
        <w:rPr>
          <w:szCs w:val="22"/>
        </w:rPr>
      </w:pPr>
      <w:r w:rsidRPr="0016055A">
        <w:rPr>
          <w:rFonts w:asciiTheme="majorBidi" w:hAnsiTheme="majorBidi" w:cstheme="majorBidi"/>
          <w:szCs w:val="22"/>
        </w:rPr>
        <w:t xml:space="preserve">Další informace k tomuto léčivému přípravku naleznete na webových stránkách Evropské agentury pro léčivé přípravky </w:t>
      </w:r>
      <w:hyperlink r:id="rId10" w:history="1">
        <w:r w:rsidRPr="0016055A">
          <w:rPr>
            <w:rStyle w:val="Hyperlink"/>
            <w:rFonts w:asciiTheme="majorBidi" w:hAnsiTheme="majorBidi" w:cstheme="majorBidi"/>
            <w:szCs w:val="22"/>
          </w:rPr>
          <w:t>https://www.ema.europa.eu/en/medicines/human/EPAR</w:t>
        </w:r>
        <w:r>
          <w:rPr>
            <w:rStyle w:val="Hyperlink"/>
            <w:rFonts w:asciiTheme="majorBidi" w:hAnsiTheme="majorBidi" w:cstheme="majorBidi"/>
            <w:szCs w:val="22"/>
          </w:rPr>
          <w:t>/trajenta</w:t>
        </w:r>
      </w:hyperlink>
    </w:p>
    <w:p w14:paraId="7C41FCA3" w14:textId="77777777" w:rsidR="00C75809" w:rsidRPr="00B1039A" w:rsidRDefault="00C75809" w:rsidP="001D72BA">
      <w:pPr>
        <w:widowControl w:val="0"/>
        <w:ind w:left="0" w:firstLine="0"/>
        <w:jc w:val="center"/>
        <w:rPr>
          <w:szCs w:val="22"/>
        </w:rPr>
      </w:pPr>
    </w:p>
    <w:p w14:paraId="0A860556" w14:textId="77777777" w:rsidR="00C75809" w:rsidRPr="00B1039A" w:rsidRDefault="00C75809" w:rsidP="001D72BA">
      <w:pPr>
        <w:widowControl w:val="0"/>
        <w:ind w:left="0" w:firstLine="0"/>
        <w:jc w:val="center"/>
        <w:rPr>
          <w:szCs w:val="22"/>
        </w:rPr>
      </w:pPr>
    </w:p>
    <w:p w14:paraId="52875B21" w14:textId="77777777" w:rsidR="00C75809" w:rsidRPr="00B1039A" w:rsidRDefault="00C75809" w:rsidP="001D72BA">
      <w:pPr>
        <w:widowControl w:val="0"/>
        <w:ind w:left="0" w:firstLine="0"/>
        <w:jc w:val="center"/>
        <w:rPr>
          <w:szCs w:val="22"/>
        </w:rPr>
      </w:pPr>
    </w:p>
    <w:p w14:paraId="2DBFE53E" w14:textId="77777777" w:rsidR="00C75809" w:rsidRPr="00B1039A" w:rsidRDefault="00C75809" w:rsidP="001D72BA">
      <w:pPr>
        <w:widowControl w:val="0"/>
        <w:ind w:left="0" w:firstLine="0"/>
        <w:jc w:val="center"/>
        <w:rPr>
          <w:szCs w:val="22"/>
        </w:rPr>
      </w:pPr>
    </w:p>
    <w:p w14:paraId="79C3FC6A" w14:textId="77777777" w:rsidR="00C75809" w:rsidRPr="00B1039A" w:rsidRDefault="00C75809" w:rsidP="001D72BA">
      <w:pPr>
        <w:widowControl w:val="0"/>
        <w:ind w:left="0" w:firstLine="0"/>
        <w:jc w:val="center"/>
        <w:rPr>
          <w:szCs w:val="22"/>
        </w:rPr>
      </w:pPr>
    </w:p>
    <w:p w14:paraId="6EB7711B" w14:textId="77777777" w:rsidR="00C75809" w:rsidRPr="00B1039A" w:rsidRDefault="00C75809" w:rsidP="001D72BA">
      <w:pPr>
        <w:widowControl w:val="0"/>
        <w:ind w:left="0" w:firstLine="0"/>
        <w:jc w:val="center"/>
        <w:rPr>
          <w:szCs w:val="22"/>
        </w:rPr>
      </w:pPr>
    </w:p>
    <w:p w14:paraId="0E7B09BB" w14:textId="77777777" w:rsidR="00C75809" w:rsidRPr="00B1039A" w:rsidRDefault="00C75809" w:rsidP="001D72BA">
      <w:pPr>
        <w:widowControl w:val="0"/>
        <w:ind w:left="0" w:firstLine="0"/>
        <w:jc w:val="center"/>
        <w:rPr>
          <w:szCs w:val="22"/>
        </w:rPr>
      </w:pPr>
    </w:p>
    <w:p w14:paraId="2130F439" w14:textId="77777777" w:rsidR="00C75809" w:rsidRPr="00B1039A" w:rsidRDefault="00C75809" w:rsidP="001D72BA">
      <w:pPr>
        <w:widowControl w:val="0"/>
        <w:ind w:left="0" w:firstLine="0"/>
        <w:jc w:val="center"/>
        <w:rPr>
          <w:szCs w:val="22"/>
        </w:rPr>
      </w:pPr>
    </w:p>
    <w:p w14:paraId="6E15E567" w14:textId="77777777" w:rsidR="00C75809" w:rsidRPr="00B1039A" w:rsidRDefault="00C75809" w:rsidP="001D72BA">
      <w:pPr>
        <w:widowControl w:val="0"/>
        <w:ind w:left="0" w:firstLine="0"/>
        <w:jc w:val="center"/>
        <w:rPr>
          <w:szCs w:val="22"/>
        </w:rPr>
      </w:pPr>
    </w:p>
    <w:p w14:paraId="590E912F" w14:textId="77777777" w:rsidR="00C75809" w:rsidRPr="00B1039A" w:rsidRDefault="00C75809" w:rsidP="001D72BA">
      <w:pPr>
        <w:widowControl w:val="0"/>
        <w:ind w:left="0" w:firstLine="0"/>
        <w:jc w:val="center"/>
        <w:rPr>
          <w:szCs w:val="22"/>
        </w:rPr>
      </w:pPr>
    </w:p>
    <w:p w14:paraId="1EE4A027" w14:textId="77777777" w:rsidR="00C75809" w:rsidRPr="00B1039A" w:rsidRDefault="00C75809" w:rsidP="001D72BA">
      <w:pPr>
        <w:widowControl w:val="0"/>
        <w:ind w:left="0" w:firstLine="0"/>
        <w:jc w:val="center"/>
        <w:rPr>
          <w:szCs w:val="22"/>
        </w:rPr>
      </w:pPr>
    </w:p>
    <w:p w14:paraId="43E0B71C" w14:textId="77777777" w:rsidR="00C75809" w:rsidRPr="00B1039A" w:rsidRDefault="00C75809" w:rsidP="001D72BA">
      <w:pPr>
        <w:widowControl w:val="0"/>
        <w:ind w:left="0" w:firstLine="0"/>
        <w:jc w:val="center"/>
        <w:rPr>
          <w:szCs w:val="22"/>
        </w:rPr>
      </w:pPr>
    </w:p>
    <w:p w14:paraId="1EDD76D4" w14:textId="77777777" w:rsidR="00C75809" w:rsidRPr="00B1039A" w:rsidRDefault="00C75809" w:rsidP="001D72BA">
      <w:pPr>
        <w:widowControl w:val="0"/>
        <w:ind w:left="0" w:firstLine="0"/>
        <w:jc w:val="center"/>
        <w:rPr>
          <w:szCs w:val="22"/>
        </w:rPr>
      </w:pPr>
    </w:p>
    <w:p w14:paraId="31246BB3" w14:textId="77777777" w:rsidR="00C75809" w:rsidRPr="00B1039A" w:rsidRDefault="00C75809" w:rsidP="001D72BA">
      <w:pPr>
        <w:widowControl w:val="0"/>
        <w:ind w:left="0" w:firstLine="0"/>
        <w:jc w:val="center"/>
        <w:rPr>
          <w:szCs w:val="22"/>
        </w:rPr>
      </w:pPr>
    </w:p>
    <w:p w14:paraId="5D446CD8" w14:textId="77777777" w:rsidR="00C75809" w:rsidRPr="00B1039A" w:rsidRDefault="00C75809" w:rsidP="001D72BA">
      <w:pPr>
        <w:widowControl w:val="0"/>
        <w:ind w:left="0" w:firstLine="0"/>
        <w:jc w:val="center"/>
        <w:rPr>
          <w:szCs w:val="22"/>
        </w:rPr>
      </w:pPr>
    </w:p>
    <w:p w14:paraId="25108ADD" w14:textId="77777777" w:rsidR="00C75809" w:rsidRPr="00500FA1" w:rsidRDefault="00C75809" w:rsidP="001D72BA">
      <w:pPr>
        <w:widowControl w:val="0"/>
        <w:ind w:left="0" w:firstLine="0"/>
        <w:jc w:val="center"/>
        <w:rPr>
          <w:bCs/>
          <w:szCs w:val="22"/>
        </w:rPr>
      </w:pPr>
    </w:p>
    <w:p w14:paraId="06AC0573" w14:textId="77777777" w:rsidR="00C75809" w:rsidRPr="00500FA1" w:rsidRDefault="00C75809" w:rsidP="001D72BA">
      <w:pPr>
        <w:widowControl w:val="0"/>
        <w:ind w:left="0" w:firstLine="0"/>
        <w:jc w:val="center"/>
        <w:rPr>
          <w:bCs/>
          <w:szCs w:val="22"/>
        </w:rPr>
      </w:pPr>
    </w:p>
    <w:p w14:paraId="1059B2FE" w14:textId="77777777" w:rsidR="00C75809" w:rsidRPr="00B1039A" w:rsidRDefault="00B32F0D" w:rsidP="001D72BA">
      <w:pPr>
        <w:widowControl w:val="0"/>
        <w:ind w:left="0" w:firstLine="0"/>
        <w:jc w:val="center"/>
        <w:rPr>
          <w:b/>
          <w:szCs w:val="22"/>
        </w:rPr>
      </w:pPr>
      <w:r w:rsidRPr="00B1039A">
        <w:rPr>
          <w:b/>
          <w:szCs w:val="22"/>
        </w:rPr>
        <w:t>PŘÍLOHA </w:t>
      </w:r>
      <w:r w:rsidR="00C75809" w:rsidRPr="00B1039A">
        <w:rPr>
          <w:b/>
          <w:szCs w:val="22"/>
        </w:rPr>
        <w:t>I</w:t>
      </w:r>
    </w:p>
    <w:p w14:paraId="5C34862D" w14:textId="77777777" w:rsidR="00C75809" w:rsidRPr="00500FA1" w:rsidRDefault="00C75809" w:rsidP="001D72BA">
      <w:pPr>
        <w:widowControl w:val="0"/>
        <w:ind w:left="0" w:firstLine="0"/>
        <w:jc w:val="center"/>
        <w:rPr>
          <w:bCs/>
          <w:szCs w:val="22"/>
        </w:rPr>
      </w:pPr>
    </w:p>
    <w:p w14:paraId="660C4642" w14:textId="31774121" w:rsidR="00C75809" w:rsidRPr="00B1039A" w:rsidRDefault="00C75809" w:rsidP="003E1139">
      <w:pPr>
        <w:pStyle w:val="QRD1"/>
        <w:rPr>
          <w:lang w:val="cs-CZ"/>
        </w:rPr>
      </w:pPr>
      <w:r w:rsidRPr="00B1039A">
        <w:rPr>
          <w:lang w:val="cs-CZ"/>
        </w:rPr>
        <w:t>SOUHRN ÚDAJŮ O</w:t>
      </w:r>
      <w:r w:rsidR="00F52EDE" w:rsidRPr="00B1039A">
        <w:rPr>
          <w:lang w:val="cs-CZ"/>
        </w:rPr>
        <w:t> </w:t>
      </w:r>
      <w:r w:rsidRPr="00B1039A">
        <w:rPr>
          <w:lang w:val="cs-CZ"/>
        </w:rPr>
        <w:t>PŘÍPRAVKU</w:t>
      </w:r>
      <w:r w:rsidR="00324BEA">
        <w:rPr>
          <w:lang w:val="cs-CZ"/>
        </w:rPr>
        <w:fldChar w:fldCharType="begin"/>
      </w:r>
      <w:r w:rsidR="00324BEA">
        <w:rPr>
          <w:lang w:val="cs-CZ"/>
        </w:rPr>
        <w:instrText xml:space="preserve"> DOCVARIABLE VAULT_ND_34e0e46c-da10-409e-b11c-b09b19d560a8 \* MERGEFORMAT </w:instrText>
      </w:r>
      <w:r w:rsidR="00324BEA">
        <w:rPr>
          <w:lang w:val="cs-CZ"/>
        </w:rPr>
        <w:fldChar w:fldCharType="separate"/>
      </w:r>
      <w:r w:rsidR="00324BEA">
        <w:rPr>
          <w:lang w:val="cs-CZ"/>
        </w:rPr>
        <w:t xml:space="preserve"> </w:t>
      </w:r>
      <w:r w:rsidR="00324BEA">
        <w:rPr>
          <w:lang w:val="cs-CZ"/>
        </w:rPr>
        <w:fldChar w:fldCharType="end"/>
      </w:r>
    </w:p>
    <w:p w14:paraId="7FF050FA" w14:textId="77777777" w:rsidR="00C75809" w:rsidRPr="00B1039A" w:rsidRDefault="00C75809" w:rsidP="001D72BA">
      <w:pPr>
        <w:widowControl w:val="0"/>
        <w:ind w:left="0" w:firstLine="0"/>
        <w:jc w:val="center"/>
        <w:rPr>
          <w:szCs w:val="22"/>
        </w:rPr>
      </w:pPr>
    </w:p>
    <w:p w14:paraId="415F8274" w14:textId="6683528C" w:rsidR="00C75809" w:rsidRPr="00B1039A" w:rsidRDefault="00C75809" w:rsidP="002912EB">
      <w:pPr>
        <w:widowControl w:val="0"/>
        <w:rPr>
          <w:szCs w:val="22"/>
        </w:rPr>
      </w:pPr>
      <w:r w:rsidRPr="00B1039A">
        <w:rPr>
          <w:b/>
          <w:szCs w:val="22"/>
        </w:rPr>
        <w:br w:type="page"/>
      </w:r>
      <w:r w:rsidRPr="00B1039A">
        <w:rPr>
          <w:b/>
          <w:szCs w:val="22"/>
        </w:rPr>
        <w:lastRenderedPageBreak/>
        <w:t>1.</w:t>
      </w:r>
      <w:r w:rsidRPr="00B1039A">
        <w:rPr>
          <w:b/>
          <w:szCs w:val="22"/>
        </w:rPr>
        <w:tab/>
      </w:r>
      <w:r w:rsidR="00702CFD" w:rsidRPr="00B1039A">
        <w:rPr>
          <w:b/>
          <w:szCs w:val="22"/>
        </w:rPr>
        <w:t>NÁZEV PŘÍPRAVKU</w:t>
      </w:r>
    </w:p>
    <w:p w14:paraId="081C6AE5" w14:textId="77777777" w:rsidR="00C75809" w:rsidRPr="00B1039A" w:rsidRDefault="00C75809" w:rsidP="001D72BA">
      <w:pPr>
        <w:keepNext/>
        <w:widowControl w:val="0"/>
        <w:ind w:left="0" w:firstLine="0"/>
        <w:rPr>
          <w:szCs w:val="22"/>
        </w:rPr>
      </w:pPr>
    </w:p>
    <w:p w14:paraId="453D82FF" w14:textId="77777777" w:rsidR="00C75809" w:rsidRPr="00B1039A" w:rsidRDefault="00C75809" w:rsidP="001D72BA">
      <w:pPr>
        <w:widowControl w:val="0"/>
        <w:ind w:left="0" w:firstLine="0"/>
        <w:rPr>
          <w:rFonts w:eastAsia="MS Mincho"/>
          <w:szCs w:val="22"/>
        </w:rPr>
      </w:pPr>
      <w:r w:rsidRPr="00B1039A">
        <w:rPr>
          <w:rFonts w:eastAsia="MS Mincho"/>
          <w:szCs w:val="22"/>
        </w:rPr>
        <w:t>Trajenta 5 mg potahované tablety</w:t>
      </w:r>
    </w:p>
    <w:p w14:paraId="63D74621" w14:textId="77777777" w:rsidR="00C75809" w:rsidRPr="00B1039A" w:rsidRDefault="00C75809" w:rsidP="001D72BA">
      <w:pPr>
        <w:widowControl w:val="0"/>
        <w:ind w:left="0" w:firstLine="0"/>
        <w:rPr>
          <w:szCs w:val="22"/>
        </w:rPr>
      </w:pPr>
    </w:p>
    <w:p w14:paraId="54AA437E" w14:textId="77777777" w:rsidR="00C75809" w:rsidRPr="00B1039A" w:rsidRDefault="00C75809" w:rsidP="001D72BA">
      <w:pPr>
        <w:widowControl w:val="0"/>
        <w:ind w:left="0" w:firstLine="0"/>
        <w:rPr>
          <w:szCs w:val="22"/>
        </w:rPr>
      </w:pPr>
    </w:p>
    <w:p w14:paraId="22EC1B02" w14:textId="143F8512" w:rsidR="00C75809" w:rsidRPr="00B1039A" w:rsidRDefault="00C75809" w:rsidP="002912EB">
      <w:pPr>
        <w:keepNext/>
        <w:widowControl w:val="0"/>
        <w:numPr>
          <w:ilvl w:val="0"/>
          <w:numId w:val="6"/>
        </w:numPr>
        <w:tabs>
          <w:tab w:val="clear" w:pos="930"/>
        </w:tabs>
        <w:ind w:left="567" w:hanging="567"/>
        <w:rPr>
          <w:b/>
          <w:szCs w:val="22"/>
        </w:rPr>
      </w:pPr>
      <w:r w:rsidRPr="00B1039A">
        <w:rPr>
          <w:b/>
          <w:szCs w:val="22"/>
        </w:rPr>
        <w:t>KVALITATIVNÍ A</w:t>
      </w:r>
      <w:r w:rsidR="00242A58" w:rsidRPr="00B1039A">
        <w:rPr>
          <w:b/>
          <w:szCs w:val="22"/>
        </w:rPr>
        <w:t> </w:t>
      </w:r>
      <w:r w:rsidRPr="00B1039A">
        <w:rPr>
          <w:b/>
          <w:szCs w:val="22"/>
        </w:rPr>
        <w:t>KVANTITATIVNÍ SLOŽENÍ</w:t>
      </w:r>
    </w:p>
    <w:p w14:paraId="56D4D439" w14:textId="77777777" w:rsidR="00C75809" w:rsidRPr="002912EB" w:rsidRDefault="00C75809" w:rsidP="001D72BA">
      <w:pPr>
        <w:keepNext/>
        <w:widowControl w:val="0"/>
        <w:ind w:left="0" w:firstLine="0"/>
        <w:rPr>
          <w:bCs/>
          <w:szCs w:val="22"/>
        </w:rPr>
      </w:pPr>
    </w:p>
    <w:p w14:paraId="3DDE66E6" w14:textId="63E0C254" w:rsidR="00C75809" w:rsidRPr="00B1039A" w:rsidRDefault="00C75809" w:rsidP="001D72BA">
      <w:pPr>
        <w:widowControl w:val="0"/>
        <w:ind w:left="0" w:firstLine="0"/>
        <w:rPr>
          <w:rFonts w:eastAsia="MS Mincho"/>
          <w:szCs w:val="22"/>
        </w:rPr>
      </w:pPr>
      <w:r w:rsidRPr="00B1039A">
        <w:rPr>
          <w:rFonts w:eastAsia="MS Mincho"/>
          <w:szCs w:val="22"/>
        </w:rPr>
        <w:t>Jedna tableta obsahuje 5 mg</w:t>
      </w:r>
      <w:r w:rsidR="008664BD" w:rsidRPr="00B1039A">
        <w:rPr>
          <w:rFonts w:eastAsia="MS Mincho"/>
          <w:szCs w:val="22"/>
        </w:rPr>
        <w:t xml:space="preserve"> linagliptinu</w:t>
      </w:r>
      <w:r w:rsidRPr="00B1039A">
        <w:rPr>
          <w:rFonts w:eastAsia="MS Mincho"/>
          <w:szCs w:val="22"/>
        </w:rPr>
        <w:t>.</w:t>
      </w:r>
    </w:p>
    <w:p w14:paraId="181E5761" w14:textId="77777777" w:rsidR="00C75809" w:rsidRPr="00B1039A" w:rsidRDefault="00C75809" w:rsidP="001D72BA">
      <w:pPr>
        <w:widowControl w:val="0"/>
        <w:ind w:left="0" w:firstLine="0"/>
        <w:rPr>
          <w:rFonts w:eastAsia="MS Mincho"/>
          <w:szCs w:val="22"/>
        </w:rPr>
      </w:pPr>
    </w:p>
    <w:p w14:paraId="5F0AE533" w14:textId="77777777" w:rsidR="00C75809" w:rsidRPr="00B1039A" w:rsidRDefault="00C75809" w:rsidP="001D72BA">
      <w:pPr>
        <w:widowControl w:val="0"/>
        <w:ind w:left="0" w:firstLine="0"/>
        <w:rPr>
          <w:szCs w:val="22"/>
        </w:rPr>
      </w:pPr>
      <w:r w:rsidRPr="00B1039A">
        <w:rPr>
          <w:szCs w:val="22"/>
        </w:rPr>
        <w:t xml:space="preserve">Úplný seznam pomocných látek viz </w:t>
      </w:r>
      <w:r w:rsidR="005C6F7C" w:rsidRPr="00B1039A">
        <w:rPr>
          <w:szCs w:val="22"/>
        </w:rPr>
        <w:t>bod </w:t>
      </w:r>
      <w:r w:rsidRPr="00B1039A">
        <w:rPr>
          <w:szCs w:val="22"/>
        </w:rPr>
        <w:t>6.1.</w:t>
      </w:r>
    </w:p>
    <w:p w14:paraId="4007C1E0" w14:textId="77777777" w:rsidR="00C75809" w:rsidRPr="00B1039A" w:rsidRDefault="00C75809" w:rsidP="001D72BA">
      <w:pPr>
        <w:widowControl w:val="0"/>
        <w:ind w:left="0" w:firstLine="0"/>
        <w:rPr>
          <w:szCs w:val="22"/>
        </w:rPr>
      </w:pPr>
    </w:p>
    <w:p w14:paraId="04A57AE1" w14:textId="77777777" w:rsidR="00C75809" w:rsidRPr="00B1039A" w:rsidRDefault="00C75809" w:rsidP="001D72BA">
      <w:pPr>
        <w:widowControl w:val="0"/>
        <w:ind w:left="0" w:firstLine="0"/>
        <w:rPr>
          <w:szCs w:val="22"/>
        </w:rPr>
      </w:pPr>
    </w:p>
    <w:p w14:paraId="5B67CEAC" w14:textId="77777777" w:rsidR="00C75809" w:rsidRPr="00B1039A" w:rsidRDefault="00C75809" w:rsidP="00655DD7">
      <w:pPr>
        <w:keepNext/>
        <w:widowControl w:val="0"/>
        <w:rPr>
          <w:caps/>
          <w:szCs w:val="22"/>
        </w:rPr>
      </w:pPr>
      <w:r w:rsidRPr="00B1039A">
        <w:rPr>
          <w:b/>
          <w:szCs w:val="22"/>
        </w:rPr>
        <w:t>3.</w:t>
      </w:r>
      <w:r w:rsidRPr="00B1039A">
        <w:rPr>
          <w:b/>
          <w:szCs w:val="22"/>
        </w:rPr>
        <w:tab/>
        <w:t>LÉKOVÁ FORMA</w:t>
      </w:r>
    </w:p>
    <w:p w14:paraId="38707A85" w14:textId="77777777" w:rsidR="00C75809" w:rsidRPr="00B1039A" w:rsidRDefault="00C75809" w:rsidP="001D72BA">
      <w:pPr>
        <w:keepNext/>
        <w:widowControl w:val="0"/>
        <w:ind w:left="0" w:firstLine="0"/>
        <w:rPr>
          <w:szCs w:val="22"/>
        </w:rPr>
      </w:pPr>
    </w:p>
    <w:p w14:paraId="4E191895" w14:textId="77777777" w:rsidR="00C75809" w:rsidRPr="00B1039A" w:rsidRDefault="00C75809" w:rsidP="001D72BA">
      <w:pPr>
        <w:widowControl w:val="0"/>
        <w:ind w:left="0" w:firstLine="0"/>
        <w:rPr>
          <w:rFonts w:eastAsia="MS Mincho"/>
          <w:szCs w:val="22"/>
        </w:rPr>
      </w:pPr>
      <w:r w:rsidRPr="00B1039A">
        <w:rPr>
          <w:rFonts w:eastAsia="MS Mincho"/>
          <w:szCs w:val="22"/>
        </w:rPr>
        <w:t>Potahovaná tableta</w:t>
      </w:r>
      <w:r w:rsidRPr="00B1039A">
        <w:rPr>
          <w:rFonts w:eastAsia="MS Mincho"/>
          <w:szCs w:val="22"/>
          <w:lang w:eastAsia="ja-JP" w:bidi="bn-IN"/>
        </w:rPr>
        <w:t xml:space="preserve"> (tableta).</w:t>
      </w:r>
    </w:p>
    <w:p w14:paraId="33D0E4EC" w14:textId="77777777" w:rsidR="00C75809" w:rsidRPr="00B1039A" w:rsidRDefault="00C75809" w:rsidP="001D72BA">
      <w:pPr>
        <w:widowControl w:val="0"/>
        <w:ind w:left="0" w:firstLine="0"/>
        <w:rPr>
          <w:rFonts w:eastAsia="MS Mincho"/>
          <w:szCs w:val="22"/>
        </w:rPr>
      </w:pPr>
    </w:p>
    <w:p w14:paraId="10707A00" w14:textId="17599DF7" w:rsidR="00C1278B" w:rsidRDefault="00C75809" w:rsidP="001D72BA">
      <w:pPr>
        <w:widowControl w:val="0"/>
        <w:ind w:left="0" w:firstLine="0"/>
        <w:rPr>
          <w:rFonts w:eastAsia="MS Mincho"/>
          <w:szCs w:val="22"/>
        </w:rPr>
      </w:pPr>
      <w:r w:rsidRPr="00B1039A">
        <w:rPr>
          <w:rFonts w:eastAsia="MS Mincho"/>
          <w:szCs w:val="22"/>
        </w:rPr>
        <w:t>Světle červená kulatá potahovaná tableta o </w:t>
      </w:r>
      <w:r w:rsidR="00361531" w:rsidRPr="00B1039A">
        <w:rPr>
          <w:szCs w:val="22"/>
        </w:rPr>
        <w:t xml:space="preserve">průměru </w:t>
      </w:r>
      <w:r w:rsidR="00B507ED" w:rsidRPr="00B1039A">
        <w:rPr>
          <w:szCs w:val="22"/>
        </w:rPr>
        <w:t>8 </w:t>
      </w:r>
      <w:r w:rsidR="006B06BA" w:rsidRPr="00B1039A">
        <w:rPr>
          <w:szCs w:val="22"/>
        </w:rPr>
        <w:t>mm</w:t>
      </w:r>
      <w:r w:rsidR="00B507ED" w:rsidRPr="00B1039A">
        <w:rPr>
          <w:szCs w:val="22"/>
        </w:rPr>
        <w:t xml:space="preserve"> </w:t>
      </w:r>
      <w:r w:rsidRPr="00B1039A">
        <w:rPr>
          <w:rFonts w:eastAsia="MS Mincho"/>
          <w:szCs w:val="22"/>
        </w:rPr>
        <w:t>s označením „D5“ na jedné straně a</w:t>
      </w:r>
      <w:r w:rsidR="00D446C0">
        <w:rPr>
          <w:rFonts w:eastAsia="MS Mincho"/>
          <w:szCs w:val="22"/>
        </w:rPr>
        <w:t> </w:t>
      </w:r>
      <w:r w:rsidRPr="00B1039A">
        <w:rPr>
          <w:rFonts w:eastAsia="MS Mincho"/>
          <w:szCs w:val="22"/>
        </w:rPr>
        <w:t>logem společnosti Boehringer Ingelheim na straně druhé.</w:t>
      </w:r>
    </w:p>
    <w:p w14:paraId="22CF6A20" w14:textId="34C1F8BF" w:rsidR="00C75809" w:rsidRPr="00B1039A" w:rsidRDefault="00C75809" w:rsidP="001D72BA">
      <w:pPr>
        <w:widowControl w:val="0"/>
        <w:ind w:left="0" w:firstLine="0"/>
        <w:rPr>
          <w:szCs w:val="22"/>
        </w:rPr>
      </w:pPr>
    </w:p>
    <w:p w14:paraId="0A2716AF" w14:textId="77777777" w:rsidR="00C75809" w:rsidRPr="00B1039A" w:rsidRDefault="00C75809" w:rsidP="001D72BA">
      <w:pPr>
        <w:widowControl w:val="0"/>
        <w:ind w:left="0" w:firstLine="0"/>
        <w:rPr>
          <w:szCs w:val="22"/>
        </w:rPr>
      </w:pPr>
    </w:p>
    <w:p w14:paraId="189DEEE0" w14:textId="77777777" w:rsidR="00C75809" w:rsidRPr="00B1039A" w:rsidRDefault="00C75809" w:rsidP="00655DD7">
      <w:pPr>
        <w:keepNext/>
        <w:widowControl w:val="0"/>
        <w:rPr>
          <w:caps/>
          <w:szCs w:val="22"/>
        </w:rPr>
      </w:pPr>
      <w:r w:rsidRPr="00B1039A">
        <w:rPr>
          <w:b/>
          <w:caps/>
          <w:szCs w:val="22"/>
        </w:rPr>
        <w:t>4.</w:t>
      </w:r>
      <w:r w:rsidRPr="00B1039A">
        <w:rPr>
          <w:b/>
          <w:caps/>
          <w:szCs w:val="22"/>
        </w:rPr>
        <w:tab/>
        <w:t>KLINICKÉ ÚDAJE</w:t>
      </w:r>
    </w:p>
    <w:p w14:paraId="7DE1BCCC" w14:textId="77777777" w:rsidR="00C75809" w:rsidRPr="00B1039A" w:rsidRDefault="00C75809" w:rsidP="00655DD7">
      <w:pPr>
        <w:keepNext/>
        <w:widowControl w:val="0"/>
        <w:ind w:left="0" w:firstLine="0"/>
        <w:rPr>
          <w:szCs w:val="22"/>
        </w:rPr>
      </w:pPr>
    </w:p>
    <w:p w14:paraId="5814CB81" w14:textId="77777777" w:rsidR="00C75809" w:rsidRPr="00B1039A" w:rsidRDefault="00C75809" w:rsidP="00655DD7">
      <w:pPr>
        <w:keepNext/>
        <w:widowControl w:val="0"/>
        <w:rPr>
          <w:szCs w:val="22"/>
        </w:rPr>
      </w:pPr>
      <w:r w:rsidRPr="00B1039A">
        <w:rPr>
          <w:b/>
          <w:szCs w:val="22"/>
        </w:rPr>
        <w:t>4.1</w:t>
      </w:r>
      <w:r w:rsidRPr="00B1039A">
        <w:rPr>
          <w:b/>
          <w:szCs w:val="22"/>
        </w:rPr>
        <w:tab/>
        <w:t>Terapeutické indikace</w:t>
      </w:r>
    </w:p>
    <w:p w14:paraId="30CFF532" w14:textId="77777777" w:rsidR="00C75809" w:rsidRPr="00B1039A" w:rsidRDefault="00C75809" w:rsidP="001D72BA">
      <w:pPr>
        <w:keepNext/>
        <w:widowControl w:val="0"/>
        <w:ind w:left="0" w:firstLine="0"/>
        <w:rPr>
          <w:szCs w:val="22"/>
        </w:rPr>
      </w:pPr>
    </w:p>
    <w:p w14:paraId="34FE5722" w14:textId="77C924EB" w:rsidR="00200516" w:rsidRPr="00B1039A" w:rsidRDefault="00200516" w:rsidP="001D72BA">
      <w:pPr>
        <w:keepNext/>
        <w:widowControl w:val="0"/>
        <w:ind w:left="0" w:firstLine="0"/>
        <w:rPr>
          <w:rFonts w:eastAsia="MS Mincho"/>
          <w:szCs w:val="22"/>
        </w:rPr>
      </w:pPr>
      <w:r w:rsidRPr="00B1039A">
        <w:rPr>
          <w:rFonts w:eastAsia="MS Mincho"/>
          <w:szCs w:val="22"/>
        </w:rPr>
        <w:t>Přípravek Trajenta je indikován u</w:t>
      </w:r>
      <w:r w:rsidR="00D446C0">
        <w:rPr>
          <w:rFonts w:eastAsia="MS Mincho"/>
          <w:szCs w:val="22"/>
        </w:rPr>
        <w:t> </w:t>
      </w:r>
      <w:r w:rsidRPr="00B1039A">
        <w:rPr>
          <w:rFonts w:eastAsia="MS Mincho"/>
          <w:szCs w:val="22"/>
        </w:rPr>
        <w:t xml:space="preserve">dospělých </w:t>
      </w:r>
      <w:r w:rsidRPr="00B1039A">
        <w:rPr>
          <w:szCs w:val="22"/>
        </w:rPr>
        <w:t>s</w:t>
      </w:r>
      <w:r w:rsidR="00445D52">
        <w:rPr>
          <w:rFonts w:eastAsia="MS Mincho"/>
          <w:szCs w:val="22"/>
        </w:rPr>
        <w:t xml:space="preserve"> onemocněním </w:t>
      </w:r>
      <w:r w:rsidRPr="00B1039A">
        <w:rPr>
          <w:rFonts w:eastAsia="MS Mincho"/>
          <w:szCs w:val="22"/>
        </w:rPr>
        <w:t>diabete</w:t>
      </w:r>
      <w:r w:rsidR="00642BF6">
        <w:rPr>
          <w:rFonts w:eastAsia="MS Mincho"/>
          <w:szCs w:val="22"/>
        </w:rPr>
        <w:t xml:space="preserve">s </w:t>
      </w:r>
      <w:r w:rsidRPr="00B1039A">
        <w:rPr>
          <w:rFonts w:eastAsia="MS Mincho"/>
          <w:szCs w:val="22"/>
        </w:rPr>
        <w:t>m</w:t>
      </w:r>
      <w:r w:rsidR="00642BF6">
        <w:rPr>
          <w:rFonts w:eastAsia="MS Mincho"/>
          <w:szCs w:val="22"/>
        </w:rPr>
        <w:t>ellitus</w:t>
      </w:r>
      <w:r w:rsidRPr="00B1039A">
        <w:rPr>
          <w:rFonts w:eastAsia="MS Mincho"/>
          <w:szCs w:val="22"/>
        </w:rPr>
        <w:t xml:space="preserve"> </w:t>
      </w:r>
      <w:r w:rsidR="003B523A" w:rsidRPr="00B1039A">
        <w:rPr>
          <w:rFonts w:eastAsia="MS Mincho"/>
          <w:szCs w:val="22"/>
        </w:rPr>
        <w:t>II</w:t>
      </w:r>
      <w:r w:rsidRPr="00B1039A">
        <w:rPr>
          <w:rFonts w:eastAsia="MS Mincho"/>
          <w:szCs w:val="22"/>
        </w:rPr>
        <w:t>. typu jako přídavná léčba k dietě a</w:t>
      </w:r>
      <w:r w:rsidR="00D446C0">
        <w:rPr>
          <w:rFonts w:eastAsia="MS Mincho"/>
          <w:szCs w:val="22"/>
        </w:rPr>
        <w:t> </w:t>
      </w:r>
      <w:r w:rsidRPr="00B1039A">
        <w:rPr>
          <w:rFonts w:eastAsia="MS Mincho"/>
          <w:szCs w:val="22"/>
        </w:rPr>
        <w:t>tělesnému cvičení ke zlepšení kontroly glykemie</w:t>
      </w:r>
      <w:r w:rsidR="00642BF6">
        <w:rPr>
          <w:rFonts w:eastAsia="MS Mincho"/>
          <w:szCs w:val="22"/>
        </w:rPr>
        <w:t>,</w:t>
      </w:r>
      <w:r w:rsidRPr="00B1039A">
        <w:rPr>
          <w:rFonts w:eastAsia="MS Mincho"/>
          <w:szCs w:val="22"/>
        </w:rPr>
        <w:t xml:space="preserve"> a</w:t>
      </w:r>
      <w:r w:rsidR="00D446C0">
        <w:rPr>
          <w:rFonts w:eastAsia="MS Mincho"/>
          <w:szCs w:val="22"/>
        </w:rPr>
        <w:t> </w:t>
      </w:r>
      <w:r w:rsidRPr="00B1039A">
        <w:rPr>
          <w:rFonts w:eastAsia="MS Mincho"/>
          <w:szCs w:val="22"/>
        </w:rPr>
        <w:t>to jako:</w:t>
      </w:r>
    </w:p>
    <w:p w14:paraId="1C617045" w14:textId="77777777" w:rsidR="00200516" w:rsidRPr="00865453" w:rsidRDefault="00200516" w:rsidP="00655DD7">
      <w:pPr>
        <w:pStyle w:val="QRDstandard"/>
        <w:keepNext/>
        <w:widowControl w:val="0"/>
        <w:rPr>
          <w:bCs/>
          <w:lang w:val="cs-CZ"/>
        </w:rPr>
      </w:pPr>
      <w:r w:rsidRPr="00B1039A">
        <w:rPr>
          <w:bCs/>
          <w:lang w:val="cs-CZ"/>
        </w:rPr>
        <w:t>monoterapie</w:t>
      </w:r>
    </w:p>
    <w:p w14:paraId="611CD464" w14:textId="587E5579" w:rsidR="00200516" w:rsidRPr="00B1039A" w:rsidRDefault="00200516" w:rsidP="00242920">
      <w:pPr>
        <w:widowControl w:val="0"/>
        <w:numPr>
          <w:ilvl w:val="0"/>
          <w:numId w:val="12"/>
        </w:numPr>
        <w:ind w:left="567" w:hanging="567"/>
        <w:rPr>
          <w:szCs w:val="22"/>
        </w:rPr>
      </w:pPr>
      <w:r w:rsidRPr="00B1039A">
        <w:rPr>
          <w:rFonts w:eastAsia="MS Mincho"/>
          <w:szCs w:val="22"/>
        </w:rPr>
        <w:t>je-li</w:t>
      </w:r>
      <w:r w:rsidRPr="00B1039A">
        <w:rPr>
          <w:szCs w:val="22"/>
        </w:rPr>
        <w:t xml:space="preserve"> metformin nevhodný z důvodu nesnášenlivosti či je kontraindikován kvůli poruše funkce ledvin</w:t>
      </w:r>
      <w:r w:rsidR="00642BF6">
        <w:rPr>
          <w:szCs w:val="22"/>
        </w:rPr>
        <w:t>.</w:t>
      </w:r>
    </w:p>
    <w:p w14:paraId="2A0CEB8D" w14:textId="77777777" w:rsidR="00200516" w:rsidRPr="00B1039A" w:rsidRDefault="00200516" w:rsidP="00655DD7">
      <w:pPr>
        <w:pStyle w:val="QRDstandard"/>
        <w:keepNext/>
        <w:widowControl w:val="0"/>
        <w:rPr>
          <w:bCs/>
          <w:lang w:val="cs-CZ"/>
        </w:rPr>
      </w:pPr>
      <w:r w:rsidRPr="00B1039A">
        <w:rPr>
          <w:bCs/>
          <w:lang w:val="cs-CZ"/>
        </w:rPr>
        <w:t>kombinovaná terapie</w:t>
      </w:r>
    </w:p>
    <w:p w14:paraId="4CB5574A" w14:textId="462CBE36" w:rsidR="00200516" w:rsidRPr="00B1039A" w:rsidRDefault="00200516" w:rsidP="00242920">
      <w:pPr>
        <w:widowControl w:val="0"/>
        <w:numPr>
          <w:ilvl w:val="0"/>
          <w:numId w:val="12"/>
        </w:numPr>
        <w:ind w:left="567" w:hanging="567"/>
        <w:rPr>
          <w:rFonts w:eastAsia="MS Mincho"/>
          <w:szCs w:val="22"/>
        </w:rPr>
      </w:pPr>
      <w:r w:rsidRPr="00B1039A">
        <w:rPr>
          <w:rFonts w:eastAsia="MS Mincho"/>
          <w:szCs w:val="22"/>
        </w:rPr>
        <w:t>v kombinaci s dalšími léčivými přípravky pro léčbu diabetu včetně inzulinu, jestliže tyto přípravky nedostačují k zajištění adekvá</w:t>
      </w:r>
      <w:r w:rsidR="002D1B5D" w:rsidRPr="00B1039A">
        <w:rPr>
          <w:rFonts w:eastAsia="MS Mincho"/>
          <w:szCs w:val="22"/>
        </w:rPr>
        <w:t>tní kontroly glykemie (viz body </w:t>
      </w:r>
      <w:r w:rsidRPr="00B1039A">
        <w:rPr>
          <w:rFonts w:eastAsia="MS Mincho"/>
          <w:szCs w:val="22"/>
        </w:rPr>
        <w:t>4.4, 4.5</w:t>
      </w:r>
      <w:r w:rsidR="005E6B87">
        <w:rPr>
          <w:rFonts w:eastAsia="MS Mincho"/>
          <w:szCs w:val="22"/>
        </w:rPr>
        <w:t> </w:t>
      </w:r>
      <w:r w:rsidRPr="00B1039A">
        <w:rPr>
          <w:rFonts w:eastAsia="MS Mincho"/>
          <w:szCs w:val="22"/>
        </w:rPr>
        <w:t>a</w:t>
      </w:r>
      <w:r w:rsidR="00D446C0">
        <w:rPr>
          <w:rFonts w:eastAsia="MS Mincho"/>
          <w:szCs w:val="22"/>
        </w:rPr>
        <w:t> </w:t>
      </w:r>
      <w:r w:rsidRPr="00B1039A">
        <w:rPr>
          <w:rFonts w:eastAsia="MS Mincho"/>
          <w:szCs w:val="22"/>
        </w:rPr>
        <w:t>5.1, kde jsou k dispozici údaje o</w:t>
      </w:r>
      <w:r w:rsidR="00D446C0">
        <w:rPr>
          <w:rFonts w:eastAsia="MS Mincho"/>
          <w:szCs w:val="22"/>
        </w:rPr>
        <w:t> </w:t>
      </w:r>
      <w:r w:rsidRPr="00B1039A">
        <w:rPr>
          <w:rFonts w:eastAsia="MS Mincho"/>
          <w:szCs w:val="22"/>
        </w:rPr>
        <w:t>různých kombinacích).</w:t>
      </w:r>
    </w:p>
    <w:p w14:paraId="63E28E44" w14:textId="77777777" w:rsidR="00C75809" w:rsidRPr="002912EB" w:rsidRDefault="00C75809" w:rsidP="00C1278B">
      <w:pPr>
        <w:widowControl w:val="0"/>
        <w:ind w:left="0" w:firstLine="0"/>
        <w:rPr>
          <w:bCs/>
          <w:szCs w:val="22"/>
        </w:rPr>
      </w:pPr>
    </w:p>
    <w:p w14:paraId="0578C57C" w14:textId="408BF299" w:rsidR="00C75809" w:rsidRPr="00B1039A" w:rsidRDefault="00877365" w:rsidP="00655DD7">
      <w:pPr>
        <w:keepNext/>
        <w:widowControl w:val="0"/>
        <w:rPr>
          <w:b/>
          <w:szCs w:val="22"/>
        </w:rPr>
      </w:pPr>
      <w:r w:rsidRPr="00B1039A">
        <w:rPr>
          <w:b/>
          <w:noProof/>
          <w:szCs w:val="22"/>
        </w:rPr>
        <w:t>4.2</w:t>
      </w:r>
      <w:r w:rsidRPr="00B1039A">
        <w:rPr>
          <w:b/>
          <w:noProof/>
          <w:szCs w:val="22"/>
        </w:rPr>
        <w:tab/>
      </w:r>
      <w:r w:rsidR="00C75809" w:rsidRPr="00B1039A">
        <w:rPr>
          <w:b/>
          <w:szCs w:val="22"/>
        </w:rPr>
        <w:t>Dávkování a</w:t>
      </w:r>
      <w:r w:rsidR="00242A58" w:rsidRPr="00B1039A">
        <w:rPr>
          <w:b/>
          <w:szCs w:val="22"/>
        </w:rPr>
        <w:t> </w:t>
      </w:r>
      <w:r w:rsidR="00C75809" w:rsidRPr="00B1039A">
        <w:rPr>
          <w:b/>
          <w:szCs w:val="22"/>
        </w:rPr>
        <w:t>způsob podání</w:t>
      </w:r>
    </w:p>
    <w:p w14:paraId="053CE66A" w14:textId="77777777" w:rsidR="00C75809" w:rsidRPr="002912EB" w:rsidRDefault="00C75809" w:rsidP="001D72BA">
      <w:pPr>
        <w:keepNext/>
        <w:widowControl w:val="0"/>
        <w:ind w:left="0" w:firstLine="0"/>
        <w:rPr>
          <w:bCs/>
          <w:szCs w:val="22"/>
        </w:rPr>
      </w:pPr>
    </w:p>
    <w:p w14:paraId="0C60251C" w14:textId="77777777" w:rsidR="00C75809" w:rsidRPr="00B1039A" w:rsidRDefault="00C75809" w:rsidP="001D72BA">
      <w:pPr>
        <w:keepNext/>
        <w:widowControl w:val="0"/>
        <w:ind w:left="0" w:firstLine="0"/>
        <w:rPr>
          <w:szCs w:val="22"/>
          <w:u w:val="single"/>
        </w:rPr>
      </w:pPr>
      <w:r w:rsidRPr="00B1039A">
        <w:rPr>
          <w:szCs w:val="22"/>
          <w:u w:val="single"/>
        </w:rPr>
        <w:t>Dávkování</w:t>
      </w:r>
    </w:p>
    <w:p w14:paraId="5F7C6A47" w14:textId="0AB42AC7" w:rsidR="00C75809" w:rsidRPr="00B1039A" w:rsidRDefault="00C75809" w:rsidP="001D72BA">
      <w:pPr>
        <w:widowControl w:val="0"/>
        <w:ind w:left="0" w:firstLine="0"/>
        <w:rPr>
          <w:rFonts w:eastAsia="MS Mincho"/>
          <w:szCs w:val="22"/>
        </w:rPr>
      </w:pPr>
      <w:r w:rsidRPr="00B1039A">
        <w:rPr>
          <w:rFonts w:eastAsia="MS Mincho"/>
          <w:szCs w:val="22"/>
        </w:rPr>
        <w:t>Dávka linagliptinu je 5 mg jednou denně. Pokud je linagliptin přidán k metforminu, dávk</w:t>
      </w:r>
      <w:r w:rsidR="00642BF6">
        <w:rPr>
          <w:rFonts w:eastAsia="MS Mincho"/>
          <w:szCs w:val="22"/>
        </w:rPr>
        <w:t>u</w:t>
      </w:r>
      <w:r w:rsidRPr="00B1039A">
        <w:rPr>
          <w:rFonts w:eastAsia="MS Mincho"/>
          <w:szCs w:val="22"/>
        </w:rPr>
        <w:t xml:space="preserve"> metforminu je </w:t>
      </w:r>
      <w:r w:rsidR="00642BF6">
        <w:rPr>
          <w:rFonts w:eastAsia="MS Mincho"/>
          <w:szCs w:val="22"/>
        </w:rPr>
        <w:t>třeba</w:t>
      </w:r>
      <w:r w:rsidR="00642BF6" w:rsidRPr="00B1039A">
        <w:rPr>
          <w:rFonts w:eastAsia="MS Mincho"/>
          <w:szCs w:val="22"/>
        </w:rPr>
        <w:t xml:space="preserve"> </w:t>
      </w:r>
      <w:r w:rsidRPr="00B1039A">
        <w:rPr>
          <w:rFonts w:eastAsia="MS Mincho"/>
          <w:szCs w:val="22"/>
        </w:rPr>
        <w:t>zachovat a</w:t>
      </w:r>
      <w:r w:rsidR="00D446C0">
        <w:rPr>
          <w:rFonts w:eastAsia="MS Mincho"/>
          <w:szCs w:val="22"/>
        </w:rPr>
        <w:t> </w:t>
      </w:r>
      <w:r w:rsidRPr="00B1039A">
        <w:rPr>
          <w:rFonts w:eastAsia="MS Mincho"/>
          <w:szCs w:val="22"/>
        </w:rPr>
        <w:t>linagliptin podávat současně.</w:t>
      </w:r>
    </w:p>
    <w:p w14:paraId="43060E18" w14:textId="3CD9B9FC" w:rsidR="00C75809" w:rsidRPr="00B1039A" w:rsidRDefault="00C75809" w:rsidP="001D72BA">
      <w:pPr>
        <w:widowControl w:val="0"/>
        <w:ind w:left="0" w:firstLine="0"/>
        <w:rPr>
          <w:rFonts w:eastAsia="MS Mincho"/>
          <w:szCs w:val="22"/>
        </w:rPr>
      </w:pPr>
      <w:r w:rsidRPr="00B1039A">
        <w:rPr>
          <w:rFonts w:eastAsia="MS Mincho"/>
          <w:szCs w:val="22"/>
        </w:rPr>
        <w:t>Pokud je linagliptin podáván v kombinaci s</w:t>
      </w:r>
      <w:r w:rsidR="000550B8">
        <w:rPr>
          <w:rFonts w:eastAsia="MS Mincho"/>
          <w:szCs w:val="22"/>
        </w:rPr>
        <w:t> d</w:t>
      </w:r>
      <w:r w:rsidRPr="00B1039A">
        <w:rPr>
          <w:rFonts w:eastAsia="MS Mincho"/>
          <w:szCs w:val="22"/>
        </w:rPr>
        <w:t>e</w:t>
      </w:r>
      <w:r w:rsidR="000550B8">
        <w:rPr>
          <w:rFonts w:eastAsia="MS Mincho"/>
          <w:szCs w:val="22"/>
        </w:rPr>
        <w:t>rivátem</w:t>
      </w:r>
      <w:r w:rsidRPr="00B1039A">
        <w:rPr>
          <w:rFonts w:eastAsia="MS Mincho"/>
          <w:szCs w:val="22"/>
        </w:rPr>
        <w:t xml:space="preserve"> sulfonylure</w:t>
      </w:r>
      <w:r w:rsidR="000550B8">
        <w:rPr>
          <w:rFonts w:eastAsia="MS Mincho"/>
          <w:szCs w:val="22"/>
        </w:rPr>
        <w:t>y</w:t>
      </w:r>
      <w:r w:rsidRPr="00B1039A">
        <w:rPr>
          <w:rFonts w:eastAsia="MS Mincho"/>
          <w:szCs w:val="22"/>
        </w:rPr>
        <w:t xml:space="preserve"> </w:t>
      </w:r>
      <w:r w:rsidRPr="00B1039A">
        <w:rPr>
          <w:szCs w:val="22"/>
        </w:rPr>
        <w:t>nebo inzulinem</w:t>
      </w:r>
      <w:r w:rsidRPr="00B1039A">
        <w:rPr>
          <w:rFonts w:eastAsia="MS Mincho"/>
          <w:szCs w:val="22"/>
        </w:rPr>
        <w:t xml:space="preserve">, lze zvážit nižší dávku </w:t>
      </w:r>
      <w:r w:rsidR="000550B8">
        <w:rPr>
          <w:rFonts w:eastAsia="MS Mincho"/>
          <w:szCs w:val="22"/>
        </w:rPr>
        <w:t xml:space="preserve">derivátu </w:t>
      </w:r>
      <w:r w:rsidRPr="00B1039A">
        <w:rPr>
          <w:rFonts w:eastAsia="MS Mincho"/>
          <w:szCs w:val="22"/>
        </w:rPr>
        <w:t>sulfonylurey</w:t>
      </w:r>
      <w:r w:rsidRPr="00B1039A">
        <w:rPr>
          <w:szCs w:val="22"/>
        </w:rPr>
        <w:t xml:space="preserve"> nebo inzulinu</w:t>
      </w:r>
      <w:r w:rsidRPr="00B1039A">
        <w:rPr>
          <w:rFonts w:eastAsia="MS Mincho"/>
          <w:szCs w:val="22"/>
        </w:rPr>
        <w:t xml:space="preserve"> za účelem snížení rizika vzniku hypoglyk</w:t>
      </w:r>
      <w:r w:rsidR="00FC1C4D" w:rsidRPr="00B1039A">
        <w:rPr>
          <w:rFonts w:eastAsia="MS Mincho"/>
          <w:szCs w:val="22"/>
        </w:rPr>
        <w:t>e</w:t>
      </w:r>
      <w:r w:rsidRPr="00B1039A">
        <w:rPr>
          <w:rFonts w:eastAsia="MS Mincho"/>
          <w:szCs w:val="22"/>
        </w:rPr>
        <w:t xml:space="preserve">mie (viz </w:t>
      </w:r>
      <w:r w:rsidR="005C6F7C" w:rsidRPr="00B1039A">
        <w:rPr>
          <w:rFonts w:eastAsia="MS Mincho"/>
          <w:szCs w:val="22"/>
        </w:rPr>
        <w:t>bod </w:t>
      </w:r>
      <w:r w:rsidRPr="00B1039A">
        <w:rPr>
          <w:rFonts w:eastAsia="MS Mincho"/>
          <w:szCs w:val="22"/>
        </w:rPr>
        <w:t>4.4).</w:t>
      </w:r>
    </w:p>
    <w:p w14:paraId="5A578290" w14:textId="77777777" w:rsidR="00C75809" w:rsidRPr="00B1039A" w:rsidRDefault="00C75809" w:rsidP="001D72BA">
      <w:pPr>
        <w:widowControl w:val="0"/>
        <w:ind w:left="0" w:firstLine="0"/>
        <w:rPr>
          <w:rFonts w:eastAsia="MS Mincho"/>
          <w:szCs w:val="22"/>
        </w:rPr>
      </w:pPr>
    </w:p>
    <w:p w14:paraId="6A38B1F7" w14:textId="77777777" w:rsidR="00C75809" w:rsidRPr="00B1039A" w:rsidRDefault="00C75809" w:rsidP="001D72BA">
      <w:pPr>
        <w:keepNext/>
        <w:widowControl w:val="0"/>
        <w:ind w:left="0" w:firstLine="0"/>
        <w:rPr>
          <w:rFonts w:eastAsia="MS Mincho"/>
          <w:i/>
          <w:szCs w:val="22"/>
          <w:u w:val="single"/>
        </w:rPr>
      </w:pPr>
      <w:r w:rsidRPr="00B1039A">
        <w:rPr>
          <w:rFonts w:eastAsia="MS Mincho"/>
          <w:i/>
          <w:szCs w:val="22"/>
          <w:u w:val="single"/>
        </w:rPr>
        <w:t>Zvláštní populace</w:t>
      </w:r>
    </w:p>
    <w:p w14:paraId="1C1040E7" w14:textId="77777777" w:rsidR="00C75809" w:rsidRPr="00B1039A" w:rsidRDefault="00B216E8" w:rsidP="001D72BA">
      <w:pPr>
        <w:keepNext/>
        <w:widowControl w:val="0"/>
        <w:ind w:left="0" w:firstLine="0"/>
        <w:rPr>
          <w:rFonts w:eastAsia="MS Mincho"/>
          <w:i/>
          <w:szCs w:val="22"/>
        </w:rPr>
      </w:pPr>
      <w:r w:rsidRPr="00B1039A">
        <w:rPr>
          <w:rFonts w:eastAsia="MS Mincho"/>
          <w:i/>
          <w:szCs w:val="22"/>
        </w:rPr>
        <w:t>Porucha</w:t>
      </w:r>
      <w:r w:rsidR="00C75809" w:rsidRPr="00B1039A">
        <w:rPr>
          <w:rFonts w:eastAsia="MS Mincho"/>
          <w:i/>
          <w:szCs w:val="22"/>
        </w:rPr>
        <w:t xml:space="preserve"> funkce ledvin</w:t>
      </w:r>
    </w:p>
    <w:p w14:paraId="4C702B4F" w14:textId="77777777" w:rsidR="00C1278B" w:rsidRDefault="00C75809" w:rsidP="001D72BA">
      <w:pPr>
        <w:widowControl w:val="0"/>
        <w:ind w:left="0" w:firstLine="0"/>
        <w:rPr>
          <w:rFonts w:eastAsia="MS Mincho"/>
          <w:szCs w:val="22"/>
          <w:lang w:eastAsia="ja-JP" w:bidi="bn-IN"/>
        </w:rPr>
      </w:pPr>
      <w:r w:rsidRPr="00B1039A">
        <w:rPr>
          <w:rFonts w:eastAsia="MS Mincho"/>
          <w:szCs w:val="22"/>
        </w:rPr>
        <w:t xml:space="preserve">U pacientů s poruchou funkce ledvin není nutná žádná úprava dávky </w:t>
      </w:r>
      <w:r w:rsidR="00B216E8" w:rsidRPr="00B1039A">
        <w:rPr>
          <w:rFonts w:eastAsia="MS Mincho"/>
          <w:szCs w:val="22"/>
        </w:rPr>
        <w:t>linagliptinu</w:t>
      </w:r>
      <w:r w:rsidRPr="00B1039A">
        <w:rPr>
          <w:rFonts w:eastAsia="MS Mincho"/>
          <w:szCs w:val="22"/>
        </w:rPr>
        <w:t>.</w:t>
      </w:r>
    </w:p>
    <w:p w14:paraId="48D906ED" w14:textId="460517D5" w:rsidR="00C75809" w:rsidRPr="00B1039A" w:rsidRDefault="00C75809" w:rsidP="001D72BA">
      <w:pPr>
        <w:widowControl w:val="0"/>
        <w:ind w:left="0" w:firstLine="0"/>
        <w:rPr>
          <w:rFonts w:eastAsia="MS Mincho"/>
          <w:szCs w:val="22"/>
        </w:rPr>
      </w:pPr>
    </w:p>
    <w:p w14:paraId="48EB7CE0" w14:textId="77777777" w:rsidR="00C75809" w:rsidRPr="00B1039A" w:rsidRDefault="00B216E8" w:rsidP="001D72BA">
      <w:pPr>
        <w:keepNext/>
        <w:widowControl w:val="0"/>
        <w:ind w:left="0" w:firstLine="0"/>
        <w:rPr>
          <w:rFonts w:eastAsia="MS Mincho"/>
          <w:i/>
          <w:szCs w:val="22"/>
        </w:rPr>
      </w:pPr>
      <w:r w:rsidRPr="00B1039A">
        <w:rPr>
          <w:rFonts w:eastAsia="MS Mincho"/>
          <w:i/>
          <w:szCs w:val="22"/>
        </w:rPr>
        <w:t>Porucha</w:t>
      </w:r>
      <w:r w:rsidR="00C75809" w:rsidRPr="00B1039A">
        <w:rPr>
          <w:rFonts w:eastAsia="MS Mincho"/>
          <w:i/>
          <w:szCs w:val="22"/>
        </w:rPr>
        <w:t xml:space="preserve"> funkce jater</w:t>
      </w:r>
    </w:p>
    <w:p w14:paraId="0D2281DB" w14:textId="2EDC2210" w:rsidR="00C75809" w:rsidRPr="00B1039A" w:rsidRDefault="00C75809" w:rsidP="001D72BA">
      <w:pPr>
        <w:widowControl w:val="0"/>
        <w:ind w:left="0" w:firstLine="0"/>
        <w:rPr>
          <w:rFonts w:eastAsia="MS Mincho"/>
          <w:szCs w:val="22"/>
        </w:rPr>
      </w:pPr>
      <w:r w:rsidRPr="00B1039A">
        <w:rPr>
          <w:rFonts w:eastAsia="MS Mincho"/>
          <w:szCs w:val="22"/>
        </w:rPr>
        <w:t xml:space="preserve">Studie farmakokinetiky naznačují, že </w:t>
      </w:r>
      <w:r w:rsidR="00AB33A4" w:rsidRPr="00B1039A">
        <w:rPr>
          <w:szCs w:val="22"/>
        </w:rPr>
        <w:t xml:space="preserve">není nutná úprava dávky </w:t>
      </w:r>
      <w:r w:rsidRPr="00B1039A">
        <w:rPr>
          <w:rFonts w:eastAsia="MS Mincho"/>
          <w:szCs w:val="22"/>
        </w:rPr>
        <w:t>u</w:t>
      </w:r>
      <w:r w:rsidR="00D446C0">
        <w:rPr>
          <w:rFonts w:eastAsia="MS Mincho"/>
          <w:szCs w:val="22"/>
        </w:rPr>
        <w:t> </w:t>
      </w:r>
      <w:r w:rsidRPr="00B1039A">
        <w:rPr>
          <w:rFonts w:eastAsia="MS Mincho"/>
          <w:szCs w:val="22"/>
        </w:rPr>
        <w:t>pacientů s poruchou funkce jater, ale</w:t>
      </w:r>
      <w:r w:rsidRPr="00B1039A">
        <w:rPr>
          <w:szCs w:val="22"/>
        </w:rPr>
        <w:t xml:space="preserve"> klinické zkušenosti u takových pacientů chybí.</w:t>
      </w:r>
    </w:p>
    <w:p w14:paraId="7FDC7849" w14:textId="77777777" w:rsidR="00C75809" w:rsidRPr="00B1039A" w:rsidRDefault="00C75809" w:rsidP="001D72BA">
      <w:pPr>
        <w:widowControl w:val="0"/>
        <w:ind w:left="0" w:firstLine="0"/>
        <w:rPr>
          <w:rFonts w:eastAsia="MS Mincho"/>
          <w:szCs w:val="22"/>
        </w:rPr>
      </w:pPr>
    </w:p>
    <w:p w14:paraId="47FF7E88" w14:textId="77777777" w:rsidR="00C75809" w:rsidRPr="00B1039A" w:rsidRDefault="00C75809" w:rsidP="001D72BA">
      <w:pPr>
        <w:keepNext/>
        <w:widowControl w:val="0"/>
        <w:ind w:left="0" w:firstLine="0"/>
        <w:rPr>
          <w:rFonts w:eastAsia="MS Mincho"/>
          <w:i/>
          <w:szCs w:val="22"/>
        </w:rPr>
      </w:pPr>
      <w:r w:rsidRPr="00B1039A">
        <w:rPr>
          <w:rFonts w:eastAsia="MS Mincho"/>
          <w:i/>
          <w:szCs w:val="22"/>
        </w:rPr>
        <w:t xml:space="preserve">Starší </w:t>
      </w:r>
      <w:r w:rsidR="00361531" w:rsidRPr="00B1039A">
        <w:rPr>
          <w:i/>
          <w:szCs w:val="22"/>
        </w:rPr>
        <w:t>pacienti</w:t>
      </w:r>
    </w:p>
    <w:p w14:paraId="2FA6048B" w14:textId="77777777" w:rsidR="00C75809" w:rsidRPr="00B1039A" w:rsidRDefault="00C75809" w:rsidP="001D72BA">
      <w:pPr>
        <w:widowControl w:val="0"/>
        <w:ind w:left="0" w:firstLine="0"/>
        <w:rPr>
          <w:rFonts w:eastAsia="MS Mincho"/>
          <w:szCs w:val="22"/>
        </w:rPr>
      </w:pPr>
      <w:r w:rsidRPr="00B1039A">
        <w:rPr>
          <w:rFonts w:eastAsia="MS Mincho"/>
          <w:szCs w:val="22"/>
        </w:rPr>
        <w:t>Není nutná žádná úprava dávky s ohledem na věk.</w:t>
      </w:r>
    </w:p>
    <w:p w14:paraId="0F0919DF" w14:textId="77777777" w:rsidR="00C75809" w:rsidRPr="00B1039A" w:rsidRDefault="00C75809" w:rsidP="001D72BA">
      <w:pPr>
        <w:widowControl w:val="0"/>
        <w:ind w:left="0" w:firstLine="0"/>
        <w:rPr>
          <w:rFonts w:eastAsia="MS Mincho"/>
          <w:szCs w:val="22"/>
        </w:rPr>
      </w:pPr>
    </w:p>
    <w:p w14:paraId="6B323D87" w14:textId="77777777" w:rsidR="00C75809" w:rsidRPr="00B1039A" w:rsidRDefault="00C75809" w:rsidP="001D72BA">
      <w:pPr>
        <w:keepNext/>
        <w:widowControl w:val="0"/>
        <w:ind w:left="0" w:firstLine="0"/>
        <w:rPr>
          <w:rFonts w:eastAsia="MS Mincho"/>
          <w:i/>
          <w:szCs w:val="22"/>
        </w:rPr>
      </w:pPr>
      <w:r w:rsidRPr="00B1039A">
        <w:rPr>
          <w:rFonts w:eastAsia="MS Mincho"/>
          <w:i/>
          <w:szCs w:val="22"/>
        </w:rPr>
        <w:t>Pediatrická populace</w:t>
      </w:r>
    </w:p>
    <w:p w14:paraId="016F42C2" w14:textId="53E6A881" w:rsidR="00C75809" w:rsidRPr="00B1039A" w:rsidRDefault="00C5476B" w:rsidP="001D72BA">
      <w:pPr>
        <w:widowControl w:val="0"/>
        <w:ind w:left="0" w:firstLine="0"/>
        <w:rPr>
          <w:szCs w:val="22"/>
        </w:rPr>
      </w:pPr>
      <w:r w:rsidRPr="00B1039A">
        <w:rPr>
          <w:szCs w:val="22"/>
        </w:rPr>
        <w:t>Klinické hodnocení nezjistilo účinnost u pediatrických pacientů</w:t>
      </w:r>
      <w:r w:rsidR="00753FDC" w:rsidRPr="00B1039A">
        <w:rPr>
          <w:szCs w:val="22"/>
        </w:rPr>
        <w:t xml:space="preserve"> </w:t>
      </w:r>
      <w:r w:rsidRPr="00B1039A">
        <w:rPr>
          <w:szCs w:val="22"/>
        </w:rPr>
        <w:t>ve věku 10 až 17 let (viz bod 4.8, 5.1</w:t>
      </w:r>
      <w:r w:rsidR="00DF4104" w:rsidRPr="00B1039A">
        <w:rPr>
          <w:szCs w:val="22"/>
        </w:rPr>
        <w:t> </w:t>
      </w:r>
      <w:r w:rsidRPr="00B1039A">
        <w:rPr>
          <w:szCs w:val="22"/>
        </w:rPr>
        <w:t xml:space="preserve">a 5.2). Z toho důvodu se léčba dětí a dospívajících linagliptinem nedoporučuje. U pediatrických </w:t>
      </w:r>
      <w:r w:rsidRPr="00B1039A">
        <w:rPr>
          <w:szCs w:val="22"/>
        </w:rPr>
        <w:lastRenderedPageBreak/>
        <w:t>pacientů ve věku do 10 let nebyl linagliptin studován.</w:t>
      </w:r>
    </w:p>
    <w:p w14:paraId="2460B05F" w14:textId="77777777" w:rsidR="00C75809" w:rsidRPr="00B1039A" w:rsidRDefault="00C75809" w:rsidP="001D72BA">
      <w:pPr>
        <w:widowControl w:val="0"/>
        <w:ind w:left="0" w:firstLine="0"/>
        <w:rPr>
          <w:szCs w:val="22"/>
        </w:rPr>
      </w:pPr>
    </w:p>
    <w:p w14:paraId="042468AA" w14:textId="77777777" w:rsidR="00C1278B" w:rsidRDefault="00C75809" w:rsidP="001D72BA">
      <w:pPr>
        <w:keepNext/>
        <w:widowControl w:val="0"/>
        <w:ind w:left="0" w:firstLine="0"/>
        <w:rPr>
          <w:szCs w:val="22"/>
          <w:u w:val="single"/>
        </w:rPr>
      </w:pPr>
      <w:r w:rsidRPr="00B1039A">
        <w:rPr>
          <w:szCs w:val="22"/>
          <w:u w:val="single"/>
        </w:rPr>
        <w:t>Způsob podání</w:t>
      </w:r>
    </w:p>
    <w:p w14:paraId="355869B2" w14:textId="07C0BA0A" w:rsidR="00C75809" w:rsidRPr="00B1039A" w:rsidRDefault="00B216E8" w:rsidP="001D72BA">
      <w:pPr>
        <w:widowControl w:val="0"/>
        <w:ind w:left="0" w:firstLine="0"/>
        <w:rPr>
          <w:rFonts w:eastAsia="MS Mincho"/>
          <w:szCs w:val="22"/>
        </w:rPr>
      </w:pPr>
      <w:r w:rsidRPr="00B1039A">
        <w:rPr>
          <w:rFonts w:eastAsia="MS Mincho"/>
          <w:szCs w:val="22"/>
        </w:rPr>
        <w:t>Tablety</w:t>
      </w:r>
      <w:r w:rsidR="00C75809" w:rsidRPr="00B1039A">
        <w:rPr>
          <w:rFonts w:eastAsia="MS Mincho"/>
          <w:szCs w:val="22"/>
        </w:rPr>
        <w:t xml:space="preserve"> lze užívat kdykoliv v průběhu dne spolu s jídlem nebo bez jídla. Pokud je nějaká dávka opomenuta, je třeba ji užít ihned, jakmile si na ni pacient vzpomene. Nelze užívat dvoj</w:t>
      </w:r>
      <w:r w:rsidR="00642BF6">
        <w:rPr>
          <w:rFonts w:eastAsia="MS Mincho"/>
          <w:szCs w:val="22"/>
        </w:rPr>
        <w:t>násobn</w:t>
      </w:r>
      <w:r w:rsidR="00C75809" w:rsidRPr="00B1039A">
        <w:rPr>
          <w:rFonts w:eastAsia="MS Mincho"/>
          <w:szCs w:val="22"/>
        </w:rPr>
        <w:t>ou dávku</w:t>
      </w:r>
      <w:r w:rsidR="00642BF6">
        <w:rPr>
          <w:rFonts w:eastAsia="MS Mincho"/>
          <w:szCs w:val="22"/>
        </w:rPr>
        <w:t xml:space="preserve"> </w:t>
      </w:r>
      <w:r w:rsidR="00C75809" w:rsidRPr="00B1039A">
        <w:rPr>
          <w:rFonts w:eastAsia="MS Mincho"/>
          <w:szCs w:val="22"/>
        </w:rPr>
        <w:t>v týž den.</w:t>
      </w:r>
    </w:p>
    <w:p w14:paraId="1BDBAD57" w14:textId="77777777" w:rsidR="00C75809" w:rsidRPr="00B1039A" w:rsidRDefault="00C75809" w:rsidP="001D72BA">
      <w:pPr>
        <w:widowControl w:val="0"/>
        <w:ind w:left="0" w:firstLine="0"/>
        <w:rPr>
          <w:szCs w:val="22"/>
        </w:rPr>
      </w:pPr>
    </w:p>
    <w:p w14:paraId="5595B25E" w14:textId="77777777" w:rsidR="00C75809" w:rsidRPr="00B1039A" w:rsidRDefault="00C75809" w:rsidP="00655DD7">
      <w:pPr>
        <w:keepNext/>
        <w:widowControl w:val="0"/>
        <w:rPr>
          <w:szCs w:val="22"/>
        </w:rPr>
      </w:pPr>
      <w:r w:rsidRPr="00B1039A">
        <w:rPr>
          <w:b/>
          <w:szCs w:val="22"/>
        </w:rPr>
        <w:t>4.3</w:t>
      </w:r>
      <w:r w:rsidRPr="00B1039A">
        <w:rPr>
          <w:b/>
          <w:szCs w:val="22"/>
        </w:rPr>
        <w:tab/>
        <w:t>Kontraindikace</w:t>
      </w:r>
    </w:p>
    <w:p w14:paraId="6AE8947A" w14:textId="77777777" w:rsidR="00C75809" w:rsidRPr="00B1039A" w:rsidRDefault="00C75809" w:rsidP="00655DD7">
      <w:pPr>
        <w:keepNext/>
        <w:widowControl w:val="0"/>
        <w:ind w:left="0" w:firstLine="0"/>
        <w:rPr>
          <w:szCs w:val="22"/>
        </w:rPr>
      </w:pPr>
    </w:p>
    <w:p w14:paraId="77950A0C" w14:textId="77777777" w:rsidR="00C75809" w:rsidRPr="00B1039A" w:rsidRDefault="00C75809" w:rsidP="00655DD7">
      <w:pPr>
        <w:widowControl w:val="0"/>
        <w:ind w:left="0" w:firstLine="0"/>
        <w:rPr>
          <w:szCs w:val="22"/>
        </w:rPr>
      </w:pPr>
      <w:r w:rsidRPr="00B1039A">
        <w:rPr>
          <w:szCs w:val="22"/>
        </w:rPr>
        <w:t>Hypersenzitivita na léčivou látku nebo na kteroukoli pomocnou látku uvedenou v </w:t>
      </w:r>
      <w:r w:rsidR="005C6F7C" w:rsidRPr="00B1039A">
        <w:rPr>
          <w:szCs w:val="22"/>
        </w:rPr>
        <w:t>bodě </w:t>
      </w:r>
      <w:r w:rsidRPr="00B1039A">
        <w:rPr>
          <w:szCs w:val="22"/>
        </w:rPr>
        <w:t>6.1.</w:t>
      </w:r>
    </w:p>
    <w:p w14:paraId="2BAF66C5" w14:textId="77777777" w:rsidR="00C75809" w:rsidRPr="00B1039A" w:rsidRDefault="00C75809" w:rsidP="00655DD7">
      <w:pPr>
        <w:widowControl w:val="0"/>
        <w:ind w:left="0" w:firstLine="0"/>
        <w:rPr>
          <w:szCs w:val="22"/>
        </w:rPr>
      </w:pPr>
    </w:p>
    <w:p w14:paraId="03066983" w14:textId="52DB3D4C" w:rsidR="00C75809" w:rsidRPr="00B1039A" w:rsidRDefault="00C75809" w:rsidP="00655DD7">
      <w:pPr>
        <w:keepNext/>
        <w:widowControl w:val="0"/>
        <w:rPr>
          <w:b/>
          <w:szCs w:val="22"/>
        </w:rPr>
      </w:pPr>
      <w:r w:rsidRPr="00B1039A">
        <w:rPr>
          <w:b/>
          <w:szCs w:val="22"/>
        </w:rPr>
        <w:t>4.4</w:t>
      </w:r>
      <w:r w:rsidRPr="00B1039A">
        <w:rPr>
          <w:b/>
          <w:szCs w:val="22"/>
        </w:rPr>
        <w:tab/>
        <w:t>Zvláštní upozornění a</w:t>
      </w:r>
      <w:r w:rsidR="00242A58" w:rsidRPr="00B1039A">
        <w:rPr>
          <w:b/>
          <w:szCs w:val="22"/>
        </w:rPr>
        <w:t> </w:t>
      </w:r>
      <w:r w:rsidRPr="00B1039A">
        <w:rPr>
          <w:b/>
          <w:szCs w:val="22"/>
        </w:rPr>
        <w:t>opatření pro použití</w:t>
      </w:r>
    </w:p>
    <w:p w14:paraId="280A872E" w14:textId="77777777" w:rsidR="00C75809" w:rsidRPr="00B1039A" w:rsidRDefault="00C75809" w:rsidP="00655DD7">
      <w:pPr>
        <w:keepNext/>
        <w:widowControl w:val="0"/>
        <w:ind w:left="0" w:firstLine="0"/>
        <w:rPr>
          <w:szCs w:val="22"/>
        </w:rPr>
      </w:pPr>
    </w:p>
    <w:p w14:paraId="36F0B938" w14:textId="77777777" w:rsidR="00C75809" w:rsidRPr="00B1039A" w:rsidRDefault="00C75809" w:rsidP="00655DD7">
      <w:pPr>
        <w:keepNext/>
        <w:widowControl w:val="0"/>
        <w:ind w:left="0" w:firstLine="0"/>
        <w:rPr>
          <w:rFonts w:eastAsia="MS Mincho"/>
          <w:szCs w:val="22"/>
          <w:u w:val="single"/>
        </w:rPr>
      </w:pPr>
      <w:r w:rsidRPr="00B1039A">
        <w:rPr>
          <w:rFonts w:eastAsia="MS Mincho"/>
          <w:szCs w:val="22"/>
          <w:u w:val="single"/>
        </w:rPr>
        <w:t>Obecně</w:t>
      </w:r>
    </w:p>
    <w:p w14:paraId="4BFE6B17" w14:textId="07ADBBAC" w:rsidR="00C75809" w:rsidRPr="00B1039A" w:rsidRDefault="00B216E8" w:rsidP="00655DD7">
      <w:pPr>
        <w:widowControl w:val="0"/>
        <w:ind w:left="0" w:firstLine="0"/>
        <w:rPr>
          <w:rFonts w:eastAsia="MS Mincho"/>
          <w:szCs w:val="22"/>
        </w:rPr>
      </w:pPr>
      <w:r w:rsidRPr="00B1039A">
        <w:rPr>
          <w:rFonts w:eastAsia="MS Mincho"/>
          <w:szCs w:val="22"/>
        </w:rPr>
        <w:t>Linagliptin</w:t>
      </w:r>
      <w:r w:rsidR="00C75809" w:rsidRPr="00B1039A">
        <w:rPr>
          <w:rFonts w:eastAsia="MS Mincho"/>
          <w:szCs w:val="22"/>
        </w:rPr>
        <w:t xml:space="preserve"> ne</w:t>
      </w:r>
      <w:r w:rsidR="00642BF6">
        <w:rPr>
          <w:rFonts w:eastAsia="MS Mincho"/>
          <w:szCs w:val="22"/>
        </w:rPr>
        <w:t>má</w:t>
      </w:r>
      <w:r w:rsidR="00C75809" w:rsidRPr="00B1039A">
        <w:rPr>
          <w:rFonts w:eastAsia="MS Mincho"/>
          <w:szCs w:val="22"/>
        </w:rPr>
        <w:t xml:space="preserve"> být podáván </w:t>
      </w:r>
      <w:r w:rsidR="00923748" w:rsidRPr="00B1039A">
        <w:rPr>
          <w:szCs w:val="22"/>
        </w:rPr>
        <w:t>u</w:t>
      </w:r>
      <w:r w:rsidR="00125B97" w:rsidRPr="00B1039A">
        <w:rPr>
          <w:szCs w:val="22"/>
        </w:rPr>
        <w:t> </w:t>
      </w:r>
      <w:r w:rsidR="00243736" w:rsidRPr="00B1039A">
        <w:rPr>
          <w:szCs w:val="22"/>
        </w:rPr>
        <w:t>pacient</w:t>
      </w:r>
      <w:r w:rsidR="00923748" w:rsidRPr="00B1039A">
        <w:rPr>
          <w:szCs w:val="22"/>
        </w:rPr>
        <w:t>ů</w:t>
      </w:r>
      <w:r w:rsidR="00C75809" w:rsidRPr="00B1039A">
        <w:rPr>
          <w:rFonts w:eastAsia="MS Mincho"/>
          <w:szCs w:val="22"/>
        </w:rPr>
        <w:t xml:space="preserve"> s diabetem I. typu nebo při léčbě diabetické ketoacidózy.</w:t>
      </w:r>
    </w:p>
    <w:p w14:paraId="7A5F31B6" w14:textId="77777777" w:rsidR="00C75809" w:rsidRPr="00B1039A" w:rsidRDefault="00C75809" w:rsidP="00655DD7">
      <w:pPr>
        <w:widowControl w:val="0"/>
        <w:ind w:left="0" w:firstLine="0"/>
        <w:rPr>
          <w:rFonts w:eastAsia="MS Mincho"/>
          <w:szCs w:val="22"/>
        </w:rPr>
      </w:pPr>
    </w:p>
    <w:p w14:paraId="31030396" w14:textId="77777777" w:rsidR="00C75809" w:rsidRPr="00B1039A" w:rsidRDefault="00C75809" w:rsidP="00655DD7">
      <w:pPr>
        <w:keepNext/>
        <w:widowControl w:val="0"/>
        <w:ind w:left="0" w:firstLine="0"/>
        <w:rPr>
          <w:rFonts w:eastAsia="MS Mincho"/>
          <w:szCs w:val="22"/>
          <w:u w:val="single"/>
        </w:rPr>
      </w:pPr>
      <w:r w:rsidRPr="00B1039A">
        <w:rPr>
          <w:rFonts w:eastAsia="MS Mincho"/>
          <w:szCs w:val="22"/>
          <w:u w:val="single"/>
        </w:rPr>
        <w:t>Hypoglyk</w:t>
      </w:r>
      <w:r w:rsidR="00FC1C4D" w:rsidRPr="00B1039A">
        <w:rPr>
          <w:rFonts w:eastAsia="MS Mincho"/>
          <w:szCs w:val="22"/>
          <w:u w:val="single"/>
        </w:rPr>
        <w:t>e</w:t>
      </w:r>
      <w:r w:rsidRPr="00B1039A">
        <w:rPr>
          <w:rFonts w:eastAsia="MS Mincho"/>
          <w:szCs w:val="22"/>
          <w:u w:val="single"/>
        </w:rPr>
        <w:t>mie</w:t>
      </w:r>
    </w:p>
    <w:p w14:paraId="5BAD5DB1" w14:textId="77777777" w:rsidR="00C75809" w:rsidRPr="00B1039A" w:rsidRDefault="00C75809" w:rsidP="00655DD7">
      <w:pPr>
        <w:widowControl w:val="0"/>
        <w:ind w:left="0" w:firstLine="0"/>
        <w:rPr>
          <w:rFonts w:eastAsia="MS Mincho"/>
          <w:szCs w:val="22"/>
        </w:rPr>
      </w:pPr>
      <w:r w:rsidRPr="00B1039A">
        <w:rPr>
          <w:rFonts w:eastAsia="MS Mincho"/>
          <w:szCs w:val="22"/>
        </w:rPr>
        <w:t>Linagliptin samotný vykázal výskyt hypoglyk</w:t>
      </w:r>
      <w:r w:rsidR="00FC1C4D" w:rsidRPr="00B1039A">
        <w:rPr>
          <w:rFonts w:eastAsia="MS Mincho"/>
          <w:szCs w:val="22"/>
        </w:rPr>
        <w:t>e</w:t>
      </w:r>
      <w:r w:rsidRPr="00B1039A">
        <w:rPr>
          <w:rFonts w:eastAsia="MS Mincho"/>
          <w:szCs w:val="22"/>
        </w:rPr>
        <w:t>mie srovnatelný s placebem.</w:t>
      </w:r>
    </w:p>
    <w:p w14:paraId="24F04517" w14:textId="2F056524" w:rsidR="00C75809" w:rsidRPr="00B1039A" w:rsidRDefault="00C75809" w:rsidP="00655DD7">
      <w:pPr>
        <w:widowControl w:val="0"/>
        <w:ind w:left="0" w:firstLine="0"/>
        <w:rPr>
          <w:rFonts w:eastAsia="MS Mincho"/>
          <w:szCs w:val="22"/>
        </w:rPr>
      </w:pPr>
      <w:r w:rsidRPr="00B1039A">
        <w:rPr>
          <w:rFonts w:eastAsia="MS Mincho"/>
          <w:szCs w:val="22"/>
        </w:rPr>
        <w:t xml:space="preserve">V klinických </w:t>
      </w:r>
      <w:r w:rsidR="00642BF6">
        <w:rPr>
          <w:rFonts w:eastAsia="MS Mincho"/>
          <w:szCs w:val="22"/>
        </w:rPr>
        <w:t>hodnoceních</w:t>
      </w:r>
      <w:r w:rsidRPr="00B1039A">
        <w:rPr>
          <w:rFonts w:eastAsia="MS Mincho"/>
          <w:szCs w:val="22"/>
        </w:rPr>
        <w:t>, ve kterých byl linagliptin součástí kombinované terapie spolu s léčivými přípravky, o kterých není známo, že by způsobovaly hypoglyk</w:t>
      </w:r>
      <w:r w:rsidR="00FC1C4D" w:rsidRPr="00B1039A">
        <w:rPr>
          <w:rFonts w:eastAsia="MS Mincho"/>
          <w:szCs w:val="22"/>
        </w:rPr>
        <w:t>e</w:t>
      </w:r>
      <w:r w:rsidRPr="00B1039A">
        <w:rPr>
          <w:rFonts w:eastAsia="MS Mincho"/>
          <w:szCs w:val="22"/>
        </w:rPr>
        <w:t>mii (metformin), byl výskyt hypoglyk</w:t>
      </w:r>
      <w:r w:rsidR="00FC1C4D" w:rsidRPr="00B1039A">
        <w:rPr>
          <w:rFonts w:eastAsia="MS Mincho"/>
          <w:szCs w:val="22"/>
        </w:rPr>
        <w:t>e</w:t>
      </w:r>
      <w:r w:rsidRPr="00B1039A">
        <w:rPr>
          <w:rFonts w:eastAsia="MS Mincho"/>
          <w:szCs w:val="22"/>
        </w:rPr>
        <w:t xml:space="preserve">mie hlášený </w:t>
      </w:r>
      <w:r w:rsidR="00F1089C" w:rsidRPr="00B1039A">
        <w:rPr>
          <w:szCs w:val="22"/>
        </w:rPr>
        <w:t>s</w:t>
      </w:r>
      <w:r w:rsidR="00125B97" w:rsidRPr="00B1039A">
        <w:rPr>
          <w:szCs w:val="22"/>
        </w:rPr>
        <w:t> </w:t>
      </w:r>
      <w:r w:rsidR="00243736" w:rsidRPr="00B1039A">
        <w:rPr>
          <w:szCs w:val="22"/>
        </w:rPr>
        <w:t>linagliptin</w:t>
      </w:r>
      <w:r w:rsidR="00F1089C" w:rsidRPr="00B1039A">
        <w:rPr>
          <w:szCs w:val="22"/>
        </w:rPr>
        <w:t>em</w:t>
      </w:r>
      <w:r w:rsidRPr="00B1039A">
        <w:rPr>
          <w:rFonts w:eastAsia="MS Mincho"/>
          <w:szCs w:val="22"/>
        </w:rPr>
        <w:t xml:space="preserve"> podobný výskytu hypoglyk</w:t>
      </w:r>
      <w:r w:rsidR="00FC1C4D" w:rsidRPr="00B1039A">
        <w:rPr>
          <w:rFonts w:eastAsia="MS Mincho"/>
          <w:szCs w:val="22"/>
        </w:rPr>
        <w:t>e</w:t>
      </w:r>
      <w:r w:rsidRPr="00B1039A">
        <w:rPr>
          <w:rFonts w:eastAsia="MS Mincho"/>
          <w:szCs w:val="22"/>
        </w:rPr>
        <w:t>mie u pacientů užívajících placebo.</w:t>
      </w:r>
    </w:p>
    <w:p w14:paraId="30974B83" w14:textId="77777777" w:rsidR="00C75809" w:rsidRPr="00B1039A" w:rsidRDefault="00C75809" w:rsidP="00655DD7">
      <w:pPr>
        <w:widowControl w:val="0"/>
        <w:ind w:left="0" w:firstLine="0"/>
        <w:rPr>
          <w:rFonts w:eastAsia="MS Mincho"/>
          <w:szCs w:val="22"/>
        </w:rPr>
      </w:pPr>
    </w:p>
    <w:p w14:paraId="5CD1A707" w14:textId="65147B99" w:rsidR="00C1278B" w:rsidRDefault="00C75809" w:rsidP="00655DD7">
      <w:pPr>
        <w:widowControl w:val="0"/>
        <w:ind w:left="0" w:firstLine="0"/>
        <w:rPr>
          <w:szCs w:val="22"/>
        </w:rPr>
      </w:pPr>
      <w:r w:rsidRPr="00B1039A">
        <w:rPr>
          <w:szCs w:val="22"/>
        </w:rPr>
        <w:t>Když byl linagliptin přidán k</w:t>
      </w:r>
      <w:r w:rsidR="00E0694D">
        <w:rPr>
          <w:szCs w:val="22"/>
        </w:rPr>
        <w:t> </w:t>
      </w:r>
      <w:r w:rsidR="000550B8">
        <w:rPr>
          <w:szCs w:val="22"/>
        </w:rPr>
        <w:t xml:space="preserve">derivátu </w:t>
      </w:r>
      <w:r w:rsidRPr="00B1039A">
        <w:rPr>
          <w:szCs w:val="22"/>
        </w:rPr>
        <w:t>sulfonylure</w:t>
      </w:r>
      <w:r w:rsidR="000550B8">
        <w:rPr>
          <w:szCs w:val="22"/>
        </w:rPr>
        <w:t>y</w:t>
      </w:r>
      <w:r w:rsidRPr="00B1039A">
        <w:rPr>
          <w:szCs w:val="22"/>
        </w:rPr>
        <w:t xml:space="preserve"> (k </w:t>
      </w:r>
      <w:r w:rsidR="005672BF">
        <w:rPr>
          <w:szCs w:val="22"/>
        </w:rPr>
        <w:t>základní</w:t>
      </w:r>
      <w:r w:rsidRPr="00B1039A">
        <w:rPr>
          <w:szCs w:val="22"/>
        </w:rPr>
        <w:t xml:space="preserve"> léčbě metforminem), </w:t>
      </w:r>
      <w:r w:rsidR="00361531" w:rsidRPr="00B1039A">
        <w:rPr>
          <w:szCs w:val="22"/>
        </w:rPr>
        <w:t xml:space="preserve">incidence </w:t>
      </w:r>
      <w:r w:rsidRPr="00B1039A">
        <w:rPr>
          <w:szCs w:val="22"/>
        </w:rPr>
        <w:t>hypoglyk</w:t>
      </w:r>
      <w:r w:rsidR="00FC1C4D" w:rsidRPr="00B1039A">
        <w:rPr>
          <w:szCs w:val="22"/>
        </w:rPr>
        <w:t>e</w:t>
      </w:r>
      <w:r w:rsidRPr="00B1039A">
        <w:rPr>
          <w:szCs w:val="22"/>
        </w:rPr>
        <w:t>mie se oproti placebu zvýšil</w:t>
      </w:r>
      <w:r w:rsidR="00642BF6">
        <w:rPr>
          <w:szCs w:val="22"/>
        </w:rPr>
        <w:t>a</w:t>
      </w:r>
      <w:r w:rsidRPr="00B1039A">
        <w:rPr>
          <w:szCs w:val="22"/>
        </w:rPr>
        <w:t xml:space="preserve"> (viz </w:t>
      </w:r>
      <w:r w:rsidR="005C6F7C" w:rsidRPr="00B1039A">
        <w:rPr>
          <w:szCs w:val="22"/>
        </w:rPr>
        <w:t>bod </w:t>
      </w:r>
      <w:r w:rsidRPr="00B1039A">
        <w:rPr>
          <w:szCs w:val="22"/>
        </w:rPr>
        <w:t>4.8).</w:t>
      </w:r>
    </w:p>
    <w:p w14:paraId="15DF04F0" w14:textId="03CFFAB5" w:rsidR="00C75809" w:rsidRPr="00B1039A" w:rsidRDefault="00C75809" w:rsidP="00655DD7">
      <w:pPr>
        <w:widowControl w:val="0"/>
        <w:ind w:left="0" w:firstLine="0"/>
        <w:rPr>
          <w:szCs w:val="22"/>
        </w:rPr>
      </w:pPr>
    </w:p>
    <w:p w14:paraId="27CD2DBA" w14:textId="1BD4484D" w:rsidR="00C75809" w:rsidRPr="00B1039A" w:rsidRDefault="00C75809" w:rsidP="00655DD7">
      <w:pPr>
        <w:widowControl w:val="0"/>
        <w:ind w:left="0" w:firstLine="0"/>
        <w:rPr>
          <w:szCs w:val="22"/>
        </w:rPr>
      </w:pPr>
      <w:r w:rsidRPr="00B1039A">
        <w:rPr>
          <w:szCs w:val="22"/>
        </w:rPr>
        <w:t>O derivátech sulfonylurey a</w:t>
      </w:r>
      <w:r w:rsidR="00D446C0">
        <w:rPr>
          <w:szCs w:val="22"/>
        </w:rPr>
        <w:t> </w:t>
      </w:r>
      <w:r w:rsidR="00642BF6">
        <w:rPr>
          <w:szCs w:val="22"/>
        </w:rPr>
        <w:t>o </w:t>
      </w:r>
      <w:r w:rsidRPr="00B1039A">
        <w:rPr>
          <w:szCs w:val="22"/>
        </w:rPr>
        <w:t>inzulinu je známo, že způsobují hypoglyk</w:t>
      </w:r>
      <w:r w:rsidR="00FC1C4D" w:rsidRPr="00B1039A">
        <w:rPr>
          <w:szCs w:val="22"/>
        </w:rPr>
        <w:t>e</w:t>
      </w:r>
      <w:r w:rsidRPr="00B1039A">
        <w:rPr>
          <w:szCs w:val="22"/>
        </w:rPr>
        <w:t>mii. Z tohoto důvodu je nutná opatrnost, pokud je linagliptin užíván v kombinaci s</w:t>
      </w:r>
      <w:r w:rsidR="000550B8">
        <w:rPr>
          <w:szCs w:val="22"/>
        </w:rPr>
        <w:t> d</w:t>
      </w:r>
      <w:r w:rsidRPr="00B1039A">
        <w:rPr>
          <w:szCs w:val="22"/>
        </w:rPr>
        <w:t>e</w:t>
      </w:r>
      <w:r w:rsidR="000550B8">
        <w:rPr>
          <w:szCs w:val="22"/>
        </w:rPr>
        <w:t>rivátem</w:t>
      </w:r>
      <w:r w:rsidRPr="00B1039A">
        <w:rPr>
          <w:szCs w:val="22"/>
        </w:rPr>
        <w:t xml:space="preserve"> sulfonylure</w:t>
      </w:r>
      <w:r w:rsidR="000550B8">
        <w:rPr>
          <w:szCs w:val="22"/>
        </w:rPr>
        <w:t>y</w:t>
      </w:r>
      <w:r w:rsidRPr="00B1039A">
        <w:rPr>
          <w:szCs w:val="22"/>
        </w:rPr>
        <w:t xml:space="preserve"> a/nebo inzulinem. Lze zvážit snížení dávky </w:t>
      </w:r>
      <w:r w:rsidR="000550B8">
        <w:rPr>
          <w:szCs w:val="22"/>
        </w:rPr>
        <w:t xml:space="preserve">derivátu </w:t>
      </w:r>
      <w:r w:rsidRPr="00B1039A">
        <w:rPr>
          <w:szCs w:val="22"/>
        </w:rPr>
        <w:t xml:space="preserve">sulfonylurey nebo inzulinu (viz </w:t>
      </w:r>
      <w:r w:rsidR="005C6F7C" w:rsidRPr="00B1039A">
        <w:rPr>
          <w:szCs w:val="22"/>
        </w:rPr>
        <w:t>bod </w:t>
      </w:r>
      <w:r w:rsidRPr="00B1039A">
        <w:rPr>
          <w:szCs w:val="22"/>
        </w:rPr>
        <w:t>4.2).</w:t>
      </w:r>
    </w:p>
    <w:p w14:paraId="055FF770" w14:textId="77777777" w:rsidR="00C75809" w:rsidRPr="00B1039A" w:rsidRDefault="00C75809" w:rsidP="00655DD7">
      <w:pPr>
        <w:widowControl w:val="0"/>
        <w:ind w:left="0" w:firstLine="0"/>
        <w:rPr>
          <w:szCs w:val="22"/>
        </w:rPr>
      </w:pPr>
    </w:p>
    <w:p w14:paraId="4DA44660" w14:textId="77777777" w:rsidR="00C75809" w:rsidRPr="00B1039A" w:rsidRDefault="005E1D3F" w:rsidP="00655DD7">
      <w:pPr>
        <w:keepNext/>
        <w:widowControl w:val="0"/>
        <w:ind w:left="0" w:firstLine="0"/>
        <w:rPr>
          <w:szCs w:val="22"/>
          <w:u w:val="single"/>
        </w:rPr>
      </w:pPr>
      <w:r w:rsidRPr="00B1039A">
        <w:rPr>
          <w:bCs/>
          <w:iCs/>
          <w:szCs w:val="22"/>
          <w:u w:val="single"/>
        </w:rPr>
        <w:t xml:space="preserve">Akutní </w:t>
      </w:r>
      <w:r w:rsidR="00025992" w:rsidRPr="00B1039A">
        <w:rPr>
          <w:szCs w:val="22"/>
          <w:u w:val="single"/>
        </w:rPr>
        <w:t>p</w:t>
      </w:r>
      <w:r w:rsidR="00C75809" w:rsidRPr="00B1039A">
        <w:rPr>
          <w:szCs w:val="22"/>
          <w:u w:val="single"/>
        </w:rPr>
        <w:t>ankreatitida</w:t>
      </w:r>
    </w:p>
    <w:p w14:paraId="322C9DAD" w14:textId="3B717845" w:rsidR="005E1D3F" w:rsidRPr="00B1039A" w:rsidRDefault="005E1D3F" w:rsidP="00655DD7">
      <w:pPr>
        <w:widowControl w:val="0"/>
        <w:ind w:left="0" w:firstLine="0"/>
        <w:rPr>
          <w:bCs/>
          <w:iCs/>
          <w:szCs w:val="22"/>
        </w:rPr>
      </w:pPr>
      <w:r w:rsidRPr="00B1039A">
        <w:rPr>
          <w:bCs/>
          <w:iCs/>
          <w:szCs w:val="22"/>
        </w:rPr>
        <w:t>Používání inhibitorů DPP</w:t>
      </w:r>
      <w:r w:rsidR="006213B6">
        <w:rPr>
          <w:bCs/>
          <w:iCs/>
          <w:szCs w:val="22"/>
        </w:rPr>
        <w:noBreakHyphen/>
      </w:r>
      <w:r w:rsidRPr="00B1039A">
        <w:rPr>
          <w:bCs/>
          <w:iCs/>
          <w:szCs w:val="22"/>
        </w:rPr>
        <w:t>4 je spojeno s</w:t>
      </w:r>
      <w:r w:rsidR="00D446C0">
        <w:rPr>
          <w:bCs/>
          <w:iCs/>
          <w:szCs w:val="22"/>
        </w:rPr>
        <w:t> </w:t>
      </w:r>
      <w:r w:rsidRPr="00B1039A">
        <w:rPr>
          <w:bCs/>
          <w:iCs/>
          <w:szCs w:val="22"/>
        </w:rPr>
        <w:t>rizikem rozvoje akutní pankreatitidy.</w:t>
      </w:r>
      <w:r w:rsidR="00C75809" w:rsidRPr="00B1039A">
        <w:rPr>
          <w:bCs/>
          <w:iCs/>
          <w:szCs w:val="22"/>
        </w:rPr>
        <w:t xml:space="preserve"> </w:t>
      </w:r>
      <w:r w:rsidR="00C14574" w:rsidRPr="00B1039A">
        <w:rPr>
          <w:bCs/>
          <w:iCs/>
          <w:szCs w:val="22"/>
        </w:rPr>
        <w:t>U</w:t>
      </w:r>
      <w:r w:rsidR="00D446C0">
        <w:rPr>
          <w:bCs/>
          <w:iCs/>
          <w:szCs w:val="22"/>
        </w:rPr>
        <w:t> </w:t>
      </w:r>
      <w:r w:rsidR="00C14574" w:rsidRPr="00B1039A">
        <w:rPr>
          <w:bCs/>
          <w:iCs/>
          <w:szCs w:val="22"/>
        </w:rPr>
        <w:t>pacientů užívajících linagliptin byla pozorována akutní pankreatitida. Ve studii kardiovaskulární a</w:t>
      </w:r>
      <w:r w:rsidR="00D446C0">
        <w:rPr>
          <w:bCs/>
          <w:iCs/>
          <w:szCs w:val="22"/>
        </w:rPr>
        <w:t> </w:t>
      </w:r>
      <w:r w:rsidR="00C14574" w:rsidRPr="00B1039A">
        <w:rPr>
          <w:bCs/>
          <w:iCs/>
          <w:szCs w:val="22"/>
        </w:rPr>
        <w:t>renální bezpečnosti (CARMELINA) s mediánem observačního období 2,2</w:t>
      </w:r>
      <w:r w:rsidR="00104126" w:rsidRPr="00B1039A">
        <w:rPr>
          <w:bCs/>
          <w:iCs/>
          <w:szCs w:val="22"/>
        </w:rPr>
        <w:t> </w:t>
      </w:r>
      <w:r w:rsidR="00642BF6">
        <w:rPr>
          <w:bCs/>
          <w:iCs/>
          <w:szCs w:val="22"/>
        </w:rPr>
        <w:t>roku</w:t>
      </w:r>
      <w:r w:rsidR="00C14574" w:rsidRPr="00B1039A">
        <w:rPr>
          <w:bCs/>
          <w:iCs/>
          <w:szCs w:val="22"/>
        </w:rPr>
        <w:t xml:space="preserve"> byla </w:t>
      </w:r>
      <w:r w:rsidR="00865A8B" w:rsidRPr="00B1039A">
        <w:rPr>
          <w:bCs/>
          <w:iCs/>
          <w:szCs w:val="22"/>
        </w:rPr>
        <w:t xml:space="preserve">pozitivně posouzená </w:t>
      </w:r>
      <w:r w:rsidR="00C14574" w:rsidRPr="00B1039A">
        <w:rPr>
          <w:bCs/>
          <w:iCs/>
          <w:szCs w:val="22"/>
        </w:rPr>
        <w:t>akutní pankreatitida hlášena u</w:t>
      </w:r>
      <w:r w:rsidR="00D446C0">
        <w:rPr>
          <w:bCs/>
          <w:iCs/>
          <w:szCs w:val="22"/>
        </w:rPr>
        <w:t> </w:t>
      </w:r>
      <w:r w:rsidR="00C14574" w:rsidRPr="00B1039A">
        <w:rPr>
          <w:bCs/>
          <w:iCs/>
          <w:szCs w:val="22"/>
        </w:rPr>
        <w:t>0,3 % pacientů léčených linagliptinem a</w:t>
      </w:r>
      <w:r w:rsidR="00D446C0">
        <w:rPr>
          <w:bCs/>
          <w:iCs/>
          <w:szCs w:val="22"/>
        </w:rPr>
        <w:t> </w:t>
      </w:r>
      <w:r w:rsidR="00C14574" w:rsidRPr="00B1039A">
        <w:rPr>
          <w:bCs/>
          <w:iCs/>
          <w:szCs w:val="22"/>
        </w:rPr>
        <w:t>u</w:t>
      </w:r>
      <w:r w:rsidR="00D446C0">
        <w:rPr>
          <w:bCs/>
          <w:iCs/>
          <w:szCs w:val="22"/>
        </w:rPr>
        <w:t> </w:t>
      </w:r>
      <w:r w:rsidR="00C14574" w:rsidRPr="00B1039A">
        <w:rPr>
          <w:bCs/>
          <w:iCs/>
          <w:szCs w:val="22"/>
        </w:rPr>
        <w:t xml:space="preserve">0,1 % pacientů </w:t>
      </w:r>
      <w:r w:rsidR="00865A8B" w:rsidRPr="00B1039A">
        <w:rPr>
          <w:bCs/>
          <w:iCs/>
          <w:szCs w:val="22"/>
        </w:rPr>
        <w:t>užívající</w:t>
      </w:r>
      <w:r w:rsidR="00C14574" w:rsidRPr="00B1039A">
        <w:rPr>
          <w:bCs/>
          <w:iCs/>
          <w:szCs w:val="22"/>
        </w:rPr>
        <w:t>ch placeb</w:t>
      </w:r>
      <w:r w:rsidR="00865A8B" w:rsidRPr="00B1039A">
        <w:rPr>
          <w:bCs/>
          <w:iCs/>
          <w:szCs w:val="22"/>
        </w:rPr>
        <w:t>o</w:t>
      </w:r>
      <w:r w:rsidR="00C14574" w:rsidRPr="00B1039A">
        <w:rPr>
          <w:bCs/>
          <w:iCs/>
          <w:szCs w:val="22"/>
        </w:rPr>
        <w:t xml:space="preserve">. </w:t>
      </w:r>
      <w:r w:rsidR="00C75809" w:rsidRPr="00B1039A">
        <w:rPr>
          <w:bCs/>
          <w:iCs/>
          <w:szCs w:val="22"/>
        </w:rPr>
        <w:t xml:space="preserve">Pacienti </w:t>
      </w:r>
      <w:r w:rsidR="00642BF6">
        <w:rPr>
          <w:bCs/>
          <w:iCs/>
          <w:szCs w:val="22"/>
        </w:rPr>
        <w:t>mají</w:t>
      </w:r>
      <w:r w:rsidR="00642BF6" w:rsidRPr="00B1039A">
        <w:rPr>
          <w:bCs/>
          <w:iCs/>
          <w:szCs w:val="22"/>
        </w:rPr>
        <w:t xml:space="preserve"> </w:t>
      </w:r>
      <w:r w:rsidR="00C75809" w:rsidRPr="00B1039A">
        <w:rPr>
          <w:bCs/>
          <w:iCs/>
          <w:szCs w:val="22"/>
        </w:rPr>
        <w:t>být informováni o typick</w:t>
      </w:r>
      <w:r w:rsidRPr="00B1039A">
        <w:rPr>
          <w:bCs/>
          <w:iCs/>
          <w:szCs w:val="22"/>
        </w:rPr>
        <w:t>ých</w:t>
      </w:r>
      <w:r w:rsidR="00C75809" w:rsidRPr="00B1039A">
        <w:rPr>
          <w:bCs/>
          <w:iCs/>
          <w:szCs w:val="22"/>
        </w:rPr>
        <w:t xml:space="preserve"> přízna</w:t>
      </w:r>
      <w:r w:rsidRPr="00B1039A">
        <w:rPr>
          <w:bCs/>
          <w:iCs/>
          <w:szCs w:val="22"/>
        </w:rPr>
        <w:t>cích</w:t>
      </w:r>
      <w:r w:rsidR="00C75809" w:rsidRPr="00B1039A">
        <w:rPr>
          <w:bCs/>
          <w:iCs/>
          <w:szCs w:val="22"/>
        </w:rPr>
        <w:t xml:space="preserve"> akutní pankreatitidy. Pokud existuje podezření na pankreatitidu, je </w:t>
      </w:r>
      <w:r w:rsidR="00642BF6">
        <w:rPr>
          <w:bCs/>
          <w:iCs/>
          <w:szCs w:val="22"/>
        </w:rPr>
        <w:t>třeba</w:t>
      </w:r>
      <w:r w:rsidR="00642BF6" w:rsidRPr="00B1039A">
        <w:rPr>
          <w:bCs/>
          <w:iCs/>
          <w:szCs w:val="22"/>
        </w:rPr>
        <w:t xml:space="preserve"> </w:t>
      </w:r>
      <w:r w:rsidR="00C75809" w:rsidRPr="00B1039A">
        <w:rPr>
          <w:bCs/>
          <w:iCs/>
          <w:szCs w:val="22"/>
        </w:rPr>
        <w:t>podávání přípravku Trajenta ukončit</w:t>
      </w:r>
      <w:r w:rsidRPr="00B1039A">
        <w:rPr>
          <w:bCs/>
          <w:iCs/>
          <w:szCs w:val="22"/>
        </w:rPr>
        <w:t>; pokud je akutní pankreatitida potvrzena, léčb</w:t>
      </w:r>
      <w:r w:rsidR="00E1463E">
        <w:rPr>
          <w:bCs/>
          <w:iCs/>
          <w:szCs w:val="22"/>
        </w:rPr>
        <w:t>a</w:t>
      </w:r>
      <w:r w:rsidRPr="00B1039A">
        <w:rPr>
          <w:bCs/>
          <w:iCs/>
          <w:szCs w:val="22"/>
        </w:rPr>
        <w:t xml:space="preserve"> přípravkem Trajenta </w:t>
      </w:r>
      <w:r w:rsidR="00E1463E">
        <w:rPr>
          <w:bCs/>
          <w:iCs/>
          <w:szCs w:val="22"/>
        </w:rPr>
        <w:t>se nemá</w:t>
      </w:r>
      <w:r w:rsidRPr="00B1039A">
        <w:rPr>
          <w:bCs/>
          <w:iCs/>
          <w:szCs w:val="22"/>
        </w:rPr>
        <w:t xml:space="preserve"> znovu zahájit. U</w:t>
      </w:r>
      <w:r w:rsidR="00D446C0">
        <w:rPr>
          <w:bCs/>
          <w:iCs/>
          <w:szCs w:val="22"/>
        </w:rPr>
        <w:t> </w:t>
      </w:r>
      <w:r w:rsidRPr="00B1039A">
        <w:rPr>
          <w:bCs/>
          <w:iCs/>
          <w:szCs w:val="22"/>
        </w:rPr>
        <w:t>pacientů s</w:t>
      </w:r>
      <w:r w:rsidR="00D446C0">
        <w:rPr>
          <w:bCs/>
          <w:iCs/>
          <w:szCs w:val="22"/>
        </w:rPr>
        <w:t> </w:t>
      </w:r>
      <w:r w:rsidRPr="00B1039A">
        <w:rPr>
          <w:bCs/>
          <w:iCs/>
          <w:szCs w:val="22"/>
        </w:rPr>
        <w:t>anamnézou</w:t>
      </w:r>
      <w:r w:rsidRPr="00B1039A">
        <w:rPr>
          <w:bCs/>
          <w:iCs/>
          <w:color w:val="000000"/>
          <w:szCs w:val="22"/>
        </w:rPr>
        <w:t xml:space="preserve"> pankreatitidy je třeba opatrnosti.</w:t>
      </w:r>
    </w:p>
    <w:p w14:paraId="74A9D6A7" w14:textId="77777777" w:rsidR="00C75809" w:rsidRPr="00B1039A" w:rsidRDefault="00C75809" w:rsidP="00655DD7">
      <w:pPr>
        <w:widowControl w:val="0"/>
        <w:ind w:left="0" w:firstLine="0"/>
        <w:rPr>
          <w:szCs w:val="22"/>
        </w:rPr>
      </w:pPr>
    </w:p>
    <w:p w14:paraId="329CB895" w14:textId="77777777" w:rsidR="0072228E" w:rsidRPr="00B1039A" w:rsidRDefault="0072228E" w:rsidP="00655DD7">
      <w:pPr>
        <w:pStyle w:val="QRDstandard"/>
        <w:keepNext/>
        <w:widowControl w:val="0"/>
        <w:rPr>
          <w:u w:val="single"/>
          <w:lang w:val="cs-CZ"/>
        </w:rPr>
      </w:pPr>
      <w:r w:rsidRPr="00B1039A">
        <w:rPr>
          <w:u w:val="single"/>
          <w:lang w:val="cs-CZ"/>
        </w:rPr>
        <w:t>Bulózní pemfigoid</w:t>
      </w:r>
    </w:p>
    <w:p w14:paraId="416205F8" w14:textId="68ABED04" w:rsidR="008550EB" w:rsidRPr="00B1039A" w:rsidRDefault="00C14574" w:rsidP="00655DD7">
      <w:pPr>
        <w:pStyle w:val="QRDstandard"/>
        <w:widowControl w:val="0"/>
        <w:rPr>
          <w:lang w:val="cs-CZ"/>
        </w:rPr>
      </w:pPr>
      <w:bookmarkStart w:id="1" w:name="_Hlk3261887"/>
      <w:r w:rsidRPr="00B1039A">
        <w:rPr>
          <w:lang w:val="cs-CZ"/>
        </w:rPr>
        <w:t>U</w:t>
      </w:r>
      <w:r w:rsidR="00D446C0">
        <w:rPr>
          <w:lang w:val="cs-CZ"/>
        </w:rPr>
        <w:t> </w:t>
      </w:r>
      <w:r w:rsidRPr="00B1039A">
        <w:rPr>
          <w:lang w:val="cs-CZ"/>
        </w:rPr>
        <w:t xml:space="preserve">pacientů užívajících </w:t>
      </w:r>
      <w:r w:rsidRPr="00B1039A">
        <w:rPr>
          <w:bCs/>
          <w:iCs/>
          <w:lang w:val="cs-CZ"/>
        </w:rPr>
        <w:t>linagliptin byl pozorován bulózní pemfigoid. Ve studii CARMELINA byl bulózní pemfigoid hlášen u</w:t>
      </w:r>
      <w:r w:rsidR="00D446C0">
        <w:rPr>
          <w:bCs/>
          <w:iCs/>
          <w:lang w:val="cs-CZ"/>
        </w:rPr>
        <w:t> </w:t>
      </w:r>
      <w:r w:rsidRPr="00B1039A">
        <w:rPr>
          <w:bCs/>
          <w:iCs/>
          <w:lang w:val="cs-CZ"/>
        </w:rPr>
        <w:t>0,2 % pacientů léčených linagliptine</w:t>
      </w:r>
      <w:r w:rsidR="00C4371F" w:rsidRPr="00B1039A">
        <w:rPr>
          <w:bCs/>
          <w:iCs/>
          <w:lang w:val="cs-CZ"/>
        </w:rPr>
        <w:t>m a</w:t>
      </w:r>
      <w:r w:rsidR="00D446C0">
        <w:rPr>
          <w:bCs/>
          <w:iCs/>
          <w:lang w:val="cs-CZ"/>
        </w:rPr>
        <w:t> </w:t>
      </w:r>
      <w:r w:rsidR="00C4371F" w:rsidRPr="00B1039A">
        <w:rPr>
          <w:bCs/>
          <w:iCs/>
          <w:lang w:val="cs-CZ"/>
        </w:rPr>
        <w:t>nebyl hlášen u</w:t>
      </w:r>
      <w:r w:rsidR="00D446C0">
        <w:rPr>
          <w:bCs/>
          <w:iCs/>
          <w:lang w:val="cs-CZ"/>
        </w:rPr>
        <w:t> </w:t>
      </w:r>
      <w:r w:rsidR="00C4371F" w:rsidRPr="00B1039A">
        <w:rPr>
          <w:bCs/>
          <w:iCs/>
          <w:lang w:val="cs-CZ"/>
        </w:rPr>
        <w:t>žádného pacienta užívajícího</w:t>
      </w:r>
      <w:r w:rsidRPr="00B1039A">
        <w:rPr>
          <w:bCs/>
          <w:iCs/>
          <w:lang w:val="cs-CZ"/>
        </w:rPr>
        <w:t xml:space="preserve"> placebo</w:t>
      </w:r>
      <w:bookmarkEnd w:id="1"/>
      <w:r w:rsidR="005C3847" w:rsidRPr="00B1039A">
        <w:rPr>
          <w:bCs/>
          <w:iCs/>
          <w:lang w:val="cs-CZ"/>
        </w:rPr>
        <w:t>.</w:t>
      </w:r>
      <w:r w:rsidR="0072228E" w:rsidRPr="00B1039A">
        <w:rPr>
          <w:lang w:val="cs-CZ"/>
        </w:rPr>
        <w:t xml:space="preserve"> Při podezření na bulózní pemfigoid je třeba přípravek </w:t>
      </w:r>
      <w:r w:rsidR="0072228E" w:rsidRPr="00B1039A">
        <w:rPr>
          <w:bCs/>
          <w:iCs/>
          <w:lang w:val="cs-CZ"/>
        </w:rPr>
        <w:t xml:space="preserve">Trajenta </w:t>
      </w:r>
      <w:r w:rsidR="0072228E" w:rsidRPr="00B1039A">
        <w:rPr>
          <w:lang w:val="cs-CZ"/>
        </w:rPr>
        <w:t>vysadit.</w:t>
      </w:r>
    </w:p>
    <w:p w14:paraId="688BCCC3" w14:textId="77777777" w:rsidR="00C75809" w:rsidRPr="00B1039A" w:rsidRDefault="00C75809" w:rsidP="00655DD7">
      <w:pPr>
        <w:widowControl w:val="0"/>
        <w:ind w:left="0" w:firstLine="0"/>
        <w:rPr>
          <w:szCs w:val="22"/>
        </w:rPr>
      </w:pPr>
    </w:p>
    <w:p w14:paraId="563B5497" w14:textId="3FCB5DAF" w:rsidR="00C75809" w:rsidRPr="00B1039A" w:rsidRDefault="00C75809" w:rsidP="00655DD7">
      <w:pPr>
        <w:keepNext/>
        <w:widowControl w:val="0"/>
        <w:rPr>
          <w:b/>
          <w:szCs w:val="22"/>
        </w:rPr>
      </w:pPr>
      <w:r w:rsidRPr="00B1039A">
        <w:rPr>
          <w:b/>
          <w:szCs w:val="22"/>
        </w:rPr>
        <w:t>4.5</w:t>
      </w:r>
      <w:r w:rsidRPr="00B1039A">
        <w:rPr>
          <w:b/>
          <w:szCs w:val="22"/>
        </w:rPr>
        <w:tab/>
        <w:t>Interakce s jinými léčivými přípravky a</w:t>
      </w:r>
      <w:r w:rsidR="00242A58" w:rsidRPr="00B1039A">
        <w:rPr>
          <w:b/>
          <w:szCs w:val="22"/>
        </w:rPr>
        <w:t> </w:t>
      </w:r>
      <w:r w:rsidRPr="00B1039A">
        <w:rPr>
          <w:b/>
          <w:szCs w:val="22"/>
        </w:rPr>
        <w:t>jiné formy interakce</w:t>
      </w:r>
    </w:p>
    <w:p w14:paraId="3D291972" w14:textId="77777777" w:rsidR="00C75809" w:rsidRPr="00B1039A" w:rsidRDefault="00C75809" w:rsidP="00655DD7">
      <w:pPr>
        <w:keepNext/>
        <w:widowControl w:val="0"/>
        <w:ind w:left="0" w:firstLine="0"/>
        <w:rPr>
          <w:szCs w:val="22"/>
        </w:rPr>
      </w:pPr>
    </w:p>
    <w:p w14:paraId="6CC1F62A" w14:textId="77777777" w:rsidR="00C75809" w:rsidRPr="00B1039A" w:rsidRDefault="00C75809" w:rsidP="00655DD7">
      <w:pPr>
        <w:keepNext/>
        <w:widowControl w:val="0"/>
        <w:ind w:left="0" w:firstLine="0"/>
        <w:rPr>
          <w:rFonts w:eastAsia="MS Mincho"/>
          <w:szCs w:val="22"/>
          <w:u w:val="single"/>
        </w:rPr>
      </w:pPr>
      <w:r w:rsidRPr="00B1039A">
        <w:rPr>
          <w:rFonts w:eastAsia="MS Mincho"/>
          <w:szCs w:val="22"/>
          <w:u w:val="single"/>
        </w:rPr>
        <w:t xml:space="preserve">Hodnocení interakcí </w:t>
      </w:r>
      <w:r w:rsidRPr="00B1039A">
        <w:rPr>
          <w:rFonts w:eastAsia="MS Mincho"/>
          <w:i/>
          <w:szCs w:val="22"/>
          <w:u w:val="single"/>
        </w:rPr>
        <w:t>in vitro</w:t>
      </w:r>
    </w:p>
    <w:p w14:paraId="680D9B99" w14:textId="4926CC17" w:rsidR="00C75809" w:rsidRPr="00B1039A" w:rsidRDefault="00C75809" w:rsidP="00655DD7">
      <w:pPr>
        <w:widowControl w:val="0"/>
        <w:ind w:left="0" w:firstLine="0"/>
        <w:rPr>
          <w:rFonts w:eastAsia="MS Mincho"/>
          <w:szCs w:val="22"/>
        </w:rPr>
      </w:pPr>
      <w:r w:rsidRPr="00B1039A">
        <w:rPr>
          <w:rFonts w:eastAsia="MS Mincho"/>
          <w:szCs w:val="22"/>
        </w:rPr>
        <w:t>Linagliptin je slabým kompetitivním a</w:t>
      </w:r>
      <w:r w:rsidR="00D446C0">
        <w:rPr>
          <w:rFonts w:eastAsia="MS Mincho"/>
          <w:szCs w:val="22"/>
        </w:rPr>
        <w:t> </w:t>
      </w:r>
      <w:r w:rsidRPr="00B1039A">
        <w:rPr>
          <w:rFonts w:eastAsia="MS Mincho"/>
          <w:szCs w:val="22"/>
        </w:rPr>
        <w:t xml:space="preserve">slabým až středně silným ireverzibilním inhibitorem izoenzymu CYP3A4, jiné CYP izoenzymy ale neinhibuje. Není induktorem </w:t>
      </w:r>
      <w:r w:rsidR="00C67023" w:rsidRPr="00B1039A">
        <w:rPr>
          <w:szCs w:val="22"/>
        </w:rPr>
        <w:t xml:space="preserve">CYP </w:t>
      </w:r>
      <w:r w:rsidRPr="00B1039A">
        <w:rPr>
          <w:rFonts w:eastAsia="MS Mincho"/>
          <w:szCs w:val="22"/>
        </w:rPr>
        <w:t>izoenzymů.</w:t>
      </w:r>
    </w:p>
    <w:p w14:paraId="6D171D9D" w14:textId="3D16B662" w:rsidR="00C75809" w:rsidRPr="00B1039A" w:rsidRDefault="00C75809" w:rsidP="00655DD7">
      <w:pPr>
        <w:widowControl w:val="0"/>
        <w:ind w:left="0" w:firstLine="0"/>
        <w:rPr>
          <w:rFonts w:eastAsia="MS Mincho"/>
          <w:szCs w:val="22"/>
        </w:rPr>
      </w:pPr>
      <w:r w:rsidRPr="00B1039A">
        <w:rPr>
          <w:rFonts w:eastAsia="MS Mincho"/>
          <w:szCs w:val="22"/>
        </w:rPr>
        <w:t>Linagliptin je substrátem glykoproteinu P a</w:t>
      </w:r>
      <w:r w:rsidR="00D446C0">
        <w:rPr>
          <w:rFonts w:eastAsia="MS Mincho"/>
          <w:szCs w:val="22"/>
        </w:rPr>
        <w:t> </w:t>
      </w:r>
      <w:r w:rsidRPr="00B1039A">
        <w:rPr>
          <w:rFonts w:eastAsia="MS Mincho"/>
          <w:szCs w:val="22"/>
        </w:rPr>
        <w:t>slabě inhibuje glykoproteinem P zprostředkovaný transport digoxinu. Na základě těchto výsledků a</w:t>
      </w:r>
      <w:r w:rsidR="00D446C0">
        <w:rPr>
          <w:rFonts w:eastAsia="MS Mincho"/>
          <w:szCs w:val="22"/>
        </w:rPr>
        <w:t> </w:t>
      </w:r>
      <w:r w:rsidRPr="00B1039A">
        <w:rPr>
          <w:rFonts w:eastAsia="MS Mincho"/>
          <w:szCs w:val="22"/>
        </w:rPr>
        <w:t xml:space="preserve">studií interakcí </w:t>
      </w:r>
      <w:r w:rsidRPr="00B1039A">
        <w:rPr>
          <w:rFonts w:eastAsia="MS Mincho"/>
          <w:i/>
          <w:szCs w:val="22"/>
        </w:rPr>
        <w:t>in</w:t>
      </w:r>
      <w:r w:rsidR="006B228D" w:rsidRPr="00B1039A">
        <w:rPr>
          <w:rFonts w:eastAsia="MS Mincho"/>
          <w:i/>
          <w:szCs w:val="22"/>
        </w:rPr>
        <w:t> </w:t>
      </w:r>
      <w:r w:rsidRPr="00B1039A">
        <w:rPr>
          <w:rFonts w:eastAsia="MS Mincho"/>
          <w:i/>
          <w:szCs w:val="22"/>
        </w:rPr>
        <w:t>vivo</w:t>
      </w:r>
      <w:r w:rsidRPr="00B1039A">
        <w:rPr>
          <w:rFonts w:eastAsia="MS Mincho"/>
          <w:szCs w:val="22"/>
        </w:rPr>
        <w:t xml:space="preserve"> je považováno za nepravděpodobné, že by linagliptin vedl k interakcím s jinými substráty P</w:t>
      </w:r>
      <w:r w:rsidRPr="00B1039A">
        <w:rPr>
          <w:rFonts w:eastAsia="MS Mincho"/>
          <w:szCs w:val="22"/>
        </w:rPr>
        <w:noBreakHyphen/>
        <w:t>gp.</w:t>
      </w:r>
    </w:p>
    <w:p w14:paraId="2AD7F27E" w14:textId="77777777" w:rsidR="00C75809" w:rsidRPr="00B1039A" w:rsidRDefault="00C75809" w:rsidP="00655DD7">
      <w:pPr>
        <w:widowControl w:val="0"/>
        <w:ind w:left="0" w:firstLine="0"/>
        <w:rPr>
          <w:rFonts w:eastAsia="MS Mincho"/>
          <w:szCs w:val="22"/>
        </w:rPr>
      </w:pPr>
    </w:p>
    <w:p w14:paraId="397E9953" w14:textId="77777777" w:rsidR="00C75809" w:rsidRPr="00B1039A" w:rsidRDefault="00C75809" w:rsidP="00655DD7">
      <w:pPr>
        <w:keepNext/>
        <w:widowControl w:val="0"/>
        <w:ind w:left="0" w:firstLine="0"/>
        <w:rPr>
          <w:rFonts w:eastAsia="MS Mincho"/>
          <w:szCs w:val="22"/>
          <w:u w:val="single"/>
        </w:rPr>
      </w:pPr>
      <w:r w:rsidRPr="00B1039A">
        <w:rPr>
          <w:rFonts w:eastAsia="MS Mincho"/>
          <w:szCs w:val="22"/>
          <w:u w:val="single"/>
        </w:rPr>
        <w:t xml:space="preserve">Hodnocení interakcí </w:t>
      </w:r>
      <w:r w:rsidRPr="00B1039A">
        <w:rPr>
          <w:rFonts w:eastAsia="MS Mincho"/>
          <w:i/>
          <w:szCs w:val="22"/>
          <w:u w:val="single"/>
        </w:rPr>
        <w:t>in vivo</w:t>
      </w:r>
    </w:p>
    <w:p w14:paraId="48CCDEEB" w14:textId="77777777" w:rsidR="00C75809" w:rsidRPr="00B1039A" w:rsidRDefault="00C75809" w:rsidP="00655DD7">
      <w:pPr>
        <w:keepNext/>
        <w:widowControl w:val="0"/>
        <w:ind w:left="0" w:firstLine="0"/>
        <w:rPr>
          <w:rFonts w:eastAsia="MS Mincho"/>
          <w:i/>
          <w:iCs/>
          <w:szCs w:val="22"/>
          <w:u w:val="single"/>
        </w:rPr>
      </w:pPr>
      <w:r w:rsidRPr="00B1039A">
        <w:rPr>
          <w:rFonts w:eastAsia="MS Mincho"/>
          <w:i/>
          <w:iCs/>
          <w:szCs w:val="22"/>
          <w:u w:val="single"/>
        </w:rPr>
        <w:t>Účinky dalších léčivých přípravků na linagliptin</w:t>
      </w:r>
    </w:p>
    <w:p w14:paraId="7690A812" w14:textId="77777777" w:rsidR="00C75809" w:rsidRPr="00B1039A" w:rsidRDefault="00C75809" w:rsidP="00655DD7">
      <w:pPr>
        <w:widowControl w:val="0"/>
        <w:ind w:left="0" w:firstLine="0"/>
        <w:rPr>
          <w:rFonts w:eastAsia="MS Mincho"/>
          <w:szCs w:val="22"/>
        </w:rPr>
      </w:pPr>
      <w:r w:rsidRPr="00B1039A">
        <w:rPr>
          <w:rFonts w:eastAsia="MS Mincho"/>
          <w:szCs w:val="22"/>
        </w:rPr>
        <w:t>Klinické údaje popsané níže naznačují, že riziko klinicky významných interakcí se současně podávanými léčivými přípravky je nízké.</w:t>
      </w:r>
    </w:p>
    <w:p w14:paraId="268CBE6A" w14:textId="77777777" w:rsidR="00C75809" w:rsidRPr="00B1039A" w:rsidRDefault="00C75809" w:rsidP="00655DD7">
      <w:pPr>
        <w:widowControl w:val="0"/>
        <w:ind w:left="0" w:firstLine="0"/>
        <w:rPr>
          <w:rFonts w:eastAsia="MS Mincho"/>
          <w:szCs w:val="22"/>
        </w:rPr>
      </w:pPr>
    </w:p>
    <w:p w14:paraId="0071B65D" w14:textId="2BF83DF5" w:rsidR="00C75809" w:rsidRPr="00B1039A" w:rsidRDefault="00C75809" w:rsidP="00655DD7">
      <w:pPr>
        <w:widowControl w:val="0"/>
        <w:ind w:left="0" w:firstLine="0"/>
        <w:rPr>
          <w:rFonts w:eastAsia="MS Mincho"/>
          <w:szCs w:val="22"/>
        </w:rPr>
      </w:pPr>
      <w:r w:rsidRPr="00B1039A">
        <w:rPr>
          <w:rFonts w:eastAsia="MS Mincho"/>
          <w:i/>
          <w:szCs w:val="22"/>
        </w:rPr>
        <w:t xml:space="preserve">Rifampicin: </w:t>
      </w:r>
      <w:r w:rsidRPr="00B1039A">
        <w:rPr>
          <w:rFonts w:eastAsia="MS Mincho"/>
          <w:szCs w:val="22"/>
        </w:rPr>
        <w:t xml:space="preserve">opakované </w:t>
      </w:r>
      <w:r w:rsidR="00325EE9">
        <w:rPr>
          <w:rFonts w:eastAsia="MS Mincho"/>
          <w:szCs w:val="22"/>
        </w:rPr>
        <w:t xml:space="preserve">současné </w:t>
      </w:r>
      <w:r w:rsidRPr="00B1039A">
        <w:rPr>
          <w:rFonts w:eastAsia="MS Mincho"/>
          <w:szCs w:val="22"/>
        </w:rPr>
        <w:t>podávání 5 mg linagliptinu s rifampicinem, silným induktorem glykoproteinu P a</w:t>
      </w:r>
      <w:r w:rsidR="00D446C0">
        <w:rPr>
          <w:rFonts w:eastAsia="MS Mincho"/>
          <w:szCs w:val="22"/>
        </w:rPr>
        <w:t> </w:t>
      </w:r>
      <w:r w:rsidRPr="00B1039A">
        <w:rPr>
          <w:rFonts w:eastAsia="MS Mincho"/>
          <w:szCs w:val="22"/>
        </w:rPr>
        <w:t>CYP3A4, vedlo k 39,6% poklesu AUC</w:t>
      </w:r>
      <w:r w:rsidR="00325EE9">
        <w:rPr>
          <w:rFonts w:eastAsia="MS Mincho"/>
          <w:szCs w:val="22"/>
        </w:rPr>
        <w:t>,</w:t>
      </w:r>
      <w:r w:rsidRPr="00B1039A">
        <w:rPr>
          <w:rFonts w:eastAsia="MS Mincho"/>
          <w:szCs w:val="22"/>
        </w:rPr>
        <w:t xml:space="preserve"> respektive 43,8% poklesu C</w:t>
      </w:r>
      <w:r w:rsidRPr="00B1039A">
        <w:rPr>
          <w:rFonts w:eastAsia="MS Mincho"/>
          <w:szCs w:val="22"/>
          <w:vertAlign w:val="subscript"/>
        </w:rPr>
        <w:t>max</w:t>
      </w:r>
      <w:r w:rsidRPr="00B1039A">
        <w:rPr>
          <w:rFonts w:eastAsia="MS Mincho"/>
          <w:szCs w:val="22"/>
        </w:rPr>
        <w:t xml:space="preserve"> linagliptinu v rovnovážném stavu, a</w:t>
      </w:r>
      <w:r w:rsidR="00D446C0">
        <w:rPr>
          <w:rFonts w:eastAsia="MS Mincho"/>
          <w:szCs w:val="22"/>
        </w:rPr>
        <w:t> </w:t>
      </w:r>
      <w:r w:rsidRPr="00B1039A">
        <w:rPr>
          <w:rFonts w:eastAsia="MS Mincho"/>
          <w:szCs w:val="22"/>
        </w:rPr>
        <w:t>k přibližně o 30</w:t>
      </w:r>
      <w:r w:rsidR="00980901" w:rsidRPr="00B1039A">
        <w:rPr>
          <w:rFonts w:eastAsia="MS Mincho"/>
          <w:szCs w:val="22"/>
        </w:rPr>
        <w:t> </w:t>
      </w:r>
      <w:r w:rsidRPr="00B1039A">
        <w:rPr>
          <w:rFonts w:eastAsia="MS Mincho"/>
          <w:szCs w:val="22"/>
        </w:rPr>
        <w:t>% snížené inhibici DPP</w:t>
      </w:r>
      <w:r w:rsidRPr="00B1039A">
        <w:rPr>
          <w:rFonts w:eastAsia="MS Mincho"/>
          <w:szCs w:val="22"/>
        </w:rPr>
        <w:noBreakHyphen/>
        <w:t>4 v době minimálních koncentrací. Plné účin</w:t>
      </w:r>
      <w:r w:rsidR="00325EE9">
        <w:rPr>
          <w:rFonts w:eastAsia="MS Mincho"/>
          <w:szCs w:val="22"/>
        </w:rPr>
        <w:t>nosti</w:t>
      </w:r>
      <w:r w:rsidRPr="00B1039A">
        <w:rPr>
          <w:rFonts w:eastAsia="MS Mincho"/>
          <w:szCs w:val="22"/>
        </w:rPr>
        <w:t xml:space="preserve"> linagliptinu v kombinaci se silnými induktory P</w:t>
      </w:r>
      <w:r w:rsidRPr="00B1039A">
        <w:rPr>
          <w:rFonts w:eastAsia="MS Mincho"/>
          <w:szCs w:val="22"/>
        </w:rPr>
        <w:noBreakHyphen/>
        <w:t xml:space="preserve">gp by tedy nemuselo být dosaženo, zvláště pokud jsou podávány dlouhodobě. </w:t>
      </w:r>
      <w:r w:rsidR="003753CD" w:rsidRPr="00B1039A">
        <w:rPr>
          <w:szCs w:val="22"/>
        </w:rPr>
        <w:t>Nebylo zkoumáno s</w:t>
      </w:r>
      <w:r w:rsidR="00636E74" w:rsidRPr="00B1039A">
        <w:rPr>
          <w:szCs w:val="22"/>
        </w:rPr>
        <w:t>oučasné</w:t>
      </w:r>
      <w:r w:rsidRPr="00B1039A">
        <w:rPr>
          <w:rFonts w:eastAsia="MS Mincho"/>
          <w:szCs w:val="22"/>
        </w:rPr>
        <w:t xml:space="preserve"> podávání s jinými silnými induktory glykoproteinu P a</w:t>
      </w:r>
      <w:r w:rsidR="00D446C0">
        <w:rPr>
          <w:rFonts w:eastAsia="MS Mincho"/>
          <w:szCs w:val="22"/>
        </w:rPr>
        <w:t> </w:t>
      </w:r>
      <w:r w:rsidRPr="00B1039A">
        <w:rPr>
          <w:rFonts w:eastAsia="MS Mincho"/>
          <w:szCs w:val="22"/>
        </w:rPr>
        <w:t xml:space="preserve">CYP3A4, jako </w:t>
      </w:r>
      <w:r w:rsidR="00361531" w:rsidRPr="00B1039A">
        <w:rPr>
          <w:rFonts w:eastAsia="MS Mincho"/>
          <w:szCs w:val="22"/>
        </w:rPr>
        <w:t xml:space="preserve">jsou </w:t>
      </w:r>
      <w:r w:rsidRPr="00B1039A">
        <w:rPr>
          <w:rFonts w:eastAsia="MS Mincho"/>
          <w:szCs w:val="22"/>
        </w:rPr>
        <w:t>karbamazepin, fenobarbital a</w:t>
      </w:r>
      <w:r w:rsidR="00D446C0">
        <w:rPr>
          <w:rFonts w:eastAsia="MS Mincho"/>
          <w:szCs w:val="22"/>
        </w:rPr>
        <w:t> </w:t>
      </w:r>
      <w:r w:rsidRPr="00B1039A">
        <w:rPr>
          <w:rFonts w:eastAsia="MS Mincho"/>
          <w:szCs w:val="22"/>
        </w:rPr>
        <w:t>fenytoin.</w:t>
      </w:r>
    </w:p>
    <w:p w14:paraId="256DB6B3" w14:textId="77777777" w:rsidR="00E37226" w:rsidRPr="002912EB" w:rsidRDefault="00E37226" w:rsidP="00655DD7">
      <w:pPr>
        <w:widowControl w:val="0"/>
        <w:ind w:left="0" w:firstLine="0"/>
        <w:rPr>
          <w:rFonts w:eastAsia="MS Mincho"/>
          <w:iCs/>
          <w:szCs w:val="22"/>
          <w:u w:val="single"/>
        </w:rPr>
      </w:pPr>
    </w:p>
    <w:p w14:paraId="420AC493" w14:textId="79C7342D" w:rsidR="00C1278B" w:rsidRDefault="00E37226" w:rsidP="00655DD7">
      <w:pPr>
        <w:widowControl w:val="0"/>
        <w:ind w:left="0" w:firstLine="0"/>
        <w:rPr>
          <w:rFonts w:eastAsia="MS Mincho"/>
          <w:szCs w:val="22"/>
        </w:rPr>
      </w:pPr>
      <w:r w:rsidRPr="00B1039A">
        <w:rPr>
          <w:rFonts w:eastAsia="MS Mincho"/>
          <w:i/>
          <w:szCs w:val="22"/>
        </w:rPr>
        <w:t>Ritonavir:</w:t>
      </w:r>
      <w:r w:rsidRPr="00B1039A">
        <w:rPr>
          <w:rFonts w:eastAsia="MS Mincho"/>
          <w:szCs w:val="22"/>
        </w:rPr>
        <w:t xml:space="preserve"> současné podání jednotlivé perorální dávky 5 mg linagliptinu a</w:t>
      </w:r>
      <w:r w:rsidR="00D446C0">
        <w:rPr>
          <w:rFonts w:eastAsia="MS Mincho"/>
          <w:szCs w:val="22"/>
        </w:rPr>
        <w:t> </w:t>
      </w:r>
      <w:r w:rsidRPr="00B1039A">
        <w:rPr>
          <w:rFonts w:eastAsia="MS Mincho"/>
          <w:szCs w:val="22"/>
        </w:rPr>
        <w:t>opakovaných perorálních dávek 200 mg ritonaviru, silného inhibitoru glykoproteinu P a</w:t>
      </w:r>
      <w:r w:rsidR="00D446C0">
        <w:rPr>
          <w:rFonts w:eastAsia="MS Mincho"/>
          <w:szCs w:val="22"/>
        </w:rPr>
        <w:t> </w:t>
      </w:r>
      <w:r w:rsidRPr="00B1039A">
        <w:rPr>
          <w:rFonts w:eastAsia="MS Mincho"/>
          <w:szCs w:val="22"/>
        </w:rPr>
        <w:t>CYP3A4, zvýšilo AUC linagliptinu přibližně dvojnásobně a</w:t>
      </w:r>
      <w:r w:rsidR="00D446C0">
        <w:rPr>
          <w:rFonts w:eastAsia="MS Mincho"/>
          <w:szCs w:val="22"/>
        </w:rPr>
        <w:t> </w:t>
      </w:r>
      <w:r w:rsidRPr="00B1039A">
        <w:rPr>
          <w:rFonts w:eastAsia="MS Mincho"/>
          <w:szCs w:val="22"/>
        </w:rPr>
        <w:t>C</w:t>
      </w:r>
      <w:r w:rsidRPr="00B1039A">
        <w:rPr>
          <w:rFonts w:eastAsia="MS Mincho"/>
          <w:szCs w:val="22"/>
          <w:vertAlign w:val="subscript"/>
        </w:rPr>
        <w:t>max</w:t>
      </w:r>
      <w:r w:rsidRPr="00B1039A">
        <w:rPr>
          <w:rFonts w:eastAsia="MS Mincho"/>
          <w:szCs w:val="22"/>
        </w:rPr>
        <w:t xml:space="preserve"> linagliptinu přibližně trojnásobně. Koncentrace nevázané látky, </w:t>
      </w:r>
      <w:r w:rsidRPr="00B1039A">
        <w:rPr>
          <w:szCs w:val="22"/>
        </w:rPr>
        <w:t>které jsou obvykle menší než 1 % terapeutické dávky linagliptinu, byly zvýšeny 4</w:t>
      </w:r>
      <w:r w:rsidRPr="00B1039A">
        <w:rPr>
          <w:szCs w:val="22"/>
        </w:rPr>
        <w:noBreakHyphen/>
        <w:t>5krát po současném podávání s ritonavirem.</w:t>
      </w:r>
      <w:r w:rsidRPr="00B1039A">
        <w:rPr>
          <w:rFonts w:eastAsia="MS Mincho"/>
          <w:szCs w:val="22"/>
        </w:rPr>
        <w:t xml:space="preserve"> Simulace rovnovážných plazmatických koncentrací linagliptinu s ritonavirem a</w:t>
      </w:r>
      <w:r w:rsidR="00D446C0">
        <w:rPr>
          <w:rFonts w:eastAsia="MS Mincho"/>
          <w:szCs w:val="22"/>
        </w:rPr>
        <w:t> </w:t>
      </w:r>
      <w:r w:rsidRPr="00B1039A">
        <w:rPr>
          <w:rFonts w:eastAsia="MS Mincho"/>
          <w:szCs w:val="22"/>
        </w:rPr>
        <w:t>bez něj naznačily, že zvýšená expozice nebude spojena se zvýšenou akumulací. Tyto změny ve farmakokinetice linagliptinu nebyly považovány za klinicky významné. Proto se neočekávají klinicky významné interakce s jinými inhibitory glykoproteinu</w:t>
      </w:r>
      <w:r w:rsidR="008B23BF">
        <w:rPr>
          <w:rFonts w:eastAsia="MS Mincho"/>
          <w:szCs w:val="22"/>
        </w:rPr>
        <w:t> </w:t>
      </w:r>
      <w:r w:rsidRPr="00B1039A">
        <w:rPr>
          <w:rFonts w:eastAsia="MS Mincho"/>
          <w:szCs w:val="22"/>
        </w:rPr>
        <w:t>P/CYP3A4.</w:t>
      </w:r>
    </w:p>
    <w:p w14:paraId="03E47A67" w14:textId="72019700" w:rsidR="00E37226" w:rsidRPr="00B1039A" w:rsidRDefault="00E37226" w:rsidP="00655DD7">
      <w:pPr>
        <w:widowControl w:val="0"/>
        <w:ind w:left="0" w:firstLine="0"/>
        <w:rPr>
          <w:rFonts w:eastAsia="MS Mincho"/>
          <w:szCs w:val="22"/>
        </w:rPr>
      </w:pPr>
    </w:p>
    <w:p w14:paraId="6F386981" w14:textId="46205463" w:rsidR="00E37226" w:rsidRPr="00B1039A" w:rsidRDefault="00E37226" w:rsidP="00655DD7">
      <w:pPr>
        <w:widowControl w:val="0"/>
        <w:ind w:left="0" w:firstLine="0"/>
        <w:rPr>
          <w:rFonts w:eastAsia="MS Mincho"/>
          <w:szCs w:val="22"/>
        </w:rPr>
      </w:pPr>
      <w:r w:rsidRPr="00B1039A">
        <w:rPr>
          <w:rFonts w:eastAsia="MS Mincho"/>
          <w:i/>
          <w:szCs w:val="22"/>
        </w:rPr>
        <w:t>Metformin:</w:t>
      </w:r>
      <w:r w:rsidRPr="00B1039A">
        <w:rPr>
          <w:rFonts w:eastAsia="MS Mincho"/>
          <w:szCs w:val="22"/>
        </w:rPr>
        <w:t xml:space="preserve"> opakované podávání metforminu v dávce 850 mg třikrát denně současně</w:t>
      </w:r>
      <w:r w:rsidR="00DB7F6E">
        <w:rPr>
          <w:rFonts w:eastAsia="MS Mincho"/>
          <w:szCs w:val="22"/>
        </w:rPr>
        <w:t xml:space="preserve"> </w:t>
      </w:r>
      <w:r w:rsidRPr="00B1039A">
        <w:rPr>
          <w:rFonts w:eastAsia="MS Mincho"/>
          <w:szCs w:val="22"/>
        </w:rPr>
        <w:t>s linagliptinem v dávce 10 mg jednou denně nevedlo u zdravých dobrovolníků ke klinicky významné změně farmakokinetiky linagliptinu.</w:t>
      </w:r>
    </w:p>
    <w:p w14:paraId="62345A85" w14:textId="77777777" w:rsidR="00E37226" w:rsidRPr="00B1039A" w:rsidRDefault="00E37226" w:rsidP="00655DD7">
      <w:pPr>
        <w:widowControl w:val="0"/>
        <w:ind w:left="0" w:firstLine="0"/>
        <w:rPr>
          <w:rFonts w:eastAsia="MS Mincho"/>
          <w:szCs w:val="22"/>
        </w:rPr>
      </w:pPr>
    </w:p>
    <w:p w14:paraId="0D818672" w14:textId="6D6DAF5A" w:rsidR="00E37226" w:rsidRPr="00B1039A" w:rsidRDefault="00E37226" w:rsidP="00655DD7">
      <w:pPr>
        <w:widowControl w:val="0"/>
        <w:ind w:left="0" w:firstLine="0"/>
        <w:rPr>
          <w:rFonts w:eastAsia="MS Mincho"/>
          <w:szCs w:val="22"/>
        </w:rPr>
      </w:pPr>
      <w:r w:rsidRPr="00B1039A">
        <w:rPr>
          <w:rFonts w:eastAsia="MS Mincho"/>
          <w:i/>
          <w:szCs w:val="22"/>
        </w:rPr>
        <w:t>Deriváty sulfonylurey:</w:t>
      </w:r>
      <w:r w:rsidRPr="00B1039A">
        <w:rPr>
          <w:rFonts w:eastAsia="MS Mincho"/>
          <w:szCs w:val="22"/>
        </w:rPr>
        <w:t xml:space="preserve"> farmakokinetika linagliptinu v dávce 5 mg </w:t>
      </w:r>
      <w:r w:rsidR="00DB7F6E">
        <w:rPr>
          <w:rFonts w:eastAsia="MS Mincho"/>
          <w:szCs w:val="22"/>
        </w:rPr>
        <w:t xml:space="preserve">v rovnovážném stavu </w:t>
      </w:r>
      <w:r w:rsidRPr="00B1039A">
        <w:rPr>
          <w:rFonts w:eastAsia="MS Mincho"/>
          <w:szCs w:val="22"/>
        </w:rPr>
        <w:t>se nezměnila současným podáním jednotlivé dávky 1,75 mg glibenklamidu (glyburidu).</w:t>
      </w:r>
    </w:p>
    <w:p w14:paraId="3D0F8CFF" w14:textId="77777777" w:rsidR="00E37226" w:rsidRPr="00B1039A" w:rsidRDefault="00E37226" w:rsidP="00655DD7">
      <w:pPr>
        <w:widowControl w:val="0"/>
        <w:ind w:left="0" w:firstLine="0"/>
        <w:rPr>
          <w:rFonts w:eastAsia="MS Mincho"/>
          <w:szCs w:val="22"/>
        </w:rPr>
      </w:pPr>
    </w:p>
    <w:p w14:paraId="18A0D45A" w14:textId="77777777" w:rsidR="00C75809" w:rsidRPr="00B1039A" w:rsidRDefault="00C75809" w:rsidP="00655DD7">
      <w:pPr>
        <w:keepNext/>
        <w:widowControl w:val="0"/>
        <w:ind w:left="0" w:firstLine="0"/>
        <w:rPr>
          <w:rFonts w:eastAsia="MS Mincho"/>
          <w:i/>
          <w:iCs/>
          <w:szCs w:val="22"/>
          <w:u w:val="single"/>
        </w:rPr>
      </w:pPr>
      <w:r w:rsidRPr="00B1039A">
        <w:rPr>
          <w:rFonts w:eastAsia="MS Mincho"/>
          <w:i/>
          <w:iCs/>
          <w:szCs w:val="22"/>
          <w:u w:val="single"/>
        </w:rPr>
        <w:t>Účinek linagliptinu na jiné léčivé přípravky</w:t>
      </w:r>
    </w:p>
    <w:p w14:paraId="6CFF3FA2" w14:textId="23ECF740" w:rsidR="00C75809" w:rsidRPr="00B1039A" w:rsidRDefault="00C75809" w:rsidP="00655DD7">
      <w:pPr>
        <w:widowControl w:val="0"/>
        <w:ind w:left="0" w:firstLine="0"/>
        <w:rPr>
          <w:rFonts w:eastAsia="MS Mincho"/>
          <w:szCs w:val="22"/>
        </w:rPr>
      </w:pPr>
      <w:r w:rsidRPr="00B1039A">
        <w:rPr>
          <w:rFonts w:eastAsia="MS Mincho"/>
          <w:szCs w:val="22"/>
        </w:rPr>
        <w:t xml:space="preserve">Jak je uvedeno níže, v klinických studiích neměl linagliptin klinicky významný účinek na farmakokinetiku metforminu, glyburidu, simvastatinu, warfarinu, digoxinu nebo perorálních antikoncepčních přípravků, což poskytuje </w:t>
      </w:r>
      <w:r w:rsidRPr="00B1039A">
        <w:rPr>
          <w:rFonts w:eastAsia="MS Mincho"/>
          <w:i/>
          <w:szCs w:val="22"/>
        </w:rPr>
        <w:t>in vivo</w:t>
      </w:r>
      <w:r w:rsidRPr="00B1039A">
        <w:rPr>
          <w:rFonts w:eastAsia="MS Mincho"/>
          <w:szCs w:val="22"/>
        </w:rPr>
        <w:t xml:space="preserve"> důkaz o nízké tendenci k vyvolání lékových interakcí se substráty CYP3A4, CYP2C9, CYP2C8, glykoproteinu P a</w:t>
      </w:r>
      <w:r w:rsidR="00D446C0">
        <w:rPr>
          <w:rFonts w:eastAsia="MS Mincho"/>
          <w:szCs w:val="22"/>
        </w:rPr>
        <w:t> </w:t>
      </w:r>
      <w:r w:rsidR="00361531" w:rsidRPr="00B1039A">
        <w:rPr>
          <w:rFonts w:eastAsia="MS Mincho"/>
          <w:szCs w:val="22"/>
        </w:rPr>
        <w:t>transportér</w:t>
      </w:r>
      <w:r w:rsidR="00DB7F6E">
        <w:rPr>
          <w:rFonts w:eastAsia="MS Mincho"/>
          <w:szCs w:val="22"/>
        </w:rPr>
        <w:t>em</w:t>
      </w:r>
      <w:r w:rsidR="00361531" w:rsidRPr="00B1039A">
        <w:rPr>
          <w:rFonts w:eastAsia="MS Mincho"/>
          <w:szCs w:val="22"/>
        </w:rPr>
        <w:t xml:space="preserve"> </w:t>
      </w:r>
      <w:r w:rsidRPr="00B1039A">
        <w:rPr>
          <w:rFonts w:eastAsia="MS Mincho"/>
          <w:szCs w:val="22"/>
        </w:rPr>
        <w:t>organických kationtů</w:t>
      </w:r>
      <w:r w:rsidR="00DB7F6E">
        <w:rPr>
          <w:rFonts w:eastAsia="MS Mincho"/>
          <w:szCs w:val="22"/>
        </w:rPr>
        <w:t xml:space="preserve"> (OCT)</w:t>
      </w:r>
      <w:r w:rsidRPr="00B1039A">
        <w:rPr>
          <w:rFonts w:eastAsia="MS Mincho"/>
          <w:szCs w:val="22"/>
        </w:rPr>
        <w:t>.</w:t>
      </w:r>
    </w:p>
    <w:p w14:paraId="173919DF" w14:textId="77777777" w:rsidR="00C75809" w:rsidRPr="00B1039A" w:rsidRDefault="00C75809" w:rsidP="001D72BA">
      <w:pPr>
        <w:widowControl w:val="0"/>
        <w:ind w:left="0" w:firstLine="0"/>
        <w:rPr>
          <w:rFonts w:eastAsia="MS Mincho"/>
          <w:szCs w:val="22"/>
        </w:rPr>
      </w:pPr>
    </w:p>
    <w:p w14:paraId="04A248C5" w14:textId="57E7AB7A" w:rsidR="00C75809" w:rsidRPr="00B1039A" w:rsidRDefault="00C75809" w:rsidP="001D72BA">
      <w:pPr>
        <w:widowControl w:val="0"/>
        <w:ind w:left="0" w:firstLine="0"/>
        <w:rPr>
          <w:rFonts w:eastAsia="MS Mincho"/>
          <w:szCs w:val="22"/>
        </w:rPr>
      </w:pPr>
      <w:r w:rsidRPr="00B1039A">
        <w:rPr>
          <w:rFonts w:eastAsia="MS Mincho"/>
          <w:i/>
          <w:szCs w:val="22"/>
        </w:rPr>
        <w:t>Metformin:</w:t>
      </w:r>
      <w:r w:rsidRPr="00B1039A">
        <w:rPr>
          <w:rFonts w:eastAsia="MS Mincho"/>
          <w:szCs w:val="22"/>
        </w:rPr>
        <w:t xml:space="preserve"> opakované podávání linagliptinu v dávce 10 mg denně </w:t>
      </w:r>
      <w:r w:rsidR="00DB7F6E">
        <w:rPr>
          <w:rFonts w:eastAsia="MS Mincho"/>
          <w:szCs w:val="22"/>
        </w:rPr>
        <w:t>současně</w:t>
      </w:r>
      <w:r w:rsidR="00DB7F6E" w:rsidRPr="00B1039A">
        <w:rPr>
          <w:rFonts w:eastAsia="MS Mincho"/>
          <w:szCs w:val="22"/>
        </w:rPr>
        <w:t xml:space="preserve"> </w:t>
      </w:r>
      <w:r w:rsidRPr="00B1039A">
        <w:rPr>
          <w:rFonts w:eastAsia="MS Mincho"/>
          <w:szCs w:val="22"/>
        </w:rPr>
        <w:t xml:space="preserve">s 850 mg metforminu, který je substrátem </w:t>
      </w:r>
      <w:r w:rsidR="00DB7F6E">
        <w:rPr>
          <w:rFonts w:eastAsia="MS Mincho"/>
          <w:szCs w:val="22"/>
        </w:rPr>
        <w:t>OCT</w:t>
      </w:r>
      <w:r w:rsidRPr="00B1039A">
        <w:rPr>
          <w:rFonts w:eastAsia="MS Mincho"/>
          <w:szCs w:val="22"/>
        </w:rPr>
        <w:t xml:space="preserve">, nemělo žádný významný účinek na farmakokinetiku metforminu u zdravých dobrovolníků. Proto není linagliptin inhibitorem transportu zprostředkovaného </w:t>
      </w:r>
      <w:r w:rsidR="00DB7F6E">
        <w:rPr>
          <w:rFonts w:eastAsia="MS Mincho"/>
          <w:szCs w:val="22"/>
        </w:rPr>
        <w:t>OCT</w:t>
      </w:r>
      <w:r w:rsidRPr="00B1039A">
        <w:rPr>
          <w:rFonts w:eastAsia="MS Mincho"/>
          <w:szCs w:val="22"/>
        </w:rPr>
        <w:t>.</w:t>
      </w:r>
    </w:p>
    <w:p w14:paraId="60CE6F5A" w14:textId="77777777" w:rsidR="00C75809" w:rsidRPr="00B1039A" w:rsidRDefault="00C75809" w:rsidP="001D72BA">
      <w:pPr>
        <w:widowControl w:val="0"/>
        <w:ind w:left="0" w:firstLine="0"/>
        <w:rPr>
          <w:rFonts w:eastAsia="MS Mincho"/>
          <w:szCs w:val="22"/>
        </w:rPr>
      </w:pPr>
    </w:p>
    <w:p w14:paraId="6A92BBF7" w14:textId="6DAA4773" w:rsidR="00C75809" w:rsidRPr="00B1039A" w:rsidRDefault="00C75809" w:rsidP="001D72BA">
      <w:pPr>
        <w:widowControl w:val="0"/>
        <w:ind w:left="0" w:firstLine="0"/>
        <w:rPr>
          <w:rFonts w:eastAsia="MS Mincho"/>
          <w:szCs w:val="22"/>
        </w:rPr>
      </w:pPr>
      <w:r w:rsidRPr="00B1039A">
        <w:rPr>
          <w:i/>
          <w:szCs w:val="22"/>
        </w:rPr>
        <w:t>Deriváty sulfonylurey:</w:t>
      </w:r>
      <w:r w:rsidRPr="00B1039A">
        <w:rPr>
          <w:szCs w:val="22"/>
        </w:rPr>
        <w:t xml:space="preserve"> opakované podávání linagliptinu v perorální dávce 5 mg </w:t>
      </w:r>
      <w:r w:rsidR="00735314">
        <w:rPr>
          <w:szCs w:val="22"/>
        </w:rPr>
        <w:t>současně</w:t>
      </w:r>
      <w:r w:rsidR="00735314" w:rsidRPr="00B1039A">
        <w:rPr>
          <w:szCs w:val="22"/>
        </w:rPr>
        <w:t xml:space="preserve"> </w:t>
      </w:r>
      <w:r w:rsidRPr="00B1039A">
        <w:rPr>
          <w:szCs w:val="22"/>
        </w:rPr>
        <w:t>s jednotlivou perorální dávkou 1,75 mg glibenklamidu (glyburidu) vedlo ke klinicky nevýznamnému 14% snížení AUC i</w:t>
      </w:r>
      <w:r w:rsidR="00D446C0">
        <w:rPr>
          <w:szCs w:val="22"/>
        </w:rPr>
        <w:t> </w:t>
      </w:r>
      <w:r w:rsidRPr="00B1039A">
        <w:rPr>
          <w:szCs w:val="22"/>
        </w:rPr>
        <w:t>C</w:t>
      </w:r>
      <w:r w:rsidRPr="00B1039A">
        <w:rPr>
          <w:szCs w:val="22"/>
          <w:vertAlign w:val="subscript"/>
        </w:rPr>
        <w:t>max</w:t>
      </w:r>
      <w:r w:rsidRPr="00B1039A">
        <w:rPr>
          <w:szCs w:val="22"/>
        </w:rPr>
        <w:t xml:space="preserve"> glibenklamidu. </w:t>
      </w:r>
      <w:r w:rsidRPr="00B1039A">
        <w:rPr>
          <w:rFonts w:eastAsia="MS Mincho"/>
          <w:szCs w:val="22"/>
        </w:rPr>
        <w:t xml:space="preserve">Protože glibenklamid je metabolizován primárně CYP2C9, tyto údaje také podporují závěr, že linagliptin není inhibitorem CYP2C9. </w:t>
      </w:r>
      <w:r w:rsidR="00C67023" w:rsidRPr="00B1039A">
        <w:rPr>
          <w:szCs w:val="22"/>
        </w:rPr>
        <w:t>Klinicky</w:t>
      </w:r>
      <w:r w:rsidRPr="00B1039A">
        <w:rPr>
          <w:rFonts w:eastAsia="MS Mincho"/>
          <w:szCs w:val="22"/>
        </w:rPr>
        <w:t xml:space="preserve"> významné interakce</w:t>
      </w:r>
      <w:r w:rsidR="00C67023" w:rsidRPr="00B1039A">
        <w:rPr>
          <w:szCs w:val="22"/>
        </w:rPr>
        <w:t xml:space="preserve"> </w:t>
      </w:r>
      <w:r w:rsidR="004044C2" w:rsidRPr="00B1039A">
        <w:rPr>
          <w:szCs w:val="22"/>
        </w:rPr>
        <w:t>se</w:t>
      </w:r>
      <w:r w:rsidR="00C67023" w:rsidRPr="00B1039A">
        <w:rPr>
          <w:szCs w:val="22"/>
        </w:rPr>
        <w:t xml:space="preserve"> </w:t>
      </w:r>
      <w:r w:rsidR="004044C2" w:rsidRPr="00B1039A">
        <w:rPr>
          <w:szCs w:val="22"/>
        </w:rPr>
        <w:t>ne</w:t>
      </w:r>
      <w:r w:rsidR="00C67023" w:rsidRPr="00B1039A">
        <w:rPr>
          <w:szCs w:val="22"/>
        </w:rPr>
        <w:t>očekáva</w:t>
      </w:r>
      <w:r w:rsidR="004044C2" w:rsidRPr="00B1039A">
        <w:rPr>
          <w:szCs w:val="22"/>
        </w:rPr>
        <w:t>jí</w:t>
      </w:r>
      <w:r w:rsidRPr="00B1039A">
        <w:rPr>
          <w:rFonts w:eastAsia="MS Mincho"/>
          <w:szCs w:val="22"/>
        </w:rPr>
        <w:t xml:space="preserve"> s jinými deriváty sulfonylurey (například glipizidem, tolbutamidem a</w:t>
      </w:r>
      <w:r w:rsidR="00D446C0">
        <w:rPr>
          <w:rFonts w:eastAsia="MS Mincho"/>
          <w:szCs w:val="22"/>
        </w:rPr>
        <w:t> </w:t>
      </w:r>
      <w:r w:rsidRPr="00B1039A">
        <w:rPr>
          <w:rFonts w:eastAsia="MS Mincho"/>
          <w:szCs w:val="22"/>
        </w:rPr>
        <w:t>glimepiridem), které jsou podobně jako glibenklamid primárně eliminovány prostřednictvím CYP2C9.</w:t>
      </w:r>
    </w:p>
    <w:p w14:paraId="1A41DEA1" w14:textId="77777777" w:rsidR="00C75809" w:rsidRPr="00B1039A" w:rsidRDefault="00C75809" w:rsidP="001D72BA">
      <w:pPr>
        <w:widowControl w:val="0"/>
        <w:ind w:left="0" w:firstLine="0"/>
        <w:rPr>
          <w:rFonts w:eastAsia="MS Mincho"/>
          <w:szCs w:val="22"/>
        </w:rPr>
      </w:pPr>
    </w:p>
    <w:p w14:paraId="6C068F8A" w14:textId="77777777" w:rsidR="00C75809" w:rsidRPr="00B1039A" w:rsidRDefault="00C75809" w:rsidP="001D72BA">
      <w:pPr>
        <w:widowControl w:val="0"/>
        <w:ind w:left="0" w:firstLine="0"/>
        <w:rPr>
          <w:rFonts w:eastAsia="MS Mincho"/>
          <w:szCs w:val="22"/>
        </w:rPr>
      </w:pPr>
      <w:r w:rsidRPr="00B1039A">
        <w:rPr>
          <w:rFonts w:eastAsia="MS Mincho"/>
          <w:i/>
          <w:szCs w:val="22"/>
        </w:rPr>
        <w:t xml:space="preserve">Digoxin: </w:t>
      </w:r>
      <w:r w:rsidRPr="00B1039A">
        <w:rPr>
          <w:rFonts w:eastAsia="MS Mincho"/>
          <w:szCs w:val="22"/>
        </w:rPr>
        <w:t>podávání</w:t>
      </w:r>
      <w:r w:rsidR="006F3EA3" w:rsidRPr="00B1039A">
        <w:rPr>
          <w:rFonts w:eastAsia="MS Mincho"/>
          <w:szCs w:val="22"/>
        </w:rPr>
        <w:t xml:space="preserve"> </w:t>
      </w:r>
      <w:r w:rsidR="00E6348A" w:rsidRPr="00B1039A">
        <w:rPr>
          <w:rFonts w:eastAsia="MS Mincho"/>
          <w:szCs w:val="22"/>
        </w:rPr>
        <w:t xml:space="preserve">opakovaných denních </w:t>
      </w:r>
      <w:r w:rsidR="006F3EA3" w:rsidRPr="00B1039A">
        <w:rPr>
          <w:rFonts w:eastAsia="MS Mincho"/>
          <w:szCs w:val="22"/>
        </w:rPr>
        <w:t>dávek</w:t>
      </w:r>
      <w:r w:rsidRPr="00B1039A">
        <w:rPr>
          <w:rFonts w:eastAsia="MS Mincho"/>
          <w:szCs w:val="22"/>
        </w:rPr>
        <w:t xml:space="preserve"> linagliptinu 5 mg </w:t>
      </w:r>
      <w:r w:rsidR="00C67023" w:rsidRPr="00B1039A">
        <w:rPr>
          <w:szCs w:val="22"/>
        </w:rPr>
        <w:t>s</w:t>
      </w:r>
      <w:r w:rsidR="00285829" w:rsidRPr="00B1039A">
        <w:rPr>
          <w:szCs w:val="22"/>
        </w:rPr>
        <w:t>polu</w:t>
      </w:r>
      <w:r w:rsidRPr="00B1039A">
        <w:rPr>
          <w:rFonts w:eastAsia="MS Mincho"/>
          <w:szCs w:val="22"/>
        </w:rPr>
        <w:t xml:space="preserve"> s opakovanými dávkami 0,25 mg digoxinu nemělo žádný účinek na farmakokinetiku digoxinu u zdravých dobrovolníků. Linagliptin tedy </w:t>
      </w:r>
      <w:r w:rsidRPr="00B1039A">
        <w:rPr>
          <w:rFonts w:eastAsia="MS Mincho"/>
          <w:i/>
          <w:szCs w:val="22"/>
        </w:rPr>
        <w:t xml:space="preserve">in vivo </w:t>
      </w:r>
      <w:r w:rsidR="00C67023" w:rsidRPr="00B1039A">
        <w:rPr>
          <w:szCs w:val="22"/>
        </w:rPr>
        <w:t xml:space="preserve">není </w:t>
      </w:r>
      <w:r w:rsidRPr="00B1039A">
        <w:rPr>
          <w:rFonts w:eastAsia="MS Mincho"/>
          <w:szCs w:val="22"/>
        </w:rPr>
        <w:t>inhibitorem transportu zprostředkovaného glykoproteinem P.</w:t>
      </w:r>
    </w:p>
    <w:p w14:paraId="52BDA528" w14:textId="77777777" w:rsidR="00C75809" w:rsidRPr="00B1039A" w:rsidRDefault="00C75809" w:rsidP="001D72BA">
      <w:pPr>
        <w:widowControl w:val="0"/>
        <w:ind w:left="0" w:firstLine="0"/>
        <w:rPr>
          <w:rFonts w:eastAsia="MS Mincho"/>
          <w:szCs w:val="22"/>
        </w:rPr>
      </w:pPr>
    </w:p>
    <w:p w14:paraId="5075CB78" w14:textId="388408B4" w:rsidR="00C75809" w:rsidRPr="00B1039A" w:rsidRDefault="00C75809" w:rsidP="001D72BA">
      <w:pPr>
        <w:widowControl w:val="0"/>
        <w:ind w:left="0" w:firstLine="0"/>
        <w:rPr>
          <w:rFonts w:eastAsia="MS Mincho"/>
          <w:szCs w:val="22"/>
        </w:rPr>
      </w:pPr>
      <w:r w:rsidRPr="00B1039A">
        <w:rPr>
          <w:rFonts w:eastAsia="MS Mincho"/>
          <w:i/>
          <w:szCs w:val="22"/>
        </w:rPr>
        <w:t>Warfarin:</w:t>
      </w:r>
      <w:r w:rsidRPr="00B1039A">
        <w:rPr>
          <w:rFonts w:eastAsia="MS Mincho"/>
          <w:szCs w:val="22"/>
        </w:rPr>
        <w:t xml:space="preserve"> opakované </w:t>
      </w:r>
      <w:r w:rsidR="00C67023" w:rsidRPr="00B1039A">
        <w:rPr>
          <w:szCs w:val="22"/>
        </w:rPr>
        <w:t>denní dávky</w:t>
      </w:r>
      <w:r w:rsidRPr="00B1039A">
        <w:rPr>
          <w:rFonts w:eastAsia="MS Mincho"/>
          <w:szCs w:val="22"/>
        </w:rPr>
        <w:t xml:space="preserve"> linagliptinu 5 mg nezměnily farmakokinetiku S(</w:t>
      </w:r>
      <w:r w:rsidR="00500FA1">
        <w:rPr>
          <w:rFonts w:eastAsia="MS Mincho"/>
          <w:szCs w:val="22"/>
        </w:rPr>
        <w:noBreakHyphen/>
      </w:r>
      <w:r w:rsidRPr="00B1039A">
        <w:rPr>
          <w:rFonts w:eastAsia="MS Mincho"/>
          <w:szCs w:val="22"/>
        </w:rPr>
        <w:t xml:space="preserve">) </w:t>
      </w:r>
      <w:r w:rsidR="00C67023" w:rsidRPr="00B1039A">
        <w:rPr>
          <w:szCs w:val="22"/>
        </w:rPr>
        <w:t>nebo</w:t>
      </w:r>
      <w:r w:rsidRPr="00B1039A">
        <w:rPr>
          <w:rFonts w:eastAsia="MS Mincho"/>
          <w:szCs w:val="22"/>
        </w:rPr>
        <w:t xml:space="preserve"> R(+) warfarinu, </w:t>
      </w:r>
      <w:r w:rsidR="00435AFD" w:rsidRPr="00B1039A">
        <w:rPr>
          <w:szCs w:val="22"/>
        </w:rPr>
        <w:t>který je substrátem</w:t>
      </w:r>
      <w:r w:rsidRPr="00B1039A">
        <w:rPr>
          <w:rFonts w:eastAsia="MS Mincho"/>
          <w:szCs w:val="22"/>
        </w:rPr>
        <w:t xml:space="preserve"> CYP2C9, </w:t>
      </w:r>
      <w:r w:rsidR="004E72CE" w:rsidRPr="00B1039A">
        <w:rPr>
          <w:szCs w:val="22"/>
        </w:rPr>
        <w:t>a</w:t>
      </w:r>
      <w:r w:rsidR="00D446C0">
        <w:rPr>
          <w:szCs w:val="22"/>
        </w:rPr>
        <w:t> </w:t>
      </w:r>
      <w:r w:rsidR="004E72CE" w:rsidRPr="00B1039A">
        <w:rPr>
          <w:szCs w:val="22"/>
        </w:rPr>
        <w:t xml:space="preserve">to </w:t>
      </w:r>
      <w:r w:rsidR="00435AFD" w:rsidRPr="00B1039A">
        <w:rPr>
          <w:szCs w:val="22"/>
        </w:rPr>
        <w:t>po podání warfarinu</w:t>
      </w:r>
      <w:r w:rsidRPr="00B1039A">
        <w:rPr>
          <w:rFonts w:eastAsia="MS Mincho"/>
          <w:szCs w:val="22"/>
        </w:rPr>
        <w:t xml:space="preserve"> v </w:t>
      </w:r>
      <w:r w:rsidR="00435AFD" w:rsidRPr="00B1039A">
        <w:rPr>
          <w:szCs w:val="22"/>
        </w:rPr>
        <w:t>jedno</w:t>
      </w:r>
      <w:r w:rsidR="00C11A7A">
        <w:rPr>
          <w:szCs w:val="22"/>
        </w:rPr>
        <w:t>tlivé</w:t>
      </w:r>
      <w:r w:rsidRPr="00B1039A">
        <w:rPr>
          <w:rFonts w:eastAsia="MS Mincho"/>
          <w:szCs w:val="22"/>
        </w:rPr>
        <w:t xml:space="preserve"> dávce.</w:t>
      </w:r>
    </w:p>
    <w:p w14:paraId="520B8F90" w14:textId="77777777" w:rsidR="00C75809" w:rsidRPr="00B1039A" w:rsidRDefault="00C75809" w:rsidP="001D72BA">
      <w:pPr>
        <w:widowControl w:val="0"/>
        <w:ind w:left="0" w:firstLine="0"/>
        <w:rPr>
          <w:rFonts w:eastAsia="MS Mincho"/>
          <w:szCs w:val="22"/>
        </w:rPr>
      </w:pPr>
    </w:p>
    <w:p w14:paraId="208F6068" w14:textId="2CC270F7" w:rsidR="00C75809" w:rsidRPr="00B1039A" w:rsidRDefault="00C75809" w:rsidP="001D72BA">
      <w:pPr>
        <w:widowControl w:val="0"/>
        <w:ind w:left="0" w:firstLine="0"/>
        <w:rPr>
          <w:rFonts w:eastAsia="MS Mincho"/>
          <w:szCs w:val="22"/>
        </w:rPr>
      </w:pPr>
      <w:r w:rsidRPr="00B1039A">
        <w:rPr>
          <w:rFonts w:eastAsia="MS Mincho"/>
          <w:i/>
          <w:szCs w:val="22"/>
        </w:rPr>
        <w:t xml:space="preserve">Simvastatin: </w:t>
      </w:r>
      <w:r w:rsidRPr="00B1039A">
        <w:rPr>
          <w:rFonts w:eastAsia="MS Mincho"/>
          <w:szCs w:val="22"/>
        </w:rPr>
        <w:t xml:space="preserve">opakované </w:t>
      </w:r>
      <w:r w:rsidR="00C67023" w:rsidRPr="00B1039A">
        <w:rPr>
          <w:szCs w:val="22"/>
        </w:rPr>
        <w:t>denní dávky</w:t>
      </w:r>
      <w:r w:rsidRPr="00B1039A">
        <w:rPr>
          <w:rFonts w:eastAsia="MS Mincho"/>
          <w:szCs w:val="22"/>
        </w:rPr>
        <w:t xml:space="preserve"> linagliptinu měly u zdravých dobrovolníků minimální účinek na farmakokinetiku simvastatinu, citliv</w:t>
      </w:r>
      <w:r w:rsidR="004A769E">
        <w:rPr>
          <w:rFonts w:eastAsia="MS Mincho"/>
          <w:szCs w:val="22"/>
        </w:rPr>
        <w:t>ého</w:t>
      </w:r>
      <w:r w:rsidRPr="00B1039A">
        <w:rPr>
          <w:rFonts w:eastAsia="MS Mincho"/>
          <w:szCs w:val="22"/>
        </w:rPr>
        <w:t xml:space="preserve"> substrát</w:t>
      </w:r>
      <w:r w:rsidR="004A769E">
        <w:rPr>
          <w:rFonts w:eastAsia="MS Mincho"/>
          <w:szCs w:val="22"/>
        </w:rPr>
        <w:t>u</w:t>
      </w:r>
      <w:r w:rsidRPr="00B1039A">
        <w:rPr>
          <w:rFonts w:eastAsia="MS Mincho"/>
          <w:szCs w:val="22"/>
        </w:rPr>
        <w:t xml:space="preserve"> CYP3A4</w:t>
      </w:r>
      <w:r w:rsidR="004A769E">
        <w:rPr>
          <w:rFonts w:eastAsia="MS Mincho"/>
          <w:szCs w:val="22"/>
        </w:rPr>
        <w:t>, v rovnovážném stavu</w:t>
      </w:r>
      <w:r w:rsidRPr="00B1039A">
        <w:rPr>
          <w:rFonts w:eastAsia="MS Mincho"/>
          <w:szCs w:val="22"/>
        </w:rPr>
        <w:t>. Po podávání supraterapeutické dávky 10 mg linagliptinu současně se 40 mg simvastatinu denně po dobu 6 dní se plazmatická AUC simvastatinu zvýšila o 34</w:t>
      </w:r>
      <w:r w:rsidR="00980901" w:rsidRPr="00B1039A">
        <w:rPr>
          <w:rFonts w:eastAsia="MS Mincho"/>
          <w:szCs w:val="22"/>
        </w:rPr>
        <w:t> </w:t>
      </w:r>
      <w:r w:rsidR="00AF429F" w:rsidRPr="00B1039A">
        <w:rPr>
          <w:szCs w:val="22"/>
        </w:rPr>
        <w:t>%</w:t>
      </w:r>
      <w:r w:rsidRPr="00B1039A">
        <w:rPr>
          <w:rFonts w:eastAsia="MS Mincho"/>
          <w:szCs w:val="22"/>
        </w:rPr>
        <w:t xml:space="preserve"> </w:t>
      </w:r>
      <w:r w:rsidR="004A769E">
        <w:rPr>
          <w:rFonts w:eastAsia="MS Mincho"/>
          <w:szCs w:val="22"/>
        </w:rPr>
        <w:t>a </w:t>
      </w:r>
      <w:r w:rsidRPr="00B1039A">
        <w:rPr>
          <w:rFonts w:eastAsia="MS Mincho"/>
          <w:szCs w:val="22"/>
        </w:rPr>
        <w:t>plazmatická C</w:t>
      </w:r>
      <w:r w:rsidRPr="00B1039A">
        <w:rPr>
          <w:rFonts w:eastAsia="MS Mincho"/>
          <w:szCs w:val="22"/>
          <w:vertAlign w:val="subscript"/>
        </w:rPr>
        <w:t>max</w:t>
      </w:r>
      <w:r w:rsidRPr="00B1039A">
        <w:rPr>
          <w:rFonts w:eastAsia="MS Mincho"/>
          <w:szCs w:val="22"/>
        </w:rPr>
        <w:t xml:space="preserve"> o 10</w:t>
      </w:r>
      <w:r w:rsidR="00980901" w:rsidRPr="00B1039A">
        <w:rPr>
          <w:rFonts w:eastAsia="MS Mincho"/>
          <w:szCs w:val="22"/>
        </w:rPr>
        <w:t> </w:t>
      </w:r>
      <w:r w:rsidRPr="00B1039A">
        <w:rPr>
          <w:rFonts w:eastAsia="MS Mincho"/>
          <w:szCs w:val="22"/>
        </w:rPr>
        <w:t>%.</w:t>
      </w:r>
    </w:p>
    <w:p w14:paraId="37722822" w14:textId="77777777" w:rsidR="00C75809" w:rsidRPr="00B1039A" w:rsidRDefault="00C75809" w:rsidP="001D72BA">
      <w:pPr>
        <w:widowControl w:val="0"/>
        <w:ind w:left="0" w:firstLine="0"/>
        <w:rPr>
          <w:rFonts w:eastAsia="MS Mincho"/>
          <w:szCs w:val="22"/>
        </w:rPr>
      </w:pPr>
    </w:p>
    <w:p w14:paraId="317A7C97" w14:textId="1FFE3E8A" w:rsidR="00C75809" w:rsidRPr="00B1039A" w:rsidRDefault="00C75809" w:rsidP="001D72BA">
      <w:pPr>
        <w:widowControl w:val="0"/>
        <w:ind w:left="0" w:firstLine="0"/>
        <w:rPr>
          <w:rFonts w:eastAsia="MS Mincho"/>
          <w:szCs w:val="22"/>
        </w:rPr>
      </w:pPr>
      <w:r w:rsidRPr="00B1039A">
        <w:rPr>
          <w:rFonts w:eastAsia="MS Mincho"/>
          <w:i/>
          <w:szCs w:val="22"/>
        </w:rPr>
        <w:t xml:space="preserve">Perorální </w:t>
      </w:r>
      <w:r w:rsidR="00322242" w:rsidRPr="00B1039A">
        <w:rPr>
          <w:i/>
          <w:szCs w:val="22"/>
        </w:rPr>
        <w:t xml:space="preserve">antikoncepční </w:t>
      </w:r>
      <w:r w:rsidR="004A769E">
        <w:rPr>
          <w:i/>
          <w:szCs w:val="22"/>
        </w:rPr>
        <w:t>přípravky</w:t>
      </w:r>
      <w:r w:rsidRPr="00B1039A">
        <w:rPr>
          <w:rFonts w:eastAsia="MS Mincho"/>
          <w:i/>
          <w:szCs w:val="22"/>
        </w:rPr>
        <w:t>:</w:t>
      </w:r>
      <w:r w:rsidRPr="00B1039A">
        <w:rPr>
          <w:rFonts w:eastAsia="MS Mincho"/>
          <w:szCs w:val="22"/>
        </w:rPr>
        <w:t xml:space="preserve"> současné podávání s 5 mg linagliptinu nezměnilo farmakokinetiku levonorgestrelu nebo ethinylestradiolu</w:t>
      </w:r>
      <w:r w:rsidR="004A769E">
        <w:rPr>
          <w:rFonts w:eastAsia="MS Mincho"/>
          <w:szCs w:val="22"/>
        </w:rPr>
        <w:t xml:space="preserve"> v rovnovážném stavu</w:t>
      </w:r>
      <w:r w:rsidRPr="00B1039A">
        <w:rPr>
          <w:rFonts w:eastAsia="MS Mincho"/>
          <w:szCs w:val="22"/>
        </w:rPr>
        <w:t>.</w:t>
      </w:r>
    </w:p>
    <w:p w14:paraId="430A7756" w14:textId="77777777" w:rsidR="00C75809" w:rsidRPr="00B1039A" w:rsidRDefault="00C75809" w:rsidP="001D72BA">
      <w:pPr>
        <w:widowControl w:val="0"/>
        <w:ind w:left="0" w:firstLine="0"/>
        <w:rPr>
          <w:szCs w:val="22"/>
        </w:rPr>
      </w:pPr>
    </w:p>
    <w:p w14:paraId="0390E6DA" w14:textId="77D5CA94" w:rsidR="00C75809" w:rsidRPr="00B1039A" w:rsidRDefault="00C75809" w:rsidP="00655DD7">
      <w:pPr>
        <w:keepNext/>
        <w:widowControl w:val="0"/>
        <w:rPr>
          <w:szCs w:val="22"/>
        </w:rPr>
      </w:pPr>
      <w:r w:rsidRPr="00B1039A">
        <w:rPr>
          <w:b/>
          <w:szCs w:val="22"/>
        </w:rPr>
        <w:t>4.6</w:t>
      </w:r>
      <w:r w:rsidRPr="00B1039A">
        <w:rPr>
          <w:b/>
          <w:szCs w:val="22"/>
        </w:rPr>
        <w:tab/>
        <w:t>Fertilita, těhotenství a</w:t>
      </w:r>
      <w:r w:rsidR="00242A58" w:rsidRPr="00B1039A">
        <w:rPr>
          <w:b/>
          <w:szCs w:val="22"/>
        </w:rPr>
        <w:t> </w:t>
      </w:r>
      <w:r w:rsidRPr="00B1039A">
        <w:rPr>
          <w:b/>
          <w:szCs w:val="22"/>
        </w:rPr>
        <w:t>kojení</w:t>
      </w:r>
    </w:p>
    <w:p w14:paraId="68F4ED0B" w14:textId="77777777" w:rsidR="00C75809" w:rsidRPr="00B1039A" w:rsidRDefault="00C75809" w:rsidP="001D72BA">
      <w:pPr>
        <w:keepNext/>
        <w:widowControl w:val="0"/>
        <w:ind w:left="0" w:firstLine="0"/>
        <w:rPr>
          <w:szCs w:val="22"/>
        </w:rPr>
      </w:pPr>
    </w:p>
    <w:p w14:paraId="1736B383" w14:textId="77777777" w:rsidR="00C75809" w:rsidRPr="00B1039A" w:rsidRDefault="00C75809" w:rsidP="001D72BA">
      <w:pPr>
        <w:keepNext/>
        <w:widowControl w:val="0"/>
        <w:ind w:left="0" w:firstLine="0"/>
        <w:rPr>
          <w:rFonts w:eastAsia="MS Mincho"/>
          <w:szCs w:val="22"/>
          <w:u w:val="single"/>
        </w:rPr>
      </w:pPr>
      <w:r w:rsidRPr="00B1039A">
        <w:rPr>
          <w:rFonts w:eastAsia="MS Mincho"/>
          <w:szCs w:val="22"/>
          <w:u w:val="single"/>
        </w:rPr>
        <w:t>Těhotenství</w:t>
      </w:r>
    </w:p>
    <w:p w14:paraId="28916D60" w14:textId="77B1EF79" w:rsidR="00C75809" w:rsidRPr="00B1039A" w:rsidRDefault="003F0CA3" w:rsidP="001D72BA">
      <w:pPr>
        <w:widowControl w:val="0"/>
        <w:ind w:left="0" w:firstLine="0"/>
        <w:rPr>
          <w:rFonts w:eastAsia="MS Mincho"/>
          <w:szCs w:val="22"/>
        </w:rPr>
      </w:pPr>
      <w:r>
        <w:rPr>
          <w:szCs w:val="22"/>
        </w:rPr>
        <w:t>Podávání</w:t>
      </w:r>
      <w:r w:rsidRPr="00B1039A">
        <w:rPr>
          <w:szCs w:val="22"/>
        </w:rPr>
        <w:t xml:space="preserve"> </w:t>
      </w:r>
      <w:r w:rsidR="00C75809" w:rsidRPr="00B1039A">
        <w:rPr>
          <w:szCs w:val="22"/>
        </w:rPr>
        <w:t xml:space="preserve">linagliptinu u těhotných žen nebylo studováno. Studie reprodukční toxicity na zvířatech nenaznačují přímé nebo nepřímé škodlivé účinky (viz </w:t>
      </w:r>
      <w:r w:rsidR="005C6F7C" w:rsidRPr="00B1039A">
        <w:rPr>
          <w:szCs w:val="22"/>
        </w:rPr>
        <w:t>bod </w:t>
      </w:r>
      <w:r w:rsidR="00C75809" w:rsidRPr="00B1039A">
        <w:rPr>
          <w:szCs w:val="22"/>
        </w:rPr>
        <w:t xml:space="preserve">5.3). Podávání </w:t>
      </w:r>
      <w:r w:rsidR="00E37226" w:rsidRPr="00B1039A">
        <w:rPr>
          <w:szCs w:val="22"/>
        </w:rPr>
        <w:t>linagliptinu</w:t>
      </w:r>
      <w:r w:rsidR="00C75809" w:rsidRPr="00B1039A">
        <w:rPr>
          <w:szCs w:val="22"/>
        </w:rPr>
        <w:t xml:space="preserve"> v těhotenství se z preventivních důvodů nedoporučuje.</w:t>
      </w:r>
    </w:p>
    <w:p w14:paraId="6E1DCBF9" w14:textId="77777777" w:rsidR="00C75809" w:rsidRPr="00B1039A" w:rsidRDefault="00C75809" w:rsidP="001D72BA">
      <w:pPr>
        <w:widowControl w:val="0"/>
        <w:ind w:left="0" w:firstLine="0"/>
        <w:rPr>
          <w:rFonts w:eastAsia="MS Mincho"/>
          <w:szCs w:val="22"/>
        </w:rPr>
      </w:pPr>
    </w:p>
    <w:p w14:paraId="0826EFF8" w14:textId="77777777" w:rsidR="00C75809" w:rsidRPr="00B1039A" w:rsidRDefault="00C75809" w:rsidP="001D72BA">
      <w:pPr>
        <w:keepNext/>
        <w:widowControl w:val="0"/>
        <w:ind w:left="0" w:firstLine="0"/>
        <w:rPr>
          <w:rFonts w:eastAsia="MS Mincho"/>
          <w:szCs w:val="22"/>
          <w:u w:val="single"/>
        </w:rPr>
      </w:pPr>
      <w:r w:rsidRPr="00B1039A">
        <w:rPr>
          <w:rFonts w:eastAsia="MS Mincho"/>
          <w:szCs w:val="22"/>
          <w:u w:val="single"/>
        </w:rPr>
        <w:t>Kojení</w:t>
      </w:r>
    </w:p>
    <w:p w14:paraId="58D0AEC5" w14:textId="7480F713" w:rsidR="00C75809" w:rsidRPr="00B1039A" w:rsidRDefault="00C75809" w:rsidP="001D72BA">
      <w:pPr>
        <w:widowControl w:val="0"/>
        <w:ind w:left="0" w:firstLine="0"/>
        <w:rPr>
          <w:rFonts w:eastAsia="MS Mincho"/>
          <w:szCs w:val="22"/>
        </w:rPr>
      </w:pPr>
      <w:r w:rsidRPr="00B1039A">
        <w:rPr>
          <w:szCs w:val="22"/>
        </w:rPr>
        <w:t>Dostupné farmakokinetické údaje u zvířat prokázaly vylučování linagliptinu</w:t>
      </w:r>
      <w:r w:rsidR="00683F79">
        <w:rPr>
          <w:szCs w:val="22"/>
        </w:rPr>
        <w:t>/</w:t>
      </w:r>
      <w:r w:rsidRPr="00B1039A">
        <w:rPr>
          <w:szCs w:val="22"/>
        </w:rPr>
        <w:t xml:space="preserve">metabolitů do mléka. Riziko pro kojené dítě nelze vyloučit. </w:t>
      </w:r>
      <w:r w:rsidR="00242A58" w:rsidRPr="00B1039A">
        <w:rPr>
          <w:szCs w:val="22"/>
        </w:rPr>
        <w:t>Na základě posouzení prospěšnosti</w:t>
      </w:r>
      <w:r w:rsidRPr="00B1039A">
        <w:rPr>
          <w:szCs w:val="22"/>
        </w:rPr>
        <w:t xml:space="preserve"> kojení pro dítě a</w:t>
      </w:r>
      <w:r w:rsidR="00242A58" w:rsidRPr="00B1039A">
        <w:rPr>
          <w:szCs w:val="22"/>
        </w:rPr>
        <w:t> prospěšnosti</w:t>
      </w:r>
      <w:r w:rsidRPr="00B1039A">
        <w:rPr>
          <w:szCs w:val="22"/>
        </w:rPr>
        <w:t xml:space="preserve"> léčby pro </w:t>
      </w:r>
      <w:r w:rsidR="00242A58" w:rsidRPr="00B1039A">
        <w:rPr>
          <w:szCs w:val="22"/>
        </w:rPr>
        <w:t>matku</w:t>
      </w:r>
      <w:r w:rsidRPr="00B1039A">
        <w:rPr>
          <w:szCs w:val="22"/>
        </w:rPr>
        <w:t xml:space="preserve"> je </w:t>
      </w:r>
      <w:r w:rsidR="00242A58" w:rsidRPr="00B1039A">
        <w:rPr>
          <w:szCs w:val="22"/>
        </w:rPr>
        <w:t>nutno rozhodnout</w:t>
      </w:r>
      <w:r w:rsidRPr="00B1039A">
        <w:rPr>
          <w:szCs w:val="22"/>
        </w:rPr>
        <w:t>, zda přerušit kojení nebo ukončit</w:t>
      </w:r>
      <w:r w:rsidR="00242A58" w:rsidRPr="00B1039A">
        <w:rPr>
          <w:szCs w:val="22"/>
        </w:rPr>
        <w:t>/přerušit podávání</w:t>
      </w:r>
      <w:r w:rsidR="00FF58B4" w:rsidRPr="00B1039A">
        <w:rPr>
          <w:szCs w:val="22"/>
        </w:rPr>
        <w:t xml:space="preserve"> </w:t>
      </w:r>
      <w:r w:rsidR="00E37226" w:rsidRPr="00B1039A">
        <w:rPr>
          <w:szCs w:val="22"/>
        </w:rPr>
        <w:t>linagliptin</w:t>
      </w:r>
      <w:r w:rsidR="00242A58" w:rsidRPr="00B1039A">
        <w:rPr>
          <w:szCs w:val="22"/>
        </w:rPr>
        <w:t>u</w:t>
      </w:r>
      <w:r w:rsidRPr="00B1039A">
        <w:rPr>
          <w:szCs w:val="22"/>
        </w:rPr>
        <w:t>.</w:t>
      </w:r>
    </w:p>
    <w:p w14:paraId="58CDA5D0" w14:textId="77777777" w:rsidR="00C75809" w:rsidRPr="00B1039A" w:rsidRDefault="00C75809" w:rsidP="001D72BA">
      <w:pPr>
        <w:widowControl w:val="0"/>
        <w:ind w:left="0" w:firstLine="0"/>
        <w:rPr>
          <w:rFonts w:eastAsia="MS Mincho"/>
          <w:szCs w:val="22"/>
        </w:rPr>
      </w:pPr>
    </w:p>
    <w:p w14:paraId="645F0C21" w14:textId="77777777" w:rsidR="00C75809" w:rsidRPr="00B1039A" w:rsidRDefault="00C75809" w:rsidP="001D72BA">
      <w:pPr>
        <w:keepNext/>
        <w:widowControl w:val="0"/>
        <w:ind w:left="0" w:firstLine="0"/>
        <w:rPr>
          <w:rFonts w:eastAsia="MS Mincho"/>
          <w:szCs w:val="22"/>
          <w:u w:val="single"/>
        </w:rPr>
      </w:pPr>
      <w:r w:rsidRPr="00B1039A">
        <w:rPr>
          <w:rFonts w:eastAsia="MS Mincho"/>
          <w:szCs w:val="22"/>
          <w:u w:val="single"/>
        </w:rPr>
        <w:t>Fertilita</w:t>
      </w:r>
    </w:p>
    <w:p w14:paraId="2D613996" w14:textId="43607913" w:rsidR="00C75809" w:rsidRPr="00B1039A" w:rsidRDefault="00C75809" w:rsidP="001D72BA">
      <w:pPr>
        <w:widowControl w:val="0"/>
        <w:ind w:left="0" w:firstLine="0"/>
        <w:rPr>
          <w:rFonts w:eastAsia="MS Mincho"/>
          <w:szCs w:val="22"/>
        </w:rPr>
      </w:pPr>
      <w:r w:rsidRPr="00B1039A">
        <w:rPr>
          <w:szCs w:val="22"/>
        </w:rPr>
        <w:t>S </w:t>
      </w:r>
      <w:r w:rsidR="009B7BEA" w:rsidRPr="00B1039A">
        <w:rPr>
          <w:szCs w:val="22"/>
        </w:rPr>
        <w:t>linagliptinem</w:t>
      </w:r>
      <w:r w:rsidRPr="00B1039A">
        <w:rPr>
          <w:szCs w:val="22"/>
        </w:rPr>
        <w:t xml:space="preserve"> nebyly provedeny žádné studie účinků na </w:t>
      </w:r>
      <w:r w:rsidR="00361531" w:rsidRPr="00B1039A">
        <w:rPr>
          <w:szCs w:val="22"/>
        </w:rPr>
        <w:t xml:space="preserve">fertilitu </w:t>
      </w:r>
      <w:r w:rsidRPr="00B1039A">
        <w:rPr>
          <w:szCs w:val="22"/>
        </w:rPr>
        <w:t>u </w:t>
      </w:r>
      <w:r w:rsidR="00683F79">
        <w:rPr>
          <w:szCs w:val="22"/>
        </w:rPr>
        <w:t>člověka</w:t>
      </w:r>
      <w:r w:rsidRPr="00B1039A">
        <w:rPr>
          <w:szCs w:val="22"/>
        </w:rPr>
        <w:t xml:space="preserve">. Studie na zvířatech </w:t>
      </w:r>
      <w:r w:rsidR="00683F79">
        <w:rPr>
          <w:szCs w:val="22"/>
        </w:rPr>
        <w:t>nenaznačují</w:t>
      </w:r>
      <w:r w:rsidRPr="00B1039A">
        <w:rPr>
          <w:szCs w:val="22"/>
        </w:rPr>
        <w:t xml:space="preserve"> přímé nebo nepřímé škodlivé účinky</w:t>
      </w:r>
      <w:r w:rsidR="00DA589F" w:rsidRPr="00B1039A">
        <w:rPr>
          <w:szCs w:val="22"/>
        </w:rPr>
        <w:t xml:space="preserve">, pokud </w:t>
      </w:r>
      <w:r w:rsidR="00EE3E0D" w:rsidRPr="00B1039A">
        <w:rPr>
          <w:szCs w:val="22"/>
        </w:rPr>
        <w:t>jde o</w:t>
      </w:r>
      <w:r w:rsidRPr="00B1039A">
        <w:rPr>
          <w:szCs w:val="22"/>
        </w:rPr>
        <w:t> </w:t>
      </w:r>
      <w:r w:rsidR="00361531" w:rsidRPr="00B1039A">
        <w:rPr>
          <w:szCs w:val="22"/>
        </w:rPr>
        <w:t xml:space="preserve">fertilitu </w:t>
      </w:r>
      <w:r w:rsidRPr="00B1039A">
        <w:rPr>
          <w:szCs w:val="22"/>
        </w:rPr>
        <w:t xml:space="preserve">(viz </w:t>
      </w:r>
      <w:r w:rsidR="005C6F7C" w:rsidRPr="00B1039A">
        <w:rPr>
          <w:szCs w:val="22"/>
        </w:rPr>
        <w:t>bod </w:t>
      </w:r>
      <w:r w:rsidRPr="00B1039A">
        <w:rPr>
          <w:szCs w:val="22"/>
        </w:rPr>
        <w:t>5.3).</w:t>
      </w:r>
    </w:p>
    <w:p w14:paraId="05EB030B" w14:textId="77777777" w:rsidR="00C75809" w:rsidRPr="00B1039A" w:rsidRDefault="00C75809" w:rsidP="001D72BA">
      <w:pPr>
        <w:widowControl w:val="0"/>
        <w:ind w:left="0" w:firstLine="0"/>
        <w:rPr>
          <w:szCs w:val="22"/>
        </w:rPr>
      </w:pPr>
    </w:p>
    <w:p w14:paraId="23E05E6B" w14:textId="54011EBF" w:rsidR="00C75809" w:rsidRPr="00B1039A" w:rsidRDefault="00C75809" w:rsidP="001D72BA">
      <w:pPr>
        <w:keepNext/>
        <w:widowControl w:val="0"/>
        <w:ind w:left="0" w:firstLine="0"/>
        <w:rPr>
          <w:szCs w:val="22"/>
        </w:rPr>
      </w:pPr>
      <w:r w:rsidRPr="00B1039A">
        <w:rPr>
          <w:b/>
          <w:szCs w:val="22"/>
        </w:rPr>
        <w:t>4.7</w:t>
      </w:r>
      <w:r w:rsidRPr="00B1039A">
        <w:rPr>
          <w:b/>
          <w:szCs w:val="22"/>
        </w:rPr>
        <w:tab/>
        <w:t>Účinky na schopnost řídit a</w:t>
      </w:r>
      <w:r w:rsidR="00242A58" w:rsidRPr="00B1039A">
        <w:rPr>
          <w:b/>
          <w:szCs w:val="22"/>
        </w:rPr>
        <w:t> </w:t>
      </w:r>
      <w:r w:rsidRPr="00B1039A">
        <w:rPr>
          <w:b/>
          <w:szCs w:val="22"/>
        </w:rPr>
        <w:t>obsluhovat stroje</w:t>
      </w:r>
    </w:p>
    <w:p w14:paraId="7192E2CB" w14:textId="77777777" w:rsidR="00C75809" w:rsidRPr="00B1039A" w:rsidRDefault="00C75809" w:rsidP="001D72BA">
      <w:pPr>
        <w:keepNext/>
        <w:widowControl w:val="0"/>
        <w:ind w:left="0" w:firstLine="0"/>
        <w:rPr>
          <w:szCs w:val="22"/>
        </w:rPr>
      </w:pPr>
    </w:p>
    <w:p w14:paraId="1E06108F" w14:textId="2B65954F" w:rsidR="00C75809" w:rsidRPr="00B1039A" w:rsidRDefault="009B7BEA" w:rsidP="00C30D07">
      <w:pPr>
        <w:widowControl w:val="0"/>
        <w:ind w:left="0" w:firstLine="0"/>
        <w:rPr>
          <w:szCs w:val="22"/>
        </w:rPr>
      </w:pPr>
      <w:r w:rsidRPr="00B1039A">
        <w:rPr>
          <w:szCs w:val="22"/>
        </w:rPr>
        <w:t>Linagliptin</w:t>
      </w:r>
      <w:r w:rsidR="00C75809" w:rsidRPr="00B1039A">
        <w:rPr>
          <w:szCs w:val="22"/>
        </w:rPr>
        <w:t xml:space="preserve"> nemá žádný nebo </w:t>
      </w:r>
      <w:r w:rsidR="00242A58" w:rsidRPr="00B1039A">
        <w:rPr>
          <w:szCs w:val="22"/>
        </w:rPr>
        <w:t xml:space="preserve">má </w:t>
      </w:r>
      <w:r w:rsidR="00361531" w:rsidRPr="00B1039A">
        <w:rPr>
          <w:szCs w:val="22"/>
        </w:rPr>
        <w:t xml:space="preserve">zanedbatelný </w:t>
      </w:r>
      <w:r w:rsidR="00C75809" w:rsidRPr="00B1039A">
        <w:rPr>
          <w:szCs w:val="22"/>
        </w:rPr>
        <w:t xml:space="preserve">vliv </w:t>
      </w:r>
      <w:r w:rsidR="00B14D79" w:rsidRPr="00B1039A">
        <w:rPr>
          <w:szCs w:val="22"/>
        </w:rPr>
        <w:t xml:space="preserve">na schopnost řídit </w:t>
      </w:r>
      <w:r w:rsidR="00242A58" w:rsidRPr="00B1039A">
        <w:rPr>
          <w:szCs w:val="22"/>
        </w:rPr>
        <w:t>nebo</w:t>
      </w:r>
      <w:r w:rsidR="00B14D79" w:rsidRPr="00B1039A">
        <w:rPr>
          <w:szCs w:val="22"/>
        </w:rPr>
        <w:t xml:space="preserve"> obsluhovat </w:t>
      </w:r>
      <w:r w:rsidR="00C75809" w:rsidRPr="00B1039A">
        <w:rPr>
          <w:szCs w:val="22"/>
        </w:rPr>
        <w:t>stroje.</w:t>
      </w:r>
      <w:r w:rsidR="00683F79">
        <w:rPr>
          <w:szCs w:val="22"/>
        </w:rPr>
        <w:t xml:space="preserve"> </w:t>
      </w:r>
      <w:r w:rsidR="00B70CD1" w:rsidRPr="00B1039A">
        <w:rPr>
          <w:szCs w:val="22"/>
        </w:rPr>
        <w:t>Nicméně pacienti</w:t>
      </w:r>
      <w:r w:rsidR="00C75809" w:rsidRPr="00B1039A">
        <w:rPr>
          <w:szCs w:val="22"/>
        </w:rPr>
        <w:t xml:space="preserve"> </w:t>
      </w:r>
      <w:r w:rsidR="00361531" w:rsidRPr="00B1039A">
        <w:rPr>
          <w:szCs w:val="22"/>
        </w:rPr>
        <w:t>mají</w:t>
      </w:r>
      <w:r w:rsidR="00C75809" w:rsidRPr="00B1039A">
        <w:rPr>
          <w:szCs w:val="22"/>
        </w:rPr>
        <w:t xml:space="preserve"> být upozorněni na riziko hypoglyk</w:t>
      </w:r>
      <w:r w:rsidR="00FC1C4D" w:rsidRPr="00B1039A">
        <w:rPr>
          <w:szCs w:val="22"/>
        </w:rPr>
        <w:t>e</w:t>
      </w:r>
      <w:r w:rsidR="00C75809" w:rsidRPr="00B1039A">
        <w:rPr>
          <w:szCs w:val="22"/>
        </w:rPr>
        <w:t>mie, zejména při kombinaci s</w:t>
      </w:r>
      <w:r w:rsidR="00C30D07">
        <w:rPr>
          <w:szCs w:val="22"/>
        </w:rPr>
        <w:t> </w:t>
      </w:r>
      <w:r w:rsidR="00C75809" w:rsidRPr="00B1039A">
        <w:rPr>
          <w:szCs w:val="22"/>
        </w:rPr>
        <w:t>derivát</w:t>
      </w:r>
      <w:r w:rsidR="00E275DF">
        <w:rPr>
          <w:szCs w:val="22"/>
        </w:rPr>
        <w:t>em</w:t>
      </w:r>
      <w:r w:rsidR="00C30D07">
        <w:rPr>
          <w:szCs w:val="22"/>
        </w:rPr>
        <w:t xml:space="preserve"> </w:t>
      </w:r>
      <w:r w:rsidR="00C75809" w:rsidRPr="00B1039A">
        <w:rPr>
          <w:szCs w:val="22"/>
        </w:rPr>
        <w:t>sulfonylure</w:t>
      </w:r>
      <w:r w:rsidR="00E0694D">
        <w:rPr>
          <w:szCs w:val="22"/>
        </w:rPr>
        <w:t>y</w:t>
      </w:r>
      <w:r w:rsidR="00C75809" w:rsidRPr="00B1039A">
        <w:rPr>
          <w:szCs w:val="22"/>
        </w:rPr>
        <w:t xml:space="preserve"> a/nebo inzulinem.</w:t>
      </w:r>
    </w:p>
    <w:p w14:paraId="69B5F492" w14:textId="77777777" w:rsidR="00C75809" w:rsidRPr="00B1039A" w:rsidRDefault="00C75809" w:rsidP="001D72BA">
      <w:pPr>
        <w:widowControl w:val="0"/>
        <w:ind w:left="0" w:firstLine="0"/>
        <w:rPr>
          <w:rFonts w:eastAsia="MS Mincho"/>
          <w:szCs w:val="22"/>
        </w:rPr>
      </w:pPr>
    </w:p>
    <w:p w14:paraId="04746ED7" w14:textId="77777777" w:rsidR="00C75809" w:rsidRPr="00B1039A" w:rsidRDefault="00B32F0D" w:rsidP="00655DD7">
      <w:pPr>
        <w:keepNext/>
        <w:widowControl w:val="0"/>
        <w:rPr>
          <w:b/>
          <w:szCs w:val="22"/>
        </w:rPr>
      </w:pPr>
      <w:r w:rsidRPr="00B1039A">
        <w:rPr>
          <w:b/>
          <w:szCs w:val="22"/>
        </w:rPr>
        <w:t>4.8</w:t>
      </w:r>
      <w:r w:rsidRPr="00B1039A">
        <w:rPr>
          <w:b/>
          <w:szCs w:val="22"/>
        </w:rPr>
        <w:tab/>
      </w:r>
      <w:r w:rsidR="00C75809" w:rsidRPr="00B1039A">
        <w:rPr>
          <w:b/>
          <w:szCs w:val="22"/>
        </w:rPr>
        <w:t>Nežádoucí účinky</w:t>
      </w:r>
    </w:p>
    <w:p w14:paraId="01CCF3DE" w14:textId="77777777" w:rsidR="00C75809" w:rsidRPr="00B1039A" w:rsidRDefault="00C75809" w:rsidP="001D72BA">
      <w:pPr>
        <w:keepNext/>
        <w:widowControl w:val="0"/>
        <w:ind w:left="0" w:firstLine="0"/>
        <w:rPr>
          <w:rFonts w:eastAsia="MS Mincho"/>
          <w:szCs w:val="22"/>
        </w:rPr>
      </w:pPr>
    </w:p>
    <w:p w14:paraId="2EB4433F" w14:textId="77777777" w:rsidR="00C75809" w:rsidRPr="00B1039A" w:rsidRDefault="00C75809" w:rsidP="001D72BA">
      <w:pPr>
        <w:keepNext/>
        <w:widowControl w:val="0"/>
        <w:ind w:left="0" w:firstLine="0"/>
        <w:rPr>
          <w:rFonts w:eastAsia="MS Mincho"/>
          <w:szCs w:val="22"/>
          <w:u w:val="single"/>
        </w:rPr>
      </w:pPr>
      <w:r w:rsidRPr="00B1039A">
        <w:rPr>
          <w:rFonts w:eastAsia="MS Mincho"/>
          <w:szCs w:val="22"/>
          <w:u w:val="single"/>
        </w:rPr>
        <w:t>Shrnutí bezpečnostního profilu</w:t>
      </w:r>
    </w:p>
    <w:p w14:paraId="5484992F" w14:textId="48731BAE" w:rsidR="00C75809" w:rsidRPr="00B1039A" w:rsidRDefault="00C75809" w:rsidP="001D72BA">
      <w:pPr>
        <w:widowControl w:val="0"/>
        <w:ind w:left="0" w:firstLine="0"/>
        <w:rPr>
          <w:rFonts w:eastAsia="MS Mincho"/>
          <w:szCs w:val="22"/>
        </w:rPr>
      </w:pPr>
      <w:r w:rsidRPr="00B1039A">
        <w:rPr>
          <w:rFonts w:eastAsia="MS Mincho"/>
          <w:szCs w:val="22"/>
        </w:rPr>
        <w:t xml:space="preserve">V souhrnné analýze placebem kontrolovaných </w:t>
      </w:r>
      <w:r w:rsidR="00683F79">
        <w:rPr>
          <w:rFonts w:eastAsia="MS Mincho"/>
          <w:szCs w:val="22"/>
        </w:rPr>
        <w:t>hodnocení</w:t>
      </w:r>
      <w:r w:rsidR="00683F79" w:rsidRPr="00B1039A">
        <w:rPr>
          <w:rFonts w:eastAsia="MS Mincho"/>
          <w:szCs w:val="22"/>
        </w:rPr>
        <w:t xml:space="preserve"> </w:t>
      </w:r>
      <w:r w:rsidRPr="00B1039A">
        <w:rPr>
          <w:rFonts w:eastAsia="MS Mincho"/>
          <w:szCs w:val="22"/>
        </w:rPr>
        <w:t>byl</w:t>
      </w:r>
      <w:r w:rsidR="00361531" w:rsidRPr="00B1039A">
        <w:rPr>
          <w:rFonts w:eastAsia="MS Mincho"/>
          <w:szCs w:val="22"/>
        </w:rPr>
        <w:t>a</w:t>
      </w:r>
      <w:r w:rsidRPr="00B1039A">
        <w:rPr>
          <w:rFonts w:eastAsia="MS Mincho"/>
          <w:szCs w:val="22"/>
        </w:rPr>
        <w:t xml:space="preserve"> </w:t>
      </w:r>
      <w:r w:rsidR="00361531" w:rsidRPr="00B1039A">
        <w:rPr>
          <w:rFonts w:eastAsia="MS Mincho"/>
          <w:szCs w:val="22"/>
        </w:rPr>
        <w:t xml:space="preserve">celková incidence </w:t>
      </w:r>
      <w:r w:rsidRPr="00B1039A">
        <w:rPr>
          <w:rFonts w:eastAsia="MS Mincho"/>
          <w:szCs w:val="22"/>
        </w:rPr>
        <w:t xml:space="preserve">nežádoucích </w:t>
      </w:r>
      <w:r w:rsidR="00683F79">
        <w:rPr>
          <w:rFonts w:eastAsia="MS Mincho"/>
          <w:szCs w:val="22"/>
        </w:rPr>
        <w:t>příhod</w:t>
      </w:r>
      <w:r w:rsidR="00683F79" w:rsidRPr="00B1039A">
        <w:rPr>
          <w:rFonts w:eastAsia="MS Mincho"/>
          <w:szCs w:val="22"/>
        </w:rPr>
        <w:t xml:space="preserve"> </w:t>
      </w:r>
      <w:r w:rsidRPr="00B1039A">
        <w:rPr>
          <w:rFonts w:eastAsia="MS Mincho"/>
          <w:szCs w:val="22"/>
        </w:rPr>
        <w:t>u pacientů léčených placebem podobn</w:t>
      </w:r>
      <w:r w:rsidR="00683F79">
        <w:rPr>
          <w:rFonts w:eastAsia="MS Mincho"/>
          <w:szCs w:val="22"/>
        </w:rPr>
        <w:t>á</w:t>
      </w:r>
      <w:r w:rsidRPr="00B1039A">
        <w:rPr>
          <w:rFonts w:eastAsia="MS Mincho"/>
          <w:szCs w:val="22"/>
        </w:rPr>
        <w:t xml:space="preserve"> </w:t>
      </w:r>
      <w:r w:rsidR="0097781E" w:rsidRPr="00B1039A">
        <w:rPr>
          <w:rFonts w:eastAsia="MS Mincho"/>
          <w:szCs w:val="22"/>
        </w:rPr>
        <w:t>linagliptin</w:t>
      </w:r>
      <w:r w:rsidR="00412B35" w:rsidRPr="00B1039A">
        <w:rPr>
          <w:rFonts w:eastAsia="MS Mincho"/>
          <w:szCs w:val="22"/>
        </w:rPr>
        <w:t>u</w:t>
      </w:r>
      <w:r w:rsidRPr="00B1039A">
        <w:rPr>
          <w:rFonts w:eastAsia="MS Mincho"/>
          <w:szCs w:val="22"/>
        </w:rPr>
        <w:t xml:space="preserve"> v dávce 5 mg (63,</w:t>
      </w:r>
      <w:r w:rsidR="00E06925" w:rsidRPr="00B1039A">
        <w:rPr>
          <w:rFonts w:eastAsia="MS Mincho"/>
          <w:szCs w:val="22"/>
        </w:rPr>
        <w:t>4 </w:t>
      </w:r>
      <w:r w:rsidRPr="00B1039A">
        <w:rPr>
          <w:rFonts w:eastAsia="MS Mincho"/>
          <w:szCs w:val="22"/>
        </w:rPr>
        <w:t xml:space="preserve">% </w:t>
      </w:r>
      <w:r w:rsidR="00C11A7A">
        <w:rPr>
          <w:rFonts w:eastAsia="MS Mincho"/>
          <w:szCs w:val="22"/>
        </w:rPr>
        <w:t>oproti</w:t>
      </w:r>
      <w:r w:rsidR="00C11A7A" w:rsidRPr="00B1039A">
        <w:rPr>
          <w:rFonts w:eastAsia="MS Mincho"/>
          <w:szCs w:val="22"/>
        </w:rPr>
        <w:t xml:space="preserve"> </w:t>
      </w:r>
      <w:r w:rsidR="00E06925" w:rsidRPr="00B1039A">
        <w:rPr>
          <w:rFonts w:eastAsia="MS Mincho"/>
          <w:szCs w:val="22"/>
        </w:rPr>
        <w:t>59</w:t>
      </w:r>
      <w:r w:rsidRPr="00B1039A">
        <w:rPr>
          <w:rFonts w:eastAsia="MS Mincho"/>
          <w:szCs w:val="22"/>
        </w:rPr>
        <w:t>,</w:t>
      </w:r>
      <w:r w:rsidR="00E06925" w:rsidRPr="00B1039A">
        <w:rPr>
          <w:rFonts w:eastAsia="MS Mincho"/>
          <w:szCs w:val="22"/>
        </w:rPr>
        <w:t>1 </w:t>
      </w:r>
      <w:r w:rsidRPr="00B1039A">
        <w:rPr>
          <w:rFonts w:eastAsia="MS Mincho"/>
          <w:szCs w:val="22"/>
        </w:rPr>
        <w:t>%).</w:t>
      </w:r>
    </w:p>
    <w:p w14:paraId="7DF593FC" w14:textId="440BB53C" w:rsidR="00C75809" w:rsidRPr="00B1039A" w:rsidRDefault="00C75809" w:rsidP="001D72BA">
      <w:pPr>
        <w:widowControl w:val="0"/>
        <w:ind w:left="0" w:firstLine="0"/>
        <w:rPr>
          <w:rFonts w:eastAsia="MS Mincho"/>
          <w:szCs w:val="22"/>
        </w:rPr>
      </w:pPr>
      <w:r w:rsidRPr="00B1039A">
        <w:rPr>
          <w:rFonts w:eastAsia="MS Mincho"/>
          <w:szCs w:val="22"/>
        </w:rPr>
        <w:t xml:space="preserve">Přerušení terapie z důvodu nežádoucích příhod bylo vyšší u pacientů užívajících placebo </w:t>
      </w:r>
      <w:r w:rsidR="00412B35" w:rsidRPr="00B1039A">
        <w:rPr>
          <w:rFonts w:eastAsia="MS Mincho"/>
          <w:szCs w:val="22"/>
        </w:rPr>
        <w:t>v porovnání s</w:t>
      </w:r>
      <w:r w:rsidRPr="00B1039A">
        <w:rPr>
          <w:rFonts w:eastAsia="MS Mincho"/>
          <w:szCs w:val="22"/>
        </w:rPr>
        <w:t xml:space="preserve"> linagliptinem </w:t>
      </w:r>
      <w:r w:rsidR="00AC5242">
        <w:rPr>
          <w:rFonts w:eastAsia="MS Mincho"/>
          <w:szCs w:val="22"/>
        </w:rPr>
        <w:t xml:space="preserve">v dávce </w:t>
      </w:r>
      <w:r w:rsidRPr="00B1039A">
        <w:rPr>
          <w:rFonts w:eastAsia="MS Mincho"/>
          <w:szCs w:val="22"/>
        </w:rPr>
        <w:t>5 mg (4,</w:t>
      </w:r>
      <w:r w:rsidR="00E06925" w:rsidRPr="00B1039A">
        <w:rPr>
          <w:rFonts w:eastAsia="MS Mincho"/>
          <w:szCs w:val="22"/>
        </w:rPr>
        <w:t>3 </w:t>
      </w:r>
      <w:r w:rsidRPr="00B1039A">
        <w:rPr>
          <w:rFonts w:eastAsia="MS Mincho"/>
          <w:szCs w:val="22"/>
        </w:rPr>
        <w:t xml:space="preserve">% </w:t>
      </w:r>
      <w:r w:rsidR="00C11A7A">
        <w:rPr>
          <w:rFonts w:eastAsia="MS Mincho"/>
          <w:szCs w:val="22"/>
        </w:rPr>
        <w:t>oproti</w:t>
      </w:r>
      <w:r w:rsidR="00C11A7A" w:rsidRPr="00B1039A">
        <w:rPr>
          <w:rFonts w:eastAsia="MS Mincho"/>
          <w:szCs w:val="22"/>
        </w:rPr>
        <w:t xml:space="preserve"> </w:t>
      </w:r>
      <w:r w:rsidRPr="00B1039A">
        <w:rPr>
          <w:rFonts w:eastAsia="MS Mincho"/>
          <w:szCs w:val="22"/>
        </w:rPr>
        <w:t>3,</w:t>
      </w:r>
      <w:r w:rsidR="00E06925" w:rsidRPr="00B1039A">
        <w:rPr>
          <w:rFonts w:eastAsia="MS Mincho"/>
          <w:szCs w:val="22"/>
        </w:rPr>
        <w:t>4 </w:t>
      </w:r>
      <w:r w:rsidRPr="00B1039A">
        <w:rPr>
          <w:rFonts w:eastAsia="MS Mincho"/>
          <w:szCs w:val="22"/>
        </w:rPr>
        <w:t>%).</w:t>
      </w:r>
    </w:p>
    <w:p w14:paraId="513B2AAC" w14:textId="77777777" w:rsidR="00C75809" w:rsidRPr="00B1039A" w:rsidRDefault="00C75809" w:rsidP="001D72BA">
      <w:pPr>
        <w:widowControl w:val="0"/>
        <w:ind w:left="0" w:firstLine="0"/>
        <w:rPr>
          <w:rFonts w:eastAsia="MS Mincho"/>
          <w:szCs w:val="22"/>
        </w:rPr>
      </w:pPr>
    </w:p>
    <w:p w14:paraId="7B716EEA" w14:textId="2EF9F0F1" w:rsidR="00C1278B" w:rsidRDefault="00C75809" w:rsidP="001D72BA">
      <w:pPr>
        <w:widowControl w:val="0"/>
        <w:ind w:left="0" w:firstLine="0"/>
        <w:rPr>
          <w:rFonts w:eastAsia="MS Mincho"/>
          <w:szCs w:val="22"/>
        </w:rPr>
      </w:pPr>
      <w:r w:rsidRPr="00B1039A">
        <w:rPr>
          <w:rFonts w:eastAsia="MS Mincho"/>
          <w:szCs w:val="22"/>
        </w:rPr>
        <w:t>Nejčastěji hlášeným nežádoucím účinkem byla hypoglyk</w:t>
      </w:r>
      <w:r w:rsidR="00FC1C4D" w:rsidRPr="00B1039A">
        <w:rPr>
          <w:rFonts w:eastAsia="MS Mincho"/>
          <w:szCs w:val="22"/>
        </w:rPr>
        <w:t>e</w:t>
      </w:r>
      <w:r w:rsidRPr="00B1039A">
        <w:rPr>
          <w:rFonts w:eastAsia="MS Mincho"/>
          <w:szCs w:val="22"/>
        </w:rPr>
        <w:t xml:space="preserve">mie pozorovaná </w:t>
      </w:r>
      <w:r w:rsidR="00451612">
        <w:rPr>
          <w:rFonts w:eastAsia="MS Mincho"/>
          <w:szCs w:val="22"/>
        </w:rPr>
        <w:t>u </w:t>
      </w:r>
      <w:r w:rsidRPr="00B1039A">
        <w:rPr>
          <w:rFonts w:eastAsia="MS Mincho"/>
          <w:szCs w:val="22"/>
        </w:rPr>
        <w:t>trojkombinac</w:t>
      </w:r>
      <w:r w:rsidR="00451612">
        <w:rPr>
          <w:rFonts w:eastAsia="MS Mincho"/>
          <w:szCs w:val="22"/>
        </w:rPr>
        <w:t>e</w:t>
      </w:r>
      <w:r w:rsidRPr="00B1039A">
        <w:rPr>
          <w:rFonts w:eastAsia="MS Mincho"/>
          <w:szCs w:val="22"/>
        </w:rPr>
        <w:t xml:space="preserve"> </w:t>
      </w:r>
      <w:r w:rsidRPr="00A81C44">
        <w:rPr>
          <w:rFonts w:eastAsia="MS Mincho"/>
          <w:szCs w:val="22"/>
        </w:rPr>
        <w:t>linagliptin s</w:t>
      </w:r>
      <w:r w:rsidR="00451612">
        <w:rPr>
          <w:rFonts w:eastAsia="MS Mincho"/>
          <w:szCs w:val="22"/>
        </w:rPr>
        <w:t> </w:t>
      </w:r>
      <w:r w:rsidRPr="00A81C44">
        <w:rPr>
          <w:rFonts w:eastAsia="MS Mincho"/>
          <w:szCs w:val="22"/>
        </w:rPr>
        <w:t>metformin</w:t>
      </w:r>
      <w:r w:rsidR="00451612">
        <w:rPr>
          <w:rFonts w:eastAsia="MS Mincho"/>
          <w:szCs w:val="22"/>
        </w:rPr>
        <w:t>em</w:t>
      </w:r>
      <w:r w:rsidRPr="00A81C44">
        <w:rPr>
          <w:rFonts w:eastAsia="MS Mincho"/>
          <w:szCs w:val="22"/>
        </w:rPr>
        <w:t xml:space="preserve"> </w:t>
      </w:r>
      <w:r w:rsidR="00451612">
        <w:rPr>
          <w:rFonts w:eastAsia="MS Mincho"/>
          <w:szCs w:val="22"/>
        </w:rPr>
        <w:t>a </w:t>
      </w:r>
      <w:r w:rsidR="000550B8">
        <w:rPr>
          <w:rFonts w:eastAsia="MS Mincho"/>
          <w:szCs w:val="22"/>
        </w:rPr>
        <w:t xml:space="preserve">derivátem </w:t>
      </w:r>
      <w:r w:rsidRPr="00A81C44">
        <w:rPr>
          <w:rFonts w:eastAsia="MS Mincho"/>
          <w:szCs w:val="22"/>
        </w:rPr>
        <w:t>sulfonylure</w:t>
      </w:r>
      <w:r w:rsidR="000550B8">
        <w:rPr>
          <w:rFonts w:eastAsia="MS Mincho"/>
          <w:szCs w:val="22"/>
        </w:rPr>
        <w:t>y</w:t>
      </w:r>
      <w:r w:rsidRPr="00B1039A">
        <w:rPr>
          <w:rFonts w:eastAsia="MS Mincho"/>
          <w:szCs w:val="22"/>
        </w:rPr>
        <w:t>, a</w:t>
      </w:r>
      <w:r w:rsidR="00D446C0">
        <w:rPr>
          <w:rFonts w:eastAsia="MS Mincho"/>
          <w:szCs w:val="22"/>
        </w:rPr>
        <w:t> </w:t>
      </w:r>
      <w:r w:rsidRPr="00B1039A">
        <w:rPr>
          <w:rFonts w:eastAsia="MS Mincho"/>
          <w:szCs w:val="22"/>
        </w:rPr>
        <w:t>to ve 14,</w:t>
      </w:r>
      <w:r w:rsidR="00E06925" w:rsidRPr="00B1039A">
        <w:rPr>
          <w:rFonts w:eastAsia="MS Mincho"/>
          <w:szCs w:val="22"/>
        </w:rPr>
        <w:t>8 </w:t>
      </w:r>
      <w:r w:rsidRPr="00B1039A">
        <w:rPr>
          <w:rFonts w:eastAsia="MS Mincho"/>
          <w:szCs w:val="22"/>
        </w:rPr>
        <w:t>% oproti 7,6</w:t>
      </w:r>
      <w:r w:rsidR="00980901" w:rsidRPr="00B1039A">
        <w:rPr>
          <w:rFonts w:eastAsia="MS Mincho"/>
          <w:szCs w:val="22"/>
        </w:rPr>
        <w:t> </w:t>
      </w:r>
      <w:r w:rsidRPr="00B1039A">
        <w:rPr>
          <w:rFonts w:eastAsia="MS Mincho"/>
          <w:szCs w:val="22"/>
        </w:rPr>
        <w:t xml:space="preserve">% </w:t>
      </w:r>
      <w:r w:rsidR="00AC5242">
        <w:rPr>
          <w:rFonts w:eastAsia="MS Mincho"/>
          <w:szCs w:val="22"/>
        </w:rPr>
        <w:t>u </w:t>
      </w:r>
      <w:r w:rsidRPr="00B1039A">
        <w:rPr>
          <w:rFonts w:eastAsia="MS Mincho"/>
          <w:szCs w:val="22"/>
        </w:rPr>
        <w:t>placeb</w:t>
      </w:r>
      <w:r w:rsidR="00AC5242">
        <w:rPr>
          <w:rFonts w:eastAsia="MS Mincho"/>
          <w:szCs w:val="22"/>
        </w:rPr>
        <w:t>a</w:t>
      </w:r>
      <w:r w:rsidRPr="00B1039A">
        <w:rPr>
          <w:rFonts w:eastAsia="MS Mincho"/>
          <w:szCs w:val="22"/>
        </w:rPr>
        <w:t>.</w:t>
      </w:r>
    </w:p>
    <w:p w14:paraId="02D8337B" w14:textId="41BFF045" w:rsidR="00C75809" w:rsidRPr="00B1039A" w:rsidRDefault="00C75809" w:rsidP="001D72BA">
      <w:pPr>
        <w:widowControl w:val="0"/>
        <w:ind w:left="0" w:firstLine="0"/>
        <w:rPr>
          <w:rFonts w:eastAsia="MS Mincho"/>
          <w:szCs w:val="22"/>
        </w:rPr>
      </w:pPr>
    </w:p>
    <w:p w14:paraId="58EC44A8" w14:textId="336791B3" w:rsidR="00C1278B" w:rsidRDefault="00E06925" w:rsidP="001D72BA">
      <w:pPr>
        <w:widowControl w:val="0"/>
        <w:ind w:left="0" w:firstLine="0"/>
        <w:rPr>
          <w:rFonts w:eastAsia="MS Mincho"/>
          <w:szCs w:val="22"/>
        </w:rPr>
      </w:pPr>
      <w:r w:rsidRPr="00B1039A">
        <w:rPr>
          <w:rFonts w:eastAsia="MS Mincho"/>
          <w:szCs w:val="22"/>
        </w:rPr>
        <w:t>V </w:t>
      </w:r>
      <w:r w:rsidR="00C75809" w:rsidRPr="00B1039A">
        <w:rPr>
          <w:rFonts w:eastAsia="MS Mincho"/>
          <w:szCs w:val="22"/>
        </w:rPr>
        <w:t xml:space="preserve">placebem kontrolovaných studiích </w:t>
      </w:r>
      <w:r w:rsidRPr="00B1039A">
        <w:rPr>
          <w:rFonts w:eastAsia="MS Mincho"/>
          <w:szCs w:val="22"/>
        </w:rPr>
        <w:t>4</w:t>
      </w:r>
      <w:r w:rsidR="00C75809" w:rsidRPr="00B1039A">
        <w:rPr>
          <w:rFonts w:eastAsia="MS Mincho"/>
          <w:szCs w:val="22"/>
        </w:rPr>
        <w:t>,</w:t>
      </w:r>
      <w:r w:rsidRPr="00B1039A">
        <w:rPr>
          <w:rFonts w:eastAsia="MS Mincho"/>
          <w:szCs w:val="22"/>
        </w:rPr>
        <w:t>9 </w:t>
      </w:r>
      <w:r w:rsidR="00C75809" w:rsidRPr="00B1039A">
        <w:rPr>
          <w:rFonts w:eastAsia="MS Mincho"/>
          <w:szCs w:val="22"/>
        </w:rPr>
        <w:t>% pacientů</w:t>
      </w:r>
      <w:r w:rsidR="00C70E20" w:rsidRPr="00B1039A">
        <w:rPr>
          <w:rFonts w:eastAsia="MS Mincho"/>
          <w:szCs w:val="22"/>
        </w:rPr>
        <w:t xml:space="preserve"> hlásilo</w:t>
      </w:r>
      <w:r w:rsidR="00C75809" w:rsidRPr="00B1039A">
        <w:rPr>
          <w:rFonts w:eastAsia="MS Mincho"/>
          <w:szCs w:val="22"/>
        </w:rPr>
        <w:t xml:space="preserve"> hypoglyk</w:t>
      </w:r>
      <w:r w:rsidR="00FC1C4D" w:rsidRPr="00B1039A">
        <w:rPr>
          <w:rFonts w:eastAsia="MS Mincho"/>
          <w:szCs w:val="22"/>
        </w:rPr>
        <w:t>e</w:t>
      </w:r>
      <w:r w:rsidR="00C75809" w:rsidRPr="00B1039A">
        <w:rPr>
          <w:rFonts w:eastAsia="MS Mincho"/>
          <w:szCs w:val="22"/>
        </w:rPr>
        <w:t>mii jako nežádoucí účinek linagliptinu. U </w:t>
      </w:r>
      <w:r w:rsidRPr="00B1039A">
        <w:rPr>
          <w:rFonts w:eastAsia="MS Mincho"/>
          <w:szCs w:val="22"/>
        </w:rPr>
        <w:t>4</w:t>
      </w:r>
      <w:r w:rsidR="00C75809" w:rsidRPr="00B1039A">
        <w:rPr>
          <w:rFonts w:eastAsia="MS Mincho"/>
          <w:szCs w:val="22"/>
        </w:rPr>
        <w:t>,</w:t>
      </w:r>
      <w:r w:rsidRPr="00B1039A">
        <w:rPr>
          <w:rFonts w:eastAsia="MS Mincho"/>
          <w:szCs w:val="22"/>
        </w:rPr>
        <w:t>0 </w:t>
      </w:r>
      <w:r w:rsidR="00C75809" w:rsidRPr="00B1039A">
        <w:rPr>
          <w:rFonts w:eastAsia="MS Mincho"/>
          <w:szCs w:val="22"/>
        </w:rPr>
        <w:t>% pacientů byla hypoglyk</w:t>
      </w:r>
      <w:r w:rsidR="00FC1C4D" w:rsidRPr="00B1039A">
        <w:rPr>
          <w:rFonts w:eastAsia="MS Mincho"/>
          <w:szCs w:val="22"/>
        </w:rPr>
        <w:t>e</w:t>
      </w:r>
      <w:r w:rsidR="00C75809" w:rsidRPr="00B1039A">
        <w:rPr>
          <w:rFonts w:eastAsia="MS Mincho"/>
          <w:szCs w:val="22"/>
        </w:rPr>
        <w:t>mie mírná, u </w:t>
      </w:r>
      <w:r w:rsidRPr="00B1039A">
        <w:rPr>
          <w:rFonts w:eastAsia="MS Mincho"/>
          <w:szCs w:val="22"/>
        </w:rPr>
        <w:t>0</w:t>
      </w:r>
      <w:r w:rsidR="00C75809" w:rsidRPr="00B1039A">
        <w:rPr>
          <w:rFonts w:eastAsia="MS Mincho"/>
          <w:szCs w:val="22"/>
        </w:rPr>
        <w:t>,</w:t>
      </w:r>
      <w:r w:rsidRPr="00B1039A">
        <w:rPr>
          <w:rFonts w:eastAsia="MS Mincho"/>
          <w:szCs w:val="22"/>
        </w:rPr>
        <w:t>9 </w:t>
      </w:r>
      <w:r w:rsidR="00C75809" w:rsidRPr="00B1039A">
        <w:rPr>
          <w:rFonts w:eastAsia="MS Mincho"/>
          <w:szCs w:val="22"/>
        </w:rPr>
        <w:t>% středně závažná a</w:t>
      </w:r>
      <w:r w:rsidR="00D446C0">
        <w:rPr>
          <w:rFonts w:eastAsia="MS Mincho"/>
          <w:szCs w:val="22"/>
        </w:rPr>
        <w:t> </w:t>
      </w:r>
      <w:r w:rsidR="00C75809" w:rsidRPr="00B1039A">
        <w:rPr>
          <w:rFonts w:eastAsia="MS Mincho"/>
          <w:szCs w:val="22"/>
        </w:rPr>
        <w:t>u 0,1</w:t>
      </w:r>
      <w:r w:rsidR="00980901" w:rsidRPr="00B1039A">
        <w:rPr>
          <w:rFonts w:eastAsia="MS Mincho"/>
          <w:szCs w:val="22"/>
        </w:rPr>
        <w:t> </w:t>
      </w:r>
      <w:r w:rsidR="00C75809" w:rsidRPr="00B1039A">
        <w:rPr>
          <w:rFonts w:eastAsia="MS Mincho"/>
          <w:szCs w:val="22"/>
        </w:rPr>
        <w:t>% byla klasifikována jako závažn</w:t>
      </w:r>
      <w:r w:rsidR="004A3FD1" w:rsidRPr="00B1039A">
        <w:rPr>
          <w:rFonts w:eastAsia="MS Mincho"/>
          <w:szCs w:val="22"/>
        </w:rPr>
        <w:t>é intenzity</w:t>
      </w:r>
      <w:r w:rsidR="00C75809" w:rsidRPr="00B1039A">
        <w:rPr>
          <w:rFonts w:eastAsia="MS Mincho"/>
          <w:szCs w:val="22"/>
        </w:rPr>
        <w:t>. Pankreatitida byla hlášena častěj</w:t>
      </w:r>
      <w:r w:rsidR="005E3A82" w:rsidRPr="00B1039A">
        <w:rPr>
          <w:rFonts w:eastAsia="MS Mincho"/>
          <w:szCs w:val="22"/>
        </w:rPr>
        <w:t>i u pacientů randomizovaných k</w:t>
      </w:r>
      <w:r w:rsidR="00C75809" w:rsidRPr="00B1039A">
        <w:rPr>
          <w:rFonts w:eastAsia="MS Mincho"/>
          <w:szCs w:val="22"/>
        </w:rPr>
        <w:t> linagliptinu (</w:t>
      </w:r>
      <w:r w:rsidRPr="00B1039A">
        <w:rPr>
          <w:rFonts w:eastAsia="MS Mincho"/>
          <w:szCs w:val="22"/>
        </w:rPr>
        <w:t>7 </w:t>
      </w:r>
      <w:r w:rsidR="00C75809" w:rsidRPr="00B1039A">
        <w:rPr>
          <w:rFonts w:eastAsia="MS Mincho"/>
          <w:szCs w:val="22"/>
        </w:rPr>
        <w:t xml:space="preserve">případů na </w:t>
      </w:r>
      <w:r w:rsidRPr="00B1039A">
        <w:rPr>
          <w:rFonts w:eastAsia="MS Mincho"/>
          <w:szCs w:val="22"/>
        </w:rPr>
        <w:t>6</w:t>
      </w:r>
      <w:r w:rsidR="006B228D" w:rsidRPr="00C1278B">
        <w:rPr>
          <w:rFonts w:eastAsia="MS Mincho"/>
          <w:szCs w:val="22"/>
        </w:rPr>
        <w:t> </w:t>
      </w:r>
      <w:r w:rsidRPr="00B1039A">
        <w:rPr>
          <w:rFonts w:eastAsia="MS Mincho"/>
          <w:szCs w:val="22"/>
        </w:rPr>
        <w:t>580 </w:t>
      </w:r>
      <w:r w:rsidR="00C75809" w:rsidRPr="00B1039A">
        <w:rPr>
          <w:rFonts w:eastAsia="MS Mincho"/>
          <w:szCs w:val="22"/>
        </w:rPr>
        <w:t xml:space="preserve">pacientů užívajících linagliptin </w:t>
      </w:r>
      <w:r w:rsidR="00C11A7A">
        <w:rPr>
          <w:rFonts w:eastAsia="MS Mincho"/>
          <w:szCs w:val="22"/>
        </w:rPr>
        <w:t>oproti</w:t>
      </w:r>
      <w:r w:rsidR="00C11A7A" w:rsidRPr="00B1039A">
        <w:rPr>
          <w:rFonts w:eastAsia="MS Mincho"/>
          <w:szCs w:val="22"/>
        </w:rPr>
        <w:t xml:space="preserve"> </w:t>
      </w:r>
      <w:r w:rsidRPr="00B1039A">
        <w:rPr>
          <w:rFonts w:eastAsia="MS Mincho"/>
          <w:szCs w:val="22"/>
        </w:rPr>
        <w:t>2 </w:t>
      </w:r>
      <w:r w:rsidR="00C75809" w:rsidRPr="00B1039A">
        <w:rPr>
          <w:rFonts w:eastAsia="MS Mincho"/>
          <w:szCs w:val="22"/>
        </w:rPr>
        <w:t>případ</w:t>
      </w:r>
      <w:r w:rsidR="00C11A7A">
        <w:rPr>
          <w:rFonts w:eastAsia="MS Mincho"/>
          <w:szCs w:val="22"/>
        </w:rPr>
        <w:t>ům</w:t>
      </w:r>
      <w:r w:rsidR="00C75809" w:rsidRPr="00B1039A">
        <w:rPr>
          <w:rFonts w:eastAsia="MS Mincho"/>
          <w:szCs w:val="22"/>
        </w:rPr>
        <w:t xml:space="preserve"> na </w:t>
      </w:r>
      <w:r w:rsidRPr="00B1039A">
        <w:rPr>
          <w:rFonts w:eastAsia="MS Mincho"/>
          <w:szCs w:val="22"/>
        </w:rPr>
        <w:t>4</w:t>
      </w:r>
      <w:r w:rsidR="006B228D" w:rsidRPr="00C1278B">
        <w:rPr>
          <w:rFonts w:eastAsia="MS Mincho"/>
          <w:szCs w:val="22"/>
        </w:rPr>
        <w:t> </w:t>
      </w:r>
      <w:r w:rsidRPr="00B1039A">
        <w:rPr>
          <w:rFonts w:eastAsia="MS Mincho"/>
          <w:szCs w:val="22"/>
        </w:rPr>
        <w:t>383 </w:t>
      </w:r>
      <w:r w:rsidR="00C75809" w:rsidRPr="00B1039A">
        <w:rPr>
          <w:rFonts w:eastAsia="MS Mincho"/>
          <w:szCs w:val="22"/>
        </w:rPr>
        <w:t>pacientů užívajících placebo).</w:t>
      </w:r>
    </w:p>
    <w:p w14:paraId="77CD3E7C" w14:textId="49B8FDC5" w:rsidR="00C75809" w:rsidRPr="00B1039A" w:rsidRDefault="00C75809" w:rsidP="001D72BA">
      <w:pPr>
        <w:widowControl w:val="0"/>
        <w:ind w:left="0" w:firstLine="0"/>
        <w:rPr>
          <w:rFonts w:eastAsia="MS Mincho"/>
          <w:szCs w:val="22"/>
        </w:rPr>
      </w:pPr>
    </w:p>
    <w:p w14:paraId="17E30B98" w14:textId="77777777" w:rsidR="00C75809" w:rsidRPr="00B1039A" w:rsidRDefault="00C75809" w:rsidP="001D72BA">
      <w:pPr>
        <w:keepNext/>
        <w:widowControl w:val="0"/>
        <w:ind w:left="0" w:firstLine="0"/>
        <w:rPr>
          <w:rFonts w:eastAsia="MS Mincho"/>
          <w:szCs w:val="22"/>
          <w:u w:val="single"/>
        </w:rPr>
      </w:pPr>
      <w:bookmarkStart w:id="2" w:name="OLE_LINK1"/>
      <w:bookmarkStart w:id="3" w:name="OLE_LINK2"/>
      <w:r w:rsidRPr="00B1039A">
        <w:rPr>
          <w:rFonts w:eastAsia="MS Mincho"/>
          <w:szCs w:val="22"/>
          <w:u w:val="single"/>
        </w:rPr>
        <w:t>Tabulkový přehled nežádoucích účinků</w:t>
      </w:r>
    </w:p>
    <w:p w14:paraId="7C407319" w14:textId="34E4E414" w:rsidR="00C75809" w:rsidRPr="00B1039A" w:rsidRDefault="00C75809" w:rsidP="001D72BA">
      <w:pPr>
        <w:widowControl w:val="0"/>
        <w:ind w:left="0" w:firstLine="0"/>
        <w:rPr>
          <w:rFonts w:eastAsia="MS Mincho"/>
          <w:szCs w:val="22"/>
        </w:rPr>
      </w:pPr>
      <w:r w:rsidRPr="00B1039A">
        <w:rPr>
          <w:rFonts w:eastAsia="MS Mincho"/>
          <w:szCs w:val="22"/>
        </w:rPr>
        <w:t xml:space="preserve">Vzhledem k dopadu </w:t>
      </w:r>
      <w:r w:rsidR="00AC5242">
        <w:rPr>
          <w:rFonts w:eastAsia="MS Mincho"/>
          <w:szCs w:val="22"/>
        </w:rPr>
        <w:t>základní</w:t>
      </w:r>
      <w:r w:rsidR="00AC5242" w:rsidRPr="00B1039A">
        <w:rPr>
          <w:rFonts w:eastAsia="MS Mincho"/>
          <w:szCs w:val="22"/>
        </w:rPr>
        <w:t xml:space="preserve"> </w:t>
      </w:r>
      <w:r w:rsidRPr="00B1039A">
        <w:rPr>
          <w:rFonts w:eastAsia="MS Mincho"/>
          <w:szCs w:val="22"/>
        </w:rPr>
        <w:t>terapie na nežádoucí účinky (například na výskyt hypoglyk</w:t>
      </w:r>
      <w:r w:rsidR="00FC1C4D" w:rsidRPr="00B1039A">
        <w:rPr>
          <w:rFonts w:eastAsia="MS Mincho"/>
          <w:szCs w:val="22"/>
        </w:rPr>
        <w:t>e</w:t>
      </w:r>
      <w:r w:rsidRPr="00B1039A">
        <w:rPr>
          <w:rFonts w:eastAsia="MS Mincho"/>
          <w:szCs w:val="22"/>
        </w:rPr>
        <w:t xml:space="preserve">mií) bylo analyzování nežádoucích účinků založeno na příslušných léčebných režimech (monoterapie, přidání k metforminu, přidání k metforminu </w:t>
      </w:r>
      <w:r w:rsidR="00451612">
        <w:rPr>
          <w:rFonts w:eastAsia="MS Mincho"/>
          <w:szCs w:val="22"/>
        </w:rPr>
        <w:t>s</w:t>
      </w:r>
      <w:r w:rsidR="000550B8">
        <w:rPr>
          <w:rFonts w:eastAsia="MS Mincho"/>
          <w:szCs w:val="22"/>
        </w:rPr>
        <w:t> d</w:t>
      </w:r>
      <w:r w:rsidR="008B7932">
        <w:rPr>
          <w:rFonts w:eastAsia="MS Mincho"/>
          <w:szCs w:val="22"/>
        </w:rPr>
        <w:t>e</w:t>
      </w:r>
      <w:r w:rsidR="000550B8">
        <w:rPr>
          <w:rFonts w:eastAsia="MS Mincho"/>
          <w:szCs w:val="22"/>
        </w:rPr>
        <w:t>rivátem</w:t>
      </w:r>
      <w:r w:rsidRPr="00B1039A">
        <w:rPr>
          <w:rFonts w:eastAsia="MS Mincho"/>
          <w:szCs w:val="22"/>
        </w:rPr>
        <w:t xml:space="preserve"> sulfonylure</w:t>
      </w:r>
      <w:r w:rsidR="00E0694D">
        <w:rPr>
          <w:rFonts w:eastAsia="MS Mincho"/>
          <w:szCs w:val="22"/>
        </w:rPr>
        <w:t>y</w:t>
      </w:r>
      <w:r w:rsidRPr="00B1039A">
        <w:rPr>
          <w:rFonts w:eastAsia="MS Mincho"/>
          <w:szCs w:val="22"/>
        </w:rPr>
        <w:t xml:space="preserve"> a</w:t>
      </w:r>
      <w:r w:rsidR="00D446C0">
        <w:rPr>
          <w:rFonts w:eastAsia="MS Mincho"/>
          <w:szCs w:val="22"/>
        </w:rPr>
        <w:t> </w:t>
      </w:r>
      <w:r w:rsidRPr="00B1039A">
        <w:rPr>
          <w:rFonts w:eastAsia="MS Mincho"/>
          <w:szCs w:val="22"/>
        </w:rPr>
        <w:t>přidání k inzulinu).</w:t>
      </w:r>
    </w:p>
    <w:bookmarkEnd w:id="2"/>
    <w:bookmarkEnd w:id="3"/>
    <w:p w14:paraId="4F8C7EB7" w14:textId="77777777" w:rsidR="00C75809" w:rsidRPr="00B1039A" w:rsidRDefault="00C75809" w:rsidP="001D72BA">
      <w:pPr>
        <w:widowControl w:val="0"/>
        <w:ind w:left="0" w:firstLine="0"/>
        <w:rPr>
          <w:rFonts w:eastAsia="MS Mincho"/>
          <w:szCs w:val="22"/>
        </w:rPr>
      </w:pPr>
    </w:p>
    <w:p w14:paraId="5BE61D67" w14:textId="77777777" w:rsidR="00C75809" w:rsidRPr="00B1039A" w:rsidRDefault="00C75809" w:rsidP="00655DD7">
      <w:pPr>
        <w:keepNext/>
        <w:widowControl w:val="0"/>
        <w:ind w:left="0" w:firstLine="0"/>
        <w:rPr>
          <w:rFonts w:eastAsia="MS Mincho"/>
          <w:szCs w:val="22"/>
        </w:rPr>
      </w:pPr>
      <w:r w:rsidRPr="00B1039A">
        <w:rPr>
          <w:rFonts w:eastAsia="MS Mincho"/>
          <w:szCs w:val="22"/>
        </w:rPr>
        <w:t>Placebem kontrolované studie zahrnovaly klinická hodnocení, ve kterých byl linagliptin podáván jako</w:t>
      </w:r>
    </w:p>
    <w:p w14:paraId="2602D9FA" w14:textId="77777777" w:rsidR="00C75809" w:rsidRPr="00B1039A" w:rsidRDefault="00C75809" w:rsidP="00655DD7">
      <w:pPr>
        <w:keepNext/>
        <w:widowControl w:val="0"/>
        <w:ind w:left="0" w:firstLine="0"/>
        <w:rPr>
          <w:rFonts w:eastAsia="MS Mincho"/>
          <w:szCs w:val="22"/>
        </w:rPr>
      </w:pPr>
    </w:p>
    <w:p w14:paraId="56711254" w14:textId="1238F398" w:rsidR="00C75809" w:rsidRPr="00B1039A" w:rsidRDefault="00131594" w:rsidP="00655DD7">
      <w:pPr>
        <w:widowControl w:val="0"/>
        <w:rPr>
          <w:rFonts w:eastAsia="MS Mincho"/>
          <w:szCs w:val="22"/>
        </w:rPr>
      </w:pPr>
      <w:r w:rsidRPr="00B1039A">
        <w:rPr>
          <w:szCs w:val="22"/>
        </w:rPr>
        <w:t>-</w:t>
      </w:r>
      <w:r w:rsidRPr="00B1039A">
        <w:rPr>
          <w:szCs w:val="22"/>
        </w:rPr>
        <w:tab/>
      </w:r>
      <w:r w:rsidR="00C75809" w:rsidRPr="00B1039A">
        <w:rPr>
          <w:rFonts w:eastAsia="MS Mincho"/>
          <w:szCs w:val="22"/>
        </w:rPr>
        <w:t>monoterapie s krátkodobým trváním v délce až 4 týdnů</w:t>
      </w:r>
    </w:p>
    <w:p w14:paraId="4AD8F76F" w14:textId="2DE5D268" w:rsidR="00C75809" w:rsidRPr="00B1039A" w:rsidRDefault="00131594" w:rsidP="00655DD7">
      <w:pPr>
        <w:widowControl w:val="0"/>
        <w:rPr>
          <w:rFonts w:eastAsia="MS Mincho"/>
          <w:szCs w:val="22"/>
        </w:rPr>
      </w:pPr>
      <w:r w:rsidRPr="00B1039A">
        <w:rPr>
          <w:szCs w:val="22"/>
        </w:rPr>
        <w:t>-</w:t>
      </w:r>
      <w:r w:rsidRPr="00B1039A">
        <w:rPr>
          <w:szCs w:val="22"/>
        </w:rPr>
        <w:tab/>
      </w:r>
      <w:r w:rsidR="00C75809" w:rsidRPr="00B1039A">
        <w:rPr>
          <w:rFonts w:eastAsia="MS Mincho"/>
          <w:szCs w:val="22"/>
        </w:rPr>
        <w:t xml:space="preserve">monoterapie s trváním </w:t>
      </w:r>
      <w:r w:rsidR="00361531" w:rsidRPr="00B1039A">
        <w:rPr>
          <w:rFonts w:eastAsia="MS Mincho"/>
          <w:szCs w:val="22"/>
        </w:rPr>
        <w:t>≥</w:t>
      </w:r>
      <w:r w:rsidR="00B1039A" w:rsidRPr="00FE4B31">
        <w:rPr>
          <w:rFonts w:eastAsia="MS Mincho"/>
          <w:szCs w:val="22"/>
        </w:rPr>
        <w:t> </w:t>
      </w:r>
      <w:r w:rsidR="00C75809" w:rsidRPr="00B1039A">
        <w:rPr>
          <w:rFonts w:eastAsia="MS Mincho"/>
          <w:szCs w:val="22"/>
        </w:rPr>
        <w:t>12</w:t>
      </w:r>
      <w:r w:rsidR="00B1039A" w:rsidRPr="00FE4B31">
        <w:rPr>
          <w:rFonts w:eastAsia="MS Mincho"/>
          <w:szCs w:val="22"/>
        </w:rPr>
        <w:t> </w:t>
      </w:r>
      <w:r w:rsidR="00C75809" w:rsidRPr="00B1039A">
        <w:rPr>
          <w:rFonts w:eastAsia="MS Mincho"/>
          <w:szCs w:val="22"/>
        </w:rPr>
        <w:t>týdnů</w:t>
      </w:r>
    </w:p>
    <w:p w14:paraId="00992BC7" w14:textId="1534779F" w:rsidR="00C75809" w:rsidRPr="00B1039A" w:rsidRDefault="00131594" w:rsidP="00655DD7">
      <w:pPr>
        <w:widowControl w:val="0"/>
        <w:rPr>
          <w:rFonts w:eastAsia="MS Mincho"/>
          <w:szCs w:val="22"/>
        </w:rPr>
      </w:pPr>
      <w:r w:rsidRPr="00B1039A">
        <w:rPr>
          <w:szCs w:val="22"/>
        </w:rPr>
        <w:t>-</w:t>
      </w:r>
      <w:r w:rsidRPr="00B1039A">
        <w:rPr>
          <w:szCs w:val="22"/>
        </w:rPr>
        <w:tab/>
      </w:r>
      <w:r w:rsidR="00C75809" w:rsidRPr="00B1039A">
        <w:rPr>
          <w:rFonts w:eastAsia="MS Mincho"/>
          <w:szCs w:val="22"/>
        </w:rPr>
        <w:t>přídavná léčba k metforminu</w:t>
      </w:r>
    </w:p>
    <w:p w14:paraId="0F312B97" w14:textId="6989997C" w:rsidR="00C75809" w:rsidRPr="00B1039A" w:rsidRDefault="00131594" w:rsidP="00655DD7">
      <w:pPr>
        <w:widowControl w:val="0"/>
        <w:rPr>
          <w:rFonts w:eastAsia="MS Mincho"/>
          <w:szCs w:val="22"/>
        </w:rPr>
      </w:pPr>
      <w:r w:rsidRPr="00B1039A">
        <w:rPr>
          <w:szCs w:val="22"/>
        </w:rPr>
        <w:t>-</w:t>
      </w:r>
      <w:r w:rsidRPr="00B1039A">
        <w:rPr>
          <w:szCs w:val="22"/>
        </w:rPr>
        <w:tab/>
      </w:r>
      <w:r w:rsidR="00C75809" w:rsidRPr="00B1039A">
        <w:rPr>
          <w:rFonts w:eastAsia="MS Mincho"/>
          <w:szCs w:val="22"/>
        </w:rPr>
        <w:t>přídavná léčba k metforminu a</w:t>
      </w:r>
      <w:r w:rsidR="00D446C0">
        <w:rPr>
          <w:rFonts w:eastAsia="MS Mincho"/>
          <w:szCs w:val="22"/>
        </w:rPr>
        <w:t> </w:t>
      </w:r>
      <w:r w:rsidR="00C75809" w:rsidRPr="00B1039A">
        <w:rPr>
          <w:rFonts w:eastAsia="MS Mincho"/>
          <w:szCs w:val="22"/>
        </w:rPr>
        <w:t>derivátu sulfonylure</w:t>
      </w:r>
      <w:r w:rsidR="00AE39A1">
        <w:rPr>
          <w:rFonts w:eastAsia="MS Mincho"/>
          <w:szCs w:val="22"/>
        </w:rPr>
        <w:t>y</w:t>
      </w:r>
    </w:p>
    <w:p w14:paraId="6C61FF78" w14:textId="69F0F52C" w:rsidR="00516A9C" w:rsidRPr="00B1039A" w:rsidRDefault="00516A9C" w:rsidP="00655DD7">
      <w:pPr>
        <w:widowControl w:val="0"/>
        <w:rPr>
          <w:rFonts w:eastAsia="MS Mincho"/>
          <w:szCs w:val="22"/>
        </w:rPr>
      </w:pPr>
      <w:r w:rsidRPr="00B1039A">
        <w:rPr>
          <w:rFonts w:eastAsia="MS Mincho"/>
          <w:szCs w:val="22"/>
        </w:rPr>
        <w:t>-</w:t>
      </w:r>
      <w:r w:rsidRPr="00B1039A">
        <w:rPr>
          <w:rFonts w:eastAsia="MS Mincho"/>
          <w:szCs w:val="22"/>
        </w:rPr>
        <w:tab/>
      </w:r>
      <w:r w:rsidR="006F3EA3" w:rsidRPr="00B1039A">
        <w:rPr>
          <w:rFonts w:eastAsia="MS Mincho"/>
          <w:szCs w:val="22"/>
        </w:rPr>
        <w:t>přídavná léčba k metforminu a</w:t>
      </w:r>
      <w:r w:rsidR="00D446C0">
        <w:rPr>
          <w:rFonts w:eastAsia="MS Mincho"/>
          <w:szCs w:val="22"/>
        </w:rPr>
        <w:t> </w:t>
      </w:r>
      <w:r w:rsidR="006F3EA3" w:rsidRPr="00B1039A">
        <w:rPr>
          <w:rFonts w:eastAsia="MS Mincho"/>
          <w:szCs w:val="22"/>
        </w:rPr>
        <w:t>empagliflozinu</w:t>
      </w:r>
    </w:p>
    <w:p w14:paraId="06928C1B" w14:textId="77777777" w:rsidR="00C75809" w:rsidRPr="00B1039A" w:rsidRDefault="0012573F" w:rsidP="00655DD7">
      <w:pPr>
        <w:widowControl w:val="0"/>
        <w:rPr>
          <w:szCs w:val="22"/>
        </w:rPr>
      </w:pPr>
      <w:r w:rsidRPr="00B1039A">
        <w:rPr>
          <w:szCs w:val="22"/>
        </w:rPr>
        <w:t>-</w:t>
      </w:r>
      <w:r w:rsidRPr="00B1039A">
        <w:rPr>
          <w:szCs w:val="22"/>
        </w:rPr>
        <w:tab/>
      </w:r>
      <w:r w:rsidR="00C75809" w:rsidRPr="00B1039A">
        <w:rPr>
          <w:szCs w:val="22"/>
        </w:rPr>
        <w:t>přídavná léčba k inzulinu s metforminem nebo bez metforminu</w:t>
      </w:r>
    </w:p>
    <w:p w14:paraId="3F159A16" w14:textId="77777777" w:rsidR="00C75809" w:rsidRPr="00B1039A" w:rsidRDefault="00C75809" w:rsidP="001D72BA">
      <w:pPr>
        <w:widowControl w:val="0"/>
        <w:ind w:left="0" w:firstLine="0"/>
        <w:rPr>
          <w:rFonts w:eastAsia="MS Mincho"/>
          <w:szCs w:val="22"/>
        </w:rPr>
      </w:pPr>
    </w:p>
    <w:p w14:paraId="06A4E66C" w14:textId="6272AA5C" w:rsidR="00C1278B" w:rsidRDefault="00C75809" w:rsidP="001D72BA">
      <w:pPr>
        <w:widowControl w:val="0"/>
        <w:ind w:left="0" w:firstLine="0"/>
        <w:rPr>
          <w:szCs w:val="22"/>
        </w:rPr>
      </w:pPr>
      <w:r w:rsidRPr="00B1039A">
        <w:rPr>
          <w:rFonts w:eastAsia="MS Mincho"/>
          <w:szCs w:val="22"/>
        </w:rPr>
        <w:t>Nežádoucí účinky v</w:t>
      </w:r>
      <w:r w:rsidR="00D446C0">
        <w:rPr>
          <w:rFonts w:eastAsia="MS Mincho"/>
          <w:szCs w:val="22"/>
        </w:rPr>
        <w:t> </w:t>
      </w:r>
      <w:r w:rsidRPr="00B1039A">
        <w:rPr>
          <w:rFonts w:eastAsia="MS Mincho"/>
          <w:szCs w:val="22"/>
        </w:rPr>
        <w:t>níže uvedené tabulce (viz tabulka 1), které byly hlášeny u pacientů užívajících 5 mg linagliptinu ve dvojitě zaslepených studiích ve formě monoterapie nebo přídavné terapie, jsou prezentovány a</w:t>
      </w:r>
      <w:r w:rsidR="00D446C0">
        <w:rPr>
          <w:rFonts w:eastAsia="MS Mincho"/>
          <w:szCs w:val="22"/>
        </w:rPr>
        <w:t> </w:t>
      </w:r>
      <w:r w:rsidR="00AC5242">
        <w:rPr>
          <w:rFonts w:eastAsia="MS Mincho"/>
          <w:szCs w:val="22"/>
        </w:rPr>
        <w:t>klasifikovány</w:t>
      </w:r>
      <w:r w:rsidR="00AC5242" w:rsidRPr="00B1039A">
        <w:rPr>
          <w:rFonts w:eastAsia="MS Mincho"/>
          <w:szCs w:val="22"/>
        </w:rPr>
        <w:t xml:space="preserve"> </w:t>
      </w:r>
      <w:r w:rsidRPr="00B1039A">
        <w:rPr>
          <w:rFonts w:eastAsia="MS Mincho"/>
          <w:szCs w:val="22"/>
        </w:rPr>
        <w:t>podle tříd orgánových systémů a</w:t>
      </w:r>
      <w:r w:rsidR="00D446C0">
        <w:rPr>
          <w:rFonts w:eastAsia="MS Mincho"/>
          <w:szCs w:val="22"/>
        </w:rPr>
        <w:t> </w:t>
      </w:r>
      <w:r w:rsidRPr="00B1039A">
        <w:rPr>
          <w:rFonts w:eastAsia="MS Mincho"/>
          <w:szCs w:val="22"/>
        </w:rPr>
        <w:t>MedDRA preferovaných termínů.</w:t>
      </w:r>
    </w:p>
    <w:p w14:paraId="3580BFF1" w14:textId="4DF3377F" w:rsidR="00C75809" w:rsidRPr="00B1039A" w:rsidRDefault="00C75809" w:rsidP="00655DD7">
      <w:pPr>
        <w:widowControl w:val="0"/>
        <w:ind w:left="0" w:firstLine="0"/>
        <w:rPr>
          <w:rFonts w:eastAsia="MS Mincho"/>
          <w:szCs w:val="22"/>
        </w:rPr>
      </w:pPr>
    </w:p>
    <w:p w14:paraId="275048C9" w14:textId="36ACB165" w:rsidR="00C75809" w:rsidRPr="00B1039A" w:rsidRDefault="00C75809" w:rsidP="00655DD7">
      <w:pPr>
        <w:widowControl w:val="0"/>
        <w:ind w:left="0" w:firstLine="0"/>
        <w:rPr>
          <w:rFonts w:eastAsia="MS Mincho"/>
          <w:szCs w:val="22"/>
        </w:rPr>
      </w:pPr>
      <w:r w:rsidRPr="00B1039A">
        <w:rPr>
          <w:rFonts w:eastAsia="MS Mincho"/>
          <w:szCs w:val="22"/>
        </w:rPr>
        <w:t xml:space="preserve">Nežádoucí účinky jsou uvedeny podle absolutní </w:t>
      </w:r>
      <w:r w:rsidR="007022A2">
        <w:rPr>
          <w:rFonts w:eastAsia="MS Mincho"/>
          <w:szCs w:val="22"/>
        </w:rPr>
        <w:t>frekvence</w:t>
      </w:r>
      <w:r w:rsidRPr="00B1039A">
        <w:rPr>
          <w:rFonts w:eastAsia="MS Mincho"/>
          <w:szCs w:val="22"/>
        </w:rPr>
        <w:t xml:space="preserve"> výskytu. </w:t>
      </w:r>
      <w:r w:rsidR="007022A2">
        <w:rPr>
          <w:rFonts w:eastAsia="MS Mincho"/>
          <w:szCs w:val="22"/>
        </w:rPr>
        <w:t>Frekvence</w:t>
      </w:r>
      <w:r w:rsidR="007022A2" w:rsidRPr="00B1039A">
        <w:rPr>
          <w:rFonts w:eastAsia="MS Mincho"/>
          <w:szCs w:val="22"/>
        </w:rPr>
        <w:t xml:space="preserve"> </w:t>
      </w:r>
      <w:r w:rsidRPr="00B1039A">
        <w:rPr>
          <w:rFonts w:eastAsia="MS Mincho"/>
          <w:szCs w:val="22"/>
        </w:rPr>
        <w:t>výskytu jsou definovány jako velmi časté (≥ 1/10), časté (≥ 1/100 až</w:t>
      </w:r>
      <w:r w:rsidR="00AD2FD4" w:rsidRPr="00B1039A">
        <w:rPr>
          <w:szCs w:val="22"/>
        </w:rPr>
        <w:t xml:space="preserve"> </w:t>
      </w:r>
      <w:r w:rsidR="00AD2FD4" w:rsidRPr="00B1039A">
        <w:rPr>
          <w:szCs w:val="22"/>
        </w:rPr>
        <w:sym w:font="Symbol" w:char="F03C"/>
      </w:r>
      <w:r w:rsidR="004A0967" w:rsidRPr="00B1039A">
        <w:rPr>
          <w:szCs w:val="22"/>
        </w:rPr>
        <w:t> </w:t>
      </w:r>
      <w:r w:rsidRPr="00B1039A">
        <w:rPr>
          <w:rFonts w:eastAsia="MS Mincho"/>
          <w:szCs w:val="22"/>
        </w:rPr>
        <w:t>1/10), méně časté (≥ 1/1</w:t>
      </w:r>
      <w:r w:rsidR="00C30D07">
        <w:rPr>
          <w:rFonts w:eastAsia="MS Mincho"/>
          <w:szCs w:val="22"/>
        </w:rPr>
        <w:t> </w:t>
      </w:r>
      <w:r w:rsidRPr="00B1039A">
        <w:rPr>
          <w:rFonts w:eastAsia="MS Mincho"/>
          <w:szCs w:val="22"/>
        </w:rPr>
        <w:t xml:space="preserve">000 až </w:t>
      </w:r>
      <w:r w:rsidR="00184948" w:rsidRPr="00B1039A">
        <w:rPr>
          <w:szCs w:val="22"/>
        </w:rPr>
        <w:sym w:font="Symbol" w:char="F03C"/>
      </w:r>
      <w:r w:rsidR="004A0967" w:rsidRPr="00B1039A">
        <w:rPr>
          <w:szCs w:val="22"/>
        </w:rPr>
        <w:t> </w:t>
      </w:r>
      <w:r w:rsidRPr="00B1039A">
        <w:rPr>
          <w:rFonts w:eastAsia="MS Mincho"/>
          <w:szCs w:val="22"/>
        </w:rPr>
        <w:t>1/100), vzácné (≥ 1/</w:t>
      </w:r>
      <w:r w:rsidR="00184948" w:rsidRPr="00B1039A">
        <w:rPr>
          <w:szCs w:val="22"/>
        </w:rPr>
        <w:t>1</w:t>
      </w:r>
      <w:r w:rsidR="004A0967" w:rsidRPr="00B1039A">
        <w:rPr>
          <w:szCs w:val="22"/>
        </w:rPr>
        <w:t>0</w:t>
      </w:r>
      <w:r w:rsidR="00B1039A" w:rsidRPr="00C1278B">
        <w:rPr>
          <w:szCs w:val="22"/>
        </w:rPr>
        <w:t> </w:t>
      </w:r>
      <w:r w:rsidR="00184948" w:rsidRPr="00B1039A">
        <w:rPr>
          <w:szCs w:val="22"/>
        </w:rPr>
        <w:t>000</w:t>
      </w:r>
      <w:r w:rsidRPr="00B1039A">
        <w:rPr>
          <w:rFonts w:eastAsia="MS Mincho"/>
          <w:szCs w:val="22"/>
        </w:rPr>
        <w:t xml:space="preserve"> až </w:t>
      </w:r>
      <w:r w:rsidR="00184948" w:rsidRPr="00B1039A">
        <w:rPr>
          <w:szCs w:val="22"/>
        </w:rPr>
        <w:sym w:font="Symbol" w:char="F03C"/>
      </w:r>
      <w:r w:rsidR="004A0967" w:rsidRPr="00B1039A">
        <w:rPr>
          <w:szCs w:val="22"/>
        </w:rPr>
        <w:t> </w:t>
      </w:r>
      <w:r w:rsidRPr="00B1039A">
        <w:rPr>
          <w:rFonts w:eastAsia="MS Mincho"/>
          <w:szCs w:val="22"/>
        </w:rPr>
        <w:t>1/1</w:t>
      </w:r>
      <w:r w:rsidR="00B1039A" w:rsidRPr="00C1278B">
        <w:rPr>
          <w:rFonts w:eastAsia="MS Mincho"/>
          <w:szCs w:val="22"/>
        </w:rPr>
        <w:t> </w:t>
      </w:r>
      <w:r w:rsidRPr="00B1039A">
        <w:rPr>
          <w:rFonts w:eastAsia="MS Mincho"/>
          <w:szCs w:val="22"/>
        </w:rPr>
        <w:t>000)</w:t>
      </w:r>
      <w:r w:rsidR="009B7BEA" w:rsidRPr="00B1039A">
        <w:rPr>
          <w:rFonts w:eastAsia="MS Mincho"/>
          <w:szCs w:val="22"/>
        </w:rPr>
        <w:t>,</w:t>
      </w:r>
      <w:r w:rsidRPr="00B1039A">
        <w:rPr>
          <w:rFonts w:eastAsia="MS Mincho"/>
          <w:szCs w:val="22"/>
        </w:rPr>
        <w:t xml:space="preserve"> velmi vzácné (&lt; 1/</w:t>
      </w:r>
      <w:r w:rsidR="004A0967" w:rsidRPr="00B1039A">
        <w:rPr>
          <w:szCs w:val="22"/>
        </w:rPr>
        <w:t>10</w:t>
      </w:r>
      <w:r w:rsidR="00B1039A" w:rsidRPr="00C1278B">
        <w:rPr>
          <w:szCs w:val="22"/>
        </w:rPr>
        <w:t> </w:t>
      </w:r>
      <w:r w:rsidR="0097781E" w:rsidRPr="00B1039A">
        <w:rPr>
          <w:szCs w:val="22"/>
        </w:rPr>
        <w:t>000</w:t>
      </w:r>
      <w:r w:rsidRPr="00B1039A">
        <w:rPr>
          <w:rFonts w:eastAsia="MS Mincho"/>
          <w:szCs w:val="22"/>
        </w:rPr>
        <w:t>)</w:t>
      </w:r>
      <w:r w:rsidR="004C57A6" w:rsidRPr="00B1039A">
        <w:rPr>
          <w:rFonts w:eastAsia="MS Mincho"/>
          <w:szCs w:val="22"/>
        </w:rPr>
        <w:t xml:space="preserve"> nebo</w:t>
      </w:r>
      <w:r w:rsidRPr="00B1039A">
        <w:rPr>
          <w:rFonts w:eastAsia="MS Mincho"/>
          <w:szCs w:val="22"/>
        </w:rPr>
        <w:t xml:space="preserve"> není známo (z dostupných údajů</w:t>
      </w:r>
      <w:r w:rsidR="00184948" w:rsidRPr="00B1039A">
        <w:rPr>
          <w:szCs w:val="22"/>
        </w:rPr>
        <w:t xml:space="preserve"> j</w:t>
      </w:r>
      <w:r w:rsidR="00F40E79" w:rsidRPr="00B1039A">
        <w:rPr>
          <w:szCs w:val="22"/>
        </w:rPr>
        <w:t>e</w:t>
      </w:r>
      <w:r w:rsidRPr="00B1039A">
        <w:rPr>
          <w:rFonts w:eastAsia="MS Mincho"/>
          <w:szCs w:val="22"/>
        </w:rPr>
        <w:t xml:space="preserve"> nelze určit).</w:t>
      </w:r>
    </w:p>
    <w:p w14:paraId="4E04FE64" w14:textId="77777777" w:rsidR="00C75809" w:rsidRPr="00B1039A" w:rsidRDefault="00C75809" w:rsidP="00655DD7">
      <w:pPr>
        <w:widowControl w:val="0"/>
        <w:ind w:left="0" w:firstLine="0"/>
        <w:rPr>
          <w:rFonts w:eastAsia="MS Mincho"/>
          <w:szCs w:val="22"/>
        </w:rPr>
      </w:pPr>
    </w:p>
    <w:p w14:paraId="30A02516" w14:textId="2885AEB0" w:rsidR="00C75809" w:rsidRPr="00B1039A" w:rsidRDefault="00C75809" w:rsidP="00F42FD1">
      <w:pPr>
        <w:keepNext/>
        <w:keepLines/>
        <w:widowControl w:val="0"/>
        <w:ind w:left="1134" w:hanging="1134"/>
        <w:rPr>
          <w:rFonts w:eastAsia="MS Mincho"/>
          <w:szCs w:val="22"/>
        </w:rPr>
      </w:pPr>
      <w:r w:rsidRPr="00B1039A">
        <w:rPr>
          <w:rFonts w:eastAsia="MS Mincho"/>
          <w:szCs w:val="22"/>
        </w:rPr>
        <w:t>Tabulka</w:t>
      </w:r>
      <w:r w:rsidR="004A0967" w:rsidRPr="00B1039A">
        <w:rPr>
          <w:szCs w:val="22"/>
        </w:rPr>
        <w:t> </w:t>
      </w:r>
      <w:r w:rsidRPr="00B1039A">
        <w:rPr>
          <w:rFonts w:eastAsia="MS Mincho"/>
          <w:szCs w:val="22"/>
        </w:rPr>
        <w:t>1</w:t>
      </w:r>
      <w:r w:rsidRPr="00B1039A">
        <w:rPr>
          <w:rFonts w:eastAsia="MS Mincho"/>
          <w:szCs w:val="22"/>
        </w:rPr>
        <w:tab/>
        <w:t xml:space="preserve">Nežádoucí účinky hlášené u pacientů léčených linagliptinem </w:t>
      </w:r>
      <w:r w:rsidR="007022A2">
        <w:rPr>
          <w:rFonts w:eastAsia="MS Mincho"/>
          <w:szCs w:val="22"/>
        </w:rPr>
        <w:t xml:space="preserve">v dávce </w:t>
      </w:r>
      <w:r w:rsidRPr="00B1039A">
        <w:rPr>
          <w:rFonts w:eastAsia="MS Mincho"/>
          <w:szCs w:val="22"/>
        </w:rPr>
        <w:t>5 mg denně</w:t>
      </w:r>
      <w:r w:rsidR="005C6F7C" w:rsidRPr="00B1039A">
        <w:rPr>
          <w:rFonts w:eastAsia="MS Mincho"/>
          <w:szCs w:val="22"/>
        </w:rPr>
        <w:t xml:space="preserve"> </w:t>
      </w:r>
      <w:r w:rsidRPr="00B1039A">
        <w:rPr>
          <w:rFonts w:eastAsia="MS Mincho"/>
          <w:szCs w:val="22"/>
        </w:rPr>
        <w:t>v monoterapii nebo ve formě přídavné terapie v klinickém hodnocení a</w:t>
      </w:r>
      <w:r w:rsidR="00D446C0">
        <w:rPr>
          <w:rFonts w:eastAsia="MS Mincho"/>
          <w:szCs w:val="22"/>
        </w:rPr>
        <w:t> </w:t>
      </w:r>
      <w:r w:rsidRPr="00B1039A">
        <w:rPr>
          <w:rFonts w:eastAsia="MS Mincho"/>
          <w:szCs w:val="22"/>
        </w:rPr>
        <w:t>ze zkušenosti po uvedení přípravku na trh</w:t>
      </w:r>
    </w:p>
    <w:p w14:paraId="0ABB7FE8" w14:textId="77777777" w:rsidR="00187C68" w:rsidRPr="00B1039A" w:rsidRDefault="00187C68" w:rsidP="00655DD7">
      <w:pPr>
        <w:keepNext/>
        <w:widowControl w:val="0"/>
        <w:ind w:left="1134" w:hanging="1134"/>
        <w:rPr>
          <w:rFonts w:eastAsia="MS Mincho"/>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79"/>
        <w:gridCol w:w="4282"/>
      </w:tblGrid>
      <w:tr w:rsidR="00187C68" w:rsidRPr="00B1039A" w14:paraId="2E08B6AE" w14:textId="77777777" w:rsidTr="00B1039A">
        <w:trPr>
          <w:cantSplit/>
          <w:tblHeader/>
        </w:trPr>
        <w:tc>
          <w:tcPr>
            <w:tcW w:w="2637" w:type="pct"/>
            <w:vAlign w:val="center"/>
          </w:tcPr>
          <w:p w14:paraId="5626A2A0" w14:textId="77777777" w:rsidR="00187C68" w:rsidRPr="00B1039A" w:rsidRDefault="00187C68" w:rsidP="00655DD7">
            <w:pPr>
              <w:keepNext/>
              <w:widowControl w:val="0"/>
              <w:rPr>
                <w:rFonts w:eastAsia="MS Mincho"/>
                <w:b/>
                <w:szCs w:val="22"/>
              </w:rPr>
            </w:pPr>
            <w:r w:rsidRPr="00B1039A">
              <w:rPr>
                <w:rFonts w:eastAsia="MS Mincho"/>
                <w:b/>
                <w:szCs w:val="22"/>
              </w:rPr>
              <w:t>Třída orgánového systému</w:t>
            </w:r>
          </w:p>
          <w:p w14:paraId="2339A892" w14:textId="77777777" w:rsidR="00187C68" w:rsidRPr="00B1039A" w:rsidRDefault="00187C68" w:rsidP="00655DD7">
            <w:pPr>
              <w:keepNext/>
              <w:widowControl w:val="0"/>
              <w:rPr>
                <w:rFonts w:eastAsia="MS Mincho"/>
                <w:bCs/>
                <w:i/>
                <w:iCs/>
                <w:szCs w:val="22"/>
              </w:rPr>
            </w:pPr>
            <w:r w:rsidRPr="00B1039A">
              <w:rPr>
                <w:rFonts w:eastAsia="MS Mincho"/>
                <w:szCs w:val="22"/>
              </w:rPr>
              <w:t>Nežádoucí účinek</w:t>
            </w:r>
          </w:p>
        </w:tc>
        <w:tc>
          <w:tcPr>
            <w:tcW w:w="2363" w:type="pct"/>
            <w:vAlign w:val="center"/>
          </w:tcPr>
          <w:p w14:paraId="7604B7B6" w14:textId="78ED63E6" w:rsidR="00187C68" w:rsidRPr="00B1039A" w:rsidRDefault="007022A2" w:rsidP="00655DD7">
            <w:pPr>
              <w:keepNext/>
              <w:widowControl w:val="0"/>
              <w:jc w:val="center"/>
              <w:rPr>
                <w:rFonts w:eastAsia="MS Mincho"/>
                <w:b/>
                <w:szCs w:val="22"/>
              </w:rPr>
            </w:pPr>
            <w:r>
              <w:rPr>
                <w:rFonts w:eastAsia="MS Mincho"/>
                <w:b/>
                <w:szCs w:val="22"/>
              </w:rPr>
              <w:t>Frekvence</w:t>
            </w:r>
            <w:r w:rsidRPr="00B1039A">
              <w:rPr>
                <w:rFonts w:eastAsia="MS Mincho"/>
                <w:b/>
                <w:szCs w:val="22"/>
              </w:rPr>
              <w:t xml:space="preserve"> </w:t>
            </w:r>
            <w:r w:rsidR="00187C68" w:rsidRPr="00B1039A">
              <w:rPr>
                <w:rFonts w:eastAsia="MS Mincho"/>
                <w:b/>
                <w:szCs w:val="22"/>
              </w:rPr>
              <w:t>nežádoucíh</w:t>
            </w:r>
            <w:r>
              <w:rPr>
                <w:rFonts w:eastAsia="MS Mincho"/>
                <w:b/>
                <w:szCs w:val="22"/>
              </w:rPr>
              <w:t>o</w:t>
            </w:r>
            <w:r w:rsidR="00187C68" w:rsidRPr="00B1039A">
              <w:rPr>
                <w:rFonts w:eastAsia="MS Mincho"/>
                <w:b/>
                <w:szCs w:val="22"/>
              </w:rPr>
              <w:t xml:space="preserve"> účin</w:t>
            </w:r>
            <w:r w:rsidR="00665EBB" w:rsidRPr="00B1039A">
              <w:rPr>
                <w:rFonts w:eastAsia="MS Mincho"/>
                <w:b/>
                <w:szCs w:val="22"/>
              </w:rPr>
              <w:t>k</w:t>
            </w:r>
            <w:r>
              <w:rPr>
                <w:rFonts w:eastAsia="MS Mincho"/>
                <w:b/>
                <w:szCs w:val="22"/>
              </w:rPr>
              <w:t>u</w:t>
            </w:r>
          </w:p>
        </w:tc>
      </w:tr>
      <w:tr w:rsidR="00187C68" w:rsidRPr="00B1039A" w14:paraId="5BE8FF4C" w14:textId="77777777" w:rsidTr="00B1039A">
        <w:trPr>
          <w:cantSplit/>
        </w:trPr>
        <w:tc>
          <w:tcPr>
            <w:tcW w:w="2637" w:type="pct"/>
            <w:shd w:val="clear" w:color="auto" w:fill="FFFFFF"/>
            <w:vAlign w:val="center"/>
          </w:tcPr>
          <w:p w14:paraId="1F550AE7" w14:textId="77777777" w:rsidR="00187C68" w:rsidRPr="00B1039A" w:rsidRDefault="00187C68" w:rsidP="00655DD7">
            <w:pPr>
              <w:keepNext/>
              <w:widowControl w:val="0"/>
              <w:rPr>
                <w:rFonts w:eastAsia="MS Mincho"/>
                <w:b/>
                <w:szCs w:val="22"/>
              </w:rPr>
            </w:pPr>
            <w:r w:rsidRPr="00B1039A">
              <w:rPr>
                <w:rFonts w:eastAsia="MS Mincho"/>
                <w:b/>
                <w:szCs w:val="22"/>
              </w:rPr>
              <w:t>Infekce a</w:t>
            </w:r>
            <w:r w:rsidR="00DB281A" w:rsidRPr="00B1039A">
              <w:rPr>
                <w:rFonts w:eastAsia="MS Mincho"/>
                <w:b/>
                <w:szCs w:val="22"/>
              </w:rPr>
              <w:t> </w:t>
            </w:r>
            <w:r w:rsidRPr="00B1039A">
              <w:rPr>
                <w:rFonts w:eastAsia="MS Mincho"/>
                <w:b/>
                <w:szCs w:val="22"/>
              </w:rPr>
              <w:t>infestace</w:t>
            </w:r>
          </w:p>
        </w:tc>
        <w:tc>
          <w:tcPr>
            <w:tcW w:w="2363" w:type="pct"/>
            <w:shd w:val="clear" w:color="auto" w:fill="FFFFFF"/>
            <w:vAlign w:val="center"/>
          </w:tcPr>
          <w:p w14:paraId="1C9003A8" w14:textId="77777777" w:rsidR="00187C68" w:rsidRPr="00B1039A" w:rsidRDefault="00187C68" w:rsidP="00655DD7">
            <w:pPr>
              <w:keepNext/>
              <w:widowControl w:val="0"/>
              <w:jc w:val="center"/>
              <w:rPr>
                <w:rFonts w:eastAsia="MS Mincho"/>
                <w:szCs w:val="22"/>
              </w:rPr>
            </w:pPr>
          </w:p>
        </w:tc>
      </w:tr>
      <w:tr w:rsidR="00187C68" w:rsidRPr="00B1039A" w14:paraId="123E363B" w14:textId="77777777" w:rsidTr="00B1039A">
        <w:trPr>
          <w:cantSplit/>
        </w:trPr>
        <w:tc>
          <w:tcPr>
            <w:tcW w:w="2637" w:type="pct"/>
            <w:shd w:val="clear" w:color="auto" w:fill="FFFFFF"/>
            <w:vAlign w:val="center"/>
          </w:tcPr>
          <w:p w14:paraId="1496FA74" w14:textId="461E62FE" w:rsidR="00187C68" w:rsidRPr="00B1039A" w:rsidRDefault="00187C68" w:rsidP="00655DD7">
            <w:pPr>
              <w:keepNext/>
              <w:widowControl w:val="0"/>
              <w:rPr>
                <w:rFonts w:eastAsia="MS Mincho"/>
                <w:i/>
                <w:szCs w:val="22"/>
              </w:rPr>
            </w:pPr>
            <w:r w:rsidRPr="00B1039A">
              <w:rPr>
                <w:rFonts w:eastAsia="MS Mincho"/>
                <w:szCs w:val="22"/>
              </w:rPr>
              <w:t>Na</w:t>
            </w:r>
            <w:r w:rsidR="007022A2">
              <w:rPr>
                <w:rFonts w:eastAsia="MS Mincho"/>
                <w:szCs w:val="22"/>
              </w:rPr>
              <w:t>z</w:t>
            </w:r>
            <w:r w:rsidRPr="00B1039A">
              <w:rPr>
                <w:rFonts w:eastAsia="MS Mincho"/>
                <w:szCs w:val="22"/>
              </w:rPr>
              <w:t>ofaryngitida</w:t>
            </w:r>
          </w:p>
        </w:tc>
        <w:tc>
          <w:tcPr>
            <w:tcW w:w="2363" w:type="pct"/>
            <w:shd w:val="clear" w:color="auto" w:fill="FFFFFF"/>
            <w:vAlign w:val="center"/>
          </w:tcPr>
          <w:p w14:paraId="7F12E092" w14:textId="77777777" w:rsidR="00187C68" w:rsidRPr="00B1039A" w:rsidRDefault="00665EBB" w:rsidP="00655DD7">
            <w:pPr>
              <w:keepNext/>
              <w:widowControl w:val="0"/>
              <w:jc w:val="center"/>
              <w:rPr>
                <w:rFonts w:eastAsia="MS Mincho"/>
                <w:szCs w:val="22"/>
                <w:highlight w:val="yellow"/>
              </w:rPr>
            </w:pPr>
            <w:r w:rsidRPr="00B1039A">
              <w:rPr>
                <w:rFonts w:eastAsia="MS Mincho"/>
                <w:szCs w:val="22"/>
              </w:rPr>
              <w:t>m</w:t>
            </w:r>
            <w:r w:rsidR="00187C68" w:rsidRPr="00B1039A">
              <w:rPr>
                <w:rFonts w:eastAsia="MS Mincho"/>
                <w:szCs w:val="22"/>
              </w:rPr>
              <w:t>éně časté</w:t>
            </w:r>
          </w:p>
        </w:tc>
      </w:tr>
      <w:tr w:rsidR="00187C68" w:rsidRPr="00B1039A" w14:paraId="1DA4E428" w14:textId="77777777" w:rsidTr="00B1039A">
        <w:trPr>
          <w:cantSplit/>
          <w:tblHeader/>
        </w:trPr>
        <w:tc>
          <w:tcPr>
            <w:tcW w:w="2637" w:type="pct"/>
            <w:vAlign w:val="center"/>
          </w:tcPr>
          <w:p w14:paraId="77B32C34" w14:textId="77777777" w:rsidR="00187C68" w:rsidRPr="00B1039A" w:rsidRDefault="00187C68" w:rsidP="00655DD7">
            <w:pPr>
              <w:keepNext/>
              <w:widowControl w:val="0"/>
              <w:rPr>
                <w:rFonts w:eastAsia="MS Mincho"/>
                <w:b/>
                <w:szCs w:val="22"/>
              </w:rPr>
            </w:pPr>
            <w:r w:rsidRPr="00B1039A">
              <w:rPr>
                <w:rFonts w:eastAsia="MS Mincho"/>
                <w:b/>
                <w:szCs w:val="22"/>
              </w:rPr>
              <w:t>Poruchy imunitního systému</w:t>
            </w:r>
          </w:p>
        </w:tc>
        <w:tc>
          <w:tcPr>
            <w:tcW w:w="2363" w:type="pct"/>
            <w:vAlign w:val="center"/>
          </w:tcPr>
          <w:p w14:paraId="2FB3BEA1" w14:textId="77777777" w:rsidR="00187C68" w:rsidRPr="00B1039A" w:rsidRDefault="00187C68" w:rsidP="00655DD7">
            <w:pPr>
              <w:keepNext/>
              <w:widowControl w:val="0"/>
              <w:jc w:val="center"/>
              <w:rPr>
                <w:rFonts w:eastAsia="MS Mincho"/>
                <w:bCs/>
                <w:szCs w:val="22"/>
                <w:highlight w:val="yellow"/>
              </w:rPr>
            </w:pPr>
          </w:p>
        </w:tc>
      </w:tr>
      <w:tr w:rsidR="00187C68" w:rsidRPr="00B1039A" w14:paraId="0F6F0C89" w14:textId="77777777" w:rsidTr="00B1039A">
        <w:trPr>
          <w:cantSplit/>
        </w:trPr>
        <w:tc>
          <w:tcPr>
            <w:tcW w:w="2637" w:type="pct"/>
            <w:shd w:val="clear" w:color="auto" w:fill="FFFFFF"/>
            <w:vAlign w:val="center"/>
          </w:tcPr>
          <w:p w14:paraId="59D198D0" w14:textId="77777777" w:rsidR="00EF6321" w:rsidRPr="00B1039A" w:rsidRDefault="00EF6321" w:rsidP="00655DD7">
            <w:pPr>
              <w:keepNext/>
              <w:widowControl w:val="0"/>
              <w:ind w:left="0" w:firstLine="0"/>
              <w:rPr>
                <w:rFonts w:eastAsia="MS Mincho"/>
                <w:szCs w:val="22"/>
              </w:rPr>
            </w:pPr>
            <w:r w:rsidRPr="00B1039A">
              <w:rPr>
                <w:rFonts w:eastAsia="MS Mincho"/>
                <w:szCs w:val="22"/>
              </w:rPr>
              <w:t>Hypersenzitivita</w:t>
            </w:r>
          </w:p>
          <w:p w14:paraId="58E04BF0" w14:textId="77777777" w:rsidR="00187C68" w:rsidRPr="00B1039A" w:rsidRDefault="00187C68" w:rsidP="00655DD7">
            <w:pPr>
              <w:keepNext/>
              <w:widowControl w:val="0"/>
              <w:ind w:left="0" w:firstLine="0"/>
              <w:rPr>
                <w:rFonts w:eastAsia="MS Mincho"/>
                <w:strike/>
                <w:szCs w:val="22"/>
              </w:rPr>
            </w:pPr>
            <w:r w:rsidRPr="00B1039A">
              <w:rPr>
                <w:rFonts w:eastAsia="MS Mincho"/>
                <w:szCs w:val="22"/>
              </w:rPr>
              <w:t>(například bronchiální hyperreaktivita)</w:t>
            </w:r>
          </w:p>
        </w:tc>
        <w:tc>
          <w:tcPr>
            <w:tcW w:w="2363" w:type="pct"/>
            <w:shd w:val="clear" w:color="auto" w:fill="FFFFFF"/>
            <w:vAlign w:val="center"/>
          </w:tcPr>
          <w:p w14:paraId="2FCE1100" w14:textId="77777777" w:rsidR="00187C68" w:rsidRPr="00B1039A" w:rsidRDefault="00665EBB" w:rsidP="00655DD7">
            <w:pPr>
              <w:keepNext/>
              <w:widowControl w:val="0"/>
              <w:jc w:val="center"/>
              <w:rPr>
                <w:rFonts w:eastAsia="MS Mincho"/>
                <w:szCs w:val="22"/>
                <w:highlight w:val="yellow"/>
              </w:rPr>
            </w:pPr>
            <w:r w:rsidRPr="00B1039A">
              <w:rPr>
                <w:rFonts w:eastAsia="MS Mincho"/>
                <w:szCs w:val="22"/>
              </w:rPr>
              <w:t>m</w:t>
            </w:r>
            <w:r w:rsidR="00187C68" w:rsidRPr="00B1039A">
              <w:rPr>
                <w:rFonts w:eastAsia="MS Mincho"/>
                <w:szCs w:val="22"/>
              </w:rPr>
              <w:t>éně časté</w:t>
            </w:r>
          </w:p>
        </w:tc>
      </w:tr>
      <w:tr w:rsidR="00187C68" w:rsidRPr="00B1039A" w14:paraId="128D2536" w14:textId="77777777" w:rsidTr="00B1039A">
        <w:trPr>
          <w:cantSplit/>
        </w:trPr>
        <w:tc>
          <w:tcPr>
            <w:tcW w:w="2637" w:type="pct"/>
            <w:shd w:val="clear" w:color="auto" w:fill="FFFFFF"/>
            <w:vAlign w:val="center"/>
          </w:tcPr>
          <w:p w14:paraId="3240ADF3" w14:textId="77777777" w:rsidR="00187C68" w:rsidRPr="00B1039A" w:rsidRDefault="00187C68" w:rsidP="00655DD7">
            <w:pPr>
              <w:keepNext/>
              <w:widowControl w:val="0"/>
              <w:rPr>
                <w:rFonts w:eastAsia="MS Mincho"/>
                <w:szCs w:val="22"/>
              </w:rPr>
            </w:pPr>
            <w:r w:rsidRPr="00B1039A">
              <w:rPr>
                <w:rFonts w:eastAsia="MS Mincho"/>
                <w:b/>
                <w:szCs w:val="22"/>
              </w:rPr>
              <w:t>Poruchy metabolismu a</w:t>
            </w:r>
            <w:r w:rsidR="00DB281A" w:rsidRPr="00B1039A">
              <w:rPr>
                <w:rFonts w:eastAsia="MS Mincho"/>
                <w:b/>
                <w:szCs w:val="22"/>
              </w:rPr>
              <w:t> </w:t>
            </w:r>
            <w:r w:rsidRPr="00B1039A">
              <w:rPr>
                <w:rFonts w:eastAsia="MS Mincho"/>
                <w:b/>
                <w:szCs w:val="22"/>
              </w:rPr>
              <w:t>výživy</w:t>
            </w:r>
          </w:p>
        </w:tc>
        <w:tc>
          <w:tcPr>
            <w:tcW w:w="2363" w:type="pct"/>
            <w:shd w:val="clear" w:color="auto" w:fill="FFFFFF"/>
            <w:vAlign w:val="center"/>
          </w:tcPr>
          <w:p w14:paraId="765E165F" w14:textId="77777777" w:rsidR="00187C68" w:rsidRPr="00B1039A" w:rsidRDefault="00187C68" w:rsidP="00655DD7">
            <w:pPr>
              <w:keepNext/>
              <w:widowControl w:val="0"/>
              <w:jc w:val="center"/>
              <w:rPr>
                <w:rFonts w:eastAsia="MS Mincho"/>
                <w:szCs w:val="22"/>
                <w:highlight w:val="yellow"/>
              </w:rPr>
            </w:pPr>
          </w:p>
        </w:tc>
      </w:tr>
      <w:tr w:rsidR="00187C68" w:rsidRPr="00B1039A" w14:paraId="4F156EFB" w14:textId="77777777" w:rsidTr="00B1039A">
        <w:trPr>
          <w:cantSplit/>
        </w:trPr>
        <w:tc>
          <w:tcPr>
            <w:tcW w:w="2637" w:type="pct"/>
            <w:shd w:val="clear" w:color="auto" w:fill="FFFFFF"/>
            <w:vAlign w:val="center"/>
          </w:tcPr>
          <w:p w14:paraId="4BD95545" w14:textId="77777777" w:rsidR="00187C68" w:rsidRPr="00B1039A" w:rsidRDefault="00187C68" w:rsidP="00655DD7">
            <w:pPr>
              <w:keepNext/>
              <w:widowControl w:val="0"/>
              <w:rPr>
                <w:rFonts w:eastAsia="MS Mincho"/>
                <w:i/>
                <w:szCs w:val="22"/>
              </w:rPr>
            </w:pPr>
            <w:r w:rsidRPr="00B1039A">
              <w:rPr>
                <w:rFonts w:eastAsia="MS Mincho"/>
                <w:szCs w:val="22"/>
              </w:rPr>
              <w:t>Hyp</w:t>
            </w:r>
            <w:r w:rsidR="00DB281A" w:rsidRPr="00B1039A">
              <w:rPr>
                <w:rFonts w:eastAsia="MS Mincho"/>
                <w:szCs w:val="22"/>
              </w:rPr>
              <w:t>o</w:t>
            </w:r>
            <w:r w:rsidRPr="00B1039A">
              <w:rPr>
                <w:rFonts w:eastAsia="MS Mincho"/>
                <w:szCs w:val="22"/>
              </w:rPr>
              <w:t>glyk</w:t>
            </w:r>
            <w:r w:rsidR="00DB281A" w:rsidRPr="00B1039A">
              <w:rPr>
                <w:rFonts w:eastAsia="MS Mincho"/>
                <w:szCs w:val="22"/>
              </w:rPr>
              <w:t>e</w:t>
            </w:r>
            <w:r w:rsidRPr="00B1039A">
              <w:rPr>
                <w:rFonts w:eastAsia="MS Mincho"/>
                <w:szCs w:val="22"/>
              </w:rPr>
              <w:t>mie</w:t>
            </w:r>
            <w:r w:rsidRPr="00B1039A">
              <w:rPr>
                <w:rFonts w:eastAsia="MS Mincho"/>
                <w:szCs w:val="22"/>
                <w:vertAlign w:val="superscript"/>
              </w:rPr>
              <w:t>1</w:t>
            </w:r>
          </w:p>
        </w:tc>
        <w:tc>
          <w:tcPr>
            <w:tcW w:w="2363" w:type="pct"/>
            <w:shd w:val="clear" w:color="auto" w:fill="FFFFFF"/>
            <w:vAlign w:val="center"/>
          </w:tcPr>
          <w:p w14:paraId="6BA90AEF" w14:textId="77777777" w:rsidR="00187C68" w:rsidRPr="00B1039A" w:rsidRDefault="00665EBB" w:rsidP="00655DD7">
            <w:pPr>
              <w:keepNext/>
              <w:widowControl w:val="0"/>
              <w:jc w:val="center"/>
              <w:rPr>
                <w:rFonts w:eastAsia="MS Mincho"/>
                <w:szCs w:val="22"/>
                <w:highlight w:val="yellow"/>
              </w:rPr>
            </w:pPr>
            <w:r w:rsidRPr="00B1039A">
              <w:rPr>
                <w:rFonts w:eastAsia="MS Mincho"/>
                <w:szCs w:val="22"/>
              </w:rPr>
              <w:t>ve</w:t>
            </w:r>
            <w:r w:rsidR="00187C68" w:rsidRPr="00B1039A">
              <w:rPr>
                <w:rFonts w:eastAsia="MS Mincho"/>
                <w:szCs w:val="22"/>
              </w:rPr>
              <w:t>lmi časté</w:t>
            </w:r>
          </w:p>
        </w:tc>
      </w:tr>
      <w:tr w:rsidR="00187C68" w:rsidRPr="00B1039A" w14:paraId="026871AF" w14:textId="77777777" w:rsidTr="00B1039A">
        <w:trPr>
          <w:cantSplit/>
        </w:trPr>
        <w:tc>
          <w:tcPr>
            <w:tcW w:w="2637" w:type="pct"/>
            <w:shd w:val="clear" w:color="auto" w:fill="FFFFFF"/>
            <w:vAlign w:val="center"/>
          </w:tcPr>
          <w:p w14:paraId="044F6C47" w14:textId="77777777" w:rsidR="00187C68" w:rsidRPr="00B1039A" w:rsidRDefault="00187C68" w:rsidP="00655DD7">
            <w:pPr>
              <w:keepNext/>
              <w:widowControl w:val="0"/>
              <w:rPr>
                <w:rFonts w:eastAsia="MS Mincho"/>
                <w:szCs w:val="22"/>
              </w:rPr>
            </w:pPr>
            <w:r w:rsidRPr="00B1039A">
              <w:rPr>
                <w:rFonts w:eastAsia="MS Mincho"/>
                <w:b/>
                <w:szCs w:val="22"/>
              </w:rPr>
              <w:t>Respirační, hrudní a</w:t>
            </w:r>
            <w:r w:rsidR="00DB281A" w:rsidRPr="00B1039A">
              <w:rPr>
                <w:rFonts w:eastAsia="MS Mincho"/>
                <w:b/>
                <w:szCs w:val="22"/>
              </w:rPr>
              <w:t> </w:t>
            </w:r>
            <w:r w:rsidRPr="00B1039A">
              <w:rPr>
                <w:rFonts w:eastAsia="MS Mincho"/>
                <w:b/>
                <w:szCs w:val="22"/>
              </w:rPr>
              <w:t>mediastinální poruchy</w:t>
            </w:r>
          </w:p>
        </w:tc>
        <w:tc>
          <w:tcPr>
            <w:tcW w:w="2363" w:type="pct"/>
            <w:shd w:val="clear" w:color="auto" w:fill="FFFFFF"/>
            <w:vAlign w:val="center"/>
          </w:tcPr>
          <w:p w14:paraId="75F99224" w14:textId="77777777" w:rsidR="00187C68" w:rsidRPr="00B1039A" w:rsidRDefault="00187C68" w:rsidP="00655DD7">
            <w:pPr>
              <w:keepNext/>
              <w:widowControl w:val="0"/>
              <w:jc w:val="center"/>
              <w:rPr>
                <w:rFonts w:eastAsia="MS Mincho"/>
                <w:szCs w:val="22"/>
                <w:highlight w:val="yellow"/>
              </w:rPr>
            </w:pPr>
          </w:p>
        </w:tc>
      </w:tr>
      <w:tr w:rsidR="00187C68" w:rsidRPr="00B1039A" w14:paraId="69502F76" w14:textId="77777777" w:rsidTr="00B1039A">
        <w:trPr>
          <w:cantSplit/>
        </w:trPr>
        <w:tc>
          <w:tcPr>
            <w:tcW w:w="2637" w:type="pct"/>
            <w:shd w:val="clear" w:color="auto" w:fill="FFFFFF"/>
            <w:vAlign w:val="center"/>
          </w:tcPr>
          <w:p w14:paraId="7BDDEAC3" w14:textId="77777777" w:rsidR="00187C68" w:rsidRPr="00B1039A" w:rsidRDefault="00187C68" w:rsidP="00655DD7">
            <w:pPr>
              <w:keepNext/>
              <w:widowControl w:val="0"/>
              <w:rPr>
                <w:rFonts w:eastAsia="MS Mincho"/>
                <w:i/>
                <w:szCs w:val="22"/>
              </w:rPr>
            </w:pPr>
            <w:r w:rsidRPr="00B1039A">
              <w:rPr>
                <w:rFonts w:eastAsia="MS Mincho"/>
                <w:szCs w:val="22"/>
              </w:rPr>
              <w:t>Kašel</w:t>
            </w:r>
          </w:p>
        </w:tc>
        <w:tc>
          <w:tcPr>
            <w:tcW w:w="2363" w:type="pct"/>
            <w:shd w:val="clear" w:color="auto" w:fill="FFFFFF"/>
            <w:vAlign w:val="center"/>
          </w:tcPr>
          <w:p w14:paraId="0B8430C8" w14:textId="77777777" w:rsidR="00187C68" w:rsidRPr="00B1039A" w:rsidRDefault="00665EBB" w:rsidP="00655DD7">
            <w:pPr>
              <w:keepNext/>
              <w:widowControl w:val="0"/>
              <w:jc w:val="center"/>
              <w:rPr>
                <w:rFonts w:eastAsia="MS Mincho"/>
                <w:szCs w:val="22"/>
                <w:highlight w:val="yellow"/>
              </w:rPr>
            </w:pPr>
            <w:r w:rsidRPr="00B1039A">
              <w:rPr>
                <w:rFonts w:eastAsia="MS Mincho"/>
                <w:szCs w:val="22"/>
              </w:rPr>
              <w:t>m</w:t>
            </w:r>
            <w:r w:rsidR="00187C68" w:rsidRPr="00B1039A">
              <w:rPr>
                <w:rFonts w:eastAsia="MS Mincho"/>
                <w:szCs w:val="22"/>
              </w:rPr>
              <w:t>éně časté</w:t>
            </w:r>
          </w:p>
        </w:tc>
      </w:tr>
      <w:tr w:rsidR="00187C68" w:rsidRPr="00B1039A" w14:paraId="15A72C95" w14:textId="77777777" w:rsidTr="00B1039A">
        <w:trPr>
          <w:cantSplit/>
        </w:trPr>
        <w:tc>
          <w:tcPr>
            <w:tcW w:w="2637" w:type="pct"/>
            <w:shd w:val="clear" w:color="auto" w:fill="FFFFFF"/>
            <w:vAlign w:val="center"/>
          </w:tcPr>
          <w:p w14:paraId="4439B4A8" w14:textId="77777777" w:rsidR="00187C68" w:rsidRPr="00B1039A" w:rsidRDefault="00187C68" w:rsidP="00655DD7">
            <w:pPr>
              <w:keepNext/>
              <w:widowControl w:val="0"/>
              <w:rPr>
                <w:rFonts w:eastAsia="MS Mincho"/>
                <w:szCs w:val="22"/>
              </w:rPr>
            </w:pPr>
            <w:r w:rsidRPr="00B1039A">
              <w:rPr>
                <w:rFonts w:eastAsia="MS Mincho"/>
                <w:b/>
                <w:szCs w:val="22"/>
              </w:rPr>
              <w:t>Gastrointestinální poruchy</w:t>
            </w:r>
          </w:p>
        </w:tc>
        <w:tc>
          <w:tcPr>
            <w:tcW w:w="2363" w:type="pct"/>
            <w:shd w:val="clear" w:color="auto" w:fill="FFFFFF"/>
            <w:vAlign w:val="center"/>
          </w:tcPr>
          <w:p w14:paraId="74D4755B" w14:textId="77777777" w:rsidR="00187C68" w:rsidRPr="00B1039A" w:rsidRDefault="00187C68" w:rsidP="00655DD7">
            <w:pPr>
              <w:keepNext/>
              <w:widowControl w:val="0"/>
              <w:jc w:val="center"/>
              <w:rPr>
                <w:rFonts w:eastAsia="MS Mincho"/>
                <w:szCs w:val="22"/>
                <w:highlight w:val="yellow"/>
              </w:rPr>
            </w:pPr>
          </w:p>
        </w:tc>
      </w:tr>
      <w:tr w:rsidR="00187C68" w:rsidRPr="00B1039A" w14:paraId="28A1E333" w14:textId="77777777" w:rsidTr="00B1039A">
        <w:trPr>
          <w:cantSplit/>
        </w:trPr>
        <w:tc>
          <w:tcPr>
            <w:tcW w:w="2637" w:type="pct"/>
            <w:shd w:val="clear" w:color="auto" w:fill="FFFFFF"/>
            <w:vAlign w:val="center"/>
          </w:tcPr>
          <w:p w14:paraId="496601CE" w14:textId="77777777" w:rsidR="00187C68" w:rsidRPr="00B1039A" w:rsidRDefault="00187C68" w:rsidP="00655DD7">
            <w:pPr>
              <w:keepNext/>
              <w:widowControl w:val="0"/>
              <w:rPr>
                <w:bCs/>
                <w:i/>
                <w:szCs w:val="22"/>
              </w:rPr>
            </w:pPr>
            <w:r w:rsidRPr="00B1039A">
              <w:rPr>
                <w:rFonts w:eastAsia="MS Mincho"/>
                <w:szCs w:val="22"/>
              </w:rPr>
              <w:t>Pankreatitida</w:t>
            </w:r>
          </w:p>
        </w:tc>
        <w:tc>
          <w:tcPr>
            <w:tcW w:w="2363" w:type="pct"/>
            <w:shd w:val="clear" w:color="auto" w:fill="FFFFFF"/>
            <w:vAlign w:val="center"/>
          </w:tcPr>
          <w:p w14:paraId="69602615" w14:textId="77777777" w:rsidR="00187C68" w:rsidRPr="00B1039A" w:rsidRDefault="00665EBB" w:rsidP="00655DD7">
            <w:pPr>
              <w:keepNext/>
              <w:widowControl w:val="0"/>
              <w:autoSpaceDE w:val="0"/>
              <w:autoSpaceDN w:val="0"/>
              <w:adjustRightInd w:val="0"/>
              <w:jc w:val="center"/>
              <w:rPr>
                <w:bCs/>
                <w:iCs/>
                <w:szCs w:val="22"/>
                <w:highlight w:val="yellow"/>
              </w:rPr>
            </w:pPr>
            <w:r w:rsidRPr="00B1039A">
              <w:rPr>
                <w:bCs/>
                <w:iCs/>
                <w:szCs w:val="22"/>
              </w:rPr>
              <w:t>v</w:t>
            </w:r>
            <w:r w:rsidR="00187C68" w:rsidRPr="00B1039A">
              <w:rPr>
                <w:bCs/>
                <w:iCs/>
                <w:szCs w:val="22"/>
              </w:rPr>
              <w:t>zácné</w:t>
            </w:r>
            <w:r w:rsidR="00187C68" w:rsidRPr="00B1039A">
              <w:rPr>
                <w:bCs/>
                <w:iCs/>
                <w:szCs w:val="22"/>
                <w:vertAlign w:val="superscript"/>
              </w:rPr>
              <w:t>#</w:t>
            </w:r>
          </w:p>
        </w:tc>
      </w:tr>
      <w:tr w:rsidR="00187C68" w:rsidRPr="00B1039A" w14:paraId="4036D9BF" w14:textId="77777777" w:rsidTr="00B1039A">
        <w:trPr>
          <w:cantSplit/>
        </w:trPr>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6595E0C2" w14:textId="77777777" w:rsidR="00187C68" w:rsidRPr="00B1039A" w:rsidRDefault="00187C68" w:rsidP="00655DD7">
            <w:pPr>
              <w:keepNext/>
              <w:widowControl w:val="0"/>
              <w:autoSpaceDE w:val="0"/>
              <w:autoSpaceDN w:val="0"/>
              <w:adjustRightInd w:val="0"/>
              <w:rPr>
                <w:bCs/>
                <w:i/>
                <w:szCs w:val="22"/>
                <w:lang w:eastAsia="zh-TW"/>
              </w:rPr>
            </w:pPr>
            <w:r w:rsidRPr="00B1039A">
              <w:rPr>
                <w:rFonts w:eastAsia="MS Mincho"/>
                <w:szCs w:val="22"/>
              </w:rPr>
              <w:t>Zácpa</w:t>
            </w:r>
            <w:r w:rsidRPr="00B1039A">
              <w:rPr>
                <w:iCs/>
                <w:szCs w:val="22"/>
                <w:vertAlign w:val="superscript"/>
                <w:lang w:eastAsia="zh-TW"/>
              </w:rPr>
              <w:t>2</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41DC6C63" w14:textId="77777777" w:rsidR="00187C68" w:rsidRPr="00B1039A" w:rsidRDefault="00665EBB" w:rsidP="00655DD7">
            <w:pPr>
              <w:keepNext/>
              <w:widowControl w:val="0"/>
              <w:jc w:val="center"/>
              <w:rPr>
                <w:rFonts w:eastAsia="MS Mincho"/>
                <w:szCs w:val="22"/>
                <w:highlight w:val="yellow"/>
              </w:rPr>
            </w:pPr>
            <w:r w:rsidRPr="00B1039A">
              <w:rPr>
                <w:rFonts w:eastAsia="MS Mincho"/>
                <w:szCs w:val="22"/>
              </w:rPr>
              <w:t>m</w:t>
            </w:r>
            <w:r w:rsidR="00187C68" w:rsidRPr="00B1039A">
              <w:rPr>
                <w:rFonts w:eastAsia="MS Mincho"/>
                <w:szCs w:val="22"/>
              </w:rPr>
              <w:t>éně časté</w:t>
            </w:r>
          </w:p>
        </w:tc>
      </w:tr>
      <w:tr w:rsidR="00187C68" w:rsidRPr="00B1039A" w14:paraId="676B45C1" w14:textId="77777777" w:rsidTr="00B1039A">
        <w:trPr>
          <w:cantSplit/>
        </w:trPr>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134C4EAE" w14:textId="77777777" w:rsidR="00187C68" w:rsidRPr="00B1039A" w:rsidRDefault="00187C68" w:rsidP="00655DD7">
            <w:pPr>
              <w:keepNext/>
              <w:widowControl w:val="0"/>
              <w:rPr>
                <w:rFonts w:eastAsia="MS Mincho"/>
                <w:szCs w:val="22"/>
              </w:rPr>
            </w:pPr>
            <w:r w:rsidRPr="00B1039A">
              <w:rPr>
                <w:rFonts w:eastAsia="MS Mincho"/>
                <w:b/>
                <w:szCs w:val="22"/>
              </w:rPr>
              <w:t>Poruchy kůže a</w:t>
            </w:r>
            <w:r w:rsidR="00DB281A" w:rsidRPr="00B1039A">
              <w:rPr>
                <w:rFonts w:eastAsia="MS Mincho"/>
                <w:b/>
                <w:szCs w:val="22"/>
              </w:rPr>
              <w:t> </w:t>
            </w:r>
            <w:r w:rsidRPr="00B1039A">
              <w:rPr>
                <w:rFonts w:eastAsia="MS Mincho"/>
                <w:b/>
                <w:szCs w:val="22"/>
              </w:rPr>
              <w:t>podkožní tkáně</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717317F7" w14:textId="77777777" w:rsidR="00187C68" w:rsidRPr="00B1039A" w:rsidRDefault="00187C68" w:rsidP="00655DD7">
            <w:pPr>
              <w:keepNext/>
              <w:widowControl w:val="0"/>
              <w:jc w:val="center"/>
              <w:rPr>
                <w:rFonts w:eastAsia="MS Mincho"/>
                <w:szCs w:val="22"/>
                <w:highlight w:val="yellow"/>
              </w:rPr>
            </w:pPr>
          </w:p>
        </w:tc>
      </w:tr>
      <w:tr w:rsidR="00187C68" w:rsidRPr="00B1039A" w14:paraId="4A8AF407" w14:textId="77777777" w:rsidTr="00B1039A">
        <w:trPr>
          <w:cantSplit/>
        </w:trPr>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195FF407" w14:textId="77777777" w:rsidR="00187C68" w:rsidRPr="00B1039A" w:rsidRDefault="00187C68" w:rsidP="00655DD7">
            <w:pPr>
              <w:keepNext/>
              <w:widowControl w:val="0"/>
              <w:rPr>
                <w:i/>
                <w:szCs w:val="22"/>
                <w:lang w:eastAsia="de-DE"/>
              </w:rPr>
            </w:pPr>
            <w:r w:rsidRPr="00B1039A">
              <w:rPr>
                <w:rFonts w:eastAsia="MS Mincho"/>
                <w:szCs w:val="22"/>
              </w:rPr>
              <w:t>Angioedém*</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11216E23" w14:textId="77777777" w:rsidR="00187C68" w:rsidRPr="00B1039A" w:rsidRDefault="00665EBB" w:rsidP="00655DD7">
            <w:pPr>
              <w:keepNext/>
              <w:widowControl w:val="0"/>
              <w:autoSpaceDE w:val="0"/>
              <w:autoSpaceDN w:val="0"/>
              <w:adjustRightInd w:val="0"/>
              <w:jc w:val="center"/>
              <w:rPr>
                <w:iCs/>
                <w:szCs w:val="22"/>
                <w:highlight w:val="yellow"/>
                <w:lang w:eastAsia="de-DE"/>
              </w:rPr>
            </w:pPr>
            <w:r w:rsidRPr="00B1039A">
              <w:rPr>
                <w:bCs/>
                <w:iCs/>
                <w:szCs w:val="22"/>
              </w:rPr>
              <w:t>v</w:t>
            </w:r>
            <w:r w:rsidR="00187C68" w:rsidRPr="00B1039A">
              <w:rPr>
                <w:bCs/>
                <w:iCs/>
                <w:szCs w:val="22"/>
              </w:rPr>
              <w:t>zácné</w:t>
            </w:r>
          </w:p>
        </w:tc>
      </w:tr>
      <w:tr w:rsidR="00187C68" w:rsidRPr="00B1039A" w14:paraId="05C68C99" w14:textId="77777777" w:rsidTr="00B1039A">
        <w:trPr>
          <w:cantSplit/>
        </w:trPr>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4FC09D0A" w14:textId="77777777" w:rsidR="00187C68" w:rsidRPr="00B1039A" w:rsidRDefault="00187C68" w:rsidP="00655DD7">
            <w:pPr>
              <w:keepNext/>
              <w:widowControl w:val="0"/>
              <w:rPr>
                <w:i/>
                <w:szCs w:val="22"/>
                <w:lang w:eastAsia="de-DE"/>
              </w:rPr>
            </w:pPr>
            <w:r w:rsidRPr="00B1039A">
              <w:rPr>
                <w:rFonts w:eastAsia="MS Mincho"/>
                <w:szCs w:val="22"/>
              </w:rPr>
              <w:t>Kopřivka*</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2B556313" w14:textId="77777777" w:rsidR="00187C68" w:rsidRPr="00B1039A" w:rsidRDefault="00665EBB" w:rsidP="00655DD7">
            <w:pPr>
              <w:keepNext/>
              <w:widowControl w:val="0"/>
              <w:autoSpaceDE w:val="0"/>
              <w:autoSpaceDN w:val="0"/>
              <w:adjustRightInd w:val="0"/>
              <w:jc w:val="center"/>
              <w:rPr>
                <w:bCs/>
                <w:iCs/>
                <w:szCs w:val="22"/>
                <w:highlight w:val="yellow"/>
              </w:rPr>
            </w:pPr>
            <w:r w:rsidRPr="00B1039A">
              <w:rPr>
                <w:bCs/>
                <w:iCs/>
                <w:szCs w:val="22"/>
              </w:rPr>
              <w:t>v</w:t>
            </w:r>
            <w:r w:rsidR="00187C68" w:rsidRPr="00B1039A">
              <w:rPr>
                <w:bCs/>
                <w:iCs/>
                <w:szCs w:val="22"/>
              </w:rPr>
              <w:t>zácné</w:t>
            </w:r>
          </w:p>
        </w:tc>
      </w:tr>
      <w:tr w:rsidR="00187C68" w:rsidRPr="00B1039A" w14:paraId="744F1D6F" w14:textId="77777777" w:rsidTr="00B1039A">
        <w:trPr>
          <w:cantSplit/>
        </w:trPr>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2D0C8201" w14:textId="77777777" w:rsidR="00187C68" w:rsidRPr="00B1039A" w:rsidRDefault="00187C68" w:rsidP="00655DD7">
            <w:pPr>
              <w:keepNext/>
              <w:widowControl w:val="0"/>
              <w:rPr>
                <w:i/>
                <w:szCs w:val="22"/>
                <w:lang w:eastAsia="de-DE"/>
              </w:rPr>
            </w:pPr>
            <w:r w:rsidRPr="00B1039A">
              <w:rPr>
                <w:rFonts w:eastAsia="MS Mincho"/>
                <w:szCs w:val="22"/>
              </w:rPr>
              <w:t>Vyrážka*</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53E43196" w14:textId="77777777" w:rsidR="00187C68" w:rsidRPr="00B1039A" w:rsidRDefault="00665EBB" w:rsidP="00655DD7">
            <w:pPr>
              <w:keepNext/>
              <w:widowControl w:val="0"/>
              <w:autoSpaceDE w:val="0"/>
              <w:autoSpaceDN w:val="0"/>
              <w:adjustRightInd w:val="0"/>
              <w:jc w:val="center"/>
              <w:rPr>
                <w:bCs/>
                <w:iCs/>
                <w:szCs w:val="22"/>
                <w:highlight w:val="yellow"/>
              </w:rPr>
            </w:pPr>
            <w:r w:rsidRPr="00B1039A">
              <w:rPr>
                <w:rFonts w:eastAsia="MS Mincho"/>
                <w:szCs w:val="22"/>
              </w:rPr>
              <w:t>m</w:t>
            </w:r>
            <w:r w:rsidR="00187C68" w:rsidRPr="00B1039A">
              <w:rPr>
                <w:rFonts w:eastAsia="MS Mincho"/>
                <w:szCs w:val="22"/>
              </w:rPr>
              <w:t>éně časté</w:t>
            </w:r>
          </w:p>
        </w:tc>
      </w:tr>
      <w:tr w:rsidR="00187C68" w:rsidRPr="00B1039A" w14:paraId="3757BF75" w14:textId="77777777" w:rsidTr="00B1039A">
        <w:trPr>
          <w:cantSplit/>
        </w:trPr>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1A291247" w14:textId="77777777" w:rsidR="00187C68" w:rsidRPr="00B1039A" w:rsidRDefault="00187C68" w:rsidP="00655DD7">
            <w:pPr>
              <w:keepNext/>
              <w:widowControl w:val="0"/>
              <w:rPr>
                <w:i/>
                <w:szCs w:val="22"/>
                <w:lang w:eastAsia="de-DE"/>
              </w:rPr>
            </w:pPr>
            <w:r w:rsidRPr="00B1039A">
              <w:rPr>
                <w:rFonts w:eastAsia="MS Mincho"/>
                <w:szCs w:val="22"/>
              </w:rPr>
              <w:t>Bulózní pemfigoid</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34AEF773" w14:textId="77777777" w:rsidR="00187C68" w:rsidRPr="00B1039A" w:rsidRDefault="00665EBB" w:rsidP="00655DD7">
            <w:pPr>
              <w:keepNext/>
              <w:widowControl w:val="0"/>
              <w:autoSpaceDE w:val="0"/>
              <w:autoSpaceDN w:val="0"/>
              <w:adjustRightInd w:val="0"/>
              <w:jc w:val="center"/>
              <w:rPr>
                <w:bCs/>
                <w:iCs/>
                <w:szCs w:val="22"/>
              </w:rPr>
            </w:pPr>
            <w:r w:rsidRPr="00B1039A">
              <w:rPr>
                <w:bCs/>
                <w:iCs/>
                <w:szCs w:val="22"/>
              </w:rPr>
              <w:t>v</w:t>
            </w:r>
            <w:r w:rsidR="00187C68" w:rsidRPr="00B1039A">
              <w:rPr>
                <w:bCs/>
                <w:iCs/>
                <w:szCs w:val="22"/>
              </w:rPr>
              <w:t>zácné</w:t>
            </w:r>
            <w:r w:rsidR="00187C68" w:rsidRPr="00B1039A">
              <w:rPr>
                <w:bCs/>
                <w:iCs/>
                <w:szCs w:val="22"/>
                <w:vertAlign w:val="superscript"/>
              </w:rPr>
              <w:t>#</w:t>
            </w:r>
          </w:p>
        </w:tc>
      </w:tr>
      <w:tr w:rsidR="00187C68" w:rsidRPr="00B1039A" w14:paraId="6CD60040" w14:textId="77777777" w:rsidTr="00B1039A">
        <w:trPr>
          <w:cantSplit/>
        </w:trPr>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3C58CCB0" w14:textId="77777777" w:rsidR="00187C68" w:rsidRPr="00B1039A" w:rsidRDefault="00187C68" w:rsidP="00655DD7">
            <w:pPr>
              <w:keepNext/>
              <w:widowControl w:val="0"/>
              <w:rPr>
                <w:rFonts w:eastAsia="MS Mincho"/>
                <w:szCs w:val="22"/>
              </w:rPr>
            </w:pPr>
            <w:r w:rsidRPr="00B1039A">
              <w:rPr>
                <w:rFonts w:eastAsia="MS Mincho"/>
                <w:b/>
                <w:szCs w:val="22"/>
              </w:rPr>
              <w:t>Vyšetření</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35B145F8" w14:textId="77777777" w:rsidR="00187C68" w:rsidRPr="00B1039A" w:rsidRDefault="00187C68" w:rsidP="00655DD7">
            <w:pPr>
              <w:keepNext/>
              <w:widowControl w:val="0"/>
              <w:jc w:val="center"/>
              <w:rPr>
                <w:rFonts w:eastAsia="MS Mincho"/>
                <w:szCs w:val="22"/>
              </w:rPr>
            </w:pPr>
          </w:p>
        </w:tc>
      </w:tr>
      <w:tr w:rsidR="00187C68" w:rsidRPr="00B1039A" w14:paraId="1D72A40C" w14:textId="77777777" w:rsidTr="00B1039A">
        <w:trPr>
          <w:cantSplit/>
        </w:trPr>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68D48A30" w14:textId="77777777" w:rsidR="00187C68" w:rsidRPr="00B1039A" w:rsidRDefault="00DD0407" w:rsidP="00655DD7">
            <w:pPr>
              <w:keepNext/>
              <w:widowControl w:val="0"/>
              <w:rPr>
                <w:bCs/>
                <w:i/>
                <w:szCs w:val="22"/>
              </w:rPr>
            </w:pPr>
            <w:r w:rsidRPr="00B1039A">
              <w:rPr>
                <w:rFonts w:eastAsia="MS Mincho"/>
                <w:szCs w:val="22"/>
              </w:rPr>
              <w:t>Zvýšení amylázy</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3CC645DB" w14:textId="77777777" w:rsidR="00187C68" w:rsidRPr="00B1039A" w:rsidRDefault="00665EBB" w:rsidP="00655DD7">
            <w:pPr>
              <w:keepNext/>
              <w:widowControl w:val="0"/>
              <w:autoSpaceDE w:val="0"/>
              <w:autoSpaceDN w:val="0"/>
              <w:adjustRightInd w:val="0"/>
              <w:jc w:val="center"/>
              <w:rPr>
                <w:bCs/>
                <w:iCs/>
                <w:szCs w:val="22"/>
                <w:highlight w:val="yellow"/>
              </w:rPr>
            </w:pPr>
            <w:r w:rsidRPr="00B1039A">
              <w:rPr>
                <w:rFonts w:eastAsia="MS Mincho"/>
                <w:szCs w:val="22"/>
              </w:rPr>
              <w:t>m</w:t>
            </w:r>
            <w:r w:rsidR="00187C68" w:rsidRPr="00B1039A">
              <w:rPr>
                <w:rFonts w:eastAsia="MS Mincho"/>
                <w:szCs w:val="22"/>
              </w:rPr>
              <w:t>éně časté</w:t>
            </w:r>
          </w:p>
        </w:tc>
      </w:tr>
      <w:tr w:rsidR="00187C68" w:rsidRPr="00B1039A" w14:paraId="6CCAC7B1" w14:textId="77777777" w:rsidTr="00B1039A">
        <w:trPr>
          <w:cantSplit/>
        </w:trPr>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520C30C2" w14:textId="77777777" w:rsidR="00187C68" w:rsidRPr="00B1039A" w:rsidRDefault="00DD0407" w:rsidP="00655DD7">
            <w:pPr>
              <w:keepNext/>
              <w:widowControl w:val="0"/>
              <w:rPr>
                <w:bCs/>
                <w:i/>
                <w:szCs w:val="22"/>
              </w:rPr>
            </w:pPr>
            <w:r w:rsidRPr="00B1039A">
              <w:rPr>
                <w:rFonts w:eastAsia="MS Mincho"/>
                <w:szCs w:val="22"/>
              </w:rPr>
              <w:t>Zvýšení lipázy</w:t>
            </w:r>
            <w:r w:rsidR="00187C68" w:rsidRPr="00B1039A">
              <w:rPr>
                <w:rFonts w:eastAsia="MS Mincho"/>
                <w:szCs w:val="22"/>
              </w:rPr>
              <w:t>**</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38B7587F" w14:textId="77777777" w:rsidR="00187C68" w:rsidRPr="00B1039A" w:rsidRDefault="00665EBB" w:rsidP="00655DD7">
            <w:pPr>
              <w:keepNext/>
              <w:widowControl w:val="0"/>
              <w:jc w:val="center"/>
              <w:rPr>
                <w:rFonts w:eastAsia="MS Mincho"/>
                <w:szCs w:val="22"/>
                <w:highlight w:val="yellow"/>
              </w:rPr>
            </w:pPr>
            <w:r w:rsidRPr="00B1039A">
              <w:rPr>
                <w:rFonts w:eastAsia="MS Mincho"/>
                <w:szCs w:val="22"/>
              </w:rPr>
              <w:t>č</w:t>
            </w:r>
            <w:r w:rsidR="00187C68" w:rsidRPr="00B1039A">
              <w:rPr>
                <w:rFonts w:eastAsia="MS Mincho"/>
                <w:szCs w:val="22"/>
              </w:rPr>
              <w:t>asté</w:t>
            </w:r>
          </w:p>
        </w:tc>
      </w:tr>
    </w:tbl>
    <w:p w14:paraId="4B98BD63" w14:textId="77777777" w:rsidR="00C1278B" w:rsidRDefault="00C75809" w:rsidP="00DC74FA">
      <w:pPr>
        <w:keepNext/>
        <w:widowControl w:val="0"/>
        <w:ind w:left="284" w:hanging="284"/>
        <w:rPr>
          <w:sz w:val="20"/>
        </w:rPr>
      </w:pPr>
      <w:r w:rsidRPr="00B1039A">
        <w:rPr>
          <w:sz w:val="20"/>
        </w:rPr>
        <w:t>*</w:t>
      </w:r>
      <w:r w:rsidR="00B1039A" w:rsidRPr="00B1039A">
        <w:rPr>
          <w:sz w:val="20"/>
        </w:rPr>
        <w:tab/>
      </w:r>
      <w:r w:rsidRPr="00B1039A">
        <w:rPr>
          <w:sz w:val="20"/>
        </w:rPr>
        <w:t>Na základě zkušenosti po uvedení přípravku na trh</w:t>
      </w:r>
    </w:p>
    <w:p w14:paraId="6C7056FD" w14:textId="16C88E9B" w:rsidR="00C75809" w:rsidRPr="00B1039A" w:rsidRDefault="00BD0355" w:rsidP="00DC74FA">
      <w:pPr>
        <w:keepNext/>
        <w:widowControl w:val="0"/>
        <w:ind w:left="284" w:hanging="284"/>
        <w:rPr>
          <w:sz w:val="20"/>
        </w:rPr>
      </w:pPr>
      <w:r w:rsidRPr="00B1039A">
        <w:rPr>
          <w:sz w:val="20"/>
        </w:rPr>
        <w:t>**</w:t>
      </w:r>
      <w:r w:rsidR="00B1039A" w:rsidRPr="00B1039A">
        <w:rPr>
          <w:sz w:val="20"/>
        </w:rPr>
        <w:tab/>
      </w:r>
      <w:r w:rsidRPr="00B1039A">
        <w:rPr>
          <w:sz w:val="20"/>
        </w:rPr>
        <w:t>Na základě zvýšení lipázy &gt;</w:t>
      </w:r>
      <w:r w:rsidR="00B1039A" w:rsidRPr="00B1039A">
        <w:rPr>
          <w:sz w:val="20"/>
        </w:rPr>
        <w:t> </w:t>
      </w:r>
      <w:r w:rsidRPr="00B1039A">
        <w:rPr>
          <w:sz w:val="20"/>
        </w:rPr>
        <w:t xml:space="preserve">3násobek </w:t>
      </w:r>
      <w:r w:rsidR="00CA0E7C" w:rsidRPr="00B1039A">
        <w:rPr>
          <w:sz w:val="20"/>
        </w:rPr>
        <w:t>UL</w:t>
      </w:r>
      <w:r w:rsidRPr="00B1039A">
        <w:rPr>
          <w:sz w:val="20"/>
        </w:rPr>
        <w:t>N pozorované</w:t>
      </w:r>
      <w:r w:rsidR="00CC1F63">
        <w:rPr>
          <w:sz w:val="20"/>
        </w:rPr>
        <w:t>ho</w:t>
      </w:r>
      <w:r w:rsidRPr="00B1039A">
        <w:rPr>
          <w:sz w:val="20"/>
        </w:rPr>
        <w:t xml:space="preserve"> v klinických hodnoceních</w:t>
      </w:r>
    </w:p>
    <w:p w14:paraId="2CC61BC0" w14:textId="54949BB0" w:rsidR="00C4371F" w:rsidRPr="00B1039A" w:rsidRDefault="002216C2" w:rsidP="00DC74FA">
      <w:pPr>
        <w:keepNext/>
        <w:widowControl w:val="0"/>
        <w:ind w:left="284" w:hanging="284"/>
        <w:rPr>
          <w:bCs/>
          <w:iCs/>
          <w:sz w:val="20"/>
        </w:rPr>
      </w:pPr>
      <w:bookmarkStart w:id="4" w:name="_Hlk3261938"/>
      <w:r w:rsidRPr="00B1039A">
        <w:rPr>
          <w:sz w:val="20"/>
          <w:vertAlign w:val="superscript"/>
        </w:rPr>
        <w:t>#</w:t>
      </w:r>
      <w:r w:rsidR="00B1039A" w:rsidRPr="00B1039A">
        <w:rPr>
          <w:sz w:val="20"/>
        </w:rPr>
        <w:tab/>
      </w:r>
      <w:r w:rsidR="00C4371F" w:rsidRPr="00B1039A">
        <w:rPr>
          <w:sz w:val="20"/>
        </w:rPr>
        <w:t xml:space="preserve">Na základě </w:t>
      </w:r>
      <w:r w:rsidR="00C4371F" w:rsidRPr="00B1039A">
        <w:rPr>
          <w:i/>
          <w:sz w:val="20"/>
        </w:rPr>
        <w:t xml:space="preserve">studie </w:t>
      </w:r>
      <w:r w:rsidR="00C4371F" w:rsidRPr="00B1039A">
        <w:rPr>
          <w:bCs/>
          <w:i/>
          <w:iCs/>
          <w:sz w:val="20"/>
        </w:rPr>
        <w:t>kardiovaskulární a</w:t>
      </w:r>
      <w:r w:rsidR="00D446C0">
        <w:rPr>
          <w:bCs/>
          <w:i/>
          <w:iCs/>
          <w:sz w:val="20"/>
        </w:rPr>
        <w:t> </w:t>
      </w:r>
      <w:r w:rsidR="00C4371F" w:rsidRPr="00B1039A">
        <w:rPr>
          <w:bCs/>
          <w:i/>
          <w:iCs/>
          <w:sz w:val="20"/>
        </w:rPr>
        <w:t xml:space="preserve">renální bezpečnosti </w:t>
      </w:r>
      <w:r w:rsidR="00C4371F" w:rsidRPr="00B1039A">
        <w:rPr>
          <w:rFonts w:eastAsia="MS Mincho"/>
          <w:i/>
          <w:sz w:val="20"/>
        </w:rPr>
        <w:t>linagliptin</w:t>
      </w:r>
      <w:r w:rsidR="00C4371F" w:rsidRPr="00B1039A">
        <w:rPr>
          <w:bCs/>
          <w:i/>
          <w:iCs/>
          <w:sz w:val="20"/>
        </w:rPr>
        <w:t>u (CARMELINA)</w:t>
      </w:r>
      <w:r w:rsidR="00C4371F" w:rsidRPr="00B1039A">
        <w:rPr>
          <w:bCs/>
          <w:iCs/>
          <w:sz w:val="20"/>
        </w:rPr>
        <w:t>, viz také níže</w:t>
      </w:r>
    </w:p>
    <w:p w14:paraId="472367B2" w14:textId="27138C1A" w:rsidR="00DD0407" w:rsidRPr="00B1039A" w:rsidRDefault="00DD0407" w:rsidP="00DC74FA">
      <w:pPr>
        <w:keepNext/>
        <w:widowControl w:val="0"/>
        <w:ind w:left="284" w:hanging="284"/>
        <w:rPr>
          <w:bCs/>
          <w:iCs/>
          <w:sz w:val="20"/>
        </w:rPr>
      </w:pPr>
      <w:r w:rsidRPr="00B1039A">
        <w:rPr>
          <w:bCs/>
          <w:iCs/>
          <w:sz w:val="20"/>
          <w:vertAlign w:val="superscript"/>
        </w:rPr>
        <w:t>1</w:t>
      </w:r>
      <w:r w:rsidR="00B1039A" w:rsidRPr="00B1039A">
        <w:rPr>
          <w:bCs/>
          <w:iCs/>
          <w:sz w:val="20"/>
          <w:vertAlign w:val="superscript"/>
        </w:rPr>
        <w:tab/>
      </w:r>
      <w:r w:rsidRPr="00B1039A">
        <w:rPr>
          <w:bCs/>
          <w:iCs/>
          <w:sz w:val="20"/>
        </w:rPr>
        <w:t xml:space="preserve">Nežádoucí účinek pozorovaný </w:t>
      </w:r>
      <w:r w:rsidR="00DB281A" w:rsidRPr="00B1039A">
        <w:rPr>
          <w:bCs/>
          <w:iCs/>
          <w:sz w:val="20"/>
        </w:rPr>
        <w:t>u </w:t>
      </w:r>
      <w:r w:rsidRPr="00B1039A">
        <w:rPr>
          <w:bCs/>
          <w:iCs/>
          <w:sz w:val="20"/>
        </w:rPr>
        <w:t>kombinac</w:t>
      </w:r>
      <w:r w:rsidR="00DB281A" w:rsidRPr="00B1039A">
        <w:rPr>
          <w:bCs/>
          <w:iCs/>
          <w:sz w:val="20"/>
        </w:rPr>
        <w:t>e</w:t>
      </w:r>
      <w:r w:rsidRPr="00B1039A">
        <w:rPr>
          <w:bCs/>
          <w:iCs/>
          <w:sz w:val="20"/>
        </w:rPr>
        <w:t xml:space="preserve"> </w:t>
      </w:r>
      <w:r w:rsidR="00665EBB" w:rsidRPr="00B1039A">
        <w:rPr>
          <w:bCs/>
          <w:iCs/>
          <w:sz w:val="20"/>
        </w:rPr>
        <w:t>s</w:t>
      </w:r>
      <w:r w:rsidR="00DB281A" w:rsidRPr="00B1039A">
        <w:rPr>
          <w:bCs/>
          <w:iCs/>
          <w:sz w:val="20"/>
        </w:rPr>
        <w:t> </w:t>
      </w:r>
      <w:r w:rsidRPr="00B1039A">
        <w:rPr>
          <w:bCs/>
          <w:iCs/>
          <w:sz w:val="20"/>
        </w:rPr>
        <w:t>metformin</w:t>
      </w:r>
      <w:r w:rsidR="00665EBB" w:rsidRPr="00B1039A">
        <w:rPr>
          <w:bCs/>
          <w:iCs/>
          <w:sz w:val="20"/>
        </w:rPr>
        <w:t>em</w:t>
      </w:r>
      <w:r w:rsidRPr="00B1039A">
        <w:rPr>
          <w:bCs/>
          <w:iCs/>
          <w:sz w:val="20"/>
        </w:rPr>
        <w:t xml:space="preserve"> a</w:t>
      </w:r>
      <w:r w:rsidR="00DB281A" w:rsidRPr="00B1039A">
        <w:rPr>
          <w:bCs/>
          <w:iCs/>
          <w:sz w:val="20"/>
        </w:rPr>
        <w:t> </w:t>
      </w:r>
      <w:r w:rsidR="00E275DF">
        <w:rPr>
          <w:bCs/>
          <w:iCs/>
          <w:sz w:val="20"/>
        </w:rPr>
        <w:t xml:space="preserve">derivátem </w:t>
      </w:r>
      <w:r w:rsidRPr="00B1039A">
        <w:rPr>
          <w:bCs/>
          <w:iCs/>
          <w:sz w:val="20"/>
        </w:rPr>
        <w:t>sulfonylure</w:t>
      </w:r>
      <w:r w:rsidR="00AE39A1">
        <w:rPr>
          <w:bCs/>
          <w:iCs/>
          <w:sz w:val="20"/>
        </w:rPr>
        <w:t>y</w:t>
      </w:r>
    </w:p>
    <w:p w14:paraId="344DF46D" w14:textId="374CD44B" w:rsidR="00DD0407" w:rsidRPr="00B1039A" w:rsidRDefault="00DD0407" w:rsidP="00655DD7">
      <w:pPr>
        <w:widowControl w:val="0"/>
        <w:ind w:left="284" w:hanging="284"/>
        <w:rPr>
          <w:bCs/>
          <w:iCs/>
          <w:sz w:val="20"/>
        </w:rPr>
      </w:pPr>
      <w:r w:rsidRPr="00B1039A">
        <w:rPr>
          <w:bCs/>
          <w:iCs/>
          <w:sz w:val="20"/>
          <w:vertAlign w:val="superscript"/>
        </w:rPr>
        <w:t>2</w:t>
      </w:r>
      <w:r w:rsidR="00B1039A" w:rsidRPr="00B1039A">
        <w:rPr>
          <w:bCs/>
          <w:iCs/>
          <w:sz w:val="20"/>
          <w:vertAlign w:val="superscript"/>
        </w:rPr>
        <w:tab/>
      </w:r>
      <w:r w:rsidRPr="00B1039A">
        <w:rPr>
          <w:bCs/>
          <w:iCs/>
          <w:sz w:val="20"/>
        </w:rPr>
        <w:t xml:space="preserve">Nežádoucí účinek pozorovaný </w:t>
      </w:r>
      <w:r w:rsidR="00DB281A" w:rsidRPr="00B1039A">
        <w:rPr>
          <w:bCs/>
          <w:iCs/>
          <w:sz w:val="20"/>
        </w:rPr>
        <w:t>u </w:t>
      </w:r>
      <w:r w:rsidRPr="00B1039A">
        <w:rPr>
          <w:bCs/>
          <w:iCs/>
          <w:sz w:val="20"/>
        </w:rPr>
        <w:t>kombinac</w:t>
      </w:r>
      <w:r w:rsidR="00DB281A" w:rsidRPr="00B1039A">
        <w:rPr>
          <w:bCs/>
          <w:iCs/>
          <w:sz w:val="20"/>
        </w:rPr>
        <w:t>e</w:t>
      </w:r>
      <w:r w:rsidRPr="00B1039A">
        <w:rPr>
          <w:bCs/>
          <w:iCs/>
          <w:sz w:val="20"/>
        </w:rPr>
        <w:t xml:space="preserve"> s</w:t>
      </w:r>
      <w:r w:rsidR="00DB281A" w:rsidRPr="00B1039A">
        <w:rPr>
          <w:bCs/>
          <w:iCs/>
          <w:sz w:val="20"/>
        </w:rPr>
        <w:t> </w:t>
      </w:r>
      <w:r w:rsidRPr="00B1039A">
        <w:rPr>
          <w:bCs/>
          <w:iCs/>
          <w:sz w:val="20"/>
        </w:rPr>
        <w:t>inzulinem</w:t>
      </w:r>
    </w:p>
    <w:p w14:paraId="2DA6CE7E" w14:textId="77777777" w:rsidR="00C4371F" w:rsidRPr="00B1039A" w:rsidRDefault="00C4371F" w:rsidP="001D72BA">
      <w:pPr>
        <w:widowControl w:val="0"/>
        <w:ind w:left="0" w:firstLine="0"/>
        <w:rPr>
          <w:bCs/>
          <w:iCs/>
          <w:szCs w:val="22"/>
        </w:rPr>
      </w:pPr>
    </w:p>
    <w:p w14:paraId="734C89E4" w14:textId="0E98707F" w:rsidR="00C4371F" w:rsidRPr="00B1039A" w:rsidRDefault="00C4371F" w:rsidP="001D72BA">
      <w:pPr>
        <w:keepNext/>
        <w:widowControl w:val="0"/>
        <w:ind w:left="0" w:firstLine="0"/>
        <w:rPr>
          <w:bCs/>
          <w:iCs/>
          <w:szCs w:val="22"/>
          <w:u w:val="single"/>
        </w:rPr>
      </w:pPr>
      <w:bookmarkStart w:id="5" w:name="_Hlk3259085"/>
      <w:r w:rsidRPr="00B1039A">
        <w:rPr>
          <w:szCs w:val="22"/>
          <w:u w:val="single"/>
        </w:rPr>
        <w:t xml:space="preserve">Studie </w:t>
      </w:r>
      <w:r w:rsidRPr="00B1039A">
        <w:rPr>
          <w:bCs/>
          <w:iCs/>
          <w:szCs w:val="22"/>
          <w:u w:val="single"/>
        </w:rPr>
        <w:t>kardiovaskulární a</w:t>
      </w:r>
      <w:r w:rsidR="00D446C0">
        <w:rPr>
          <w:bCs/>
          <w:iCs/>
          <w:szCs w:val="22"/>
          <w:u w:val="single"/>
        </w:rPr>
        <w:t> </w:t>
      </w:r>
      <w:r w:rsidRPr="00B1039A">
        <w:rPr>
          <w:bCs/>
          <w:iCs/>
          <w:szCs w:val="22"/>
          <w:u w:val="single"/>
        </w:rPr>
        <w:t xml:space="preserve">renální bezpečnosti </w:t>
      </w:r>
      <w:r w:rsidRPr="00B1039A">
        <w:rPr>
          <w:rFonts w:eastAsia="MS Mincho"/>
          <w:szCs w:val="22"/>
          <w:u w:val="single"/>
        </w:rPr>
        <w:t>linagliptin</w:t>
      </w:r>
      <w:r w:rsidRPr="00B1039A">
        <w:rPr>
          <w:bCs/>
          <w:iCs/>
          <w:szCs w:val="22"/>
          <w:u w:val="single"/>
        </w:rPr>
        <w:t>u (CARMELINA)</w:t>
      </w:r>
    </w:p>
    <w:p w14:paraId="5A52F307" w14:textId="7CF1548D" w:rsidR="00C4371F" w:rsidRPr="00B1039A" w:rsidRDefault="00C4371F" w:rsidP="001D72BA">
      <w:pPr>
        <w:widowControl w:val="0"/>
        <w:ind w:left="0" w:firstLine="0"/>
        <w:rPr>
          <w:szCs w:val="22"/>
        </w:rPr>
      </w:pPr>
      <w:r w:rsidRPr="00B1039A">
        <w:rPr>
          <w:szCs w:val="22"/>
        </w:rPr>
        <w:t>Ve studii CARMELINA byla hodnocena kardiovaskulární a</w:t>
      </w:r>
      <w:r w:rsidR="00D446C0">
        <w:rPr>
          <w:szCs w:val="22"/>
        </w:rPr>
        <w:t> </w:t>
      </w:r>
      <w:r w:rsidRPr="00B1039A">
        <w:rPr>
          <w:szCs w:val="22"/>
        </w:rPr>
        <w:t>renální bezpečnost linagliptinu v porovnání s placebem u</w:t>
      </w:r>
      <w:r w:rsidR="00D446C0">
        <w:rPr>
          <w:szCs w:val="22"/>
        </w:rPr>
        <w:t> </w:t>
      </w:r>
      <w:r w:rsidRPr="00B1039A">
        <w:rPr>
          <w:szCs w:val="22"/>
        </w:rPr>
        <w:t>pacientů s</w:t>
      </w:r>
      <w:r w:rsidR="00D446C0">
        <w:rPr>
          <w:szCs w:val="22"/>
        </w:rPr>
        <w:t> </w:t>
      </w:r>
      <w:r w:rsidRPr="00B1039A">
        <w:rPr>
          <w:szCs w:val="22"/>
        </w:rPr>
        <w:t xml:space="preserve">diabetem </w:t>
      </w:r>
      <w:r w:rsidR="00314E77" w:rsidRPr="00B1039A">
        <w:rPr>
          <w:szCs w:val="22"/>
        </w:rPr>
        <w:t>II. </w:t>
      </w:r>
      <w:r w:rsidRPr="00B1039A">
        <w:rPr>
          <w:szCs w:val="22"/>
        </w:rPr>
        <w:t>typu a</w:t>
      </w:r>
      <w:r w:rsidR="00D446C0">
        <w:rPr>
          <w:szCs w:val="22"/>
        </w:rPr>
        <w:t> </w:t>
      </w:r>
      <w:r w:rsidRPr="00B1039A">
        <w:rPr>
          <w:szCs w:val="22"/>
        </w:rPr>
        <w:t>se zvýšeným KV rizikem prokázaným makrovaskulárním nebo renálním onemocněním</w:t>
      </w:r>
      <w:r w:rsidR="0028242D" w:rsidRPr="00B1039A">
        <w:rPr>
          <w:szCs w:val="22"/>
        </w:rPr>
        <w:t xml:space="preserve"> v</w:t>
      </w:r>
      <w:r w:rsidR="00D446C0">
        <w:rPr>
          <w:szCs w:val="22"/>
        </w:rPr>
        <w:t> </w:t>
      </w:r>
      <w:r w:rsidR="0028242D" w:rsidRPr="00B1039A">
        <w:rPr>
          <w:szCs w:val="22"/>
        </w:rPr>
        <w:t>anamnéze</w:t>
      </w:r>
      <w:r w:rsidRPr="00B1039A">
        <w:rPr>
          <w:szCs w:val="22"/>
        </w:rPr>
        <w:t xml:space="preserve"> </w:t>
      </w:r>
      <w:r w:rsidRPr="00B1039A">
        <w:rPr>
          <w:rFonts w:eastAsia="MS Mincho"/>
          <w:szCs w:val="22"/>
          <w:lang w:eastAsia="ja-JP" w:bidi="bn-IN"/>
        </w:rPr>
        <w:t>(viz bod</w:t>
      </w:r>
      <w:r w:rsidR="00314E77" w:rsidRPr="00B1039A">
        <w:rPr>
          <w:rFonts w:eastAsia="MS Mincho"/>
          <w:szCs w:val="22"/>
          <w:lang w:eastAsia="ja-JP" w:bidi="bn-IN"/>
        </w:rPr>
        <w:t> </w:t>
      </w:r>
      <w:r w:rsidRPr="00B1039A">
        <w:rPr>
          <w:rFonts w:eastAsia="MS Mincho"/>
          <w:szCs w:val="22"/>
          <w:lang w:eastAsia="ja-JP" w:bidi="bn-IN"/>
        </w:rPr>
        <w:t>5.1)</w:t>
      </w:r>
      <w:r w:rsidRPr="00B1039A">
        <w:rPr>
          <w:szCs w:val="22"/>
        </w:rPr>
        <w:t>. Do studie bylo zařazeno 3</w:t>
      </w:r>
      <w:r w:rsidR="0044051D" w:rsidRPr="00C1278B">
        <w:rPr>
          <w:szCs w:val="22"/>
        </w:rPr>
        <w:t> </w:t>
      </w:r>
      <w:r w:rsidRPr="00B1039A">
        <w:rPr>
          <w:szCs w:val="22"/>
        </w:rPr>
        <w:t>494</w:t>
      </w:r>
      <w:r w:rsidR="00314E77" w:rsidRPr="00B1039A">
        <w:rPr>
          <w:szCs w:val="22"/>
        </w:rPr>
        <w:t> </w:t>
      </w:r>
      <w:r w:rsidRPr="00B1039A">
        <w:rPr>
          <w:szCs w:val="22"/>
        </w:rPr>
        <w:t>pacientů léčených linagliptinem (5 mg) a</w:t>
      </w:r>
      <w:r w:rsidR="00D446C0">
        <w:rPr>
          <w:szCs w:val="22"/>
        </w:rPr>
        <w:t> </w:t>
      </w:r>
      <w:r w:rsidR="00314E77" w:rsidRPr="00B1039A">
        <w:rPr>
          <w:szCs w:val="22"/>
        </w:rPr>
        <w:t>3</w:t>
      </w:r>
      <w:r w:rsidR="0044051D" w:rsidRPr="00C1278B">
        <w:rPr>
          <w:szCs w:val="22"/>
        </w:rPr>
        <w:t> </w:t>
      </w:r>
      <w:r w:rsidR="00314E77" w:rsidRPr="00B1039A">
        <w:rPr>
          <w:szCs w:val="22"/>
        </w:rPr>
        <w:t>485 </w:t>
      </w:r>
      <w:r w:rsidRPr="00B1039A">
        <w:rPr>
          <w:szCs w:val="22"/>
        </w:rPr>
        <w:t xml:space="preserve">pacientů užívajících placebo. </w:t>
      </w:r>
      <w:r w:rsidR="00E4467A" w:rsidRPr="00B1039A">
        <w:rPr>
          <w:szCs w:val="22"/>
        </w:rPr>
        <w:t xml:space="preserve">Oba </w:t>
      </w:r>
      <w:r w:rsidR="002F1028" w:rsidRPr="00B1039A">
        <w:rPr>
          <w:szCs w:val="22"/>
        </w:rPr>
        <w:t>typy</w:t>
      </w:r>
      <w:r w:rsidR="00E4467A" w:rsidRPr="00B1039A">
        <w:rPr>
          <w:szCs w:val="22"/>
        </w:rPr>
        <w:t xml:space="preserve"> léčby byly přidány ke standardní léčbě cílené na místní standardy</w:t>
      </w:r>
      <w:r w:rsidRPr="00B1039A">
        <w:rPr>
          <w:szCs w:val="22"/>
        </w:rPr>
        <w:t xml:space="preserve"> HbA</w:t>
      </w:r>
      <w:r w:rsidRPr="00B1039A">
        <w:rPr>
          <w:szCs w:val="22"/>
          <w:vertAlign w:val="subscript"/>
        </w:rPr>
        <w:t>1c</w:t>
      </w:r>
      <w:r w:rsidRPr="00B1039A">
        <w:rPr>
          <w:szCs w:val="22"/>
        </w:rPr>
        <w:t xml:space="preserve"> a</w:t>
      </w:r>
      <w:r w:rsidR="00D446C0">
        <w:rPr>
          <w:szCs w:val="22"/>
        </w:rPr>
        <w:t> </w:t>
      </w:r>
      <w:r w:rsidR="00E4467A" w:rsidRPr="00B1039A">
        <w:rPr>
          <w:szCs w:val="22"/>
        </w:rPr>
        <w:t>na KV rizikové faktory</w:t>
      </w:r>
      <w:r w:rsidRPr="00B1039A">
        <w:rPr>
          <w:szCs w:val="22"/>
        </w:rPr>
        <w:t xml:space="preserve">. </w:t>
      </w:r>
      <w:r w:rsidR="00E4467A" w:rsidRPr="00B1039A">
        <w:rPr>
          <w:szCs w:val="22"/>
        </w:rPr>
        <w:t>Celková i</w:t>
      </w:r>
      <w:r w:rsidRPr="00B1039A">
        <w:rPr>
          <w:szCs w:val="22"/>
        </w:rPr>
        <w:t xml:space="preserve">ncidence </w:t>
      </w:r>
      <w:r w:rsidR="00E4467A" w:rsidRPr="00B1039A">
        <w:rPr>
          <w:szCs w:val="22"/>
        </w:rPr>
        <w:t xml:space="preserve">nežádoucích </w:t>
      </w:r>
      <w:r w:rsidR="00F12521">
        <w:rPr>
          <w:szCs w:val="22"/>
        </w:rPr>
        <w:t>příhod</w:t>
      </w:r>
      <w:r w:rsidR="00F12521" w:rsidRPr="00B1039A">
        <w:rPr>
          <w:szCs w:val="22"/>
        </w:rPr>
        <w:t xml:space="preserve"> </w:t>
      </w:r>
      <w:r w:rsidR="00E4467A" w:rsidRPr="00B1039A">
        <w:rPr>
          <w:szCs w:val="22"/>
        </w:rPr>
        <w:t>a</w:t>
      </w:r>
      <w:r w:rsidR="00D446C0">
        <w:rPr>
          <w:szCs w:val="22"/>
        </w:rPr>
        <w:t> </w:t>
      </w:r>
      <w:r w:rsidR="00E4467A" w:rsidRPr="00B1039A">
        <w:rPr>
          <w:szCs w:val="22"/>
        </w:rPr>
        <w:t xml:space="preserve">závažných nežádoucích </w:t>
      </w:r>
      <w:r w:rsidR="00F12521">
        <w:rPr>
          <w:szCs w:val="22"/>
        </w:rPr>
        <w:t>příhod</w:t>
      </w:r>
      <w:r w:rsidR="00F12521" w:rsidRPr="00B1039A">
        <w:rPr>
          <w:szCs w:val="22"/>
        </w:rPr>
        <w:t xml:space="preserve"> </w:t>
      </w:r>
      <w:r w:rsidR="00E4467A" w:rsidRPr="00B1039A">
        <w:rPr>
          <w:szCs w:val="22"/>
        </w:rPr>
        <w:t>byla u</w:t>
      </w:r>
      <w:r w:rsidR="00D446C0">
        <w:rPr>
          <w:szCs w:val="22"/>
        </w:rPr>
        <w:t> </w:t>
      </w:r>
      <w:r w:rsidR="00E4467A" w:rsidRPr="00B1039A">
        <w:rPr>
          <w:szCs w:val="22"/>
        </w:rPr>
        <w:t>pacientů užívajících</w:t>
      </w:r>
      <w:r w:rsidRPr="00B1039A">
        <w:rPr>
          <w:szCs w:val="22"/>
        </w:rPr>
        <w:t xml:space="preserve"> linagliptin </w:t>
      </w:r>
      <w:r w:rsidR="00E4467A" w:rsidRPr="00B1039A">
        <w:rPr>
          <w:szCs w:val="22"/>
        </w:rPr>
        <w:t>podobná jako u</w:t>
      </w:r>
      <w:r w:rsidR="00D446C0">
        <w:rPr>
          <w:szCs w:val="22"/>
        </w:rPr>
        <w:t> </w:t>
      </w:r>
      <w:r w:rsidR="00E4467A" w:rsidRPr="00B1039A">
        <w:rPr>
          <w:szCs w:val="22"/>
        </w:rPr>
        <w:t>pacientů užívajících</w:t>
      </w:r>
      <w:r w:rsidRPr="00B1039A">
        <w:rPr>
          <w:szCs w:val="22"/>
        </w:rPr>
        <w:t xml:space="preserve"> placebo. </w:t>
      </w:r>
      <w:r w:rsidR="00E4467A" w:rsidRPr="00B1039A">
        <w:rPr>
          <w:szCs w:val="22"/>
        </w:rPr>
        <w:t>Bezpečnostní údaje z této studie byly ve shodě s </w:t>
      </w:r>
      <w:r w:rsidR="00865A8B" w:rsidRPr="00B1039A">
        <w:rPr>
          <w:szCs w:val="22"/>
        </w:rPr>
        <w:t>dříve</w:t>
      </w:r>
      <w:r w:rsidR="00E4467A" w:rsidRPr="00B1039A">
        <w:rPr>
          <w:szCs w:val="22"/>
        </w:rPr>
        <w:t xml:space="preserve"> známým bezpečnostním profilem</w:t>
      </w:r>
      <w:r w:rsidRPr="00B1039A">
        <w:rPr>
          <w:szCs w:val="22"/>
        </w:rPr>
        <w:t xml:space="preserve"> linagliptin</w:t>
      </w:r>
      <w:r w:rsidR="00E4467A" w:rsidRPr="00B1039A">
        <w:rPr>
          <w:szCs w:val="22"/>
        </w:rPr>
        <w:t>u</w:t>
      </w:r>
      <w:r w:rsidRPr="00B1039A">
        <w:rPr>
          <w:szCs w:val="22"/>
        </w:rPr>
        <w:t>.</w:t>
      </w:r>
    </w:p>
    <w:p w14:paraId="3B422F7B" w14:textId="77777777" w:rsidR="00C4371F" w:rsidRPr="00B1039A" w:rsidRDefault="00C4371F" w:rsidP="001D72BA">
      <w:pPr>
        <w:widowControl w:val="0"/>
        <w:ind w:left="0" w:firstLine="0"/>
        <w:rPr>
          <w:szCs w:val="22"/>
        </w:rPr>
      </w:pPr>
    </w:p>
    <w:p w14:paraId="752456A6" w14:textId="51459D08" w:rsidR="00C4371F" w:rsidRPr="00B1039A" w:rsidRDefault="00E4467A" w:rsidP="001D72BA">
      <w:pPr>
        <w:widowControl w:val="0"/>
        <w:ind w:left="0" w:firstLine="0"/>
        <w:rPr>
          <w:szCs w:val="22"/>
        </w:rPr>
      </w:pPr>
      <w:r w:rsidRPr="00B1039A">
        <w:rPr>
          <w:szCs w:val="22"/>
        </w:rPr>
        <w:t>U</w:t>
      </w:r>
      <w:r w:rsidR="00D446C0">
        <w:rPr>
          <w:szCs w:val="22"/>
        </w:rPr>
        <w:t> </w:t>
      </w:r>
      <w:r w:rsidRPr="00B1039A">
        <w:rPr>
          <w:szCs w:val="22"/>
        </w:rPr>
        <w:t>léčené populace byly závažné</w:t>
      </w:r>
      <w:r w:rsidR="00C4371F" w:rsidRPr="00B1039A">
        <w:rPr>
          <w:szCs w:val="22"/>
        </w:rPr>
        <w:t xml:space="preserve"> hypogly</w:t>
      </w:r>
      <w:r w:rsidRPr="00B1039A">
        <w:rPr>
          <w:szCs w:val="22"/>
        </w:rPr>
        <w:t>ke</w:t>
      </w:r>
      <w:r w:rsidR="00C4371F" w:rsidRPr="00B1039A">
        <w:rPr>
          <w:szCs w:val="22"/>
        </w:rPr>
        <w:t>mic</w:t>
      </w:r>
      <w:r w:rsidRPr="00B1039A">
        <w:rPr>
          <w:szCs w:val="22"/>
        </w:rPr>
        <w:t>ké příhody</w:t>
      </w:r>
      <w:r w:rsidR="00C4371F" w:rsidRPr="00B1039A">
        <w:rPr>
          <w:szCs w:val="22"/>
        </w:rPr>
        <w:t xml:space="preserve"> (</w:t>
      </w:r>
      <w:r w:rsidRPr="00B1039A">
        <w:rPr>
          <w:szCs w:val="22"/>
        </w:rPr>
        <w:t>vyžadující pomoc</w:t>
      </w:r>
      <w:r w:rsidR="00C4371F" w:rsidRPr="00B1039A">
        <w:rPr>
          <w:szCs w:val="22"/>
        </w:rPr>
        <w:t xml:space="preserve">) </w:t>
      </w:r>
      <w:r w:rsidRPr="00B1039A">
        <w:rPr>
          <w:szCs w:val="22"/>
        </w:rPr>
        <w:t>hlášeny u</w:t>
      </w:r>
      <w:r w:rsidR="007A41FC" w:rsidRPr="00B1039A">
        <w:rPr>
          <w:szCs w:val="22"/>
        </w:rPr>
        <w:t> </w:t>
      </w:r>
      <w:r w:rsidR="00C4371F" w:rsidRPr="00B1039A">
        <w:rPr>
          <w:szCs w:val="22"/>
        </w:rPr>
        <w:t>3</w:t>
      </w:r>
      <w:r w:rsidRPr="00B1039A">
        <w:rPr>
          <w:szCs w:val="22"/>
        </w:rPr>
        <w:t>,</w:t>
      </w:r>
      <w:r w:rsidR="00C4371F" w:rsidRPr="00B1039A">
        <w:rPr>
          <w:szCs w:val="22"/>
        </w:rPr>
        <w:t>0</w:t>
      </w:r>
      <w:r w:rsidRPr="00B1039A">
        <w:rPr>
          <w:szCs w:val="22"/>
        </w:rPr>
        <w:t> </w:t>
      </w:r>
      <w:r w:rsidR="00C4371F" w:rsidRPr="00B1039A">
        <w:rPr>
          <w:szCs w:val="22"/>
        </w:rPr>
        <w:t>%</w:t>
      </w:r>
      <w:r w:rsidRPr="00B1039A">
        <w:rPr>
          <w:szCs w:val="22"/>
        </w:rPr>
        <w:t> pacientů užívajících</w:t>
      </w:r>
      <w:r w:rsidR="00C4371F" w:rsidRPr="00B1039A">
        <w:rPr>
          <w:szCs w:val="22"/>
        </w:rPr>
        <w:t xml:space="preserve"> linagliptin a</w:t>
      </w:r>
      <w:r w:rsidR="00D446C0">
        <w:rPr>
          <w:szCs w:val="22"/>
        </w:rPr>
        <w:t> </w:t>
      </w:r>
      <w:r w:rsidRPr="00B1039A">
        <w:rPr>
          <w:szCs w:val="22"/>
        </w:rPr>
        <w:t>u</w:t>
      </w:r>
      <w:r w:rsidR="00D446C0">
        <w:rPr>
          <w:szCs w:val="22"/>
        </w:rPr>
        <w:t> </w:t>
      </w:r>
      <w:r w:rsidR="00C4371F" w:rsidRPr="00B1039A">
        <w:rPr>
          <w:szCs w:val="22"/>
        </w:rPr>
        <w:t>3</w:t>
      </w:r>
      <w:r w:rsidRPr="00B1039A">
        <w:rPr>
          <w:szCs w:val="22"/>
        </w:rPr>
        <w:t>,</w:t>
      </w:r>
      <w:r w:rsidR="00C4371F" w:rsidRPr="00B1039A">
        <w:rPr>
          <w:szCs w:val="22"/>
        </w:rPr>
        <w:t>1</w:t>
      </w:r>
      <w:r w:rsidRPr="00B1039A">
        <w:rPr>
          <w:szCs w:val="22"/>
        </w:rPr>
        <w:t> </w:t>
      </w:r>
      <w:r w:rsidR="00C4371F" w:rsidRPr="00B1039A">
        <w:rPr>
          <w:szCs w:val="22"/>
        </w:rPr>
        <w:t>%</w:t>
      </w:r>
      <w:r w:rsidRPr="00B1039A">
        <w:rPr>
          <w:szCs w:val="22"/>
        </w:rPr>
        <w:t> pacientů užívajících</w:t>
      </w:r>
      <w:r w:rsidR="00C4371F" w:rsidRPr="00B1039A">
        <w:rPr>
          <w:szCs w:val="22"/>
        </w:rPr>
        <w:t xml:space="preserve"> placebo. </w:t>
      </w:r>
      <w:r w:rsidRPr="00B1039A">
        <w:rPr>
          <w:szCs w:val="22"/>
        </w:rPr>
        <w:t>U</w:t>
      </w:r>
      <w:r w:rsidR="00D446C0">
        <w:rPr>
          <w:szCs w:val="22"/>
        </w:rPr>
        <w:t> </w:t>
      </w:r>
      <w:r w:rsidRPr="00B1039A">
        <w:rPr>
          <w:szCs w:val="22"/>
        </w:rPr>
        <w:t xml:space="preserve">pacientů, kteří </w:t>
      </w:r>
      <w:r w:rsidR="000F5914" w:rsidRPr="00B1039A">
        <w:rPr>
          <w:szCs w:val="22"/>
        </w:rPr>
        <w:t>při vstupu do studie</w:t>
      </w:r>
      <w:r w:rsidRPr="00B1039A">
        <w:rPr>
          <w:szCs w:val="22"/>
        </w:rPr>
        <w:t xml:space="preserve"> užívali</w:t>
      </w:r>
      <w:r w:rsidR="00C4371F" w:rsidRPr="00B1039A">
        <w:rPr>
          <w:szCs w:val="22"/>
        </w:rPr>
        <w:t xml:space="preserve"> </w:t>
      </w:r>
      <w:r w:rsidR="00E275DF">
        <w:rPr>
          <w:szCs w:val="22"/>
        </w:rPr>
        <w:t xml:space="preserve">derivát </w:t>
      </w:r>
      <w:r w:rsidR="00C4371F" w:rsidRPr="00B1039A">
        <w:rPr>
          <w:szCs w:val="22"/>
        </w:rPr>
        <w:t>sulfonylure</w:t>
      </w:r>
      <w:r w:rsidR="00E275DF">
        <w:rPr>
          <w:szCs w:val="22"/>
        </w:rPr>
        <w:t>y</w:t>
      </w:r>
      <w:r w:rsidR="00C4371F" w:rsidRPr="00B1039A">
        <w:rPr>
          <w:szCs w:val="22"/>
        </w:rPr>
        <w:t xml:space="preserve">, </w:t>
      </w:r>
      <w:r w:rsidRPr="00B1039A">
        <w:rPr>
          <w:szCs w:val="22"/>
        </w:rPr>
        <w:t>byla</w:t>
      </w:r>
      <w:r w:rsidR="00C4371F" w:rsidRPr="00B1039A">
        <w:rPr>
          <w:szCs w:val="22"/>
        </w:rPr>
        <w:t xml:space="preserve"> incidence </w:t>
      </w:r>
      <w:r w:rsidRPr="00B1039A">
        <w:rPr>
          <w:szCs w:val="22"/>
        </w:rPr>
        <w:t>závažné hypoglykemie</w:t>
      </w:r>
      <w:r w:rsidR="00C4371F" w:rsidRPr="00B1039A">
        <w:rPr>
          <w:szCs w:val="22"/>
        </w:rPr>
        <w:t xml:space="preserve"> 2</w:t>
      </w:r>
      <w:r w:rsidRPr="00B1039A">
        <w:rPr>
          <w:szCs w:val="22"/>
        </w:rPr>
        <w:t>,</w:t>
      </w:r>
      <w:r w:rsidR="00C4371F" w:rsidRPr="00B1039A">
        <w:rPr>
          <w:szCs w:val="22"/>
        </w:rPr>
        <w:t>0</w:t>
      </w:r>
      <w:r w:rsidRPr="00B1039A">
        <w:rPr>
          <w:szCs w:val="22"/>
        </w:rPr>
        <w:t> </w:t>
      </w:r>
      <w:r w:rsidR="00C4371F" w:rsidRPr="00B1039A">
        <w:rPr>
          <w:szCs w:val="22"/>
        </w:rPr>
        <w:t>%</w:t>
      </w:r>
      <w:r w:rsidRPr="00B1039A">
        <w:rPr>
          <w:szCs w:val="22"/>
        </w:rPr>
        <w:t xml:space="preserve"> u</w:t>
      </w:r>
      <w:r w:rsidR="00D446C0">
        <w:rPr>
          <w:szCs w:val="22"/>
        </w:rPr>
        <w:t> </w:t>
      </w:r>
      <w:r w:rsidRPr="00B1039A">
        <w:rPr>
          <w:szCs w:val="22"/>
        </w:rPr>
        <w:t>pacientů léčených</w:t>
      </w:r>
      <w:r w:rsidR="00C4371F" w:rsidRPr="00B1039A">
        <w:rPr>
          <w:szCs w:val="22"/>
        </w:rPr>
        <w:t xml:space="preserve"> linagliptin</w:t>
      </w:r>
      <w:r w:rsidRPr="00B1039A">
        <w:rPr>
          <w:szCs w:val="22"/>
        </w:rPr>
        <w:t>em a</w:t>
      </w:r>
      <w:r w:rsidR="00D446C0">
        <w:rPr>
          <w:szCs w:val="22"/>
        </w:rPr>
        <w:t> </w:t>
      </w:r>
      <w:r w:rsidR="00C4371F" w:rsidRPr="00B1039A">
        <w:rPr>
          <w:szCs w:val="22"/>
        </w:rPr>
        <w:t>1</w:t>
      </w:r>
      <w:r w:rsidRPr="00B1039A">
        <w:rPr>
          <w:szCs w:val="22"/>
        </w:rPr>
        <w:t>,</w:t>
      </w:r>
      <w:r w:rsidR="00C4371F" w:rsidRPr="00B1039A">
        <w:rPr>
          <w:szCs w:val="22"/>
        </w:rPr>
        <w:t>7</w:t>
      </w:r>
      <w:r w:rsidRPr="00B1039A">
        <w:rPr>
          <w:szCs w:val="22"/>
        </w:rPr>
        <w:t> </w:t>
      </w:r>
      <w:r w:rsidR="00C4371F" w:rsidRPr="00B1039A">
        <w:rPr>
          <w:szCs w:val="22"/>
        </w:rPr>
        <w:t xml:space="preserve">% </w:t>
      </w:r>
      <w:r w:rsidRPr="00B1039A">
        <w:rPr>
          <w:szCs w:val="22"/>
        </w:rPr>
        <w:t>u</w:t>
      </w:r>
      <w:r w:rsidR="00D446C0">
        <w:rPr>
          <w:szCs w:val="22"/>
        </w:rPr>
        <w:t> </w:t>
      </w:r>
      <w:r w:rsidRPr="00B1039A">
        <w:rPr>
          <w:szCs w:val="22"/>
        </w:rPr>
        <w:t>pacientů užívajících</w:t>
      </w:r>
      <w:r w:rsidR="00C4371F" w:rsidRPr="00B1039A">
        <w:rPr>
          <w:szCs w:val="22"/>
        </w:rPr>
        <w:t xml:space="preserve"> placebo. </w:t>
      </w:r>
      <w:r w:rsidRPr="00B1039A">
        <w:rPr>
          <w:szCs w:val="22"/>
        </w:rPr>
        <w:t>U</w:t>
      </w:r>
      <w:r w:rsidR="00D446C0">
        <w:rPr>
          <w:szCs w:val="22"/>
        </w:rPr>
        <w:t> </w:t>
      </w:r>
      <w:r w:rsidRPr="00B1039A">
        <w:rPr>
          <w:szCs w:val="22"/>
        </w:rPr>
        <w:t xml:space="preserve">pacientů léčených </w:t>
      </w:r>
      <w:r w:rsidR="000F5914" w:rsidRPr="00B1039A">
        <w:rPr>
          <w:szCs w:val="22"/>
        </w:rPr>
        <w:t>při vstupu do studie</w:t>
      </w:r>
      <w:r w:rsidRPr="00B1039A">
        <w:rPr>
          <w:szCs w:val="22"/>
        </w:rPr>
        <w:t xml:space="preserve"> inzulinem byla incidence závažné hypoglykemie 4,4 % u</w:t>
      </w:r>
      <w:r w:rsidR="00D446C0">
        <w:rPr>
          <w:szCs w:val="22"/>
        </w:rPr>
        <w:t> </w:t>
      </w:r>
      <w:r w:rsidRPr="00B1039A">
        <w:rPr>
          <w:szCs w:val="22"/>
        </w:rPr>
        <w:t>pacientů léčených linagliptinem a</w:t>
      </w:r>
      <w:r w:rsidR="00D446C0">
        <w:rPr>
          <w:szCs w:val="22"/>
        </w:rPr>
        <w:t> </w:t>
      </w:r>
      <w:r w:rsidRPr="00B1039A">
        <w:rPr>
          <w:szCs w:val="22"/>
        </w:rPr>
        <w:t>4,9 % u</w:t>
      </w:r>
      <w:r w:rsidR="00D446C0">
        <w:rPr>
          <w:szCs w:val="22"/>
        </w:rPr>
        <w:t> </w:t>
      </w:r>
      <w:r w:rsidRPr="00B1039A">
        <w:rPr>
          <w:szCs w:val="22"/>
        </w:rPr>
        <w:t xml:space="preserve">pacientů užívajících </w:t>
      </w:r>
      <w:r w:rsidR="00C4371F" w:rsidRPr="00B1039A">
        <w:rPr>
          <w:szCs w:val="22"/>
        </w:rPr>
        <w:t>placebo.</w:t>
      </w:r>
    </w:p>
    <w:p w14:paraId="0E1D1DC3" w14:textId="77777777" w:rsidR="00C4371F" w:rsidRPr="002912EB" w:rsidRDefault="00C4371F" w:rsidP="001D72BA">
      <w:pPr>
        <w:widowControl w:val="0"/>
        <w:ind w:left="0" w:firstLine="0"/>
        <w:rPr>
          <w:szCs w:val="22"/>
        </w:rPr>
      </w:pPr>
    </w:p>
    <w:p w14:paraId="0E0B7445" w14:textId="26797CDC" w:rsidR="00C4371F" w:rsidRPr="00B1039A" w:rsidRDefault="00647853" w:rsidP="001D72BA">
      <w:pPr>
        <w:widowControl w:val="0"/>
        <w:ind w:left="0" w:firstLine="0"/>
        <w:rPr>
          <w:szCs w:val="22"/>
        </w:rPr>
      </w:pPr>
      <w:r w:rsidRPr="00B1039A">
        <w:rPr>
          <w:szCs w:val="22"/>
        </w:rPr>
        <w:t xml:space="preserve">V celém observačním období </w:t>
      </w:r>
      <w:r w:rsidR="00F12521">
        <w:rPr>
          <w:szCs w:val="22"/>
        </w:rPr>
        <w:t xml:space="preserve">studie </w:t>
      </w:r>
      <w:r w:rsidRPr="00B1039A">
        <w:rPr>
          <w:szCs w:val="22"/>
        </w:rPr>
        <w:t>byla p</w:t>
      </w:r>
      <w:r w:rsidR="00865A8B" w:rsidRPr="00B1039A">
        <w:rPr>
          <w:szCs w:val="22"/>
        </w:rPr>
        <w:t>ozitivně posouzená</w:t>
      </w:r>
      <w:r w:rsidR="00C4371F" w:rsidRPr="00B1039A">
        <w:rPr>
          <w:szCs w:val="22"/>
        </w:rPr>
        <w:t xml:space="preserve"> a</w:t>
      </w:r>
      <w:r w:rsidRPr="00B1039A">
        <w:rPr>
          <w:szCs w:val="22"/>
        </w:rPr>
        <w:t>k</w:t>
      </w:r>
      <w:r w:rsidR="00C4371F" w:rsidRPr="00B1039A">
        <w:rPr>
          <w:szCs w:val="22"/>
        </w:rPr>
        <w:t>ut</w:t>
      </w:r>
      <w:r w:rsidRPr="00B1039A">
        <w:rPr>
          <w:szCs w:val="22"/>
        </w:rPr>
        <w:t>ní pank</w:t>
      </w:r>
      <w:r w:rsidR="00C4371F" w:rsidRPr="00B1039A">
        <w:rPr>
          <w:szCs w:val="22"/>
        </w:rPr>
        <w:t>reatiti</w:t>
      </w:r>
      <w:r w:rsidRPr="00B1039A">
        <w:rPr>
          <w:szCs w:val="22"/>
        </w:rPr>
        <w:t>da hlášena u</w:t>
      </w:r>
      <w:r w:rsidR="00D446C0">
        <w:rPr>
          <w:szCs w:val="22"/>
        </w:rPr>
        <w:t> </w:t>
      </w:r>
      <w:r w:rsidR="00C4371F" w:rsidRPr="00B1039A">
        <w:rPr>
          <w:szCs w:val="22"/>
        </w:rPr>
        <w:t>0</w:t>
      </w:r>
      <w:r w:rsidRPr="00B1039A">
        <w:rPr>
          <w:szCs w:val="22"/>
        </w:rPr>
        <w:t>,</w:t>
      </w:r>
      <w:r w:rsidR="00C4371F" w:rsidRPr="00B1039A">
        <w:rPr>
          <w:szCs w:val="22"/>
        </w:rPr>
        <w:t>3</w:t>
      </w:r>
      <w:r w:rsidRPr="00B1039A">
        <w:rPr>
          <w:szCs w:val="22"/>
        </w:rPr>
        <w:t> </w:t>
      </w:r>
      <w:r w:rsidR="00C4371F" w:rsidRPr="00B1039A">
        <w:rPr>
          <w:szCs w:val="22"/>
        </w:rPr>
        <w:t>%</w:t>
      </w:r>
      <w:r w:rsidRPr="00B1039A">
        <w:rPr>
          <w:szCs w:val="22"/>
        </w:rPr>
        <w:t> </w:t>
      </w:r>
      <w:r w:rsidR="00C4371F" w:rsidRPr="00B1039A">
        <w:rPr>
          <w:szCs w:val="22"/>
        </w:rPr>
        <w:t>pa</w:t>
      </w:r>
      <w:r w:rsidRPr="00B1039A">
        <w:rPr>
          <w:szCs w:val="22"/>
        </w:rPr>
        <w:t>c</w:t>
      </w:r>
      <w:r w:rsidR="00C4371F" w:rsidRPr="00B1039A">
        <w:rPr>
          <w:szCs w:val="22"/>
        </w:rPr>
        <w:t>ient</w:t>
      </w:r>
      <w:r w:rsidRPr="00B1039A">
        <w:rPr>
          <w:szCs w:val="22"/>
        </w:rPr>
        <w:t>ů léčených</w:t>
      </w:r>
      <w:r w:rsidR="00C4371F" w:rsidRPr="00B1039A">
        <w:rPr>
          <w:szCs w:val="22"/>
        </w:rPr>
        <w:t xml:space="preserve"> linagliptin</w:t>
      </w:r>
      <w:r w:rsidRPr="00B1039A">
        <w:rPr>
          <w:szCs w:val="22"/>
        </w:rPr>
        <w:t>em a</w:t>
      </w:r>
      <w:r w:rsidR="00D446C0">
        <w:rPr>
          <w:szCs w:val="22"/>
        </w:rPr>
        <w:t> </w:t>
      </w:r>
      <w:r w:rsidRPr="00B1039A">
        <w:rPr>
          <w:szCs w:val="22"/>
        </w:rPr>
        <w:t>u</w:t>
      </w:r>
      <w:r w:rsidR="00D446C0">
        <w:rPr>
          <w:szCs w:val="22"/>
        </w:rPr>
        <w:t> </w:t>
      </w:r>
      <w:r w:rsidR="00C4371F" w:rsidRPr="00B1039A">
        <w:rPr>
          <w:szCs w:val="22"/>
        </w:rPr>
        <w:t>0</w:t>
      </w:r>
      <w:r w:rsidRPr="00B1039A">
        <w:rPr>
          <w:szCs w:val="22"/>
        </w:rPr>
        <w:t>,</w:t>
      </w:r>
      <w:r w:rsidR="00C4371F" w:rsidRPr="00B1039A">
        <w:rPr>
          <w:szCs w:val="22"/>
        </w:rPr>
        <w:t>1</w:t>
      </w:r>
      <w:r w:rsidRPr="00B1039A">
        <w:rPr>
          <w:szCs w:val="22"/>
        </w:rPr>
        <w:t> </w:t>
      </w:r>
      <w:r w:rsidR="00C4371F" w:rsidRPr="00B1039A">
        <w:rPr>
          <w:szCs w:val="22"/>
        </w:rPr>
        <w:t>%</w:t>
      </w:r>
      <w:r w:rsidRPr="00B1039A">
        <w:rPr>
          <w:szCs w:val="22"/>
        </w:rPr>
        <w:t> pacientů užívajících</w:t>
      </w:r>
      <w:r w:rsidR="00C4371F" w:rsidRPr="00B1039A">
        <w:rPr>
          <w:szCs w:val="22"/>
        </w:rPr>
        <w:t xml:space="preserve"> placebo.</w:t>
      </w:r>
    </w:p>
    <w:p w14:paraId="687837E8" w14:textId="77777777" w:rsidR="00C4371F" w:rsidRPr="00B1039A" w:rsidRDefault="00C4371F" w:rsidP="00655DD7">
      <w:pPr>
        <w:widowControl w:val="0"/>
        <w:ind w:left="0" w:firstLine="0"/>
        <w:rPr>
          <w:szCs w:val="22"/>
        </w:rPr>
      </w:pPr>
    </w:p>
    <w:p w14:paraId="6705AC00" w14:textId="77334D74" w:rsidR="00C4371F" w:rsidRPr="00B1039A" w:rsidRDefault="00647853" w:rsidP="00655DD7">
      <w:pPr>
        <w:widowControl w:val="0"/>
        <w:autoSpaceDE w:val="0"/>
        <w:autoSpaceDN w:val="0"/>
        <w:ind w:left="0" w:firstLine="0"/>
        <w:rPr>
          <w:szCs w:val="22"/>
        </w:rPr>
      </w:pPr>
      <w:r w:rsidRPr="00B1039A">
        <w:rPr>
          <w:szCs w:val="22"/>
        </w:rPr>
        <w:t>Bulózní pemfigoid byl ve studii</w:t>
      </w:r>
      <w:r w:rsidR="00C4371F" w:rsidRPr="00B1039A">
        <w:rPr>
          <w:szCs w:val="22"/>
        </w:rPr>
        <w:t xml:space="preserve"> CARMELINA </w:t>
      </w:r>
      <w:r w:rsidRPr="00B1039A">
        <w:rPr>
          <w:szCs w:val="22"/>
        </w:rPr>
        <w:t>hlášen u</w:t>
      </w:r>
      <w:r w:rsidR="00D446C0">
        <w:rPr>
          <w:szCs w:val="22"/>
        </w:rPr>
        <w:t> </w:t>
      </w:r>
      <w:r w:rsidR="00C4371F" w:rsidRPr="00B1039A">
        <w:rPr>
          <w:szCs w:val="22"/>
        </w:rPr>
        <w:t>0</w:t>
      </w:r>
      <w:r w:rsidRPr="00B1039A">
        <w:rPr>
          <w:szCs w:val="22"/>
        </w:rPr>
        <w:t>,</w:t>
      </w:r>
      <w:r w:rsidR="00C4371F" w:rsidRPr="00B1039A">
        <w:rPr>
          <w:szCs w:val="22"/>
        </w:rPr>
        <w:t>2</w:t>
      </w:r>
      <w:r w:rsidRPr="00B1039A">
        <w:rPr>
          <w:szCs w:val="22"/>
        </w:rPr>
        <w:t> </w:t>
      </w:r>
      <w:r w:rsidR="00C4371F" w:rsidRPr="00B1039A">
        <w:rPr>
          <w:szCs w:val="22"/>
        </w:rPr>
        <w:t>%</w:t>
      </w:r>
      <w:r w:rsidRPr="00B1039A">
        <w:rPr>
          <w:szCs w:val="22"/>
        </w:rPr>
        <w:t> </w:t>
      </w:r>
      <w:r w:rsidR="00C4371F" w:rsidRPr="00B1039A">
        <w:rPr>
          <w:szCs w:val="22"/>
        </w:rPr>
        <w:t>pa</w:t>
      </w:r>
      <w:r w:rsidRPr="00B1039A">
        <w:rPr>
          <w:szCs w:val="22"/>
        </w:rPr>
        <w:t>c</w:t>
      </w:r>
      <w:r w:rsidR="00C4371F" w:rsidRPr="00B1039A">
        <w:rPr>
          <w:szCs w:val="22"/>
        </w:rPr>
        <w:t>ient</w:t>
      </w:r>
      <w:r w:rsidRPr="00B1039A">
        <w:rPr>
          <w:szCs w:val="22"/>
        </w:rPr>
        <w:t>ů léčených</w:t>
      </w:r>
      <w:r w:rsidR="00C4371F" w:rsidRPr="00B1039A">
        <w:rPr>
          <w:szCs w:val="22"/>
        </w:rPr>
        <w:t xml:space="preserve"> linagliptin</w:t>
      </w:r>
      <w:r w:rsidRPr="00B1039A">
        <w:rPr>
          <w:szCs w:val="22"/>
        </w:rPr>
        <w:t>em a</w:t>
      </w:r>
      <w:r w:rsidR="00D446C0">
        <w:rPr>
          <w:szCs w:val="22"/>
        </w:rPr>
        <w:t> </w:t>
      </w:r>
      <w:r w:rsidRPr="00B1039A">
        <w:rPr>
          <w:szCs w:val="22"/>
        </w:rPr>
        <w:t>nebyl hlášen u</w:t>
      </w:r>
      <w:r w:rsidR="00D446C0">
        <w:rPr>
          <w:szCs w:val="22"/>
        </w:rPr>
        <w:t> </w:t>
      </w:r>
      <w:r w:rsidRPr="00B1039A">
        <w:rPr>
          <w:szCs w:val="22"/>
        </w:rPr>
        <w:t xml:space="preserve">žádného pacienta užívajícího </w:t>
      </w:r>
      <w:r w:rsidR="00C4371F" w:rsidRPr="00B1039A">
        <w:rPr>
          <w:szCs w:val="22"/>
        </w:rPr>
        <w:t>placebo.</w:t>
      </w:r>
      <w:bookmarkEnd w:id="5"/>
    </w:p>
    <w:bookmarkEnd w:id="4"/>
    <w:p w14:paraId="5FA46B58" w14:textId="7323CE13" w:rsidR="008F40DC" w:rsidRPr="00B1039A" w:rsidRDefault="008F40DC" w:rsidP="00655DD7">
      <w:pPr>
        <w:widowControl w:val="0"/>
        <w:ind w:left="0" w:firstLine="0"/>
        <w:rPr>
          <w:szCs w:val="22"/>
        </w:rPr>
      </w:pPr>
    </w:p>
    <w:p w14:paraId="3FA5A31E" w14:textId="5D249BB2" w:rsidR="00C5476B" w:rsidRPr="00B1039A" w:rsidRDefault="00C5476B" w:rsidP="00655DD7">
      <w:pPr>
        <w:keepNext/>
        <w:widowControl w:val="0"/>
        <w:ind w:left="0" w:firstLine="0"/>
        <w:rPr>
          <w:szCs w:val="22"/>
          <w:u w:val="single"/>
        </w:rPr>
      </w:pPr>
      <w:r w:rsidRPr="00B1039A">
        <w:rPr>
          <w:szCs w:val="22"/>
          <w:u w:val="single"/>
        </w:rPr>
        <w:t>Pediatrická populace</w:t>
      </w:r>
    </w:p>
    <w:p w14:paraId="6075EE4D" w14:textId="38D30E4E" w:rsidR="00C5476B" w:rsidRPr="00B1039A" w:rsidRDefault="00C5476B" w:rsidP="00655DD7">
      <w:pPr>
        <w:widowControl w:val="0"/>
        <w:ind w:left="0" w:firstLine="0"/>
        <w:rPr>
          <w:szCs w:val="22"/>
        </w:rPr>
      </w:pPr>
      <w:r w:rsidRPr="00B1039A">
        <w:rPr>
          <w:szCs w:val="22"/>
        </w:rPr>
        <w:t>V klinických hodnoceních u pediatrických pacientů s</w:t>
      </w:r>
      <w:r w:rsidR="00445D52">
        <w:rPr>
          <w:szCs w:val="22"/>
        </w:rPr>
        <w:t xml:space="preserve"> onemocněním </w:t>
      </w:r>
      <w:r w:rsidRPr="00B1039A">
        <w:rPr>
          <w:szCs w:val="22"/>
        </w:rPr>
        <w:t xml:space="preserve">diabetes mellitus </w:t>
      </w:r>
      <w:r w:rsidR="00F12521">
        <w:rPr>
          <w:szCs w:val="22"/>
        </w:rPr>
        <w:t>II</w:t>
      </w:r>
      <w:r w:rsidRPr="00B1039A">
        <w:rPr>
          <w:szCs w:val="22"/>
        </w:rPr>
        <w:t>. typu ve věku 10 až 17 let byl bezpečnostní profil linagliptinu celkově podobný bezpečnostnímu profilu pozorovanému u dospělé populace.</w:t>
      </w:r>
    </w:p>
    <w:p w14:paraId="63E1D900" w14:textId="77777777" w:rsidR="00C5476B" w:rsidRPr="00B1039A" w:rsidRDefault="00C5476B" w:rsidP="00655DD7">
      <w:pPr>
        <w:widowControl w:val="0"/>
        <w:ind w:left="0" w:firstLine="0"/>
        <w:rPr>
          <w:szCs w:val="22"/>
        </w:rPr>
      </w:pPr>
    </w:p>
    <w:p w14:paraId="41B6E5A9" w14:textId="77777777" w:rsidR="00067D64" w:rsidRPr="00B1039A" w:rsidRDefault="00067D64" w:rsidP="00655DD7">
      <w:pPr>
        <w:keepNext/>
        <w:widowControl w:val="0"/>
        <w:ind w:left="0" w:firstLine="0"/>
        <w:rPr>
          <w:szCs w:val="22"/>
          <w:u w:val="single"/>
        </w:rPr>
      </w:pPr>
      <w:r w:rsidRPr="00B1039A">
        <w:rPr>
          <w:szCs w:val="22"/>
          <w:u w:val="single"/>
        </w:rPr>
        <w:t>Hlášení podezření na nežádoucí účinky</w:t>
      </w:r>
    </w:p>
    <w:p w14:paraId="2095644E" w14:textId="44651450" w:rsidR="00C75809" w:rsidRPr="00B1039A" w:rsidRDefault="00067D64" w:rsidP="00655DD7">
      <w:pPr>
        <w:widowControl w:val="0"/>
        <w:ind w:left="0" w:firstLine="0"/>
        <w:rPr>
          <w:szCs w:val="22"/>
        </w:rPr>
      </w:pPr>
      <w:r w:rsidRPr="00B1039A">
        <w:rPr>
          <w:szCs w:val="22"/>
        </w:rPr>
        <w:t xml:space="preserve">Hlášení podezření na nežádoucí účinky po registraci léčivého přípravku je důležité. Umožňuje </w:t>
      </w:r>
      <w:r w:rsidRPr="00B1039A">
        <w:rPr>
          <w:noProof/>
          <w:szCs w:val="22"/>
        </w:rPr>
        <w:t>to pokrač</w:t>
      </w:r>
      <w:r w:rsidRPr="00B1039A">
        <w:rPr>
          <w:szCs w:val="22"/>
        </w:rPr>
        <w:t>ovat ve sledování poměru přínosů a</w:t>
      </w:r>
      <w:r w:rsidR="00173681" w:rsidRPr="00B1039A">
        <w:rPr>
          <w:szCs w:val="22"/>
        </w:rPr>
        <w:t> </w:t>
      </w:r>
      <w:r w:rsidRPr="00B1039A">
        <w:rPr>
          <w:szCs w:val="22"/>
        </w:rPr>
        <w:t xml:space="preserve">rizik léčivého přípravku. Žádáme zdravotnické pracovníky, aby hlásili podezření na nežádoucí účinky prostřednictvím </w:t>
      </w:r>
      <w:r w:rsidRPr="00B1039A">
        <w:rPr>
          <w:szCs w:val="22"/>
          <w:highlight w:val="lightGray"/>
        </w:rPr>
        <w:t>národního systému hlášení nežádoucích účinků uvedeného v</w:t>
      </w:r>
      <w:r w:rsidR="00173681" w:rsidRPr="00B1039A">
        <w:rPr>
          <w:szCs w:val="22"/>
          <w:highlight w:val="lightGray"/>
        </w:rPr>
        <w:t> </w:t>
      </w:r>
      <w:hyperlink r:id="rId11" w:history="1">
        <w:r w:rsidRPr="00F031A1">
          <w:rPr>
            <w:rStyle w:val="Hyperlink"/>
            <w:szCs w:val="22"/>
            <w:highlight w:val="lightGray"/>
          </w:rPr>
          <w:t>Dodatku V</w:t>
        </w:r>
      </w:hyperlink>
      <w:r w:rsidRPr="00B1039A">
        <w:rPr>
          <w:szCs w:val="22"/>
        </w:rPr>
        <w:t>.</w:t>
      </w:r>
    </w:p>
    <w:p w14:paraId="1E35CAFF" w14:textId="77777777" w:rsidR="00C75809" w:rsidRPr="00B1039A" w:rsidRDefault="00C75809" w:rsidP="00655DD7">
      <w:pPr>
        <w:widowControl w:val="0"/>
        <w:ind w:left="0" w:firstLine="0"/>
        <w:rPr>
          <w:szCs w:val="22"/>
        </w:rPr>
      </w:pPr>
    </w:p>
    <w:p w14:paraId="10B95721" w14:textId="77777777" w:rsidR="00C75809" w:rsidRPr="00B1039A" w:rsidRDefault="00C75809" w:rsidP="00655DD7">
      <w:pPr>
        <w:keepNext/>
        <w:widowControl w:val="0"/>
        <w:ind w:left="0" w:firstLine="0"/>
        <w:rPr>
          <w:szCs w:val="22"/>
        </w:rPr>
      </w:pPr>
      <w:r w:rsidRPr="00B1039A">
        <w:rPr>
          <w:b/>
          <w:szCs w:val="22"/>
        </w:rPr>
        <w:t>4.9</w:t>
      </w:r>
      <w:r w:rsidRPr="00B1039A">
        <w:rPr>
          <w:b/>
          <w:szCs w:val="22"/>
        </w:rPr>
        <w:tab/>
        <w:t>Předávkování</w:t>
      </w:r>
    </w:p>
    <w:p w14:paraId="31505333" w14:textId="77777777" w:rsidR="00C75809" w:rsidRPr="00B1039A" w:rsidRDefault="00C75809" w:rsidP="001D72BA">
      <w:pPr>
        <w:keepNext/>
        <w:widowControl w:val="0"/>
        <w:ind w:left="0" w:firstLine="0"/>
        <w:rPr>
          <w:szCs w:val="22"/>
        </w:rPr>
      </w:pPr>
    </w:p>
    <w:p w14:paraId="71948691" w14:textId="13D88C8C" w:rsidR="00C75809" w:rsidRPr="00B1039A" w:rsidRDefault="00451612" w:rsidP="001D72BA">
      <w:pPr>
        <w:keepNext/>
        <w:widowControl w:val="0"/>
        <w:ind w:left="0" w:firstLine="0"/>
        <w:rPr>
          <w:rFonts w:eastAsia="MS Mincho"/>
          <w:szCs w:val="22"/>
          <w:u w:val="single"/>
        </w:rPr>
      </w:pPr>
      <w:r>
        <w:rPr>
          <w:rFonts w:eastAsia="MS Mincho"/>
          <w:szCs w:val="22"/>
          <w:u w:val="single"/>
        </w:rPr>
        <w:t>Příznaky</w:t>
      </w:r>
    </w:p>
    <w:p w14:paraId="69FB6DF9" w14:textId="5FAE29DA" w:rsidR="00C75809" w:rsidRPr="00B1039A" w:rsidRDefault="00C75809" w:rsidP="001D72BA">
      <w:pPr>
        <w:widowControl w:val="0"/>
        <w:ind w:left="0" w:firstLine="0"/>
        <w:rPr>
          <w:rFonts w:eastAsia="MS Mincho"/>
          <w:szCs w:val="22"/>
        </w:rPr>
      </w:pPr>
      <w:r w:rsidRPr="00B1039A">
        <w:rPr>
          <w:rFonts w:eastAsia="MS Mincho"/>
          <w:szCs w:val="22"/>
        </w:rPr>
        <w:t xml:space="preserve">Během kontrolovaných klinických </w:t>
      </w:r>
      <w:r w:rsidR="00F12521">
        <w:rPr>
          <w:rFonts w:eastAsia="MS Mincho"/>
          <w:szCs w:val="22"/>
        </w:rPr>
        <w:t>hodnocení</w:t>
      </w:r>
      <w:r w:rsidR="00F12521" w:rsidRPr="00B1039A">
        <w:rPr>
          <w:rFonts w:eastAsia="MS Mincho"/>
          <w:szCs w:val="22"/>
        </w:rPr>
        <w:t xml:space="preserve"> </w:t>
      </w:r>
      <w:r w:rsidRPr="00B1039A">
        <w:rPr>
          <w:rFonts w:eastAsia="MS Mincho"/>
          <w:szCs w:val="22"/>
        </w:rPr>
        <w:t>u zdravých jedinců byly obecně dobře tolerovány jednotlivé dávky až do 600 mg linagliptinu (což odpovídá</w:t>
      </w:r>
      <w:r w:rsidR="005E6B87">
        <w:rPr>
          <w:rFonts w:eastAsia="MS Mincho"/>
          <w:szCs w:val="22"/>
        </w:rPr>
        <w:t xml:space="preserve"> </w:t>
      </w:r>
      <w:r w:rsidRPr="00B1039A">
        <w:rPr>
          <w:rFonts w:eastAsia="MS Mincho"/>
          <w:szCs w:val="22"/>
        </w:rPr>
        <w:t>120násobku doporučené dávky). U </w:t>
      </w:r>
      <w:r w:rsidR="00F12521">
        <w:rPr>
          <w:rFonts w:eastAsia="MS Mincho"/>
          <w:szCs w:val="22"/>
        </w:rPr>
        <w:t>člověka</w:t>
      </w:r>
      <w:r w:rsidRPr="00B1039A">
        <w:rPr>
          <w:rFonts w:eastAsia="MS Mincho"/>
          <w:szCs w:val="22"/>
        </w:rPr>
        <w:t xml:space="preserve"> nejsou žádné zkušenosti s dávkami nad</w:t>
      </w:r>
      <w:r w:rsidR="005E6B87">
        <w:rPr>
          <w:rFonts w:eastAsia="MS Mincho"/>
          <w:szCs w:val="22"/>
        </w:rPr>
        <w:t xml:space="preserve"> </w:t>
      </w:r>
      <w:r w:rsidRPr="00B1039A">
        <w:rPr>
          <w:rFonts w:eastAsia="MS Mincho"/>
          <w:szCs w:val="22"/>
        </w:rPr>
        <w:t>600 mg.</w:t>
      </w:r>
    </w:p>
    <w:p w14:paraId="6DB6C8B0" w14:textId="5228664A" w:rsidR="00C75809" w:rsidRPr="00B1039A" w:rsidRDefault="00C75809" w:rsidP="001D72BA">
      <w:pPr>
        <w:widowControl w:val="0"/>
        <w:ind w:left="0" w:firstLine="0"/>
        <w:rPr>
          <w:rFonts w:eastAsia="MS Mincho"/>
          <w:szCs w:val="22"/>
        </w:rPr>
      </w:pPr>
    </w:p>
    <w:p w14:paraId="183E02F9" w14:textId="77777777" w:rsidR="00C75809" w:rsidRPr="00B1039A" w:rsidRDefault="00C75809" w:rsidP="001D72BA">
      <w:pPr>
        <w:keepNext/>
        <w:widowControl w:val="0"/>
        <w:ind w:left="0" w:firstLine="0"/>
        <w:rPr>
          <w:rFonts w:eastAsia="MS Mincho"/>
          <w:szCs w:val="22"/>
          <w:u w:val="single"/>
        </w:rPr>
      </w:pPr>
      <w:r w:rsidRPr="00B1039A">
        <w:rPr>
          <w:rFonts w:eastAsia="MS Mincho"/>
          <w:szCs w:val="22"/>
          <w:u w:val="single"/>
        </w:rPr>
        <w:t>Terapie</w:t>
      </w:r>
    </w:p>
    <w:p w14:paraId="1E04C7D3" w14:textId="7017A131" w:rsidR="00C75809" w:rsidRPr="00B1039A" w:rsidRDefault="00C75809" w:rsidP="001D72BA">
      <w:pPr>
        <w:widowControl w:val="0"/>
        <w:ind w:left="0" w:firstLine="0"/>
        <w:rPr>
          <w:szCs w:val="22"/>
        </w:rPr>
      </w:pPr>
      <w:r w:rsidRPr="00B1039A">
        <w:rPr>
          <w:szCs w:val="22"/>
        </w:rPr>
        <w:t>V případě předávkování je vhodné provést obvyklá podpůrná opatření, například odstranit nevstřebané léčivo z gastrointestinálního traktu, zajistit klinické monitorování a</w:t>
      </w:r>
      <w:r w:rsidR="00D446C0">
        <w:rPr>
          <w:szCs w:val="22"/>
        </w:rPr>
        <w:t> </w:t>
      </w:r>
      <w:r w:rsidRPr="00B1039A">
        <w:rPr>
          <w:szCs w:val="22"/>
        </w:rPr>
        <w:t>zahájit klinická opatření, pokud jsou nutná.</w:t>
      </w:r>
    </w:p>
    <w:p w14:paraId="3872BA6D" w14:textId="77777777" w:rsidR="00C75809" w:rsidRPr="00B1039A" w:rsidRDefault="00C75809" w:rsidP="001D72BA">
      <w:pPr>
        <w:widowControl w:val="0"/>
        <w:ind w:left="0" w:firstLine="0"/>
        <w:rPr>
          <w:szCs w:val="22"/>
        </w:rPr>
      </w:pPr>
    </w:p>
    <w:p w14:paraId="2466BA19" w14:textId="77777777" w:rsidR="00C75809" w:rsidRPr="00B1039A" w:rsidRDefault="00C75809" w:rsidP="001D72BA">
      <w:pPr>
        <w:widowControl w:val="0"/>
        <w:ind w:left="0" w:firstLine="0"/>
        <w:rPr>
          <w:szCs w:val="22"/>
        </w:rPr>
      </w:pPr>
    </w:p>
    <w:p w14:paraId="13FE0409" w14:textId="77777777" w:rsidR="00C75809" w:rsidRPr="00B1039A" w:rsidRDefault="00C75809" w:rsidP="00655DD7">
      <w:pPr>
        <w:keepNext/>
        <w:widowControl w:val="0"/>
        <w:rPr>
          <w:szCs w:val="22"/>
        </w:rPr>
      </w:pPr>
      <w:r w:rsidRPr="00B1039A">
        <w:rPr>
          <w:b/>
          <w:szCs w:val="22"/>
        </w:rPr>
        <w:t>5.</w:t>
      </w:r>
      <w:r w:rsidRPr="00B1039A">
        <w:rPr>
          <w:b/>
          <w:szCs w:val="22"/>
        </w:rPr>
        <w:tab/>
        <w:t>FARMAKOLOGICKÉ VLASTNOSTI</w:t>
      </w:r>
    </w:p>
    <w:p w14:paraId="12ED9488" w14:textId="77777777" w:rsidR="00C75809" w:rsidRPr="00B1039A" w:rsidRDefault="00C75809" w:rsidP="00655DD7">
      <w:pPr>
        <w:keepNext/>
        <w:widowControl w:val="0"/>
        <w:ind w:left="0" w:firstLine="0"/>
        <w:rPr>
          <w:szCs w:val="22"/>
        </w:rPr>
      </w:pPr>
    </w:p>
    <w:p w14:paraId="3F67CEEB" w14:textId="77777777" w:rsidR="00C75809" w:rsidRPr="00B1039A" w:rsidRDefault="00C75809" w:rsidP="00655DD7">
      <w:pPr>
        <w:keepNext/>
        <w:widowControl w:val="0"/>
        <w:rPr>
          <w:szCs w:val="22"/>
        </w:rPr>
      </w:pPr>
      <w:r w:rsidRPr="00B1039A">
        <w:rPr>
          <w:b/>
          <w:szCs w:val="22"/>
        </w:rPr>
        <w:t>5.1</w:t>
      </w:r>
      <w:r w:rsidRPr="00B1039A">
        <w:rPr>
          <w:b/>
          <w:szCs w:val="22"/>
        </w:rPr>
        <w:tab/>
        <w:t>Farmakodynamické vlastnosti</w:t>
      </w:r>
    </w:p>
    <w:p w14:paraId="0C79D8FA" w14:textId="77777777" w:rsidR="00C75809" w:rsidRPr="00B1039A" w:rsidRDefault="00C75809" w:rsidP="001D72BA">
      <w:pPr>
        <w:keepNext/>
        <w:widowControl w:val="0"/>
        <w:ind w:left="0" w:firstLine="0"/>
        <w:rPr>
          <w:szCs w:val="22"/>
        </w:rPr>
      </w:pPr>
    </w:p>
    <w:p w14:paraId="3985ACDD" w14:textId="7A3CB29F" w:rsidR="00C75809" w:rsidRPr="00B1039A" w:rsidRDefault="00C75809" w:rsidP="001D72BA">
      <w:pPr>
        <w:widowControl w:val="0"/>
        <w:ind w:left="0" w:firstLine="0"/>
        <w:rPr>
          <w:rFonts w:eastAsia="MS Mincho"/>
          <w:szCs w:val="22"/>
        </w:rPr>
      </w:pPr>
      <w:r w:rsidRPr="00B1039A">
        <w:rPr>
          <w:rFonts w:eastAsia="MS Mincho"/>
          <w:szCs w:val="22"/>
        </w:rPr>
        <w:t>Farmakoterapeutická skupina: Léčiv</w:t>
      </w:r>
      <w:r w:rsidR="009324D1" w:rsidRPr="00B1039A">
        <w:rPr>
          <w:rFonts w:eastAsia="MS Mincho"/>
          <w:szCs w:val="22"/>
        </w:rPr>
        <w:t>a k</w:t>
      </w:r>
      <w:r w:rsidR="00D446C0">
        <w:rPr>
          <w:rFonts w:eastAsia="MS Mincho"/>
          <w:szCs w:val="22"/>
        </w:rPr>
        <w:t> </w:t>
      </w:r>
      <w:r w:rsidR="009324D1" w:rsidRPr="00B1039A">
        <w:rPr>
          <w:rFonts w:eastAsia="MS Mincho"/>
          <w:szCs w:val="22"/>
        </w:rPr>
        <w:t>terapii</w:t>
      </w:r>
      <w:r w:rsidRPr="00B1039A">
        <w:rPr>
          <w:rFonts w:eastAsia="MS Mincho"/>
          <w:szCs w:val="22"/>
        </w:rPr>
        <w:t xml:space="preserve"> diabetu, i</w:t>
      </w:r>
      <w:r w:rsidR="0098728E" w:rsidRPr="00B1039A">
        <w:rPr>
          <w:rFonts w:eastAsia="MS Mincho"/>
          <w:szCs w:val="22"/>
        </w:rPr>
        <w:t>nhibitor</w:t>
      </w:r>
      <w:r w:rsidR="009B7BEA" w:rsidRPr="00B1039A">
        <w:rPr>
          <w:rFonts w:eastAsia="MS Mincho"/>
          <w:szCs w:val="22"/>
        </w:rPr>
        <w:t>y</w:t>
      </w:r>
      <w:r w:rsidR="0098728E" w:rsidRPr="00B1039A">
        <w:rPr>
          <w:rFonts w:eastAsia="MS Mincho"/>
          <w:szCs w:val="22"/>
        </w:rPr>
        <w:t xml:space="preserve"> dipeptidyl</w:t>
      </w:r>
      <w:r w:rsidR="00A25C2A">
        <w:rPr>
          <w:rFonts w:eastAsia="MS Mincho"/>
          <w:szCs w:val="22"/>
        </w:rPr>
        <w:t>-</w:t>
      </w:r>
      <w:r w:rsidR="0098728E" w:rsidRPr="00B1039A">
        <w:rPr>
          <w:rFonts w:eastAsia="MS Mincho"/>
          <w:szCs w:val="22"/>
        </w:rPr>
        <w:t>peptidázy</w:t>
      </w:r>
      <w:r w:rsidR="00467AC2">
        <w:rPr>
          <w:rFonts w:eastAsia="MS Mincho"/>
          <w:szCs w:val="22"/>
        </w:rPr>
        <w:t> </w:t>
      </w:r>
      <w:r w:rsidR="0098728E" w:rsidRPr="00B1039A">
        <w:rPr>
          <w:rFonts w:eastAsia="MS Mincho"/>
          <w:szCs w:val="22"/>
        </w:rPr>
        <w:t>4 </w:t>
      </w:r>
      <w:r w:rsidRPr="00B1039A">
        <w:rPr>
          <w:rFonts w:eastAsia="MS Mincho"/>
          <w:szCs w:val="22"/>
        </w:rPr>
        <w:t>(DPP</w:t>
      </w:r>
      <w:r w:rsidRPr="00B1039A">
        <w:rPr>
          <w:rFonts w:eastAsia="MS Mincho"/>
          <w:szCs w:val="22"/>
        </w:rPr>
        <w:noBreakHyphen/>
        <w:t>4), ATC kód: A10BH05</w:t>
      </w:r>
    </w:p>
    <w:p w14:paraId="58455D0C" w14:textId="77777777" w:rsidR="00C75809" w:rsidRPr="00B1039A" w:rsidRDefault="00C75809" w:rsidP="001D72BA">
      <w:pPr>
        <w:widowControl w:val="0"/>
        <w:ind w:left="0" w:firstLine="0"/>
        <w:rPr>
          <w:szCs w:val="22"/>
        </w:rPr>
      </w:pPr>
    </w:p>
    <w:p w14:paraId="780F6920" w14:textId="1678CDFA" w:rsidR="00C75809" w:rsidRPr="00B1039A" w:rsidRDefault="00C75809" w:rsidP="001D72BA">
      <w:pPr>
        <w:keepNext/>
        <w:widowControl w:val="0"/>
        <w:ind w:left="0" w:firstLine="0"/>
        <w:rPr>
          <w:szCs w:val="22"/>
          <w:u w:val="single"/>
        </w:rPr>
      </w:pPr>
      <w:r w:rsidRPr="00B1039A">
        <w:rPr>
          <w:szCs w:val="22"/>
          <w:u w:val="single"/>
        </w:rPr>
        <w:t>Mechani</w:t>
      </w:r>
      <w:r w:rsidR="00173681" w:rsidRPr="00B1039A">
        <w:rPr>
          <w:szCs w:val="22"/>
          <w:u w:val="single"/>
        </w:rPr>
        <w:t>s</w:t>
      </w:r>
      <w:r w:rsidRPr="00B1039A">
        <w:rPr>
          <w:szCs w:val="22"/>
          <w:u w:val="single"/>
        </w:rPr>
        <w:t>mus účinku</w:t>
      </w:r>
    </w:p>
    <w:p w14:paraId="0240F3AE" w14:textId="37886F6E" w:rsidR="00C75809" w:rsidRPr="00B1039A" w:rsidRDefault="00C75809" w:rsidP="001D72BA">
      <w:pPr>
        <w:widowControl w:val="0"/>
        <w:ind w:left="0" w:firstLine="0"/>
        <w:rPr>
          <w:szCs w:val="22"/>
        </w:rPr>
      </w:pPr>
      <w:r w:rsidRPr="00B1039A">
        <w:rPr>
          <w:rFonts w:eastAsia="MS Mincho"/>
          <w:szCs w:val="22"/>
        </w:rPr>
        <w:t>Linagliptin je inhibitorem enzymu DP</w:t>
      </w:r>
      <w:r w:rsidR="005C6F7C" w:rsidRPr="00B1039A">
        <w:rPr>
          <w:rFonts w:eastAsia="MS Mincho"/>
          <w:szCs w:val="22"/>
        </w:rPr>
        <w:t>P</w:t>
      </w:r>
      <w:r w:rsidR="005C6F7C" w:rsidRPr="00B1039A">
        <w:rPr>
          <w:rFonts w:eastAsia="MS Mincho"/>
          <w:szCs w:val="22"/>
        </w:rPr>
        <w:noBreakHyphen/>
        <w:t>4 (dipeptidyl</w:t>
      </w:r>
      <w:r w:rsidR="00A25C2A">
        <w:rPr>
          <w:rFonts w:eastAsia="MS Mincho"/>
          <w:szCs w:val="22"/>
        </w:rPr>
        <w:t>-</w:t>
      </w:r>
      <w:r w:rsidR="005C6F7C" w:rsidRPr="00B1039A">
        <w:rPr>
          <w:rFonts w:eastAsia="MS Mincho"/>
          <w:szCs w:val="22"/>
        </w:rPr>
        <w:t>peptidáza</w:t>
      </w:r>
      <w:r w:rsidR="007C7C9A">
        <w:rPr>
          <w:rFonts w:eastAsia="MS Mincho"/>
          <w:szCs w:val="22"/>
        </w:rPr>
        <w:t> </w:t>
      </w:r>
      <w:r w:rsidR="005C6F7C" w:rsidRPr="00B1039A">
        <w:rPr>
          <w:rFonts w:eastAsia="MS Mincho"/>
          <w:szCs w:val="22"/>
        </w:rPr>
        <w:t>4, EC </w:t>
      </w:r>
      <w:r w:rsidRPr="00B1039A">
        <w:rPr>
          <w:rFonts w:eastAsia="MS Mincho"/>
          <w:szCs w:val="22"/>
        </w:rPr>
        <w:t>3.4.14.5), enzymu, který je zapojen do inaktivace hormonů inkretinů GLP</w:t>
      </w:r>
      <w:r w:rsidRPr="00B1039A">
        <w:rPr>
          <w:rFonts w:eastAsia="MS Mincho"/>
          <w:szCs w:val="22"/>
        </w:rPr>
        <w:noBreakHyphen/>
        <w:t>1 (</w:t>
      </w:r>
      <w:r w:rsidRPr="00773CFC">
        <w:rPr>
          <w:rFonts w:eastAsia="MS Mincho"/>
          <w:i/>
          <w:iCs/>
          <w:szCs w:val="22"/>
        </w:rPr>
        <w:t>glu</w:t>
      </w:r>
      <w:r w:rsidR="009324D1" w:rsidRPr="00773CFC">
        <w:rPr>
          <w:rFonts w:eastAsia="MS Mincho"/>
          <w:i/>
          <w:iCs/>
          <w:szCs w:val="22"/>
        </w:rPr>
        <w:t>c</w:t>
      </w:r>
      <w:r w:rsidRPr="00773CFC">
        <w:rPr>
          <w:rFonts w:eastAsia="MS Mincho"/>
          <w:i/>
          <w:iCs/>
          <w:szCs w:val="22"/>
        </w:rPr>
        <w:t>agon</w:t>
      </w:r>
      <w:r w:rsidRPr="00773CFC">
        <w:rPr>
          <w:rFonts w:eastAsia="MS Mincho"/>
          <w:i/>
          <w:iCs/>
          <w:szCs w:val="22"/>
        </w:rPr>
        <w:noBreakHyphen/>
        <w:t>like</w:t>
      </w:r>
      <w:r w:rsidRPr="00B1039A">
        <w:rPr>
          <w:rFonts w:eastAsia="MS Mincho"/>
          <w:szCs w:val="22"/>
        </w:rPr>
        <w:t xml:space="preserve"> peptid</w:t>
      </w:r>
      <w:r w:rsidRPr="00B1039A">
        <w:rPr>
          <w:rFonts w:eastAsia="MS Mincho"/>
          <w:szCs w:val="22"/>
        </w:rPr>
        <w:noBreakHyphen/>
        <w:t>1) a</w:t>
      </w:r>
      <w:r w:rsidR="00D446C0">
        <w:rPr>
          <w:rFonts w:eastAsia="MS Mincho"/>
          <w:szCs w:val="22"/>
        </w:rPr>
        <w:t> </w:t>
      </w:r>
      <w:r w:rsidRPr="00B1039A">
        <w:rPr>
          <w:rFonts w:eastAsia="MS Mincho"/>
          <w:szCs w:val="22"/>
        </w:rPr>
        <w:t>GIP (glukózo</w:t>
      </w:r>
      <w:r w:rsidR="00A25C2A">
        <w:rPr>
          <w:rFonts w:eastAsia="MS Mincho"/>
          <w:szCs w:val="22"/>
        </w:rPr>
        <w:t>-</w:t>
      </w:r>
      <w:r w:rsidRPr="00B1039A">
        <w:rPr>
          <w:rFonts w:eastAsia="MS Mincho"/>
          <w:szCs w:val="22"/>
        </w:rPr>
        <w:t>dependentní inzulinotropní peptid). Tyto hormony jsou enzymem DPP</w:t>
      </w:r>
      <w:r w:rsidRPr="00B1039A">
        <w:rPr>
          <w:rFonts w:eastAsia="MS Mincho"/>
          <w:szCs w:val="22"/>
        </w:rPr>
        <w:noBreakHyphen/>
        <w:t>4 rychle degradovány. Oba inkretiny jsou zapojeny do fyziologické regulace homeostázy glukózy. Inkretiny se v průběhu dne vylučují na nízké bazální úrovni a</w:t>
      </w:r>
      <w:r w:rsidR="00D446C0">
        <w:rPr>
          <w:rFonts w:eastAsia="MS Mincho"/>
          <w:szCs w:val="22"/>
        </w:rPr>
        <w:t> </w:t>
      </w:r>
      <w:r w:rsidRPr="00B1039A">
        <w:rPr>
          <w:rFonts w:eastAsia="MS Mincho"/>
          <w:szCs w:val="22"/>
        </w:rPr>
        <w:t>jejich hladiny se zvyšují okamžitě po příjmu jídla. GLP</w:t>
      </w:r>
      <w:r w:rsidRPr="00B1039A">
        <w:rPr>
          <w:rFonts w:eastAsia="MS Mincho"/>
          <w:szCs w:val="22"/>
        </w:rPr>
        <w:noBreakHyphen/>
        <w:t>1 a</w:t>
      </w:r>
      <w:r w:rsidR="00D446C0">
        <w:rPr>
          <w:rFonts w:eastAsia="MS Mincho"/>
          <w:szCs w:val="22"/>
        </w:rPr>
        <w:t> </w:t>
      </w:r>
      <w:r w:rsidRPr="00B1039A">
        <w:rPr>
          <w:rFonts w:eastAsia="MS Mincho"/>
          <w:szCs w:val="22"/>
        </w:rPr>
        <w:t>GIP zvyšují biosyntézu inzul</w:t>
      </w:r>
      <w:r w:rsidR="007C7C9A">
        <w:rPr>
          <w:rFonts w:eastAsia="MS Mincho"/>
          <w:szCs w:val="22"/>
        </w:rPr>
        <w:t>i</w:t>
      </w:r>
      <w:r w:rsidRPr="00B1039A">
        <w:rPr>
          <w:rFonts w:eastAsia="MS Mincho"/>
          <w:szCs w:val="22"/>
        </w:rPr>
        <w:t>nu a</w:t>
      </w:r>
      <w:r w:rsidR="00D446C0">
        <w:rPr>
          <w:rFonts w:eastAsia="MS Mincho"/>
          <w:szCs w:val="22"/>
        </w:rPr>
        <w:t> </w:t>
      </w:r>
      <w:r w:rsidRPr="00B1039A">
        <w:rPr>
          <w:rFonts w:eastAsia="MS Mincho"/>
          <w:szCs w:val="22"/>
        </w:rPr>
        <w:t xml:space="preserve">jeho sekreci z beta buněk pankreatu za přítomnosti normální či zvýšené hladiny glukózy v krvi. </w:t>
      </w:r>
      <w:r w:rsidR="00E337EE" w:rsidRPr="00B1039A">
        <w:rPr>
          <w:szCs w:val="22"/>
        </w:rPr>
        <w:t>Vedle toho</w:t>
      </w:r>
      <w:r w:rsidR="00CD240D" w:rsidRPr="00B1039A">
        <w:rPr>
          <w:szCs w:val="22"/>
        </w:rPr>
        <w:t xml:space="preserve"> </w:t>
      </w:r>
      <w:r w:rsidRPr="00B1039A">
        <w:rPr>
          <w:rFonts w:eastAsia="MS Mincho"/>
          <w:szCs w:val="22"/>
        </w:rPr>
        <w:t>GLP</w:t>
      </w:r>
      <w:r w:rsidRPr="00B1039A">
        <w:rPr>
          <w:rFonts w:eastAsia="MS Mincho"/>
          <w:szCs w:val="22"/>
        </w:rPr>
        <w:noBreakHyphen/>
        <w:t xml:space="preserve">1 </w:t>
      </w:r>
      <w:r w:rsidR="00BC22F5" w:rsidRPr="00B1039A">
        <w:rPr>
          <w:szCs w:val="22"/>
        </w:rPr>
        <w:t>také</w:t>
      </w:r>
      <w:r w:rsidRPr="00B1039A">
        <w:rPr>
          <w:rFonts w:eastAsia="MS Mincho"/>
          <w:szCs w:val="22"/>
        </w:rPr>
        <w:t xml:space="preserve"> snižuje </w:t>
      </w:r>
      <w:r w:rsidR="00E337EE" w:rsidRPr="00B1039A">
        <w:rPr>
          <w:szCs w:val="22"/>
        </w:rPr>
        <w:t>sekreci</w:t>
      </w:r>
      <w:r w:rsidRPr="00B1039A">
        <w:rPr>
          <w:rFonts w:eastAsia="MS Mincho"/>
          <w:szCs w:val="22"/>
        </w:rPr>
        <w:t xml:space="preserve"> glukagonu z pankreatických alfa buněk, což má za následek pokles výdeje glukózy z jater. Linagliptin se velmi efektivně a</w:t>
      </w:r>
      <w:r w:rsidR="00D446C0">
        <w:rPr>
          <w:rFonts w:eastAsia="MS Mincho"/>
          <w:szCs w:val="22"/>
        </w:rPr>
        <w:t> </w:t>
      </w:r>
      <w:r w:rsidRPr="00B1039A">
        <w:rPr>
          <w:rFonts w:eastAsia="MS Mincho"/>
          <w:szCs w:val="22"/>
        </w:rPr>
        <w:t>reverzibilně váže na DPP</w:t>
      </w:r>
      <w:r w:rsidRPr="00B1039A">
        <w:rPr>
          <w:rFonts w:eastAsia="MS Mincho"/>
          <w:szCs w:val="22"/>
        </w:rPr>
        <w:noBreakHyphen/>
        <w:t>4</w:t>
      </w:r>
      <w:r w:rsidR="007C7C9A">
        <w:rPr>
          <w:rFonts w:eastAsia="MS Mincho"/>
          <w:szCs w:val="22"/>
        </w:rPr>
        <w:t>,</w:t>
      </w:r>
      <w:r w:rsidR="00D42AA9" w:rsidRPr="00B1039A">
        <w:rPr>
          <w:szCs w:val="22"/>
        </w:rPr>
        <w:t xml:space="preserve"> a</w:t>
      </w:r>
      <w:r w:rsidR="00D446C0">
        <w:rPr>
          <w:szCs w:val="22"/>
        </w:rPr>
        <w:t> </w:t>
      </w:r>
      <w:r w:rsidR="007C714A" w:rsidRPr="00B1039A">
        <w:rPr>
          <w:szCs w:val="22"/>
        </w:rPr>
        <w:t>t</w:t>
      </w:r>
      <w:r w:rsidR="004C4376" w:rsidRPr="00B1039A">
        <w:rPr>
          <w:szCs w:val="22"/>
        </w:rPr>
        <w:t>ím</w:t>
      </w:r>
      <w:r w:rsidRPr="00B1039A">
        <w:rPr>
          <w:rFonts w:eastAsia="MS Mincho"/>
          <w:szCs w:val="22"/>
        </w:rPr>
        <w:t xml:space="preserve"> vede k setrvalému zvýšení a</w:t>
      </w:r>
      <w:r w:rsidR="00D446C0">
        <w:rPr>
          <w:rFonts w:eastAsia="MS Mincho"/>
          <w:szCs w:val="22"/>
        </w:rPr>
        <w:t> </w:t>
      </w:r>
      <w:r w:rsidRPr="00B1039A">
        <w:rPr>
          <w:rFonts w:eastAsia="MS Mincho"/>
          <w:szCs w:val="22"/>
        </w:rPr>
        <w:t xml:space="preserve">prodloužení hladin aktivních inkretinů. Linagliptin v závislosti na </w:t>
      </w:r>
      <w:r w:rsidR="003A5C43" w:rsidRPr="00B1039A">
        <w:rPr>
          <w:szCs w:val="22"/>
        </w:rPr>
        <w:t>glukóze</w:t>
      </w:r>
      <w:r w:rsidR="00CD240D" w:rsidRPr="00B1039A">
        <w:rPr>
          <w:szCs w:val="22"/>
        </w:rPr>
        <w:t xml:space="preserve"> </w:t>
      </w:r>
      <w:r w:rsidR="007C714A" w:rsidRPr="00B1039A">
        <w:rPr>
          <w:szCs w:val="22"/>
        </w:rPr>
        <w:t>zvyšuje</w:t>
      </w:r>
      <w:r w:rsidR="00CD240D" w:rsidRPr="00B1039A">
        <w:rPr>
          <w:szCs w:val="22"/>
        </w:rPr>
        <w:t xml:space="preserve"> </w:t>
      </w:r>
      <w:r w:rsidRPr="00B1039A">
        <w:rPr>
          <w:rFonts w:eastAsia="MS Mincho"/>
          <w:szCs w:val="22"/>
        </w:rPr>
        <w:t xml:space="preserve">sekreci </w:t>
      </w:r>
      <w:r w:rsidRPr="00B1039A">
        <w:rPr>
          <w:rFonts w:eastAsia="MS Mincho"/>
          <w:szCs w:val="22"/>
          <w:lang w:eastAsia="ja-JP" w:bidi="bn-IN"/>
        </w:rPr>
        <w:t>inzulinu</w:t>
      </w:r>
      <w:r w:rsidRPr="00B1039A">
        <w:rPr>
          <w:rFonts w:eastAsia="MS Mincho"/>
          <w:szCs w:val="22"/>
        </w:rPr>
        <w:t xml:space="preserve"> a</w:t>
      </w:r>
      <w:r w:rsidR="00D446C0">
        <w:rPr>
          <w:rFonts w:eastAsia="MS Mincho"/>
          <w:szCs w:val="22"/>
        </w:rPr>
        <w:t> </w:t>
      </w:r>
      <w:r w:rsidRPr="00B1039A">
        <w:rPr>
          <w:rFonts w:eastAsia="MS Mincho"/>
          <w:szCs w:val="22"/>
        </w:rPr>
        <w:t xml:space="preserve">snižuje </w:t>
      </w:r>
      <w:r w:rsidR="007C714A" w:rsidRPr="00B1039A">
        <w:rPr>
          <w:szCs w:val="22"/>
        </w:rPr>
        <w:t>sekreci</w:t>
      </w:r>
      <w:r w:rsidRPr="00B1039A">
        <w:rPr>
          <w:rFonts w:eastAsia="MS Mincho"/>
          <w:szCs w:val="22"/>
        </w:rPr>
        <w:t xml:space="preserve"> glukagonu, </w:t>
      </w:r>
      <w:r w:rsidR="004C4376" w:rsidRPr="00B1039A">
        <w:rPr>
          <w:szCs w:val="22"/>
        </w:rPr>
        <w:t>čímž</w:t>
      </w:r>
      <w:r w:rsidRPr="00B1039A">
        <w:rPr>
          <w:rFonts w:eastAsia="MS Mincho"/>
          <w:szCs w:val="22"/>
        </w:rPr>
        <w:t xml:space="preserve"> vede k celkovému zlepšení</w:t>
      </w:r>
      <w:r w:rsidR="007C7C9A">
        <w:rPr>
          <w:rFonts w:eastAsia="MS Mincho"/>
          <w:szCs w:val="22"/>
        </w:rPr>
        <w:t xml:space="preserve"> </w:t>
      </w:r>
      <w:r w:rsidR="004C4376" w:rsidRPr="00B1039A">
        <w:rPr>
          <w:szCs w:val="22"/>
        </w:rPr>
        <w:t xml:space="preserve">glukózové </w:t>
      </w:r>
      <w:r w:rsidRPr="00B1039A">
        <w:rPr>
          <w:rFonts w:eastAsia="MS Mincho"/>
          <w:szCs w:val="22"/>
        </w:rPr>
        <w:t>homeostázy. Linagliptin se váže na DPP</w:t>
      </w:r>
      <w:r w:rsidRPr="00B1039A">
        <w:rPr>
          <w:rFonts w:eastAsia="MS Mincho"/>
          <w:szCs w:val="22"/>
        </w:rPr>
        <w:noBreakHyphen/>
        <w:t xml:space="preserve">4 </w:t>
      </w:r>
      <w:r w:rsidR="003A5C43" w:rsidRPr="00B1039A">
        <w:rPr>
          <w:szCs w:val="22"/>
        </w:rPr>
        <w:t xml:space="preserve">selektivně </w:t>
      </w:r>
      <w:r w:rsidRPr="00B1039A">
        <w:rPr>
          <w:rFonts w:eastAsia="MS Mincho"/>
          <w:szCs w:val="22"/>
        </w:rPr>
        <w:t>a</w:t>
      </w:r>
      <w:r w:rsidR="00D446C0">
        <w:rPr>
          <w:rFonts w:eastAsia="MS Mincho"/>
          <w:szCs w:val="22"/>
        </w:rPr>
        <w:t> </w:t>
      </w:r>
      <w:r w:rsidRPr="00B1039A">
        <w:rPr>
          <w:rFonts w:eastAsia="MS Mincho"/>
          <w:i/>
          <w:szCs w:val="22"/>
        </w:rPr>
        <w:t>in vitro</w:t>
      </w:r>
      <w:r w:rsidR="005C6F7C" w:rsidRPr="00B1039A">
        <w:rPr>
          <w:rFonts w:eastAsia="MS Mincho"/>
          <w:szCs w:val="22"/>
        </w:rPr>
        <w:t xml:space="preserve"> vykazuje &gt; 10</w:t>
      </w:r>
      <w:r w:rsidR="0044051D" w:rsidRPr="00C1278B">
        <w:rPr>
          <w:rFonts w:eastAsia="MS Mincho"/>
          <w:szCs w:val="22"/>
        </w:rPr>
        <w:t> </w:t>
      </w:r>
      <w:r w:rsidRPr="00B1039A">
        <w:rPr>
          <w:rFonts w:eastAsia="MS Mincho"/>
          <w:szCs w:val="22"/>
        </w:rPr>
        <w:t>000násobnou selektivitu oproti aktivitě</w:t>
      </w:r>
      <w:r w:rsidRPr="00B1039A">
        <w:rPr>
          <w:rFonts w:eastAsia="MS Mincho"/>
          <w:i/>
          <w:szCs w:val="22"/>
        </w:rPr>
        <w:t xml:space="preserve"> </w:t>
      </w:r>
      <w:r w:rsidRPr="00B1039A">
        <w:rPr>
          <w:rFonts w:eastAsia="MS Mincho"/>
          <w:szCs w:val="22"/>
        </w:rPr>
        <w:t>DPP</w:t>
      </w:r>
      <w:r w:rsidRPr="00B1039A">
        <w:rPr>
          <w:rFonts w:eastAsia="MS Mincho"/>
          <w:szCs w:val="22"/>
        </w:rPr>
        <w:noBreakHyphen/>
        <w:t>8 nebo DPP</w:t>
      </w:r>
      <w:r w:rsidRPr="00B1039A">
        <w:rPr>
          <w:rFonts w:eastAsia="MS Mincho"/>
          <w:szCs w:val="22"/>
        </w:rPr>
        <w:noBreakHyphen/>
        <w:t>9</w:t>
      </w:r>
      <w:r w:rsidRPr="00B1039A">
        <w:rPr>
          <w:rFonts w:eastAsia="MS Mincho"/>
          <w:i/>
          <w:szCs w:val="22"/>
        </w:rPr>
        <w:t>.</w:t>
      </w:r>
    </w:p>
    <w:p w14:paraId="10D101DA" w14:textId="77777777" w:rsidR="00C75809" w:rsidRPr="002912EB" w:rsidRDefault="00C75809" w:rsidP="001D72BA">
      <w:pPr>
        <w:widowControl w:val="0"/>
        <w:ind w:left="0" w:firstLine="0"/>
        <w:rPr>
          <w:iCs/>
          <w:szCs w:val="22"/>
        </w:rPr>
      </w:pPr>
    </w:p>
    <w:p w14:paraId="3D40BF0C" w14:textId="3382A64B" w:rsidR="00C75809" w:rsidRPr="00B1039A" w:rsidRDefault="00C75809" w:rsidP="001D72BA">
      <w:pPr>
        <w:keepNext/>
        <w:widowControl w:val="0"/>
        <w:ind w:left="0" w:firstLine="0"/>
        <w:rPr>
          <w:szCs w:val="22"/>
        </w:rPr>
      </w:pPr>
      <w:r w:rsidRPr="00B1039A">
        <w:rPr>
          <w:szCs w:val="22"/>
          <w:u w:val="single"/>
        </w:rPr>
        <w:t>Klinická účinnost a</w:t>
      </w:r>
      <w:r w:rsidR="00173681" w:rsidRPr="00B1039A">
        <w:rPr>
          <w:szCs w:val="22"/>
          <w:u w:val="single"/>
        </w:rPr>
        <w:t> </w:t>
      </w:r>
      <w:r w:rsidRPr="00B1039A">
        <w:rPr>
          <w:szCs w:val="22"/>
          <w:u w:val="single"/>
        </w:rPr>
        <w:t>bezpečnost</w:t>
      </w:r>
    </w:p>
    <w:p w14:paraId="77EDF856" w14:textId="73BD3B11" w:rsidR="00C75809" w:rsidRPr="00B1039A" w:rsidRDefault="00C75809" w:rsidP="001D72BA">
      <w:pPr>
        <w:widowControl w:val="0"/>
        <w:ind w:left="0" w:firstLine="0"/>
        <w:rPr>
          <w:rFonts w:eastAsia="MS Mincho"/>
          <w:szCs w:val="22"/>
        </w:rPr>
      </w:pPr>
      <w:r w:rsidRPr="00B1039A">
        <w:rPr>
          <w:szCs w:val="22"/>
        </w:rPr>
        <w:t xml:space="preserve">K hodnocení </w:t>
      </w:r>
      <w:r w:rsidRPr="00B1039A">
        <w:rPr>
          <w:rFonts w:eastAsia="MS Mincho"/>
          <w:szCs w:val="22"/>
        </w:rPr>
        <w:t>účinnosti a</w:t>
      </w:r>
      <w:r w:rsidR="00D446C0">
        <w:rPr>
          <w:rFonts w:eastAsia="MS Mincho"/>
          <w:szCs w:val="22"/>
        </w:rPr>
        <w:t> </w:t>
      </w:r>
      <w:r w:rsidRPr="00B1039A">
        <w:rPr>
          <w:rFonts w:eastAsia="MS Mincho"/>
          <w:szCs w:val="22"/>
        </w:rPr>
        <w:t xml:space="preserve">bezpečnosti bylo provedeno 8 randomizovaných kontrolovaných </w:t>
      </w:r>
      <w:r w:rsidR="00EF05E9">
        <w:rPr>
          <w:rFonts w:eastAsia="MS Mincho"/>
          <w:szCs w:val="22"/>
        </w:rPr>
        <w:t>hodnocení</w:t>
      </w:r>
      <w:r w:rsidR="00EF05E9" w:rsidRPr="00B1039A">
        <w:rPr>
          <w:rFonts w:eastAsia="MS Mincho"/>
          <w:szCs w:val="22"/>
        </w:rPr>
        <w:t xml:space="preserve"> </w:t>
      </w:r>
      <w:r w:rsidRPr="00B1039A">
        <w:rPr>
          <w:rFonts w:eastAsia="MS Mincho"/>
          <w:szCs w:val="22"/>
        </w:rPr>
        <w:t>fáze III zahrnujících 5</w:t>
      </w:r>
      <w:r w:rsidR="0044051D" w:rsidRPr="00C1278B">
        <w:rPr>
          <w:rFonts w:eastAsia="MS Mincho"/>
          <w:szCs w:val="22"/>
        </w:rPr>
        <w:t> </w:t>
      </w:r>
      <w:r w:rsidRPr="00B1039A">
        <w:rPr>
          <w:rFonts w:eastAsia="MS Mincho"/>
          <w:szCs w:val="22"/>
        </w:rPr>
        <w:t>239 pacientů s diabetem II. typu, z </w:t>
      </w:r>
      <w:r w:rsidR="007C714A" w:rsidRPr="00B1039A">
        <w:rPr>
          <w:rFonts w:eastAsia="MS Mincho"/>
          <w:szCs w:val="22"/>
        </w:rPr>
        <w:t>kterých</w:t>
      </w:r>
      <w:r w:rsidR="00CD240D" w:rsidRPr="00B1039A">
        <w:rPr>
          <w:rFonts w:eastAsia="MS Mincho"/>
          <w:szCs w:val="22"/>
        </w:rPr>
        <w:t xml:space="preserve"> </w:t>
      </w:r>
      <w:r w:rsidRPr="00B1039A">
        <w:rPr>
          <w:rFonts w:eastAsia="MS Mincho"/>
          <w:szCs w:val="22"/>
        </w:rPr>
        <w:t xml:space="preserve">bylo </w:t>
      </w:r>
      <w:r w:rsidR="00200C1C" w:rsidRPr="00B1039A">
        <w:rPr>
          <w:rFonts w:eastAsia="MS Mincho"/>
          <w:szCs w:val="22"/>
        </w:rPr>
        <w:t>3</w:t>
      </w:r>
      <w:r w:rsidR="0044051D" w:rsidRPr="00C1278B">
        <w:rPr>
          <w:rFonts w:eastAsia="MS Mincho"/>
          <w:szCs w:val="22"/>
        </w:rPr>
        <w:t> </w:t>
      </w:r>
      <w:r w:rsidR="00200C1C" w:rsidRPr="00B1039A">
        <w:rPr>
          <w:rFonts w:eastAsia="MS Mincho"/>
          <w:szCs w:val="22"/>
        </w:rPr>
        <w:t xml:space="preserve">319 </w:t>
      </w:r>
      <w:r w:rsidRPr="00B1039A">
        <w:rPr>
          <w:rFonts w:eastAsia="MS Mincho"/>
          <w:szCs w:val="22"/>
        </w:rPr>
        <w:t>léčeno</w:t>
      </w:r>
      <w:r w:rsidR="00467AC2">
        <w:rPr>
          <w:rFonts w:eastAsia="MS Mincho"/>
          <w:szCs w:val="22"/>
        </w:rPr>
        <w:t xml:space="preserve"> </w:t>
      </w:r>
      <w:r w:rsidRPr="00B1039A">
        <w:rPr>
          <w:rFonts w:eastAsia="MS Mincho"/>
          <w:szCs w:val="22"/>
        </w:rPr>
        <w:t xml:space="preserve">linagliptinem. Tyto studie zahrnovaly 929 pacientů ve věku 65 let </w:t>
      </w:r>
      <w:r w:rsidR="00EF05E9">
        <w:rPr>
          <w:rFonts w:eastAsia="MS Mincho"/>
          <w:szCs w:val="22"/>
        </w:rPr>
        <w:t>a </w:t>
      </w:r>
      <w:r w:rsidRPr="00B1039A">
        <w:rPr>
          <w:rFonts w:eastAsia="MS Mincho"/>
          <w:szCs w:val="22"/>
        </w:rPr>
        <w:t>starších, kteří užívali linagliptin. Také zde bylo 1</w:t>
      </w:r>
      <w:r w:rsidR="0044051D" w:rsidRPr="00C1278B">
        <w:rPr>
          <w:rFonts w:eastAsia="MS Mincho"/>
          <w:szCs w:val="22"/>
        </w:rPr>
        <w:t> </w:t>
      </w:r>
      <w:r w:rsidRPr="00B1039A">
        <w:rPr>
          <w:rFonts w:eastAsia="MS Mincho"/>
          <w:szCs w:val="22"/>
        </w:rPr>
        <w:t>238 pacientů s </w:t>
      </w:r>
      <w:r w:rsidR="009324D1" w:rsidRPr="00B1039A">
        <w:rPr>
          <w:rFonts w:eastAsia="MS Mincho"/>
          <w:szCs w:val="22"/>
        </w:rPr>
        <w:t xml:space="preserve">lehkou </w:t>
      </w:r>
      <w:r w:rsidRPr="00B1039A">
        <w:rPr>
          <w:rFonts w:eastAsia="MS Mincho"/>
          <w:szCs w:val="22"/>
        </w:rPr>
        <w:t>poruchou funkce ledvin a</w:t>
      </w:r>
      <w:r w:rsidR="00D446C0">
        <w:rPr>
          <w:rFonts w:eastAsia="MS Mincho"/>
          <w:szCs w:val="22"/>
        </w:rPr>
        <w:t> </w:t>
      </w:r>
      <w:r w:rsidRPr="00B1039A">
        <w:rPr>
          <w:rFonts w:eastAsia="MS Mincho"/>
          <w:szCs w:val="22"/>
        </w:rPr>
        <w:t xml:space="preserve">143 pacientů se středně </w:t>
      </w:r>
      <w:r w:rsidR="009324D1" w:rsidRPr="00B1039A">
        <w:rPr>
          <w:rFonts w:eastAsia="MS Mincho"/>
          <w:szCs w:val="22"/>
        </w:rPr>
        <w:t xml:space="preserve">těžkou </w:t>
      </w:r>
      <w:r w:rsidRPr="00B1039A">
        <w:rPr>
          <w:rFonts w:eastAsia="MS Mincho"/>
          <w:szCs w:val="22"/>
        </w:rPr>
        <w:t>poruchou funkce ledvin, kteří byli léčeni linagliptinem. Linagliptin jednou denně vedl ke klinicky významnému zlepšení kontroly glyk</w:t>
      </w:r>
      <w:r w:rsidR="00FC1C4D" w:rsidRPr="00B1039A">
        <w:rPr>
          <w:rFonts w:eastAsia="MS Mincho"/>
          <w:szCs w:val="22"/>
        </w:rPr>
        <w:t>e</w:t>
      </w:r>
      <w:r w:rsidRPr="00B1039A">
        <w:rPr>
          <w:rFonts w:eastAsia="MS Mincho"/>
          <w:szCs w:val="22"/>
        </w:rPr>
        <w:t>mie, aniž by došlo ke klinicky významné změně tělesné hmotnosti. Snížení glykosylovaného hemoglobinu A</w:t>
      </w:r>
      <w:r w:rsidRPr="00B1039A">
        <w:rPr>
          <w:rFonts w:eastAsia="MS Mincho"/>
          <w:szCs w:val="22"/>
          <w:vertAlign w:val="subscript"/>
        </w:rPr>
        <w:t>1c</w:t>
      </w:r>
      <w:r w:rsidRPr="00B1039A">
        <w:rPr>
          <w:rFonts w:eastAsia="MS Mincho"/>
          <w:szCs w:val="22"/>
        </w:rPr>
        <w:t xml:space="preserve"> (HbA</w:t>
      </w:r>
      <w:r w:rsidRPr="00B1039A">
        <w:rPr>
          <w:rFonts w:eastAsia="MS Mincho"/>
          <w:szCs w:val="22"/>
          <w:vertAlign w:val="subscript"/>
        </w:rPr>
        <w:t>1c</w:t>
      </w:r>
      <w:r w:rsidRPr="00B1039A">
        <w:rPr>
          <w:rFonts w:eastAsia="MS Mincho"/>
          <w:szCs w:val="22"/>
        </w:rPr>
        <w:t>) bylo podobné napříč různými podskupinami včetně podskupin podle pohlaví, věku, poruchy funkce ledvin a</w:t>
      </w:r>
      <w:r w:rsidR="00D446C0">
        <w:rPr>
          <w:rFonts w:eastAsia="MS Mincho"/>
          <w:szCs w:val="22"/>
        </w:rPr>
        <w:t> </w:t>
      </w:r>
      <w:r w:rsidRPr="00B1039A">
        <w:rPr>
          <w:rFonts w:eastAsia="MS Mincho"/>
          <w:szCs w:val="22"/>
        </w:rPr>
        <w:t>indexu tělesné hmotnosti (BMI). Vyšší výchozí HbA</w:t>
      </w:r>
      <w:r w:rsidRPr="00B1039A">
        <w:rPr>
          <w:rFonts w:eastAsia="MS Mincho"/>
          <w:szCs w:val="22"/>
          <w:vertAlign w:val="subscript"/>
        </w:rPr>
        <w:t>1c</w:t>
      </w:r>
      <w:r w:rsidRPr="00B1039A">
        <w:rPr>
          <w:rFonts w:eastAsia="MS Mincho"/>
          <w:szCs w:val="22"/>
        </w:rPr>
        <w:t xml:space="preserve"> byl spojen s výraznějším poklesem HbA</w:t>
      </w:r>
      <w:r w:rsidRPr="00B1039A">
        <w:rPr>
          <w:rFonts w:eastAsia="MS Mincho"/>
          <w:szCs w:val="22"/>
          <w:vertAlign w:val="subscript"/>
        </w:rPr>
        <w:t>1c</w:t>
      </w:r>
      <w:r w:rsidRPr="00B1039A">
        <w:rPr>
          <w:rFonts w:eastAsia="MS Mincho"/>
          <w:szCs w:val="22"/>
        </w:rPr>
        <w:t>. V souhrnných studiích byl významný rozdíl ve snížení HbA</w:t>
      </w:r>
      <w:r w:rsidRPr="00B1039A">
        <w:rPr>
          <w:rFonts w:eastAsia="MS Mincho"/>
          <w:szCs w:val="22"/>
          <w:vertAlign w:val="subscript"/>
        </w:rPr>
        <w:t>1c</w:t>
      </w:r>
      <w:r w:rsidRPr="00B1039A">
        <w:rPr>
          <w:rFonts w:eastAsia="MS Mincho"/>
          <w:szCs w:val="22"/>
        </w:rPr>
        <w:t xml:space="preserve"> mezi pacienty asijské rasy (0,8</w:t>
      </w:r>
      <w:r w:rsidR="00980901" w:rsidRPr="00B1039A">
        <w:rPr>
          <w:rFonts w:eastAsia="MS Mincho"/>
          <w:szCs w:val="22"/>
        </w:rPr>
        <w:t> </w:t>
      </w:r>
      <w:r w:rsidRPr="00B1039A">
        <w:rPr>
          <w:rFonts w:eastAsia="MS Mincho"/>
          <w:szCs w:val="22"/>
        </w:rPr>
        <w:t>%) a</w:t>
      </w:r>
      <w:r w:rsidR="00D446C0">
        <w:rPr>
          <w:rFonts w:eastAsia="MS Mincho"/>
          <w:szCs w:val="22"/>
        </w:rPr>
        <w:t> </w:t>
      </w:r>
      <w:r w:rsidRPr="00B1039A">
        <w:rPr>
          <w:rFonts w:eastAsia="MS Mincho"/>
          <w:szCs w:val="22"/>
        </w:rPr>
        <w:t>pacienty bílé rasy (0,5</w:t>
      </w:r>
      <w:r w:rsidR="00980901" w:rsidRPr="00B1039A">
        <w:rPr>
          <w:rFonts w:eastAsia="MS Mincho"/>
          <w:szCs w:val="22"/>
        </w:rPr>
        <w:t> </w:t>
      </w:r>
      <w:r w:rsidRPr="00B1039A">
        <w:rPr>
          <w:rFonts w:eastAsia="MS Mincho"/>
          <w:szCs w:val="22"/>
        </w:rPr>
        <w:t>%).</w:t>
      </w:r>
    </w:p>
    <w:p w14:paraId="7F5CF84B" w14:textId="77777777" w:rsidR="00C75809" w:rsidRPr="00B1039A" w:rsidRDefault="00C75809" w:rsidP="00655DD7">
      <w:pPr>
        <w:widowControl w:val="0"/>
        <w:ind w:left="0" w:firstLine="0"/>
        <w:rPr>
          <w:rFonts w:eastAsia="MS Mincho"/>
          <w:szCs w:val="22"/>
        </w:rPr>
      </w:pPr>
    </w:p>
    <w:p w14:paraId="31422D2A" w14:textId="2580B32C" w:rsidR="00C1278B" w:rsidRDefault="00C75809" w:rsidP="00655DD7">
      <w:pPr>
        <w:keepNext/>
        <w:widowControl w:val="0"/>
        <w:ind w:left="0" w:firstLine="0"/>
        <w:rPr>
          <w:i/>
          <w:szCs w:val="22"/>
        </w:rPr>
      </w:pPr>
      <w:r w:rsidRPr="00B1039A">
        <w:rPr>
          <w:rFonts w:eastAsia="MS Mincho"/>
          <w:i/>
          <w:szCs w:val="22"/>
        </w:rPr>
        <w:t>Linagliptin v monoterapii u</w:t>
      </w:r>
      <w:r w:rsidR="00D446C0">
        <w:rPr>
          <w:rFonts w:eastAsia="MS Mincho"/>
          <w:i/>
          <w:szCs w:val="22"/>
        </w:rPr>
        <w:t> </w:t>
      </w:r>
      <w:r w:rsidRPr="00B1039A">
        <w:rPr>
          <w:rFonts w:eastAsia="MS Mincho"/>
          <w:i/>
          <w:szCs w:val="22"/>
        </w:rPr>
        <w:t xml:space="preserve">pacientů, kteří nejsou </w:t>
      </w:r>
      <w:r w:rsidRPr="00467AC2">
        <w:rPr>
          <w:rFonts w:eastAsia="MS Mincho"/>
          <w:i/>
          <w:szCs w:val="22"/>
        </w:rPr>
        <w:t>vhodní</w:t>
      </w:r>
      <w:r w:rsidRPr="00B1039A">
        <w:rPr>
          <w:rFonts w:eastAsia="MS Mincho"/>
          <w:i/>
          <w:szCs w:val="22"/>
        </w:rPr>
        <w:t xml:space="preserve"> k léčbě metforminem</w:t>
      </w:r>
    </w:p>
    <w:p w14:paraId="37FCA3EC" w14:textId="08D22A8B" w:rsidR="00C75809" w:rsidRPr="00B1039A" w:rsidRDefault="00C75809" w:rsidP="00655DD7">
      <w:pPr>
        <w:widowControl w:val="0"/>
        <w:ind w:left="0" w:firstLine="0"/>
        <w:rPr>
          <w:rFonts w:eastAsia="MS Mincho"/>
          <w:szCs w:val="22"/>
        </w:rPr>
      </w:pPr>
      <w:r w:rsidRPr="00B1039A">
        <w:rPr>
          <w:rFonts w:eastAsia="MS Mincho"/>
          <w:szCs w:val="22"/>
        </w:rPr>
        <w:t>Účinnost a</w:t>
      </w:r>
      <w:r w:rsidR="00D446C0">
        <w:rPr>
          <w:rFonts w:eastAsia="MS Mincho"/>
          <w:szCs w:val="22"/>
        </w:rPr>
        <w:t> </w:t>
      </w:r>
      <w:r w:rsidRPr="00B1039A">
        <w:rPr>
          <w:rFonts w:eastAsia="MS Mincho"/>
          <w:szCs w:val="22"/>
        </w:rPr>
        <w:t xml:space="preserve">bezpečnost linagliptinu v monoterapii byla hodnocena </w:t>
      </w:r>
      <w:r w:rsidR="007C714A" w:rsidRPr="00B1039A">
        <w:rPr>
          <w:szCs w:val="22"/>
        </w:rPr>
        <w:t>v</w:t>
      </w:r>
      <w:r w:rsidR="003429DE" w:rsidRPr="00B1039A">
        <w:rPr>
          <w:szCs w:val="22"/>
        </w:rPr>
        <w:t> </w:t>
      </w:r>
      <w:r w:rsidRPr="00B1039A">
        <w:rPr>
          <w:rFonts w:eastAsia="MS Mincho"/>
          <w:szCs w:val="22"/>
        </w:rPr>
        <w:t>dvojitě zaslepené</w:t>
      </w:r>
      <w:r w:rsidR="00EF05E9">
        <w:rPr>
          <w:rFonts w:eastAsia="MS Mincho"/>
          <w:szCs w:val="22"/>
        </w:rPr>
        <w:t>,</w:t>
      </w:r>
      <w:r w:rsidRPr="00B1039A">
        <w:rPr>
          <w:rFonts w:eastAsia="MS Mincho"/>
          <w:szCs w:val="22"/>
        </w:rPr>
        <w:t xml:space="preserve"> placebem kontrolované studii </w:t>
      </w:r>
      <w:r w:rsidR="003429DE" w:rsidRPr="00B1039A">
        <w:rPr>
          <w:szCs w:val="22"/>
        </w:rPr>
        <w:t>o </w:t>
      </w:r>
      <w:r w:rsidRPr="00B1039A">
        <w:rPr>
          <w:rFonts w:eastAsia="MS Mincho"/>
          <w:szCs w:val="22"/>
        </w:rPr>
        <w:t>délce 24 týdnů. Léčba linagliptinem v dávce 5 mg jednou denně vedla k významnému zlepšení HbA</w:t>
      </w:r>
      <w:r w:rsidRPr="00B1039A">
        <w:rPr>
          <w:rFonts w:eastAsia="MS Mincho"/>
          <w:szCs w:val="22"/>
          <w:vertAlign w:val="subscript"/>
        </w:rPr>
        <w:t>1c</w:t>
      </w:r>
      <w:r w:rsidRPr="00B1039A">
        <w:rPr>
          <w:rFonts w:eastAsia="MS Mincho"/>
          <w:szCs w:val="22"/>
        </w:rPr>
        <w:t xml:space="preserve"> (změna </w:t>
      </w:r>
      <w:r w:rsidR="00500FA1">
        <w:rPr>
          <w:rFonts w:eastAsia="MS Mincho"/>
          <w:szCs w:val="22"/>
        </w:rPr>
        <w:noBreakHyphen/>
      </w:r>
      <w:r w:rsidRPr="00B1039A">
        <w:rPr>
          <w:rFonts w:eastAsia="MS Mincho"/>
          <w:szCs w:val="22"/>
        </w:rPr>
        <w:t>0,69</w:t>
      </w:r>
      <w:r w:rsidR="00980901" w:rsidRPr="00B1039A">
        <w:rPr>
          <w:rFonts w:eastAsia="MS Mincho"/>
          <w:szCs w:val="22"/>
        </w:rPr>
        <w:t> </w:t>
      </w:r>
      <w:r w:rsidRPr="00B1039A">
        <w:rPr>
          <w:rFonts w:eastAsia="MS Mincho"/>
          <w:szCs w:val="22"/>
        </w:rPr>
        <w:t>% ve srovnání s placebem) u pacientů s výchozí hodnotou HbA</w:t>
      </w:r>
      <w:r w:rsidRPr="00B1039A">
        <w:rPr>
          <w:rFonts w:eastAsia="MS Mincho"/>
          <w:szCs w:val="22"/>
          <w:vertAlign w:val="subscript"/>
        </w:rPr>
        <w:t>1c</w:t>
      </w:r>
      <w:r w:rsidRPr="00B1039A">
        <w:rPr>
          <w:rFonts w:eastAsia="MS Mincho"/>
          <w:szCs w:val="22"/>
        </w:rPr>
        <w:t xml:space="preserve"> přibližně</w:t>
      </w:r>
      <w:r w:rsidR="00F36D77">
        <w:rPr>
          <w:rFonts w:eastAsia="MS Mincho"/>
          <w:szCs w:val="22"/>
        </w:rPr>
        <w:t> </w:t>
      </w:r>
      <w:r w:rsidRPr="00B1039A">
        <w:rPr>
          <w:rFonts w:eastAsia="MS Mincho"/>
          <w:szCs w:val="22"/>
        </w:rPr>
        <w:t>8</w:t>
      </w:r>
      <w:r w:rsidR="00E61E8C" w:rsidRPr="00B1039A">
        <w:rPr>
          <w:rFonts w:eastAsia="MS Mincho"/>
          <w:szCs w:val="22"/>
        </w:rPr>
        <w:t> </w:t>
      </w:r>
      <w:r w:rsidRPr="00B1039A">
        <w:rPr>
          <w:rFonts w:eastAsia="MS Mincho"/>
          <w:szCs w:val="22"/>
        </w:rPr>
        <w:t>%.</w:t>
      </w:r>
      <w:r w:rsidR="0004513E" w:rsidRPr="00B1039A">
        <w:rPr>
          <w:rFonts w:eastAsia="MS Mincho"/>
          <w:szCs w:val="22"/>
        </w:rPr>
        <w:t xml:space="preserve"> </w:t>
      </w:r>
      <w:r w:rsidRPr="00B1039A">
        <w:rPr>
          <w:rFonts w:eastAsia="MS Mincho"/>
          <w:szCs w:val="22"/>
        </w:rPr>
        <w:t>Linagliptin také vykázal ve srovnání s placebem významné zlepšení hodnot glukózy v plazmě nalačno (FPG) a</w:t>
      </w:r>
      <w:r w:rsidR="00D446C0">
        <w:rPr>
          <w:rFonts w:eastAsia="MS Mincho"/>
          <w:szCs w:val="22"/>
        </w:rPr>
        <w:t> </w:t>
      </w:r>
      <w:r w:rsidRPr="00B1039A">
        <w:rPr>
          <w:rFonts w:eastAsia="MS Mincho"/>
          <w:szCs w:val="22"/>
        </w:rPr>
        <w:t>za 2 hodiny postprandiálně (PPG). Pozorovaný výskyt hypoglyk</w:t>
      </w:r>
      <w:r w:rsidR="00FC1C4D" w:rsidRPr="00B1039A">
        <w:rPr>
          <w:rFonts w:eastAsia="MS Mincho"/>
          <w:szCs w:val="22"/>
        </w:rPr>
        <w:t>e</w:t>
      </w:r>
      <w:r w:rsidRPr="00B1039A">
        <w:rPr>
          <w:rFonts w:eastAsia="MS Mincho"/>
          <w:szCs w:val="22"/>
        </w:rPr>
        <w:t>mie u pacientů léčených linagliptinem byl podobný jako u placeba.</w:t>
      </w:r>
    </w:p>
    <w:p w14:paraId="72295612" w14:textId="77777777" w:rsidR="00C75809" w:rsidRPr="00B1039A" w:rsidRDefault="00C75809" w:rsidP="00655DD7">
      <w:pPr>
        <w:widowControl w:val="0"/>
        <w:ind w:left="0" w:firstLine="0"/>
        <w:rPr>
          <w:rFonts w:eastAsia="MS Mincho"/>
          <w:szCs w:val="22"/>
        </w:rPr>
      </w:pPr>
    </w:p>
    <w:p w14:paraId="62DCA052" w14:textId="2C658C9A" w:rsidR="00C1278B" w:rsidRDefault="00C75809" w:rsidP="00655DD7">
      <w:pPr>
        <w:widowControl w:val="0"/>
        <w:ind w:left="0" w:firstLine="0"/>
        <w:rPr>
          <w:rFonts w:eastAsia="MS Mincho"/>
          <w:szCs w:val="22"/>
        </w:rPr>
      </w:pPr>
      <w:r w:rsidRPr="00B1039A">
        <w:rPr>
          <w:rFonts w:eastAsia="MS Mincho"/>
          <w:szCs w:val="22"/>
        </w:rPr>
        <w:t>Ve dvojitě zaslepené placebem kontrolované studii v délce 18 týdnů byla účinnost a</w:t>
      </w:r>
      <w:r w:rsidR="00D446C0">
        <w:rPr>
          <w:rFonts w:eastAsia="MS Mincho"/>
          <w:szCs w:val="22"/>
        </w:rPr>
        <w:t> </w:t>
      </w:r>
      <w:r w:rsidRPr="00B1039A">
        <w:rPr>
          <w:rFonts w:eastAsia="MS Mincho"/>
          <w:szCs w:val="22"/>
        </w:rPr>
        <w:t xml:space="preserve">bezpečnost linagliptinu v monoterapii hodnocena také u pacientů, u kterých je terapie metforminem nevhodná z důvodu nesnášenlivosti nebo kontraindikována </w:t>
      </w:r>
      <w:r w:rsidR="00993BDF" w:rsidRPr="00B1039A">
        <w:rPr>
          <w:szCs w:val="22"/>
        </w:rPr>
        <w:t>kvůli</w:t>
      </w:r>
      <w:r w:rsidR="00BA4F40" w:rsidRPr="00B1039A">
        <w:rPr>
          <w:szCs w:val="22"/>
        </w:rPr>
        <w:t xml:space="preserve"> </w:t>
      </w:r>
      <w:r w:rsidR="00EF05E9">
        <w:rPr>
          <w:szCs w:val="22"/>
        </w:rPr>
        <w:t>poruše funkce</w:t>
      </w:r>
      <w:r w:rsidR="00EF05E9" w:rsidRPr="00B1039A">
        <w:rPr>
          <w:rFonts w:eastAsia="MS Mincho"/>
          <w:szCs w:val="22"/>
        </w:rPr>
        <w:t xml:space="preserve"> </w:t>
      </w:r>
      <w:r w:rsidRPr="00B1039A">
        <w:rPr>
          <w:rFonts w:eastAsia="MS Mincho"/>
          <w:szCs w:val="22"/>
        </w:rPr>
        <w:t>ledvin. Linagliptin vedl k významnému zlepšení hodnot HbA</w:t>
      </w:r>
      <w:r w:rsidRPr="00B1039A">
        <w:rPr>
          <w:rFonts w:eastAsia="MS Mincho"/>
          <w:szCs w:val="22"/>
          <w:vertAlign w:val="subscript"/>
        </w:rPr>
        <w:t>1c</w:t>
      </w:r>
      <w:r w:rsidRPr="00B1039A">
        <w:rPr>
          <w:rFonts w:eastAsia="MS Mincho"/>
          <w:szCs w:val="22"/>
        </w:rPr>
        <w:t xml:space="preserve"> (změna </w:t>
      </w:r>
      <w:r w:rsidRPr="00B1039A">
        <w:rPr>
          <w:rFonts w:eastAsia="MS Mincho"/>
          <w:szCs w:val="22"/>
        </w:rPr>
        <w:noBreakHyphen/>
        <w:t>0,57</w:t>
      </w:r>
      <w:r w:rsidR="00980901" w:rsidRPr="00B1039A">
        <w:rPr>
          <w:rFonts w:eastAsia="MS Mincho"/>
          <w:szCs w:val="22"/>
        </w:rPr>
        <w:t> </w:t>
      </w:r>
      <w:r w:rsidRPr="00B1039A">
        <w:rPr>
          <w:rFonts w:eastAsia="MS Mincho"/>
          <w:szCs w:val="22"/>
        </w:rPr>
        <w:t>% ve srovnání s placebem) z průměrné výchozí hodnoty HbA</w:t>
      </w:r>
      <w:r w:rsidRPr="00B1039A">
        <w:rPr>
          <w:rFonts w:eastAsia="MS Mincho"/>
          <w:szCs w:val="22"/>
          <w:vertAlign w:val="subscript"/>
        </w:rPr>
        <w:t>1c</w:t>
      </w:r>
      <w:r w:rsidR="00F36D77">
        <w:rPr>
          <w:rFonts w:eastAsia="MS Mincho"/>
          <w:szCs w:val="22"/>
        </w:rPr>
        <w:t> </w:t>
      </w:r>
      <w:r w:rsidRPr="00B1039A">
        <w:rPr>
          <w:rFonts w:eastAsia="MS Mincho"/>
          <w:szCs w:val="22"/>
        </w:rPr>
        <w:t>8,09</w:t>
      </w:r>
      <w:r w:rsidR="00980901" w:rsidRPr="00B1039A">
        <w:rPr>
          <w:rFonts w:eastAsia="MS Mincho"/>
          <w:szCs w:val="22"/>
        </w:rPr>
        <w:t> </w:t>
      </w:r>
      <w:r w:rsidRPr="00B1039A">
        <w:rPr>
          <w:rFonts w:eastAsia="MS Mincho"/>
          <w:szCs w:val="22"/>
        </w:rPr>
        <w:t>%. Linagliptin také vykázal ve srovnání s placebem významné zlepšení hodnot glukózy v plazmě nalačno (FPG).</w:t>
      </w:r>
      <w:r w:rsidR="0004513E" w:rsidRPr="00B1039A">
        <w:rPr>
          <w:rFonts w:eastAsia="MS Mincho"/>
          <w:szCs w:val="22"/>
        </w:rPr>
        <w:t xml:space="preserve"> </w:t>
      </w:r>
      <w:r w:rsidRPr="00B1039A">
        <w:rPr>
          <w:rFonts w:eastAsia="MS Mincho"/>
          <w:szCs w:val="22"/>
        </w:rPr>
        <w:t>Pozorovaný výskyt hypoglyk</w:t>
      </w:r>
      <w:r w:rsidR="00FC1C4D" w:rsidRPr="00B1039A">
        <w:rPr>
          <w:rFonts w:eastAsia="MS Mincho"/>
          <w:szCs w:val="22"/>
        </w:rPr>
        <w:t>e</w:t>
      </w:r>
      <w:r w:rsidRPr="00B1039A">
        <w:rPr>
          <w:rFonts w:eastAsia="MS Mincho"/>
          <w:szCs w:val="22"/>
        </w:rPr>
        <w:t>mie u pacientů léčených linagliptinem byl podobný jako u placeba.</w:t>
      </w:r>
    </w:p>
    <w:p w14:paraId="11BAA31F" w14:textId="52CB788D" w:rsidR="00C75809" w:rsidRPr="00B1039A" w:rsidRDefault="00C75809" w:rsidP="00655DD7">
      <w:pPr>
        <w:widowControl w:val="0"/>
        <w:ind w:left="0" w:firstLine="0"/>
        <w:rPr>
          <w:rFonts w:eastAsia="MS Mincho"/>
          <w:szCs w:val="22"/>
        </w:rPr>
      </w:pPr>
    </w:p>
    <w:p w14:paraId="15360B16" w14:textId="77777777" w:rsidR="00C1278B" w:rsidRDefault="00C75809" w:rsidP="00655DD7">
      <w:pPr>
        <w:keepNext/>
        <w:widowControl w:val="0"/>
        <w:ind w:left="0" w:firstLine="0"/>
        <w:rPr>
          <w:i/>
          <w:szCs w:val="22"/>
        </w:rPr>
      </w:pPr>
      <w:r w:rsidRPr="00B1039A">
        <w:rPr>
          <w:rFonts w:eastAsia="MS Mincho"/>
          <w:i/>
          <w:szCs w:val="22"/>
        </w:rPr>
        <w:t>Linagliptin jako přídavná léčba k terapii metforminem</w:t>
      </w:r>
    </w:p>
    <w:p w14:paraId="14C8B713" w14:textId="546A41DF" w:rsidR="00C1278B" w:rsidRDefault="00C75809" w:rsidP="00655DD7">
      <w:pPr>
        <w:widowControl w:val="0"/>
        <w:ind w:left="0" w:firstLine="0"/>
        <w:rPr>
          <w:rFonts w:eastAsia="MS Mincho"/>
          <w:szCs w:val="22"/>
        </w:rPr>
      </w:pPr>
      <w:r w:rsidRPr="00B1039A">
        <w:rPr>
          <w:rFonts w:eastAsia="MS Mincho"/>
          <w:szCs w:val="22"/>
        </w:rPr>
        <w:t>Účinnost a</w:t>
      </w:r>
      <w:r w:rsidR="00D446C0">
        <w:rPr>
          <w:rFonts w:eastAsia="MS Mincho"/>
          <w:szCs w:val="22"/>
        </w:rPr>
        <w:t> </w:t>
      </w:r>
      <w:r w:rsidRPr="00B1039A">
        <w:rPr>
          <w:rFonts w:eastAsia="MS Mincho"/>
          <w:szCs w:val="22"/>
        </w:rPr>
        <w:t>bezpečnost linagliptinu v kombinaci s metforminem byla hodnocena ve dvojitě zaslepené</w:t>
      </w:r>
      <w:r w:rsidR="00916B9E">
        <w:rPr>
          <w:rFonts w:eastAsia="MS Mincho"/>
          <w:szCs w:val="22"/>
        </w:rPr>
        <w:t>,</w:t>
      </w:r>
      <w:r w:rsidRPr="00B1039A">
        <w:rPr>
          <w:rFonts w:eastAsia="MS Mincho"/>
          <w:szCs w:val="22"/>
        </w:rPr>
        <w:t xml:space="preserve"> placebem kontrolované studii v délce 24 týdnů. Linagliptin vedl k významnému zlepšení hodnot HbA</w:t>
      </w:r>
      <w:r w:rsidRPr="00B1039A">
        <w:rPr>
          <w:rFonts w:eastAsia="MS Mincho"/>
          <w:szCs w:val="22"/>
          <w:vertAlign w:val="subscript"/>
        </w:rPr>
        <w:t>1c</w:t>
      </w:r>
      <w:r w:rsidRPr="00B1039A">
        <w:rPr>
          <w:rFonts w:eastAsia="MS Mincho"/>
          <w:szCs w:val="22"/>
        </w:rPr>
        <w:t xml:space="preserve"> (změna </w:t>
      </w:r>
      <w:r w:rsidRPr="00B1039A">
        <w:rPr>
          <w:rFonts w:eastAsia="MS Mincho"/>
          <w:szCs w:val="22"/>
        </w:rPr>
        <w:noBreakHyphen/>
        <w:t>0,64</w:t>
      </w:r>
      <w:r w:rsidR="00980901" w:rsidRPr="00B1039A">
        <w:rPr>
          <w:rFonts w:eastAsia="MS Mincho"/>
          <w:szCs w:val="22"/>
        </w:rPr>
        <w:t> </w:t>
      </w:r>
      <w:r w:rsidRPr="00B1039A">
        <w:rPr>
          <w:rFonts w:eastAsia="MS Mincho"/>
          <w:szCs w:val="22"/>
        </w:rPr>
        <w:t>% ve srovnání s placebem) z průměrné výchozí hodnoty HbA</w:t>
      </w:r>
      <w:r w:rsidRPr="00B1039A">
        <w:rPr>
          <w:rFonts w:eastAsia="MS Mincho"/>
          <w:szCs w:val="22"/>
          <w:vertAlign w:val="subscript"/>
        </w:rPr>
        <w:t>1c</w:t>
      </w:r>
      <w:r w:rsidR="00F36D77">
        <w:rPr>
          <w:rFonts w:eastAsia="MS Mincho"/>
          <w:szCs w:val="22"/>
        </w:rPr>
        <w:t> </w:t>
      </w:r>
      <w:r w:rsidRPr="00B1039A">
        <w:rPr>
          <w:rFonts w:eastAsia="MS Mincho"/>
          <w:szCs w:val="22"/>
        </w:rPr>
        <w:t>8</w:t>
      </w:r>
      <w:r w:rsidR="00980901" w:rsidRPr="00B1039A">
        <w:rPr>
          <w:rFonts w:eastAsia="MS Mincho"/>
          <w:szCs w:val="22"/>
        </w:rPr>
        <w:t> </w:t>
      </w:r>
      <w:r w:rsidRPr="00B1039A">
        <w:rPr>
          <w:rFonts w:eastAsia="MS Mincho"/>
          <w:szCs w:val="22"/>
        </w:rPr>
        <w:t>%. Linagliptin také vykázal ve srovnání s placebem významné zlepšení hodnot glukózy v plazmě nalačno (FPG) a</w:t>
      </w:r>
      <w:r w:rsidR="00D446C0">
        <w:rPr>
          <w:rFonts w:eastAsia="MS Mincho"/>
          <w:szCs w:val="22"/>
        </w:rPr>
        <w:t> </w:t>
      </w:r>
      <w:r w:rsidRPr="00B1039A">
        <w:rPr>
          <w:rFonts w:eastAsia="MS Mincho"/>
          <w:szCs w:val="22"/>
        </w:rPr>
        <w:t>za 2 hodiny postprandiálně (PPG). Pozorovaný výskyt hypoglyk</w:t>
      </w:r>
      <w:r w:rsidR="00FC1C4D" w:rsidRPr="00B1039A">
        <w:rPr>
          <w:rFonts w:eastAsia="MS Mincho"/>
          <w:szCs w:val="22"/>
        </w:rPr>
        <w:t>e</w:t>
      </w:r>
      <w:r w:rsidRPr="00B1039A">
        <w:rPr>
          <w:rFonts w:eastAsia="MS Mincho"/>
          <w:szCs w:val="22"/>
        </w:rPr>
        <w:t>mie u pacientů léčených linagliptinem byl podobný jako u placeba.</w:t>
      </w:r>
    </w:p>
    <w:p w14:paraId="7E8220E3" w14:textId="55540ECD" w:rsidR="00C75809" w:rsidRPr="00B1039A" w:rsidRDefault="00C75809" w:rsidP="00655DD7">
      <w:pPr>
        <w:widowControl w:val="0"/>
        <w:ind w:left="0" w:firstLine="0"/>
        <w:rPr>
          <w:rFonts w:eastAsia="MS Mincho"/>
          <w:szCs w:val="22"/>
        </w:rPr>
      </w:pPr>
    </w:p>
    <w:p w14:paraId="6134A976" w14:textId="4ECFBE3F" w:rsidR="00C75809" w:rsidRPr="00B1039A" w:rsidRDefault="00C75809" w:rsidP="00655DD7">
      <w:pPr>
        <w:keepNext/>
        <w:widowControl w:val="0"/>
        <w:ind w:left="0" w:firstLine="0"/>
        <w:rPr>
          <w:rFonts w:eastAsia="MS Mincho"/>
          <w:i/>
          <w:szCs w:val="22"/>
        </w:rPr>
      </w:pPr>
      <w:r w:rsidRPr="00B1039A">
        <w:rPr>
          <w:rFonts w:eastAsia="MS Mincho"/>
          <w:i/>
          <w:szCs w:val="22"/>
        </w:rPr>
        <w:t>Linagliptin jako přídavná léčba ke kombinované terapii metforminem a</w:t>
      </w:r>
      <w:r w:rsidR="00D446C0">
        <w:rPr>
          <w:rFonts w:eastAsia="MS Mincho"/>
          <w:i/>
          <w:szCs w:val="22"/>
        </w:rPr>
        <w:t> </w:t>
      </w:r>
      <w:r w:rsidR="00E275DF">
        <w:rPr>
          <w:rFonts w:eastAsia="MS Mincho"/>
          <w:i/>
          <w:szCs w:val="22"/>
        </w:rPr>
        <w:t xml:space="preserve">derivátem </w:t>
      </w:r>
      <w:r w:rsidRPr="00B1039A">
        <w:rPr>
          <w:rFonts w:eastAsia="MS Mincho"/>
          <w:i/>
          <w:szCs w:val="22"/>
        </w:rPr>
        <w:t>sulfonylure</w:t>
      </w:r>
      <w:r w:rsidR="00E275DF">
        <w:rPr>
          <w:rFonts w:eastAsia="MS Mincho"/>
          <w:i/>
          <w:szCs w:val="22"/>
        </w:rPr>
        <w:t>y</w:t>
      </w:r>
    </w:p>
    <w:p w14:paraId="3C55FD97" w14:textId="5DB12C46" w:rsidR="00C75809" w:rsidRPr="00B1039A" w:rsidRDefault="00C75809" w:rsidP="00655DD7">
      <w:pPr>
        <w:widowControl w:val="0"/>
        <w:ind w:left="0" w:firstLine="0"/>
        <w:rPr>
          <w:rFonts w:eastAsia="MS Mincho"/>
          <w:szCs w:val="22"/>
        </w:rPr>
      </w:pPr>
      <w:r w:rsidRPr="00B1039A">
        <w:rPr>
          <w:rFonts w:eastAsia="MS Mincho"/>
          <w:szCs w:val="22"/>
        </w:rPr>
        <w:t>Byla provedena placebem kontrolovaná studie v délce 24 týdnů ke zhodnocení účinnosti a</w:t>
      </w:r>
      <w:r w:rsidR="00D446C0">
        <w:rPr>
          <w:rFonts w:eastAsia="MS Mincho"/>
          <w:szCs w:val="22"/>
        </w:rPr>
        <w:t> </w:t>
      </w:r>
      <w:r w:rsidRPr="00B1039A">
        <w:rPr>
          <w:rFonts w:eastAsia="MS Mincho"/>
          <w:szCs w:val="22"/>
        </w:rPr>
        <w:t>bezpečnosti linagliptinu v dávce 5 mg oproti placebu u pacientů nedostatečně léčených kombinací metforminu a</w:t>
      </w:r>
      <w:r w:rsidR="00D446C0">
        <w:rPr>
          <w:rFonts w:eastAsia="MS Mincho"/>
          <w:szCs w:val="22"/>
        </w:rPr>
        <w:t> </w:t>
      </w:r>
      <w:r w:rsidR="00E275DF">
        <w:rPr>
          <w:rFonts w:eastAsia="MS Mincho"/>
          <w:szCs w:val="22"/>
        </w:rPr>
        <w:t xml:space="preserve">derivátu </w:t>
      </w:r>
      <w:r w:rsidRPr="00B1039A">
        <w:rPr>
          <w:rFonts w:eastAsia="MS Mincho"/>
          <w:szCs w:val="22"/>
        </w:rPr>
        <w:t>sulfonylurey. Linagliptin vedl k významnému zlepšení hodnot HbA</w:t>
      </w:r>
      <w:r w:rsidRPr="00B1039A">
        <w:rPr>
          <w:rFonts w:eastAsia="MS Mincho"/>
          <w:szCs w:val="22"/>
          <w:vertAlign w:val="subscript"/>
        </w:rPr>
        <w:t>1c</w:t>
      </w:r>
      <w:r w:rsidRPr="00B1039A">
        <w:rPr>
          <w:rFonts w:eastAsia="MS Mincho"/>
          <w:szCs w:val="22"/>
        </w:rPr>
        <w:t xml:space="preserve"> (změna </w:t>
      </w:r>
      <w:r w:rsidRPr="00B1039A">
        <w:rPr>
          <w:rFonts w:eastAsia="MS Mincho"/>
          <w:szCs w:val="22"/>
        </w:rPr>
        <w:noBreakHyphen/>
        <w:t>0,62</w:t>
      </w:r>
      <w:r w:rsidR="00980901" w:rsidRPr="00B1039A">
        <w:rPr>
          <w:rFonts w:eastAsia="MS Mincho"/>
          <w:szCs w:val="22"/>
        </w:rPr>
        <w:t> </w:t>
      </w:r>
      <w:r w:rsidRPr="00B1039A">
        <w:rPr>
          <w:rFonts w:eastAsia="MS Mincho"/>
          <w:szCs w:val="22"/>
        </w:rPr>
        <w:t>% ve srovnání s placebem) z průměrné výchozí hodnoty HbA</w:t>
      </w:r>
      <w:r w:rsidRPr="00B1039A">
        <w:rPr>
          <w:rFonts w:eastAsia="MS Mincho"/>
          <w:szCs w:val="22"/>
          <w:vertAlign w:val="subscript"/>
        </w:rPr>
        <w:t>1c</w:t>
      </w:r>
      <w:r w:rsidR="008F3FD8">
        <w:rPr>
          <w:rFonts w:eastAsia="MS Mincho"/>
          <w:szCs w:val="22"/>
        </w:rPr>
        <w:t> </w:t>
      </w:r>
      <w:r w:rsidRPr="00B1039A">
        <w:rPr>
          <w:rFonts w:eastAsia="MS Mincho"/>
          <w:szCs w:val="22"/>
        </w:rPr>
        <w:t>8,14</w:t>
      </w:r>
      <w:r w:rsidR="00980901" w:rsidRPr="00B1039A">
        <w:rPr>
          <w:rFonts w:eastAsia="MS Mincho"/>
          <w:szCs w:val="22"/>
        </w:rPr>
        <w:t> </w:t>
      </w:r>
      <w:r w:rsidRPr="00B1039A">
        <w:rPr>
          <w:rFonts w:eastAsia="MS Mincho"/>
          <w:szCs w:val="22"/>
        </w:rPr>
        <w:t xml:space="preserve">%. Linagliptin také </w:t>
      </w:r>
      <w:r w:rsidR="00C2392F" w:rsidRPr="00B1039A">
        <w:rPr>
          <w:szCs w:val="22"/>
        </w:rPr>
        <w:t xml:space="preserve">u pacientů </w:t>
      </w:r>
      <w:r w:rsidRPr="00B1039A">
        <w:rPr>
          <w:rFonts w:eastAsia="MS Mincho"/>
          <w:szCs w:val="22"/>
        </w:rPr>
        <w:t>ve srovnání s placebem vykázal významné zlepšení hodnot glukózy v plazmě nalačno (FPG) a</w:t>
      </w:r>
      <w:r w:rsidR="00D446C0">
        <w:rPr>
          <w:rFonts w:eastAsia="MS Mincho"/>
          <w:szCs w:val="22"/>
        </w:rPr>
        <w:t> </w:t>
      </w:r>
      <w:r w:rsidR="00706E7B" w:rsidRPr="00B1039A">
        <w:rPr>
          <w:szCs w:val="22"/>
        </w:rPr>
        <w:t xml:space="preserve">za </w:t>
      </w:r>
      <w:r w:rsidRPr="00B1039A">
        <w:rPr>
          <w:rFonts w:eastAsia="MS Mincho"/>
          <w:szCs w:val="22"/>
        </w:rPr>
        <w:t>2 hodiny postprandiálně (PPG).</w:t>
      </w:r>
    </w:p>
    <w:p w14:paraId="49EE6F02" w14:textId="77777777" w:rsidR="00C75809" w:rsidRPr="00B1039A" w:rsidRDefault="00C75809" w:rsidP="00655DD7">
      <w:pPr>
        <w:widowControl w:val="0"/>
        <w:ind w:left="0" w:firstLine="0"/>
        <w:rPr>
          <w:rFonts w:eastAsia="MS Mincho"/>
          <w:szCs w:val="22"/>
        </w:rPr>
      </w:pPr>
    </w:p>
    <w:p w14:paraId="5B2581CE" w14:textId="0D0DA131" w:rsidR="00BD0355" w:rsidRPr="00B1039A" w:rsidRDefault="00BD0355" w:rsidP="00655DD7">
      <w:pPr>
        <w:keepNext/>
        <w:widowControl w:val="0"/>
        <w:ind w:left="0" w:firstLine="0"/>
        <w:rPr>
          <w:rFonts w:eastAsia="MS Mincho"/>
          <w:i/>
          <w:szCs w:val="22"/>
        </w:rPr>
      </w:pPr>
      <w:r w:rsidRPr="00B1039A">
        <w:rPr>
          <w:rFonts w:eastAsia="MS Mincho"/>
          <w:i/>
          <w:szCs w:val="22"/>
        </w:rPr>
        <w:t>Linagliptin jako přídavná léčba k</w:t>
      </w:r>
      <w:r w:rsidR="003B523A" w:rsidRPr="00B1039A">
        <w:rPr>
          <w:rFonts w:eastAsia="MS Mincho"/>
          <w:i/>
          <w:szCs w:val="22"/>
        </w:rPr>
        <w:t>e kombinované</w:t>
      </w:r>
      <w:r w:rsidR="0096777C">
        <w:rPr>
          <w:rFonts w:eastAsia="MS Mincho"/>
          <w:i/>
          <w:szCs w:val="22"/>
        </w:rPr>
        <w:t xml:space="preserve"> </w:t>
      </w:r>
      <w:r w:rsidRPr="00B1039A">
        <w:rPr>
          <w:rFonts w:eastAsia="MS Mincho"/>
          <w:i/>
          <w:szCs w:val="22"/>
        </w:rPr>
        <w:t>terapii metforminem a</w:t>
      </w:r>
      <w:r w:rsidR="00D446C0">
        <w:rPr>
          <w:rFonts w:eastAsia="MS Mincho"/>
          <w:i/>
          <w:szCs w:val="22"/>
        </w:rPr>
        <w:t> </w:t>
      </w:r>
      <w:r w:rsidRPr="00B1039A">
        <w:rPr>
          <w:rFonts w:eastAsia="MS Mincho"/>
          <w:i/>
          <w:szCs w:val="22"/>
        </w:rPr>
        <w:t>empagliflozinem</w:t>
      </w:r>
    </w:p>
    <w:p w14:paraId="48F1B31F" w14:textId="12C2499C" w:rsidR="00BD0355" w:rsidRPr="00B1039A" w:rsidRDefault="008F40DC" w:rsidP="00655DD7">
      <w:pPr>
        <w:widowControl w:val="0"/>
        <w:ind w:left="0" w:firstLine="0"/>
        <w:rPr>
          <w:rFonts w:eastAsia="MS Mincho"/>
          <w:szCs w:val="22"/>
        </w:rPr>
      </w:pPr>
      <w:r w:rsidRPr="00B1039A">
        <w:rPr>
          <w:rFonts w:eastAsia="MS Mincho"/>
          <w:szCs w:val="22"/>
        </w:rPr>
        <w:t>U </w:t>
      </w:r>
      <w:r w:rsidR="00E93FFB" w:rsidRPr="00B1039A">
        <w:rPr>
          <w:rFonts w:eastAsia="MS Mincho"/>
          <w:szCs w:val="22"/>
        </w:rPr>
        <w:t>pacientů nedostatečně kontrolovaných metforminem a</w:t>
      </w:r>
      <w:r w:rsidR="00D446C0">
        <w:rPr>
          <w:rFonts w:eastAsia="MS Mincho"/>
          <w:szCs w:val="22"/>
        </w:rPr>
        <w:t> </w:t>
      </w:r>
      <w:r w:rsidR="00E93FFB" w:rsidRPr="00B1039A">
        <w:rPr>
          <w:rFonts w:eastAsia="MS Mincho"/>
          <w:szCs w:val="22"/>
        </w:rPr>
        <w:t>empagliflozinem (10 mg (n</w:t>
      </w:r>
      <w:r w:rsidR="00260FD3" w:rsidRPr="00B1039A">
        <w:rPr>
          <w:rFonts w:eastAsia="MS Mincho"/>
          <w:szCs w:val="22"/>
        </w:rPr>
        <w:t> </w:t>
      </w:r>
      <w:r w:rsidR="00E93FFB" w:rsidRPr="00B1039A">
        <w:rPr>
          <w:rFonts w:eastAsia="MS Mincho"/>
          <w:szCs w:val="22"/>
        </w:rPr>
        <w:t>=</w:t>
      </w:r>
      <w:r w:rsidR="00260FD3" w:rsidRPr="00B1039A">
        <w:rPr>
          <w:rFonts w:eastAsia="MS Mincho"/>
          <w:szCs w:val="22"/>
        </w:rPr>
        <w:t> </w:t>
      </w:r>
      <w:r w:rsidR="00E93FFB" w:rsidRPr="00B1039A">
        <w:rPr>
          <w:rFonts w:eastAsia="MS Mincho"/>
          <w:szCs w:val="22"/>
        </w:rPr>
        <w:t>247) nebo 25 mg (n</w:t>
      </w:r>
      <w:r w:rsidR="00260FD3" w:rsidRPr="00B1039A">
        <w:rPr>
          <w:rFonts w:eastAsia="MS Mincho"/>
          <w:szCs w:val="22"/>
        </w:rPr>
        <w:t> </w:t>
      </w:r>
      <w:r w:rsidR="00E93FFB" w:rsidRPr="00B1039A">
        <w:rPr>
          <w:rFonts w:eastAsia="MS Mincho"/>
          <w:szCs w:val="22"/>
        </w:rPr>
        <w:t>=</w:t>
      </w:r>
      <w:r w:rsidR="00260FD3" w:rsidRPr="00B1039A">
        <w:rPr>
          <w:rFonts w:eastAsia="MS Mincho"/>
          <w:szCs w:val="22"/>
        </w:rPr>
        <w:t> </w:t>
      </w:r>
      <w:r w:rsidR="00E93FFB" w:rsidRPr="00B1039A">
        <w:rPr>
          <w:rFonts w:eastAsia="MS Mincho"/>
          <w:szCs w:val="22"/>
        </w:rPr>
        <w:t>217))</w:t>
      </w:r>
      <w:r w:rsidRPr="00B1039A">
        <w:rPr>
          <w:rFonts w:eastAsia="MS Mincho"/>
          <w:szCs w:val="22"/>
        </w:rPr>
        <w:t xml:space="preserve"> </w:t>
      </w:r>
      <w:r w:rsidR="003B523A" w:rsidRPr="00B1039A">
        <w:rPr>
          <w:rFonts w:eastAsia="MS Mincho"/>
          <w:szCs w:val="22"/>
        </w:rPr>
        <w:t>vedla</w:t>
      </w:r>
      <w:r w:rsidR="00E93FFB" w:rsidRPr="00B1039A">
        <w:rPr>
          <w:rFonts w:eastAsia="MS Mincho"/>
          <w:szCs w:val="22"/>
        </w:rPr>
        <w:t xml:space="preserve"> 24týdenní léčba přídavnou terapií 5 mg linagliptinu </w:t>
      </w:r>
      <w:r w:rsidR="003B523A" w:rsidRPr="00B1039A">
        <w:rPr>
          <w:rFonts w:eastAsia="MS Mincho"/>
          <w:szCs w:val="22"/>
        </w:rPr>
        <w:t>k upraveným</w:t>
      </w:r>
      <w:r w:rsidR="00E93FFB" w:rsidRPr="00B1039A">
        <w:rPr>
          <w:rFonts w:eastAsia="MS Mincho"/>
          <w:szCs w:val="22"/>
        </w:rPr>
        <w:t xml:space="preserve"> </w:t>
      </w:r>
      <w:r w:rsidR="003B523A" w:rsidRPr="00B1039A">
        <w:rPr>
          <w:rFonts w:eastAsia="MS Mincho"/>
          <w:szCs w:val="22"/>
        </w:rPr>
        <w:t xml:space="preserve">průměrným snížením </w:t>
      </w:r>
      <w:r w:rsidR="00E93FFB" w:rsidRPr="00B1039A">
        <w:rPr>
          <w:rFonts w:eastAsia="MS Mincho"/>
          <w:szCs w:val="22"/>
        </w:rPr>
        <w:t>HbA</w:t>
      </w:r>
      <w:r w:rsidR="00E93FFB" w:rsidRPr="00B1039A">
        <w:rPr>
          <w:rFonts w:eastAsia="MS Mincho"/>
          <w:szCs w:val="22"/>
          <w:vertAlign w:val="subscript"/>
        </w:rPr>
        <w:t>1c</w:t>
      </w:r>
      <w:r w:rsidR="00E93FFB" w:rsidRPr="00B1039A">
        <w:rPr>
          <w:rFonts w:eastAsia="MS Mincho"/>
          <w:szCs w:val="22"/>
        </w:rPr>
        <w:t xml:space="preserve"> vůči výchozímu stavu o</w:t>
      </w:r>
      <w:r w:rsidR="00A25C2A">
        <w:rPr>
          <w:rFonts w:eastAsia="MS Mincho"/>
          <w:szCs w:val="22"/>
        </w:rPr>
        <w:t> </w:t>
      </w:r>
      <w:r w:rsidR="0044051D">
        <w:rPr>
          <w:rFonts w:eastAsia="MS Mincho"/>
          <w:szCs w:val="22"/>
        </w:rPr>
        <w:noBreakHyphen/>
      </w:r>
      <w:r w:rsidR="00E93FFB" w:rsidRPr="00B1039A">
        <w:rPr>
          <w:rFonts w:eastAsia="MS Mincho"/>
          <w:szCs w:val="22"/>
        </w:rPr>
        <w:t>0,53</w:t>
      </w:r>
      <w:r w:rsidR="0044051D" w:rsidRPr="0044051D">
        <w:rPr>
          <w:rFonts w:eastAsia="MS Mincho"/>
          <w:szCs w:val="22"/>
        </w:rPr>
        <w:t> </w:t>
      </w:r>
      <w:r w:rsidR="00E93FFB" w:rsidRPr="00B1039A">
        <w:rPr>
          <w:rFonts w:eastAsia="MS Mincho"/>
          <w:szCs w:val="22"/>
        </w:rPr>
        <w:t xml:space="preserve">% (významný rozdíl </w:t>
      </w:r>
      <w:r w:rsidRPr="00B1039A">
        <w:rPr>
          <w:rFonts w:eastAsia="MS Mincho"/>
          <w:szCs w:val="22"/>
        </w:rPr>
        <w:t>oproti</w:t>
      </w:r>
      <w:r w:rsidR="00E93FFB" w:rsidRPr="00B1039A">
        <w:rPr>
          <w:rFonts w:eastAsia="MS Mincho"/>
          <w:szCs w:val="22"/>
        </w:rPr>
        <w:t xml:space="preserve"> p</w:t>
      </w:r>
      <w:r w:rsidR="0046059E" w:rsidRPr="00B1039A">
        <w:rPr>
          <w:rFonts w:eastAsia="MS Mincho"/>
          <w:szCs w:val="22"/>
        </w:rPr>
        <w:t>ři</w:t>
      </w:r>
      <w:r w:rsidRPr="00B1039A">
        <w:rPr>
          <w:rFonts w:eastAsia="MS Mincho"/>
          <w:szCs w:val="22"/>
        </w:rPr>
        <w:t xml:space="preserve">danému placebu </w:t>
      </w:r>
      <w:r w:rsidR="0044051D">
        <w:rPr>
          <w:rFonts w:eastAsia="MS Mincho"/>
          <w:szCs w:val="22"/>
        </w:rPr>
        <w:noBreakHyphen/>
      </w:r>
      <w:r w:rsidRPr="00B1039A">
        <w:rPr>
          <w:rFonts w:eastAsia="MS Mincho"/>
          <w:szCs w:val="22"/>
        </w:rPr>
        <w:t>0,32 % (95% </w:t>
      </w:r>
      <w:r w:rsidR="00E93FFB" w:rsidRPr="00B1039A">
        <w:rPr>
          <w:rFonts w:eastAsia="MS Mincho"/>
          <w:szCs w:val="22"/>
        </w:rPr>
        <w:t>CI</w:t>
      </w:r>
      <w:r w:rsidR="005A1F7E">
        <w:rPr>
          <w:rFonts w:eastAsia="MS Mincho"/>
          <w:szCs w:val="22"/>
        </w:rPr>
        <w:t>:</w:t>
      </w:r>
      <w:r w:rsidR="00E93FFB" w:rsidRPr="00B1039A">
        <w:rPr>
          <w:rFonts w:eastAsia="MS Mincho"/>
          <w:szCs w:val="22"/>
        </w:rPr>
        <w:t xml:space="preserve"> </w:t>
      </w:r>
      <w:r w:rsidR="0044051D">
        <w:rPr>
          <w:rFonts w:eastAsia="MS Mincho"/>
          <w:szCs w:val="22"/>
        </w:rPr>
        <w:noBreakHyphen/>
      </w:r>
      <w:r w:rsidR="0096777C">
        <w:rPr>
          <w:rFonts w:eastAsia="MS Mincho"/>
          <w:szCs w:val="22"/>
        </w:rPr>
        <w:noBreakHyphen/>
      </w:r>
      <w:r w:rsidR="00E93FFB" w:rsidRPr="00B1039A">
        <w:rPr>
          <w:rFonts w:eastAsia="MS Mincho"/>
          <w:szCs w:val="22"/>
        </w:rPr>
        <w:t>0,52</w:t>
      </w:r>
      <w:r w:rsidR="00CA0E7C" w:rsidRPr="00B1039A">
        <w:rPr>
          <w:rFonts w:eastAsia="MS Mincho"/>
          <w:snapToGrid w:val="0"/>
          <w:szCs w:val="22"/>
        </w:rPr>
        <w:t>;</w:t>
      </w:r>
      <w:r w:rsidR="00A25C2A">
        <w:rPr>
          <w:rFonts w:eastAsia="MS Mincho"/>
          <w:snapToGrid w:val="0"/>
          <w:szCs w:val="22"/>
        </w:rPr>
        <w:t> </w:t>
      </w:r>
      <w:r w:rsidR="0044051D">
        <w:rPr>
          <w:rFonts w:eastAsia="MS Mincho"/>
          <w:szCs w:val="22"/>
        </w:rPr>
        <w:noBreakHyphen/>
      </w:r>
      <w:r w:rsidR="00E93FFB" w:rsidRPr="00B1039A">
        <w:rPr>
          <w:rFonts w:eastAsia="MS Mincho"/>
          <w:szCs w:val="22"/>
        </w:rPr>
        <w:t>0,13)</w:t>
      </w:r>
      <w:r w:rsidR="005B2B82" w:rsidRPr="00B1039A">
        <w:rPr>
          <w:rFonts w:eastAsia="MS Mincho"/>
          <w:szCs w:val="22"/>
        </w:rPr>
        <w:t>, respektive</w:t>
      </w:r>
      <w:r w:rsidRPr="00B1039A">
        <w:rPr>
          <w:rFonts w:eastAsia="MS Mincho"/>
          <w:szCs w:val="22"/>
        </w:rPr>
        <w:t xml:space="preserve"> </w:t>
      </w:r>
      <w:r w:rsidR="00500FA1">
        <w:rPr>
          <w:rFonts w:eastAsia="MS Mincho"/>
          <w:szCs w:val="22"/>
        </w:rPr>
        <w:noBreakHyphen/>
      </w:r>
      <w:r w:rsidR="00E93FFB" w:rsidRPr="00B1039A">
        <w:rPr>
          <w:rFonts w:eastAsia="MS Mincho"/>
          <w:szCs w:val="22"/>
        </w:rPr>
        <w:t xml:space="preserve">0,58 % (významný rozdíl </w:t>
      </w:r>
      <w:r w:rsidRPr="00B1039A">
        <w:rPr>
          <w:rFonts w:eastAsia="MS Mincho"/>
          <w:szCs w:val="22"/>
        </w:rPr>
        <w:t xml:space="preserve">oproti </w:t>
      </w:r>
      <w:r w:rsidR="0046059E" w:rsidRPr="00B1039A">
        <w:rPr>
          <w:rFonts w:eastAsia="MS Mincho"/>
          <w:szCs w:val="22"/>
        </w:rPr>
        <w:t>při</w:t>
      </w:r>
      <w:r w:rsidRPr="00B1039A">
        <w:rPr>
          <w:rFonts w:eastAsia="MS Mincho"/>
          <w:szCs w:val="22"/>
        </w:rPr>
        <w:t>da</w:t>
      </w:r>
      <w:r w:rsidR="00E93FFB" w:rsidRPr="00B1039A">
        <w:rPr>
          <w:rFonts w:eastAsia="MS Mincho"/>
          <w:szCs w:val="22"/>
        </w:rPr>
        <w:t xml:space="preserve">nému placebu </w:t>
      </w:r>
      <w:r w:rsidR="0044051D">
        <w:rPr>
          <w:rFonts w:eastAsia="MS Mincho"/>
          <w:szCs w:val="22"/>
        </w:rPr>
        <w:noBreakHyphen/>
      </w:r>
      <w:r w:rsidR="00E93FFB" w:rsidRPr="00B1039A">
        <w:rPr>
          <w:rFonts w:eastAsia="MS Mincho"/>
          <w:szCs w:val="22"/>
        </w:rPr>
        <w:t>0,47</w:t>
      </w:r>
      <w:r w:rsidR="0044051D" w:rsidRPr="0044051D">
        <w:rPr>
          <w:rFonts w:eastAsia="MS Mincho"/>
          <w:szCs w:val="22"/>
        </w:rPr>
        <w:t> </w:t>
      </w:r>
      <w:r w:rsidRPr="00B1039A">
        <w:rPr>
          <w:rFonts w:eastAsia="MS Mincho"/>
          <w:szCs w:val="22"/>
        </w:rPr>
        <w:t>% (95% </w:t>
      </w:r>
      <w:r w:rsidR="00E93FFB" w:rsidRPr="00B1039A">
        <w:rPr>
          <w:rFonts w:eastAsia="MS Mincho"/>
          <w:szCs w:val="22"/>
        </w:rPr>
        <w:t>CI</w:t>
      </w:r>
      <w:r w:rsidR="005A1F7E">
        <w:rPr>
          <w:rFonts w:eastAsia="MS Mincho"/>
          <w:szCs w:val="22"/>
        </w:rPr>
        <w:t>:</w:t>
      </w:r>
      <w:r w:rsidR="00E93FFB" w:rsidRPr="00B1039A">
        <w:rPr>
          <w:rFonts w:eastAsia="MS Mincho"/>
          <w:szCs w:val="22"/>
        </w:rPr>
        <w:t xml:space="preserve"> </w:t>
      </w:r>
      <w:r w:rsidR="0044051D">
        <w:rPr>
          <w:rFonts w:eastAsia="MS Mincho"/>
          <w:szCs w:val="22"/>
        </w:rPr>
        <w:noBreakHyphen/>
      </w:r>
      <w:r w:rsidR="0096777C">
        <w:rPr>
          <w:rFonts w:eastAsia="MS Mincho"/>
          <w:szCs w:val="22"/>
        </w:rPr>
        <w:noBreakHyphen/>
      </w:r>
      <w:r w:rsidR="00E93FFB" w:rsidRPr="00B1039A">
        <w:rPr>
          <w:rFonts w:eastAsia="MS Mincho"/>
          <w:szCs w:val="22"/>
        </w:rPr>
        <w:t>0,66</w:t>
      </w:r>
      <w:r w:rsidR="00CA0E7C" w:rsidRPr="00B1039A">
        <w:rPr>
          <w:rFonts w:eastAsia="MS Mincho"/>
          <w:snapToGrid w:val="0"/>
          <w:szCs w:val="22"/>
        </w:rPr>
        <w:t>;</w:t>
      </w:r>
      <w:r w:rsidR="00A25C2A">
        <w:rPr>
          <w:rFonts w:eastAsia="MS Mincho"/>
          <w:snapToGrid w:val="0"/>
          <w:szCs w:val="22"/>
        </w:rPr>
        <w:t> </w:t>
      </w:r>
      <w:r w:rsidR="0044051D">
        <w:rPr>
          <w:rFonts w:eastAsia="MS Mincho"/>
          <w:szCs w:val="22"/>
        </w:rPr>
        <w:noBreakHyphen/>
      </w:r>
      <w:r w:rsidR="00E93FFB" w:rsidRPr="00B1039A">
        <w:rPr>
          <w:rFonts w:eastAsia="MS Mincho"/>
          <w:szCs w:val="22"/>
        </w:rPr>
        <w:t>0,28)</w:t>
      </w:r>
      <w:r w:rsidR="001C1A72" w:rsidRPr="00B1039A">
        <w:rPr>
          <w:rFonts w:eastAsia="MS Mincho"/>
          <w:szCs w:val="22"/>
        </w:rPr>
        <w:t>)</w:t>
      </w:r>
      <w:r w:rsidR="00E93FFB" w:rsidRPr="00B1039A">
        <w:rPr>
          <w:rFonts w:eastAsia="MS Mincho"/>
          <w:szCs w:val="22"/>
        </w:rPr>
        <w:t>. V porovnání s placebem dosáhl statisticky významně větší podíl pacientů s výchozí HbA</w:t>
      </w:r>
      <w:r w:rsidR="00E93FFB" w:rsidRPr="00B1039A">
        <w:rPr>
          <w:rFonts w:eastAsia="MS Mincho"/>
          <w:szCs w:val="22"/>
          <w:vertAlign w:val="subscript"/>
        </w:rPr>
        <w:t>1c</w:t>
      </w:r>
      <w:r w:rsidR="00F36D77">
        <w:rPr>
          <w:rFonts w:eastAsia="MS Mincho"/>
          <w:szCs w:val="22"/>
        </w:rPr>
        <w:t> </w:t>
      </w:r>
      <w:r w:rsidR="00E93FFB" w:rsidRPr="00B1039A">
        <w:rPr>
          <w:rFonts w:eastAsia="MS Mincho"/>
          <w:szCs w:val="22"/>
          <w:lang w:eastAsia="ja-JP" w:bidi="bn-IN"/>
        </w:rPr>
        <w:t>≥</w:t>
      </w:r>
      <w:r w:rsidR="0044051D" w:rsidRPr="0044051D">
        <w:rPr>
          <w:rFonts w:eastAsia="MS Mincho"/>
          <w:szCs w:val="22"/>
          <w:lang w:eastAsia="ja-JP" w:bidi="bn-IN"/>
        </w:rPr>
        <w:t> </w:t>
      </w:r>
      <w:r w:rsidRPr="00B1039A">
        <w:rPr>
          <w:rFonts w:eastAsia="MS Mincho"/>
          <w:szCs w:val="22"/>
          <w:lang w:eastAsia="ja-JP" w:bidi="bn-IN"/>
        </w:rPr>
        <w:t xml:space="preserve">7,0 % </w:t>
      </w:r>
      <w:r w:rsidR="00E93FFB" w:rsidRPr="00B1039A">
        <w:rPr>
          <w:rFonts w:eastAsia="MS Mincho"/>
          <w:szCs w:val="22"/>
          <w:lang w:eastAsia="ja-JP" w:bidi="bn-IN"/>
        </w:rPr>
        <w:t xml:space="preserve">léčených linagliptinem </w:t>
      </w:r>
      <w:r w:rsidR="0096777C">
        <w:rPr>
          <w:rFonts w:eastAsia="MS Mincho"/>
          <w:szCs w:val="22"/>
          <w:lang w:eastAsia="ja-JP" w:bidi="bn-IN"/>
        </w:rPr>
        <w:t xml:space="preserve">v dávce </w:t>
      </w:r>
      <w:r w:rsidR="00E93FFB" w:rsidRPr="00B1039A">
        <w:rPr>
          <w:rFonts w:eastAsia="MS Mincho"/>
          <w:szCs w:val="22"/>
          <w:lang w:eastAsia="ja-JP" w:bidi="bn-IN"/>
        </w:rPr>
        <w:t>5 mg cílového HbA</w:t>
      </w:r>
      <w:r w:rsidR="00E93FFB" w:rsidRPr="00B1039A">
        <w:rPr>
          <w:rFonts w:eastAsia="MS Mincho"/>
          <w:szCs w:val="22"/>
          <w:vertAlign w:val="subscript"/>
          <w:lang w:eastAsia="ja-JP" w:bidi="bn-IN"/>
        </w:rPr>
        <w:t>1c</w:t>
      </w:r>
      <w:r w:rsidR="00F36D77">
        <w:rPr>
          <w:rFonts w:eastAsia="MS Mincho"/>
          <w:szCs w:val="22"/>
          <w:lang w:eastAsia="ja-JP" w:bidi="bn-IN"/>
        </w:rPr>
        <w:t> </w:t>
      </w:r>
      <w:r w:rsidR="00E93FFB" w:rsidRPr="00B1039A">
        <w:rPr>
          <w:rFonts w:eastAsia="MS Mincho"/>
          <w:szCs w:val="22"/>
          <w:lang w:eastAsia="ja-JP" w:bidi="bn-IN"/>
        </w:rPr>
        <w:t>&lt;</w:t>
      </w:r>
      <w:r w:rsidR="0044051D" w:rsidRPr="0044051D">
        <w:rPr>
          <w:rFonts w:eastAsia="MS Mincho"/>
          <w:szCs w:val="22"/>
          <w:lang w:eastAsia="ja-JP" w:bidi="bn-IN"/>
        </w:rPr>
        <w:t> </w:t>
      </w:r>
      <w:r w:rsidR="00E93FFB" w:rsidRPr="00B1039A">
        <w:rPr>
          <w:rFonts w:eastAsia="MS Mincho"/>
          <w:szCs w:val="22"/>
          <w:lang w:eastAsia="ja-JP" w:bidi="bn-IN"/>
        </w:rPr>
        <w:t>7 </w:t>
      </w:r>
      <w:r w:rsidR="00E93FFB" w:rsidRPr="00B1039A">
        <w:rPr>
          <w:rFonts w:eastAsia="MS Mincho"/>
          <w:szCs w:val="22"/>
        </w:rPr>
        <w:t>%.</w:t>
      </w:r>
    </w:p>
    <w:p w14:paraId="7B718CB1" w14:textId="77777777" w:rsidR="00E93FFB" w:rsidRPr="00B1039A" w:rsidRDefault="00E93FFB" w:rsidP="00655DD7">
      <w:pPr>
        <w:widowControl w:val="0"/>
        <w:ind w:left="0" w:firstLine="0"/>
        <w:rPr>
          <w:rFonts w:eastAsia="MS Mincho"/>
          <w:szCs w:val="22"/>
        </w:rPr>
      </w:pPr>
    </w:p>
    <w:p w14:paraId="4B834026" w14:textId="77777777" w:rsidR="00C1278B" w:rsidRDefault="00C75809" w:rsidP="00655DD7">
      <w:pPr>
        <w:keepNext/>
        <w:widowControl w:val="0"/>
        <w:ind w:left="0" w:firstLine="0"/>
        <w:rPr>
          <w:i/>
          <w:szCs w:val="22"/>
        </w:rPr>
      </w:pPr>
      <w:r w:rsidRPr="00B1039A">
        <w:rPr>
          <w:rFonts w:eastAsia="MS Mincho"/>
          <w:i/>
          <w:szCs w:val="22"/>
        </w:rPr>
        <w:t>Linagliptin jako přídavná léčba k terapii inzulinem</w:t>
      </w:r>
    </w:p>
    <w:p w14:paraId="09926FD2" w14:textId="76A3F54C" w:rsidR="00C75809" w:rsidRPr="00B1039A" w:rsidRDefault="00C75809" w:rsidP="00655DD7">
      <w:pPr>
        <w:widowControl w:val="0"/>
        <w:ind w:left="0" w:firstLine="0"/>
        <w:rPr>
          <w:rFonts w:eastAsia="MS Mincho"/>
          <w:szCs w:val="22"/>
        </w:rPr>
      </w:pPr>
      <w:r w:rsidRPr="00B1039A">
        <w:rPr>
          <w:rFonts w:eastAsia="MS Mincho"/>
          <w:szCs w:val="22"/>
        </w:rPr>
        <w:t>Účinnost a</w:t>
      </w:r>
      <w:r w:rsidR="00D446C0">
        <w:rPr>
          <w:rFonts w:eastAsia="MS Mincho"/>
          <w:szCs w:val="22"/>
        </w:rPr>
        <w:t> </w:t>
      </w:r>
      <w:r w:rsidRPr="00B1039A">
        <w:rPr>
          <w:rFonts w:eastAsia="MS Mincho"/>
          <w:szCs w:val="22"/>
        </w:rPr>
        <w:t xml:space="preserve">bezpečnost přidání linagliptinu </w:t>
      </w:r>
      <w:r w:rsidR="00E90633">
        <w:rPr>
          <w:rFonts w:eastAsia="MS Mincho"/>
          <w:szCs w:val="22"/>
        </w:rPr>
        <w:t xml:space="preserve">v dávce </w:t>
      </w:r>
      <w:r w:rsidRPr="00B1039A">
        <w:rPr>
          <w:rFonts w:eastAsia="MS Mincho"/>
          <w:szCs w:val="22"/>
        </w:rPr>
        <w:t>5 mg k samotnému inzulinu nebo v kombinaci s metforminem a/nebo pioglitazonem byla hodnocena ve dvojitě zaslepené</w:t>
      </w:r>
      <w:r w:rsidR="00E90633">
        <w:rPr>
          <w:rFonts w:eastAsia="MS Mincho"/>
          <w:szCs w:val="22"/>
        </w:rPr>
        <w:t>,</w:t>
      </w:r>
      <w:r w:rsidRPr="00B1039A">
        <w:rPr>
          <w:rFonts w:eastAsia="MS Mincho"/>
          <w:szCs w:val="22"/>
        </w:rPr>
        <w:t xml:space="preserve"> placebem kontrolované studii v délce 24 týdnů. Linagliptin vedl k významnému zlepšení hodnot HbA</w:t>
      </w:r>
      <w:r w:rsidRPr="00B1039A">
        <w:rPr>
          <w:rFonts w:eastAsia="MS Mincho"/>
          <w:szCs w:val="22"/>
          <w:vertAlign w:val="subscript"/>
        </w:rPr>
        <w:t>1c</w:t>
      </w:r>
      <w:r w:rsidRPr="00B1039A">
        <w:rPr>
          <w:rFonts w:eastAsia="MS Mincho"/>
          <w:szCs w:val="22"/>
        </w:rPr>
        <w:t xml:space="preserve"> (změna </w:t>
      </w:r>
      <w:r w:rsidRPr="00B1039A">
        <w:rPr>
          <w:rFonts w:eastAsia="MS Mincho"/>
          <w:szCs w:val="22"/>
        </w:rPr>
        <w:noBreakHyphen/>
        <w:t>0,65</w:t>
      </w:r>
      <w:r w:rsidR="00980901" w:rsidRPr="00B1039A">
        <w:rPr>
          <w:rFonts w:eastAsia="MS Mincho"/>
          <w:szCs w:val="22"/>
        </w:rPr>
        <w:t> </w:t>
      </w:r>
      <w:r w:rsidRPr="00B1039A">
        <w:rPr>
          <w:rFonts w:eastAsia="MS Mincho"/>
          <w:szCs w:val="22"/>
        </w:rPr>
        <w:t>% ve srovnání s placebem) z průměrné výchozí hodnoty HbA</w:t>
      </w:r>
      <w:r w:rsidRPr="00B1039A">
        <w:rPr>
          <w:rFonts w:eastAsia="MS Mincho"/>
          <w:szCs w:val="22"/>
          <w:vertAlign w:val="subscript"/>
        </w:rPr>
        <w:t>1c</w:t>
      </w:r>
      <w:r w:rsidR="00180E34">
        <w:rPr>
          <w:rFonts w:eastAsia="MS Mincho"/>
          <w:szCs w:val="22"/>
        </w:rPr>
        <w:t> </w:t>
      </w:r>
      <w:r w:rsidRPr="00B1039A">
        <w:rPr>
          <w:rFonts w:eastAsia="MS Mincho"/>
          <w:szCs w:val="22"/>
        </w:rPr>
        <w:t>8,3</w:t>
      </w:r>
      <w:r w:rsidR="00980901" w:rsidRPr="00B1039A">
        <w:rPr>
          <w:rFonts w:eastAsia="MS Mincho"/>
          <w:szCs w:val="22"/>
        </w:rPr>
        <w:t> </w:t>
      </w:r>
      <w:r w:rsidRPr="00B1039A">
        <w:rPr>
          <w:rFonts w:eastAsia="MS Mincho"/>
          <w:szCs w:val="22"/>
        </w:rPr>
        <w:t>%. Linagliptin také vykázal ve srovnání s placebem významné zlepšení hodnot glukózy v plazmě nalačno (FPG) a</w:t>
      </w:r>
      <w:r w:rsidR="00D446C0">
        <w:rPr>
          <w:rFonts w:eastAsia="MS Mincho"/>
          <w:szCs w:val="22"/>
        </w:rPr>
        <w:t> </w:t>
      </w:r>
      <w:r w:rsidRPr="00B1039A">
        <w:rPr>
          <w:rFonts w:eastAsia="MS Mincho"/>
          <w:szCs w:val="22"/>
        </w:rPr>
        <w:t xml:space="preserve">větší </w:t>
      </w:r>
      <w:r w:rsidR="00E90633">
        <w:rPr>
          <w:rFonts w:eastAsia="MS Mincho"/>
          <w:szCs w:val="22"/>
        </w:rPr>
        <w:t>podíl</w:t>
      </w:r>
      <w:r w:rsidR="00E90633" w:rsidRPr="00B1039A">
        <w:rPr>
          <w:rFonts w:eastAsia="MS Mincho"/>
          <w:szCs w:val="22"/>
        </w:rPr>
        <w:t xml:space="preserve"> </w:t>
      </w:r>
      <w:r w:rsidRPr="00B1039A">
        <w:rPr>
          <w:rFonts w:eastAsia="MS Mincho"/>
          <w:szCs w:val="22"/>
        </w:rPr>
        <w:t>pacientů dosáhl cílového HbA</w:t>
      </w:r>
      <w:r w:rsidRPr="00B1039A">
        <w:rPr>
          <w:rFonts w:eastAsia="MS Mincho"/>
          <w:szCs w:val="22"/>
          <w:vertAlign w:val="subscript"/>
        </w:rPr>
        <w:t>1c</w:t>
      </w:r>
      <w:r w:rsidRPr="00B1039A">
        <w:rPr>
          <w:rFonts w:eastAsia="MS Mincho"/>
          <w:szCs w:val="22"/>
        </w:rPr>
        <w:t> &lt; 7,0</w:t>
      </w:r>
      <w:r w:rsidR="00980901" w:rsidRPr="00B1039A">
        <w:rPr>
          <w:rFonts w:eastAsia="MS Mincho"/>
          <w:szCs w:val="22"/>
        </w:rPr>
        <w:t> </w:t>
      </w:r>
      <w:r w:rsidRPr="00B1039A">
        <w:rPr>
          <w:rFonts w:eastAsia="MS Mincho"/>
          <w:szCs w:val="22"/>
        </w:rPr>
        <w:t>%. Toho bylo dosaženo při stabilní dávce inzulinu (40,1 I</w:t>
      </w:r>
      <w:r w:rsidR="00E93FFB" w:rsidRPr="00B1039A">
        <w:rPr>
          <w:rFonts w:eastAsia="MS Mincho"/>
          <w:szCs w:val="22"/>
        </w:rPr>
        <w:t>U</w:t>
      </w:r>
      <w:r w:rsidRPr="00B1039A">
        <w:rPr>
          <w:rFonts w:eastAsia="MS Mincho"/>
          <w:szCs w:val="22"/>
        </w:rPr>
        <w:t xml:space="preserve">). </w:t>
      </w:r>
      <w:r w:rsidR="00323EA2" w:rsidRPr="00B1039A">
        <w:rPr>
          <w:szCs w:val="22"/>
        </w:rPr>
        <w:t>Tělesná hmotnost</w:t>
      </w:r>
      <w:r w:rsidRPr="00B1039A">
        <w:rPr>
          <w:rFonts w:eastAsia="MS Mincho"/>
          <w:szCs w:val="22"/>
        </w:rPr>
        <w:t xml:space="preserve"> se mezi </w:t>
      </w:r>
      <w:r w:rsidR="00323EA2" w:rsidRPr="00B1039A">
        <w:rPr>
          <w:szCs w:val="22"/>
        </w:rPr>
        <w:t>skupinami</w:t>
      </w:r>
      <w:r w:rsidRPr="00B1039A">
        <w:rPr>
          <w:rFonts w:eastAsia="MS Mincho"/>
          <w:szCs w:val="22"/>
        </w:rPr>
        <w:t xml:space="preserve"> významně </w:t>
      </w:r>
      <w:r w:rsidR="00323EA2" w:rsidRPr="00B1039A">
        <w:rPr>
          <w:szCs w:val="22"/>
        </w:rPr>
        <w:t>nelišila.</w:t>
      </w:r>
      <w:r w:rsidRPr="00B1039A">
        <w:rPr>
          <w:rFonts w:eastAsia="MS Mincho"/>
          <w:szCs w:val="22"/>
        </w:rPr>
        <w:t xml:space="preserve"> Vliv na plazmatické lipidy byl zanedbatelný. Pozorovaný výskyt hypoglyk</w:t>
      </w:r>
      <w:r w:rsidR="00FC1C4D" w:rsidRPr="00B1039A">
        <w:rPr>
          <w:rFonts w:eastAsia="MS Mincho"/>
          <w:szCs w:val="22"/>
        </w:rPr>
        <w:t>e</w:t>
      </w:r>
      <w:r w:rsidRPr="00B1039A">
        <w:rPr>
          <w:rFonts w:eastAsia="MS Mincho"/>
          <w:szCs w:val="22"/>
        </w:rPr>
        <w:t>mie u pacientů léčených linagliptinem byl podobný jako u placeba (22,2</w:t>
      </w:r>
      <w:r w:rsidR="00980901" w:rsidRPr="00B1039A">
        <w:rPr>
          <w:rFonts w:eastAsia="MS Mincho"/>
          <w:szCs w:val="22"/>
        </w:rPr>
        <w:t> </w:t>
      </w:r>
      <w:r w:rsidRPr="00B1039A">
        <w:rPr>
          <w:rFonts w:eastAsia="MS Mincho"/>
          <w:szCs w:val="22"/>
        </w:rPr>
        <w:t>% linagliptin; 21,2</w:t>
      </w:r>
      <w:r w:rsidR="00980901" w:rsidRPr="00B1039A">
        <w:rPr>
          <w:rFonts w:eastAsia="MS Mincho"/>
          <w:szCs w:val="22"/>
        </w:rPr>
        <w:t> </w:t>
      </w:r>
      <w:r w:rsidRPr="00B1039A">
        <w:rPr>
          <w:rFonts w:eastAsia="MS Mincho"/>
          <w:szCs w:val="22"/>
        </w:rPr>
        <w:t>% placebo).</w:t>
      </w:r>
    </w:p>
    <w:p w14:paraId="51D87BB1" w14:textId="77777777" w:rsidR="00C75809" w:rsidRPr="00B1039A" w:rsidRDefault="00C75809" w:rsidP="00655DD7">
      <w:pPr>
        <w:widowControl w:val="0"/>
        <w:ind w:left="0" w:firstLine="0"/>
        <w:rPr>
          <w:rFonts w:eastAsia="MS Mincho"/>
          <w:szCs w:val="22"/>
        </w:rPr>
      </w:pPr>
    </w:p>
    <w:p w14:paraId="1FA96372" w14:textId="0B065BF9" w:rsidR="00C1278B" w:rsidRDefault="00C94458" w:rsidP="00655DD7">
      <w:pPr>
        <w:keepNext/>
        <w:widowControl w:val="0"/>
        <w:ind w:left="0" w:firstLine="0"/>
        <w:rPr>
          <w:rFonts w:eastAsia="MS Mincho"/>
          <w:i/>
          <w:szCs w:val="22"/>
        </w:rPr>
      </w:pPr>
      <w:r>
        <w:rPr>
          <w:rFonts w:eastAsia="MS Mincho"/>
          <w:i/>
          <w:szCs w:val="22"/>
        </w:rPr>
        <w:t>D</w:t>
      </w:r>
      <w:r w:rsidR="00C75809" w:rsidRPr="00B1039A">
        <w:rPr>
          <w:rFonts w:eastAsia="MS Mincho"/>
          <w:i/>
          <w:szCs w:val="22"/>
        </w:rPr>
        <w:t>ata o linagliptinu jako přídavné léčbě k metforminu ve srovnání s</w:t>
      </w:r>
      <w:r w:rsidR="00F9047E">
        <w:rPr>
          <w:rFonts w:eastAsia="MS Mincho"/>
          <w:i/>
          <w:szCs w:val="22"/>
        </w:rPr>
        <w:t> </w:t>
      </w:r>
      <w:r w:rsidR="00C75809" w:rsidRPr="00B1039A">
        <w:rPr>
          <w:rFonts w:eastAsia="MS Mincho"/>
          <w:i/>
          <w:szCs w:val="22"/>
        </w:rPr>
        <w:t>glimepiridem</w:t>
      </w:r>
      <w:r>
        <w:rPr>
          <w:rFonts w:eastAsia="MS Mincho"/>
          <w:i/>
          <w:szCs w:val="22"/>
        </w:rPr>
        <w:t xml:space="preserve"> po 24 měsících</w:t>
      </w:r>
    </w:p>
    <w:p w14:paraId="2B4CF6E5" w14:textId="4C9925A0" w:rsidR="00C1278B" w:rsidRDefault="00C75809" w:rsidP="00655DD7">
      <w:pPr>
        <w:widowControl w:val="0"/>
        <w:ind w:left="0" w:firstLine="0"/>
        <w:rPr>
          <w:rFonts w:eastAsia="MS Mincho"/>
          <w:szCs w:val="22"/>
        </w:rPr>
      </w:pPr>
      <w:r w:rsidRPr="00B1039A">
        <w:rPr>
          <w:rFonts w:eastAsia="MS Mincho"/>
          <w:szCs w:val="22"/>
        </w:rPr>
        <w:t>Ve studii srovnávající účinnost a</w:t>
      </w:r>
      <w:r w:rsidR="00D446C0">
        <w:rPr>
          <w:rFonts w:eastAsia="MS Mincho"/>
          <w:szCs w:val="22"/>
        </w:rPr>
        <w:t> </w:t>
      </w:r>
      <w:r w:rsidRPr="00B1039A">
        <w:rPr>
          <w:rFonts w:eastAsia="MS Mincho"/>
          <w:szCs w:val="22"/>
        </w:rPr>
        <w:t xml:space="preserve">bezpečnost přidání linagliptinu </w:t>
      </w:r>
      <w:r w:rsidR="00BD4FD5">
        <w:rPr>
          <w:rFonts w:eastAsia="MS Mincho"/>
          <w:szCs w:val="22"/>
        </w:rPr>
        <w:t xml:space="preserve">v dávce </w:t>
      </w:r>
      <w:r w:rsidRPr="00B1039A">
        <w:rPr>
          <w:rFonts w:eastAsia="MS Mincho"/>
          <w:szCs w:val="22"/>
        </w:rPr>
        <w:t xml:space="preserve">5 mg nebo glimepiridu (průměrná dávka 3 mg) </w:t>
      </w:r>
      <w:r w:rsidR="0089611E" w:rsidRPr="00B1039A">
        <w:rPr>
          <w:szCs w:val="22"/>
        </w:rPr>
        <w:t>u </w:t>
      </w:r>
      <w:r w:rsidR="007C714A" w:rsidRPr="00B1039A">
        <w:rPr>
          <w:szCs w:val="22"/>
        </w:rPr>
        <w:t>pacientů</w:t>
      </w:r>
      <w:r w:rsidRPr="00B1039A">
        <w:rPr>
          <w:rFonts w:eastAsia="MS Mincho"/>
          <w:szCs w:val="22"/>
        </w:rPr>
        <w:t xml:space="preserve"> s nedostatečnou kontrolou glyk</w:t>
      </w:r>
      <w:r w:rsidR="00FC1C4D" w:rsidRPr="00B1039A">
        <w:rPr>
          <w:rFonts w:eastAsia="MS Mincho"/>
          <w:szCs w:val="22"/>
        </w:rPr>
        <w:t>e</w:t>
      </w:r>
      <w:r w:rsidRPr="00B1039A">
        <w:rPr>
          <w:rFonts w:eastAsia="MS Mincho"/>
          <w:szCs w:val="22"/>
        </w:rPr>
        <w:t>mie při monoterapii metforminem byla průměrná snížení HbA</w:t>
      </w:r>
      <w:r w:rsidRPr="00B1039A">
        <w:rPr>
          <w:rFonts w:eastAsia="MS Mincho"/>
          <w:szCs w:val="22"/>
          <w:vertAlign w:val="subscript"/>
        </w:rPr>
        <w:t>1c</w:t>
      </w:r>
      <w:r w:rsidRPr="00B1039A">
        <w:rPr>
          <w:rFonts w:eastAsia="MS Mincho"/>
          <w:szCs w:val="22"/>
        </w:rPr>
        <w:t xml:space="preserve"> u linagliptinu </w:t>
      </w:r>
      <w:r w:rsidRPr="00B1039A">
        <w:rPr>
          <w:rFonts w:eastAsia="MS Mincho"/>
          <w:szCs w:val="22"/>
        </w:rPr>
        <w:noBreakHyphen/>
        <w:t>0,16</w:t>
      </w:r>
      <w:r w:rsidR="00980901" w:rsidRPr="00B1039A">
        <w:rPr>
          <w:rFonts w:eastAsia="MS Mincho"/>
          <w:szCs w:val="22"/>
        </w:rPr>
        <w:t> </w:t>
      </w:r>
      <w:r w:rsidRPr="00B1039A">
        <w:rPr>
          <w:rFonts w:eastAsia="MS Mincho"/>
          <w:szCs w:val="22"/>
        </w:rPr>
        <w:t>% (průměrná výchozí hodnota HbA</w:t>
      </w:r>
      <w:r w:rsidRPr="00B1039A">
        <w:rPr>
          <w:rFonts w:eastAsia="MS Mincho"/>
          <w:szCs w:val="22"/>
          <w:vertAlign w:val="subscript"/>
        </w:rPr>
        <w:t>1c</w:t>
      </w:r>
      <w:r w:rsidR="00A107F8">
        <w:rPr>
          <w:rFonts w:eastAsia="MS Mincho"/>
          <w:szCs w:val="22"/>
        </w:rPr>
        <w:t> </w:t>
      </w:r>
      <w:r w:rsidRPr="00B1039A">
        <w:rPr>
          <w:rFonts w:eastAsia="MS Mincho"/>
          <w:szCs w:val="22"/>
        </w:rPr>
        <w:t>7,69</w:t>
      </w:r>
      <w:r w:rsidR="00980901" w:rsidRPr="00B1039A">
        <w:rPr>
          <w:rFonts w:eastAsia="MS Mincho"/>
          <w:szCs w:val="22"/>
        </w:rPr>
        <w:t> </w:t>
      </w:r>
      <w:r w:rsidRPr="00B1039A">
        <w:rPr>
          <w:rFonts w:eastAsia="MS Mincho"/>
          <w:szCs w:val="22"/>
        </w:rPr>
        <w:t>%) a</w:t>
      </w:r>
      <w:r w:rsidR="00643BCF">
        <w:rPr>
          <w:rFonts w:eastAsia="MS Mincho"/>
          <w:szCs w:val="22"/>
        </w:rPr>
        <w:t> </w:t>
      </w:r>
      <w:r w:rsidRPr="00B1039A">
        <w:rPr>
          <w:rFonts w:eastAsia="MS Mincho"/>
          <w:szCs w:val="22"/>
        </w:rPr>
        <w:noBreakHyphen/>
        <w:t>0,36</w:t>
      </w:r>
      <w:r w:rsidR="00980901" w:rsidRPr="00B1039A">
        <w:rPr>
          <w:rFonts w:eastAsia="MS Mincho"/>
          <w:szCs w:val="22"/>
        </w:rPr>
        <w:t> </w:t>
      </w:r>
      <w:r w:rsidRPr="00B1039A">
        <w:rPr>
          <w:rFonts w:eastAsia="MS Mincho"/>
          <w:szCs w:val="22"/>
        </w:rPr>
        <w:t>% u glimepiridu (průměrná výchozí hodnota HbA</w:t>
      </w:r>
      <w:r w:rsidRPr="00B1039A">
        <w:rPr>
          <w:rFonts w:eastAsia="MS Mincho"/>
          <w:szCs w:val="22"/>
          <w:vertAlign w:val="subscript"/>
        </w:rPr>
        <w:t>1c</w:t>
      </w:r>
      <w:r w:rsidR="00180E34">
        <w:rPr>
          <w:rFonts w:eastAsia="MS Mincho"/>
          <w:szCs w:val="22"/>
        </w:rPr>
        <w:t> </w:t>
      </w:r>
      <w:r w:rsidRPr="00B1039A">
        <w:rPr>
          <w:rFonts w:eastAsia="MS Mincho"/>
          <w:szCs w:val="22"/>
        </w:rPr>
        <w:t>7,69</w:t>
      </w:r>
      <w:r w:rsidR="00980901" w:rsidRPr="00B1039A">
        <w:rPr>
          <w:rFonts w:eastAsia="MS Mincho"/>
          <w:szCs w:val="22"/>
        </w:rPr>
        <w:t> </w:t>
      </w:r>
      <w:r w:rsidRPr="00B1039A">
        <w:rPr>
          <w:rFonts w:eastAsia="MS Mincho"/>
          <w:szCs w:val="22"/>
        </w:rPr>
        <w:t>%), přičemž průměrný léčebný rozdíl byl 0,20</w:t>
      </w:r>
      <w:r w:rsidR="00980901" w:rsidRPr="00B1039A">
        <w:rPr>
          <w:rFonts w:eastAsia="MS Mincho"/>
          <w:szCs w:val="22"/>
        </w:rPr>
        <w:t> </w:t>
      </w:r>
      <w:r w:rsidRPr="00B1039A">
        <w:rPr>
          <w:rFonts w:eastAsia="MS Mincho"/>
          <w:szCs w:val="22"/>
        </w:rPr>
        <w:t xml:space="preserve">% (97,5% </w:t>
      </w:r>
      <w:r w:rsidR="00BD4FD5">
        <w:rPr>
          <w:rFonts w:eastAsia="MS Mincho"/>
          <w:szCs w:val="22"/>
        </w:rPr>
        <w:t>CI</w:t>
      </w:r>
      <w:r w:rsidRPr="00B1039A">
        <w:rPr>
          <w:rFonts w:eastAsia="MS Mincho"/>
          <w:szCs w:val="22"/>
        </w:rPr>
        <w:t>: 0,09;</w:t>
      </w:r>
      <w:r w:rsidR="00643BCF">
        <w:rPr>
          <w:rFonts w:eastAsia="MS Mincho"/>
          <w:szCs w:val="22"/>
        </w:rPr>
        <w:t> </w:t>
      </w:r>
      <w:r w:rsidRPr="00B1039A">
        <w:rPr>
          <w:rFonts w:eastAsia="MS Mincho"/>
          <w:szCs w:val="22"/>
        </w:rPr>
        <w:t>0,299). Výskyt hypoglyk</w:t>
      </w:r>
      <w:r w:rsidR="00FC1C4D" w:rsidRPr="00B1039A">
        <w:rPr>
          <w:rFonts w:eastAsia="MS Mincho"/>
          <w:szCs w:val="22"/>
        </w:rPr>
        <w:t>e</w:t>
      </w:r>
      <w:r w:rsidRPr="00B1039A">
        <w:rPr>
          <w:rFonts w:eastAsia="MS Mincho"/>
          <w:szCs w:val="22"/>
        </w:rPr>
        <w:t>mie ve skupině linagliptinu (7,5</w:t>
      </w:r>
      <w:r w:rsidR="00980901" w:rsidRPr="00B1039A">
        <w:rPr>
          <w:rFonts w:eastAsia="MS Mincho"/>
          <w:szCs w:val="22"/>
        </w:rPr>
        <w:t> </w:t>
      </w:r>
      <w:r w:rsidRPr="00B1039A">
        <w:rPr>
          <w:rFonts w:eastAsia="MS Mincho"/>
          <w:szCs w:val="22"/>
        </w:rPr>
        <w:t>%) byl významně nižší než ve skupině glimepiridu (36,1</w:t>
      </w:r>
      <w:r w:rsidR="00980901" w:rsidRPr="00B1039A">
        <w:rPr>
          <w:rFonts w:eastAsia="MS Mincho"/>
          <w:szCs w:val="22"/>
        </w:rPr>
        <w:t> </w:t>
      </w:r>
      <w:r w:rsidRPr="00B1039A">
        <w:rPr>
          <w:rFonts w:eastAsia="MS Mincho"/>
          <w:szCs w:val="22"/>
        </w:rPr>
        <w:t>%). U pacientů léčených linagliptinem došlo k významnému průměrnému snížení tělesné hmotnosti od výchozích hodnot ve srovnání s významným nárůstem tělesné hmotnosti u pacientů léčených glimepiridem (</w:t>
      </w:r>
      <w:r w:rsidRPr="00B1039A">
        <w:rPr>
          <w:rFonts w:eastAsia="MS Mincho"/>
          <w:szCs w:val="22"/>
        </w:rPr>
        <w:noBreakHyphen/>
        <w:t>1,39</w:t>
      </w:r>
      <w:r w:rsidR="00180E34">
        <w:rPr>
          <w:rFonts w:eastAsia="MS Mincho"/>
          <w:szCs w:val="22"/>
        </w:rPr>
        <w:t> </w:t>
      </w:r>
      <w:r w:rsidRPr="00B1039A">
        <w:rPr>
          <w:rFonts w:eastAsia="MS Mincho"/>
          <w:szCs w:val="22"/>
        </w:rPr>
        <w:t>oproti +1,29 kg).</w:t>
      </w:r>
    </w:p>
    <w:p w14:paraId="36C3FD1E" w14:textId="4058D76B" w:rsidR="00C75809" w:rsidRPr="00B1039A" w:rsidRDefault="00C75809" w:rsidP="00655DD7">
      <w:pPr>
        <w:widowControl w:val="0"/>
        <w:ind w:left="0" w:firstLine="0"/>
        <w:rPr>
          <w:rFonts w:eastAsia="MS Mincho"/>
          <w:szCs w:val="22"/>
        </w:rPr>
      </w:pPr>
    </w:p>
    <w:p w14:paraId="17D22A96" w14:textId="412E09FA" w:rsidR="00C75809" w:rsidRPr="00B1039A" w:rsidRDefault="00C75809" w:rsidP="001D72BA">
      <w:pPr>
        <w:keepNext/>
        <w:widowControl w:val="0"/>
        <w:ind w:left="0" w:firstLine="0"/>
        <w:rPr>
          <w:rFonts w:eastAsia="MS Mincho"/>
          <w:i/>
          <w:szCs w:val="22"/>
        </w:rPr>
      </w:pPr>
      <w:r w:rsidRPr="00B1039A">
        <w:rPr>
          <w:rFonts w:eastAsia="MS Mincho"/>
          <w:i/>
          <w:szCs w:val="22"/>
        </w:rPr>
        <w:t xml:space="preserve">Linagliptin jako přídavná </w:t>
      </w:r>
      <w:r w:rsidR="00596A37" w:rsidRPr="00B1039A">
        <w:rPr>
          <w:i/>
          <w:szCs w:val="22"/>
        </w:rPr>
        <w:t>léčba</w:t>
      </w:r>
      <w:r w:rsidRPr="00B1039A">
        <w:rPr>
          <w:rFonts w:eastAsia="MS Mincho"/>
          <w:i/>
          <w:szCs w:val="22"/>
        </w:rPr>
        <w:t xml:space="preserve"> u pacientů s</w:t>
      </w:r>
      <w:r w:rsidR="00D446C0">
        <w:rPr>
          <w:rFonts w:eastAsia="MS Mincho"/>
          <w:i/>
          <w:szCs w:val="22"/>
        </w:rPr>
        <w:t> </w:t>
      </w:r>
      <w:r w:rsidR="009324D1" w:rsidRPr="00B1039A">
        <w:rPr>
          <w:rFonts w:eastAsia="MS Mincho"/>
          <w:i/>
          <w:szCs w:val="22"/>
        </w:rPr>
        <w:t xml:space="preserve">těžkou </w:t>
      </w:r>
      <w:r w:rsidRPr="00B1039A">
        <w:rPr>
          <w:rFonts w:eastAsia="MS Mincho"/>
          <w:i/>
          <w:szCs w:val="22"/>
        </w:rPr>
        <w:t xml:space="preserve">poruchou funkce ledvin, 12týdenní placebem kontrolovaná data (neměnná </w:t>
      </w:r>
      <w:r w:rsidR="00FC007A">
        <w:rPr>
          <w:rFonts w:eastAsia="MS Mincho"/>
          <w:i/>
          <w:szCs w:val="22"/>
        </w:rPr>
        <w:t>základní</w:t>
      </w:r>
      <w:r w:rsidR="00FC007A" w:rsidRPr="00B1039A">
        <w:rPr>
          <w:rFonts w:eastAsia="MS Mincho"/>
          <w:i/>
          <w:szCs w:val="22"/>
        </w:rPr>
        <w:t xml:space="preserve"> </w:t>
      </w:r>
      <w:r w:rsidRPr="00B1039A">
        <w:rPr>
          <w:rFonts w:eastAsia="MS Mincho"/>
          <w:i/>
          <w:szCs w:val="22"/>
        </w:rPr>
        <w:t>terapie) a</w:t>
      </w:r>
      <w:r w:rsidR="00D446C0">
        <w:rPr>
          <w:rFonts w:eastAsia="MS Mincho"/>
          <w:i/>
          <w:szCs w:val="22"/>
        </w:rPr>
        <w:t> </w:t>
      </w:r>
      <w:r w:rsidRPr="00B1039A">
        <w:rPr>
          <w:rFonts w:eastAsia="MS Mincho"/>
          <w:i/>
          <w:szCs w:val="22"/>
        </w:rPr>
        <w:t xml:space="preserve">40týdenní placebem kontrolované pokračování studie (upravovaná </w:t>
      </w:r>
      <w:r w:rsidR="00FC007A">
        <w:rPr>
          <w:rFonts w:eastAsia="MS Mincho"/>
          <w:i/>
          <w:szCs w:val="22"/>
        </w:rPr>
        <w:t>základní</w:t>
      </w:r>
      <w:r w:rsidR="00FC007A" w:rsidRPr="00B1039A">
        <w:rPr>
          <w:rFonts w:eastAsia="MS Mincho"/>
          <w:i/>
          <w:szCs w:val="22"/>
        </w:rPr>
        <w:t xml:space="preserve"> </w:t>
      </w:r>
      <w:r w:rsidRPr="00B1039A">
        <w:rPr>
          <w:rFonts w:eastAsia="MS Mincho"/>
          <w:i/>
          <w:szCs w:val="22"/>
        </w:rPr>
        <w:t>terapie)</w:t>
      </w:r>
    </w:p>
    <w:p w14:paraId="74B8894A" w14:textId="1DFA9F17" w:rsidR="00C75809" w:rsidRPr="00B1039A" w:rsidRDefault="00100D9B" w:rsidP="001D72BA">
      <w:pPr>
        <w:widowControl w:val="0"/>
        <w:ind w:left="0" w:firstLine="0"/>
        <w:rPr>
          <w:rFonts w:eastAsia="MS Mincho"/>
          <w:szCs w:val="22"/>
        </w:rPr>
      </w:pPr>
      <w:r w:rsidRPr="00B1039A">
        <w:rPr>
          <w:szCs w:val="22"/>
        </w:rPr>
        <w:t>Účinnost</w:t>
      </w:r>
      <w:r w:rsidR="00C75809" w:rsidRPr="00B1039A">
        <w:rPr>
          <w:rFonts w:eastAsia="MS Mincho"/>
          <w:szCs w:val="22"/>
        </w:rPr>
        <w:t xml:space="preserve"> a</w:t>
      </w:r>
      <w:r w:rsidR="00D446C0">
        <w:rPr>
          <w:rFonts w:eastAsia="MS Mincho"/>
          <w:szCs w:val="22"/>
        </w:rPr>
        <w:t> </w:t>
      </w:r>
      <w:r w:rsidR="00C75809" w:rsidRPr="00B1039A">
        <w:rPr>
          <w:rFonts w:eastAsia="MS Mincho"/>
          <w:szCs w:val="22"/>
        </w:rPr>
        <w:t xml:space="preserve">bezpečnost linagliptinu oproti placebu </w:t>
      </w:r>
      <w:r w:rsidR="008F0427" w:rsidRPr="00B1039A">
        <w:rPr>
          <w:szCs w:val="22"/>
        </w:rPr>
        <w:t xml:space="preserve">byla také </w:t>
      </w:r>
      <w:r w:rsidRPr="00B1039A">
        <w:rPr>
          <w:szCs w:val="22"/>
        </w:rPr>
        <w:t xml:space="preserve">hodnocena </w:t>
      </w:r>
      <w:r w:rsidR="00C75809" w:rsidRPr="00B1039A">
        <w:rPr>
          <w:rFonts w:eastAsia="MS Mincho"/>
          <w:szCs w:val="22"/>
        </w:rPr>
        <w:t>u pacientů s diabetem II.</w:t>
      </w:r>
      <w:r w:rsidR="00FE4B31" w:rsidRPr="00FE4B31">
        <w:rPr>
          <w:rFonts w:eastAsia="MS Mincho"/>
          <w:szCs w:val="22"/>
        </w:rPr>
        <w:t> </w:t>
      </w:r>
      <w:r w:rsidR="00C75809" w:rsidRPr="00B1039A">
        <w:rPr>
          <w:rFonts w:eastAsia="MS Mincho"/>
          <w:szCs w:val="22"/>
        </w:rPr>
        <w:t>typu s</w:t>
      </w:r>
      <w:r w:rsidR="00451612">
        <w:rPr>
          <w:rFonts w:eastAsia="MS Mincho"/>
          <w:szCs w:val="22"/>
        </w:rPr>
        <w:t> těžkou</w:t>
      </w:r>
      <w:r w:rsidR="00C75809" w:rsidRPr="00B1039A">
        <w:rPr>
          <w:rFonts w:eastAsia="MS Mincho"/>
          <w:szCs w:val="22"/>
        </w:rPr>
        <w:t xml:space="preserve"> poruchou funkce ledvin</w:t>
      </w:r>
      <w:r w:rsidR="008F0427" w:rsidRPr="00B1039A">
        <w:rPr>
          <w:szCs w:val="22"/>
        </w:rPr>
        <w:t xml:space="preserve"> </w:t>
      </w:r>
      <w:r w:rsidRPr="00B1039A">
        <w:rPr>
          <w:szCs w:val="22"/>
        </w:rPr>
        <w:t>ve dvojitě zaslepené studi</w:t>
      </w:r>
      <w:r w:rsidR="007628BC" w:rsidRPr="00B1039A">
        <w:rPr>
          <w:szCs w:val="22"/>
        </w:rPr>
        <w:t>i</w:t>
      </w:r>
      <w:r w:rsidR="008F0427" w:rsidRPr="00B1039A">
        <w:rPr>
          <w:szCs w:val="22"/>
        </w:rPr>
        <w:t>.</w:t>
      </w:r>
      <w:r w:rsidR="00C75809" w:rsidRPr="00B1039A">
        <w:rPr>
          <w:rFonts w:eastAsia="MS Mincho"/>
          <w:szCs w:val="22"/>
        </w:rPr>
        <w:t xml:space="preserve"> Studie trvala 12 týdnů</w:t>
      </w:r>
      <w:r w:rsidR="008F0427" w:rsidRPr="00B1039A">
        <w:rPr>
          <w:szCs w:val="22"/>
        </w:rPr>
        <w:t xml:space="preserve"> a</w:t>
      </w:r>
      <w:r w:rsidR="00D446C0">
        <w:rPr>
          <w:szCs w:val="22"/>
        </w:rPr>
        <w:t> </w:t>
      </w:r>
      <w:r w:rsidR="00041054" w:rsidRPr="00B1039A">
        <w:rPr>
          <w:szCs w:val="22"/>
        </w:rPr>
        <w:t>během ní</w:t>
      </w:r>
      <w:r w:rsidR="00C75809" w:rsidRPr="00B1039A">
        <w:rPr>
          <w:rFonts w:eastAsia="MS Mincho"/>
          <w:szCs w:val="22"/>
        </w:rPr>
        <w:t xml:space="preserve"> </w:t>
      </w:r>
      <w:r w:rsidR="005C740A">
        <w:rPr>
          <w:rFonts w:eastAsia="MS Mincho"/>
          <w:szCs w:val="22"/>
        </w:rPr>
        <w:t>byl</w:t>
      </w:r>
      <w:r w:rsidR="008B7932">
        <w:rPr>
          <w:rFonts w:eastAsia="MS Mincho"/>
          <w:szCs w:val="22"/>
        </w:rPr>
        <w:t>a</w:t>
      </w:r>
      <w:r w:rsidR="005C740A">
        <w:rPr>
          <w:rFonts w:eastAsia="MS Mincho"/>
          <w:szCs w:val="22"/>
        </w:rPr>
        <w:t xml:space="preserve"> základní</w:t>
      </w:r>
      <w:r w:rsidR="005C740A" w:rsidRPr="00B1039A">
        <w:rPr>
          <w:rFonts w:eastAsia="MS Mincho"/>
          <w:szCs w:val="22"/>
        </w:rPr>
        <w:t xml:space="preserve"> </w:t>
      </w:r>
      <w:r w:rsidR="00C75809" w:rsidRPr="00B1039A">
        <w:rPr>
          <w:rFonts w:eastAsia="MS Mincho"/>
          <w:szCs w:val="22"/>
        </w:rPr>
        <w:t>terapie glyk</w:t>
      </w:r>
      <w:r w:rsidR="00FC1C4D" w:rsidRPr="00B1039A">
        <w:rPr>
          <w:rFonts w:eastAsia="MS Mincho"/>
          <w:szCs w:val="22"/>
        </w:rPr>
        <w:t>e</w:t>
      </w:r>
      <w:r w:rsidR="00C75809" w:rsidRPr="00B1039A">
        <w:rPr>
          <w:rFonts w:eastAsia="MS Mincho"/>
          <w:szCs w:val="22"/>
        </w:rPr>
        <w:t xml:space="preserve">mie </w:t>
      </w:r>
      <w:r w:rsidR="005C740A">
        <w:rPr>
          <w:rFonts w:eastAsia="MS Mincho"/>
          <w:szCs w:val="22"/>
        </w:rPr>
        <w:t>udržován</w:t>
      </w:r>
      <w:r w:rsidR="008B7932">
        <w:rPr>
          <w:rFonts w:eastAsia="MS Mincho"/>
          <w:szCs w:val="22"/>
        </w:rPr>
        <w:t>a</w:t>
      </w:r>
      <w:r w:rsidR="006E6F08">
        <w:rPr>
          <w:rFonts w:eastAsia="MS Mincho"/>
          <w:szCs w:val="22"/>
        </w:rPr>
        <w:t xml:space="preserve"> </w:t>
      </w:r>
      <w:r w:rsidR="00C75809" w:rsidRPr="00B1039A">
        <w:rPr>
          <w:rFonts w:eastAsia="MS Mincho"/>
          <w:szCs w:val="22"/>
        </w:rPr>
        <w:t>neměnn</w:t>
      </w:r>
      <w:r w:rsidR="008B7932">
        <w:rPr>
          <w:rFonts w:eastAsia="MS Mincho"/>
          <w:szCs w:val="22"/>
        </w:rPr>
        <w:t>á</w:t>
      </w:r>
      <w:r w:rsidR="00C75809" w:rsidRPr="00B1039A">
        <w:rPr>
          <w:rFonts w:eastAsia="MS Mincho"/>
          <w:szCs w:val="22"/>
        </w:rPr>
        <w:t>. Většina pacientů (80,5</w:t>
      </w:r>
      <w:r w:rsidR="00980901" w:rsidRPr="00B1039A">
        <w:rPr>
          <w:rFonts w:eastAsia="MS Mincho"/>
          <w:szCs w:val="22"/>
        </w:rPr>
        <w:t> </w:t>
      </w:r>
      <w:r w:rsidR="00C75809" w:rsidRPr="00B1039A">
        <w:rPr>
          <w:rFonts w:eastAsia="MS Mincho"/>
          <w:szCs w:val="22"/>
        </w:rPr>
        <w:t xml:space="preserve">%) dostávala jako </w:t>
      </w:r>
      <w:r w:rsidR="005C740A">
        <w:rPr>
          <w:rFonts w:eastAsia="MS Mincho"/>
          <w:szCs w:val="22"/>
        </w:rPr>
        <w:t>základní</w:t>
      </w:r>
      <w:r w:rsidR="005C740A" w:rsidRPr="00B1039A">
        <w:rPr>
          <w:rFonts w:eastAsia="MS Mincho"/>
          <w:szCs w:val="22"/>
        </w:rPr>
        <w:t xml:space="preserve"> </w:t>
      </w:r>
      <w:r w:rsidR="00C75809" w:rsidRPr="00B1039A">
        <w:rPr>
          <w:rFonts w:eastAsia="MS Mincho"/>
          <w:szCs w:val="22"/>
        </w:rPr>
        <w:t xml:space="preserve">terapii </w:t>
      </w:r>
      <w:r w:rsidR="008F0427" w:rsidRPr="00B1039A">
        <w:rPr>
          <w:szCs w:val="22"/>
        </w:rPr>
        <w:t>inzul</w:t>
      </w:r>
      <w:r w:rsidR="005C740A">
        <w:rPr>
          <w:szCs w:val="22"/>
        </w:rPr>
        <w:t>i</w:t>
      </w:r>
      <w:r w:rsidR="008F0427" w:rsidRPr="00B1039A">
        <w:rPr>
          <w:szCs w:val="22"/>
        </w:rPr>
        <w:t>n</w:t>
      </w:r>
      <w:r w:rsidR="00C75809" w:rsidRPr="00B1039A">
        <w:rPr>
          <w:rFonts w:eastAsia="MS Mincho"/>
          <w:szCs w:val="22"/>
        </w:rPr>
        <w:t xml:space="preserve"> samotný nebo v kombinaci s jinými perorálními antidiabetiky</w:t>
      </w:r>
      <w:r w:rsidR="005C740A">
        <w:rPr>
          <w:rFonts w:eastAsia="MS Mincho"/>
          <w:szCs w:val="22"/>
        </w:rPr>
        <w:t>,</w:t>
      </w:r>
      <w:r w:rsidR="00C75809" w:rsidRPr="00B1039A">
        <w:rPr>
          <w:rFonts w:eastAsia="MS Mincho"/>
          <w:szCs w:val="22"/>
        </w:rPr>
        <w:t xml:space="preserve"> jako je </w:t>
      </w:r>
      <w:r w:rsidR="00E275DF">
        <w:rPr>
          <w:rFonts w:eastAsia="MS Mincho"/>
          <w:szCs w:val="22"/>
        </w:rPr>
        <w:t xml:space="preserve">derivát </w:t>
      </w:r>
      <w:r w:rsidR="00C75809" w:rsidRPr="00B1039A">
        <w:rPr>
          <w:rFonts w:eastAsia="MS Mincho"/>
          <w:szCs w:val="22"/>
        </w:rPr>
        <w:t>sulfonylure</w:t>
      </w:r>
      <w:r w:rsidR="00E275DF">
        <w:rPr>
          <w:rFonts w:eastAsia="MS Mincho"/>
          <w:szCs w:val="22"/>
        </w:rPr>
        <w:t>y</w:t>
      </w:r>
      <w:r w:rsidR="00C75809" w:rsidRPr="00B1039A">
        <w:rPr>
          <w:rFonts w:eastAsia="MS Mincho"/>
          <w:szCs w:val="22"/>
        </w:rPr>
        <w:t>, glinid a</w:t>
      </w:r>
      <w:r w:rsidR="00D446C0">
        <w:rPr>
          <w:rFonts w:eastAsia="MS Mincho"/>
          <w:szCs w:val="22"/>
        </w:rPr>
        <w:t> </w:t>
      </w:r>
      <w:r w:rsidR="00C75809" w:rsidRPr="00B1039A">
        <w:rPr>
          <w:rFonts w:eastAsia="MS Mincho"/>
          <w:szCs w:val="22"/>
        </w:rPr>
        <w:t>pioglitazon.</w:t>
      </w:r>
      <w:r w:rsidR="0004513E" w:rsidRPr="00B1039A">
        <w:rPr>
          <w:rFonts w:eastAsia="MS Mincho"/>
          <w:szCs w:val="22"/>
        </w:rPr>
        <w:t xml:space="preserve"> </w:t>
      </w:r>
      <w:r w:rsidR="00C75809" w:rsidRPr="00B1039A">
        <w:rPr>
          <w:rFonts w:eastAsia="MS Mincho"/>
          <w:szCs w:val="22"/>
        </w:rPr>
        <w:t xml:space="preserve">Dále následovalo 40týdenní </w:t>
      </w:r>
      <w:r w:rsidR="005C740A">
        <w:rPr>
          <w:szCs w:val="22"/>
        </w:rPr>
        <w:t>období následné léčby</w:t>
      </w:r>
      <w:r w:rsidR="007628BC" w:rsidRPr="00B1039A">
        <w:rPr>
          <w:szCs w:val="22"/>
        </w:rPr>
        <w:t xml:space="preserve">, </w:t>
      </w:r>
      <w:r w:rsidR="005C740A">
        <w:rPr>
          <w:szCs w:val="22"/>
        </w:rPr>
        <w:t>v jehož průběhu</w:t>
      </w:r>
      <w:r w:rsidR="00C75809" w:rsidRPr="00B1039A">
        <w:rPr>
          <w:rFonts w:eastAsia="MS Mincho"/>
          <w:szCs w:val="22"/>
        </w:rPr>
        <w:t xml:space="preserve"> bylo povoleno upravit </w:t>
      </w:r>
      <w:r w:rsidR="00041054" w:rsidRPr="00B1039A">
        <w:rPr>
          <w:szCs w:val="22"/>
        </w:rPr>
        <w:t>dávk</w:t>
      </w:r>
      <w:r w:rsidR="005C740A">
        <w:rPr>
          <w:szCs w:val="22"/>
        </w:rPr>
        <w:t>u</w:t>
      </w:r>
      <w:r w:rsidR="00041054" w:rsidRPr="00B1039A">
        <w:rPr>
          <w:szCs w:val="22"/>
        </w:rPr>
        <w:t xml:space="preserve"> antidiabetik</w:t>
      </w:r>
      <w:r w:rsidR="005C740A">
        <w:rPr>
          <w:szCs w:val="22"/>
        </w:rPr>
        <w:t xml:space="preserve"> základní terapie</w:t>
      </w:r>
      <w:r w:rsidR="007628BC" w:rsidRPr="00B1039A">
        <w:rPr>
          <w:szCs w:val="22"/>
        </w:rPr>
        <w:t>.</w:t>
      </w:r>
    </w:p>
    <w:p w14:paraId="6677E30D" w14:textId="77777777" w:rsidR="00C75809" w:rsidRPr="00B1039A" w:rsidRDefault="00C75809" w:rsidP="001D72BA">
      <w:pPr>
        <w:widowControl w:val="0"/>
        <w:ind w:left="0" w:firstLine="0"/>
        <w:rPr>
          <w:rFonts w:eastAsia="MS Mincho"/>
          <w:szCs w:val="22"/>
        </w:rPr>
      </w:pPr>
    </w:p>
    <w:p w14:paraId="204E5DA4" w14:textId="3D28AAD6" w:rsidR="00C75809" w:rsidRPr="00B1039A" w:rsidRDefault="00C75809" w:rsidP="001D72BA">
      <w:pPr>
        <w:widowControl w:val="0"/>
        <w:ind w:left="0" w:firstLine="0"/>
        <w:rPr>
          <w:rFonts w:eastAsia="MS Mincho"/>
          <w:szCs w:val="22"/>
        </w:rPr>
      </w:pPr>
      <w:r w:rsidRPr="00B1039A">
        <w:rPr>
          <w:rFonts w:eastAsia="MS Mincho"/>
          <w:szCs w:val="22"/>
        </w:rPr>
        <w:t>Linagliptin vedl k významnému zlepšení hodnot HbA</w:t>
      </w:r>
      <w:r w:rsidRPr="00B1039A">
        <w:rPr>
          <w:rFonts w:eastAsia="MS Mincho"/>
          <w:szCs w:val="22"/>
          <w:vertAlign w:val="subscript"/>
        </w:rPr>
        <w:t>1c</w:t>
      </w:r>
      <w:r w:rsidRPr="00B1039A">
        <w:rPr>
          <w:rFonts w:eastAsia="MS Mincho"/>
          <w:szCs w:val="22"/>
        </w:rPr>
        <w:t xml:space="preserve"> (změna </w:t>
      </w:r>
      <w:r w:rsidRPr="00B1039A">
        <w:rPr>
          <w:rFonts w:eastAsia="MS Mincho"/>
          <w:szCs w:val="22"/>
        </w:rPr>
        <w:noBreakHyphen/>
        <w:t>0,59</w:t>
      </w:r>
      <w:r w:rsidR="00980901" w:rsidRPr="00B1039A">
        <w:rPr>
          <w:rFonts w:eastAsia="MS Mincho"/>
          <w:szCs w:val="22"/>
        </w:rPr>
        <w:t> </w:t>
      </w:r>
      <w:r w:rsidRPr="00B1039A">
        <w:rPr>
          <w:rFonts w:eastAsia="MS Mincho"/>
          <w:szCs w:val="22"/>
        </w:rPr>
        <w:t>% ve srovnání s placebem po 12 týdnech) z průměrné výchozí hodnoty HbA</w:t>
      </w:r>
      <w:r w:rsidRPr="00B1039A">
        <w:rPr>
          <w:rFonts w:eastAsia="MS Mincho"/>
          <w:szCs w:val="22"/>
          <w:vertAlign w:val="subscript"/>
        </w:rPr>
        <w:t>1c</w:t>
      </w:r>
      <w:r w:rsidR="00180E34">
        <w:rPr>
          <w:rFonts w:eastAsia="MS Mincho"/>
          <w:szCs w:val="22"/>
        </w:rPr>
        <w:t> </w:t>
      </w:r>
      <w:r w:rsidRPr="00B1039A">
        <w:rPr>
          <w:rFonts w:eastAsia="MS Mincho"/>
          <w:szCs w:val="22"/>
        </w:rPr>
        <w:t>8,2</w:t>
      </w:r>
      <w:r w:rsidR="00980901" w:rsidRPr="00B1039A">
        <w:rPr>
          <w:rFonts w:eastAsia="MS Mincho"/>
          <w:szCs w:val="22"/>
        </w:rPr>
        <w:t> </w:t>
      </w:r>
      <w:r w:rsidRPr="00B1039A">
        <w:rPr>
          <w:rFonts w:eastAsia="MS Mincho"/>
          <w:szCs w:val="22"/>
        </w:rPr>
        <w:t>%. Pozorovaný rozdíl hodnot HbA</w:t>
      </w:r>
      <w:r w:rsidRPr="00B1039A">
        <w:rPr>
          <w:rFonts w:eastAsia="MS Mincho"/>
          <w:szCs w:val="22"/>
          <w:vertAlign w:val="subscript"/>
        </w:rPr>
        <w:t>1c</w:t>
      </w:r>
      <w:r w:rsidRPr="00B1039A">
        <w:rPr>
          <w:rFonts w:eastAsia="MS Mincho"/>
          <w:szCs w:val="22"/>
        </w:rPr>
        <w:t xml:space="preserve"> oproti placebu byl po 52 týdnech </w:t>
      </w:r>
      <w:r w:rsidR="00865DA8">
        <w:rPr>
          <w:rFonts w:eastAsia="MS Mincho"/>
          <w:szCs w:val="22"/>
        </w:rPr>
        <w:noBreakHyphen/>
      </w:r>
      <w:r w:rsidRPr="00B1039A">
        <w:rPr>
          <w:rFonts w:eastAsia="MS Mincho"/>
          <w:szCs w:val="22"/>
        </w:rPr>
        <w:t>0,72</w:t>
      </w:r>
      <w:r w:rsidR="00980901" w:rsidRPr="00B1039A">
        <w:rPr>
          <w:rFonts w:eastAsia="MS Mincho"/>
          <w:szCs w:val="22"/>
        </w:rPr>
        <w:t> </w:t>
      </w:r>
      <w:r w:rsidRPr="00B1039A">
        <w:rPr>
          <w:rFonts w:eastAsia="MS Mincho"/>
          <w:szCs w:val="22"/>
        </w:rPr>
        <w:t>%.</w:t>
      </w:r>
    </w:p>
    <w:p w14:paraId="796B0FFA" w14:textId="77777777" w:rsidR="00C75809" w:rsidRPr="00B1039A" w:rsidRDefault="00C75809" w:rsidP="001D72BA">
      <w:pPr>
        <w:widowControl w:val="0"/>
        <w:ind w:left="0" w:firstLine="0"/>
        <w:rPr>
          <w:rFonts w:eastAsia="MS Mincho"/>
          <w:szCs w:val="22"/>
        </w:rPr>
      </w:pPr>
    </w:p>
    <w:p w14:paraId="1B50DAE4" w14:textId="10116B00" w:rsidR="00C75809" w:rsidRPr="00B1039A" w:rsidRDefault="00865DA8" w:rsidP="001D72BA">
      <w:pPr>
        <w:widowControl w:val="0"/>
        <w:ind w:left="0" w:firstLine="0"/>
        <w:rPr>
          <w:rFonts w:eastAsia="MS Mincho"/>
          <w:szCs w:val="22"/>
        </w:rPr>
      </w:pPr>
      <w:r>
        <w:rPr>
          <w:rFonts w:eastAsia="MS Mincho"/>
          <w:szCs w:val="22"/>
        </w:rPr>
        <w:t>Tělesná hmotnost</w:t>
      </w:r>
      <w:r w:rsidRPr="00B1039A">
        <w:rPr>
          <w:rFonts w:eastAsia="MS Mincho"/>
          <w:szCs w:val="22"/>
        </w:rPr>
        <w:t xml:space="preserve"> </w:t>
      </w:r>
      <w:r w:rsidR="00C75809" w:rsidRPr="00B1039A">
        <w:rPr>
          <w:rFonts w:eastAsia="MS Mincho"/>
          <w:szCs w:val="22"/>
        </w:rPr>
        <w:t xml:space="preserve">se mezi </w:t>
      </w:r>
      <w:r>
        <w:rPr>
          <w:rFonts w:eastAsia="MS Mincho"/>
          <w:szCs w:val="22"/>
        </w:rPr>
        <w:t>skupinami</w:t>
      </w:r>
      <w:r w:rsidRPr="00B1039A">
        <w:rPr>
          <w:rFonts w:eastAsia="MS Mincho"/>
          <w:szCs w:val="22"/>
        </w:rPr>
        <w:t xml:space="preserve"> </w:t>
      </w:r>
      <w:r w:rsidR="00C75809" w:rsidRPr="00B1039A">
        <w:rPr>
          <w:rFonts w:eastAsia="MS Mincho"/>
          <w:szCs w:val="22"/>
        </w:rPr>
        <w:t>významně nelišil</w:t>
      </w:r>
      <w:r>
        <w:rPr>
          <w:rFonts w:eastAsia="MS Mincho"/>
          <w:szCs w:val="22"/>
        </w:rPr>
        <w:t>a</w:t>
      </w:r>
      <w:r w:rsidR="00C75809" w:rsidRPr="00B1039A">
        <w:rPr>
          <w:rFonts w:eastAsia="MS Mincho"/>
          <w:szCs w:val="22"/>
        </w:rPr>
        <w:t>. Pozorovaný výskyt hypoglyk</w:t>
      </w:r>
      <w:r w:rsidR="00FC1C4D" w:rsidRPr="00B1039A">
        <w:rPr>
          <w:rFonts w:eastAsia="MS Mincho"/>
          <w:szCs w:val="22"/>
        </w:rPr>
        <w:t>e</w:t>
      </w:r>
      <w:r w:rsidR="00C75809" w:rsidRPr="00B1039A">
        <w:rPr>
          <w:rFonts w:eastAsia="MS Mincho"/>
          <w:szCs w:val="22"/>
        </w:rPr>
        <w:t>mie byl u pacientů léčených linagliptinem vyšší než u placeba z důvodu nárůstu asymptomatických hypoglykemických příhod. V závažných hypoglykemických příhodách nebyl mezi skupinami rozdíl.</w:t>
      </w:r>
    </w:p>
    <w:p w14:paraId="07EA140E" w14:textId="77777777" w:rsidR="00C75809" w:rsidRPr="00B1039A" w:rsidRDefault="00C75809" w:rsidP="001D72BA">
      <w:pPr>
        <w:widowControl w:val="0"/>
        <w:ind w:left="0" w:firstLine="0"/>
        <w:rPr>
          <w:rFonts w:eastAsia="MS Mincho"/>
          <w:szCs w:val="22"/>
        </w:rPr>
      </w:pPr>
    </w:p>
    <w:p w14:paraId="52597AB9" w14:textId="22E2A280" w:rsidR="00C1278B" w:rsidRDefault="00C75809" w:rsidP="001D72BA">
      <w:pPr>
        <w:keepNext/>
        <w:widowControl w:val="0"/>
        <w:ind w:left="0" w:firstLine="0"/>
        <w:rPr>
          <w:rFonts w:eastAsia="MS Mincho"/>
          <w:i/>
          <w:szCs w:val="22"/>
        </w:rPr>
      </w:pPr>
      <w:r w:rsidRPr="00B1039A">
        <w:rPr>
          <w:rFonts w:eastAsia="MS Mincho"/>
          <w:i/>
          <w:szCs w:val="22"/>
        </w:rPr>
        <w:t xml:space="preserve">Linagliptin jako přídavná </w:t>
      </w:r>
      <w:r w:rsidR="00596A37" w:rsidRPr="00B1039A">
        <w:rPr>
          <w:rFonts w:eastAsia="MS Mincho"/>
          <w:i/>
          <w:szCs w:val="22"/>
        </w:rPr>
        <w:t>léčba</w:t>
      </w:r>
      <w:r w:rsidRPr="00B1039A">
        <w:rPr>
          <w:rFonts w:eastAsia="MS Mincho"/>
          <w:i/>
          <w:szCs w:val="22"/>
        </w:rPr>
        <w:t xml:space="preserve"> u starších </w:t>
      </w:r>
      <w:r w:rsidR="003B3968">
        <w:rPr>
          <w:i/>
          <w:szCs w:val="22"/>
        </w:rPr>
        <w:t>pacientů</w:t>
      </w:r>
      <w:r w:rsidR="003B3968" w:rsidRPr="00B1039A">
        <w:rPr>
          <w:rFonts w:eastAsia="MS Mincho"/>
          <w:i/>
          <w:szCs w:val="22"/>
        </w:rPr>
        <w:t xml:space="preserve"> </w:t>
      </w:r>
      <w:r w:rsidRPr="00B1039A">
        <w:rPr>
          <w:rFonts w:eastAsia="MS Mincho"/>
          <w:i/>
          <w:szCs w:val="22"/>
        </w:rPr>
        <w:t>(věk ≥ 70 let) s diabetem II. typu</w:t>
      </w:r>
    </w:p>
    <w:p w14:paraId="3AD71BB5" w14:textId="548AF8ED" w:rsidR="00C1278B" w:rsidRDefault="00C75809" w:rsidP="001D72BA">
      <w:pPr>
        <w:widowControl w:val="0"/>
        <w:ind w:left="0" w:firstLine="0"/>
        <w:rPr>
          <w:rFonts w:eastAsia="MS Mincho"/>
          <w:szCs w:val="22"/>
        </w:rPr>
      </w:pPr>
      <w:r w:rsidRPr="00B1039A">
        <w:rPr>
          <w:rFonts w:eastAsia="MS Mincho"/>
          <w:szCs w:val="22"/>
        </w:rPr>
        <w:t>Účinnost a</w:t>
      </w:r>
      <w:r w:rsidR="00D446C0">
        <w:rPr>
          <w:rFonts w:eastAsia="MS Mincho"/>
          <w:szCs w:val="22"/>
        </w:rPr>
        <w:t> </w:t>
      </w:r>
      <w:r w:rsidRPr="00B1039A">
        <w:rPr>
          <w:rFonts w:eastAsia="MS Mincho"/>
          <w:szCs w:val="22"/>
        </w:rPr>
        <w:t xml:space="preserve">bezpečnost linagliptinu u starších </w:t>
      </w:r>
      <w:r w:rsidR="005A26BD">
        <w:rPr>
          <w:szCs w:val="22"/>
        </w:rPr>
        <w:t>pacientů</w:t>
      </w:r>
      <w:r w:rsidR="005A26BD" w:rsidRPr="00B1039A">
        <w:rPr>
          <w:rFonts w:eastAsia="MS Mincho"/>
          <w:szCs w:val="22"/>
        </w:rPr>
        <w:t xml:space="preserve"> </w:t>
      </w:r>
      <w:r w:rsidRPr="00B1039A">
        <w:rPr>
          <w:rFonts w:eastAsia="MS Mincho"/>
          <w:szCs w:val="22"/>
        </w:rPr>
        <w:t xml:space="preserve">(věk ≥ 70 let) s diabetem II. typu byla hodnocena </w:t>
      </w:r>
      <w:r w:rsidR="009D67CD" w:rsidRPr="00B1039A">
        <w:rPr>
          <w:szCs w:val="22"/>
        </w:rPr>
        <w:t>v</w:t>
      </w:r>
      <w:r w:rsidRPr="00B1039A">
        <w:rPr>
          <w:rFonts w:eastAsia="MS Mincho"/>
          <w:szCs w:val="22"/>
        </w:rPr>
        <w:t xml:space="preserve"> dvojitě zaslepené studii </w:t>
      </w:r>
      <w:r w:rsidR="009D67CD" w:rsidRPr="00B1039A">
        <w:rPr>
          <w:szCs w:val="22"/>
        </w:rPr>
        <w:t>s trváním</w:t>
      </w:r>
      <w:r w:rsidRPr="00B1039A">
        <w:rPr>
          <w:rFonts w:eastAsia="MS Mincho"/>
          <w:szCs w:val="22"/>
        </w:rPr>
        <w:t xml:space="preserve"> 24 týdnů. Pacienti užívali metformin a/nebo </w:t>
      </w:r>
      <w:r w:rsidR="00E275DF">
        <w:rPr>
          <w:rFonts w:eastAsia="MS Mincho"/>
          <w:szCs w:val="22"/>
        </w:rPr>
        <w:t xml:space="preserve">derivát </w:t>
      </w:r>
      <w:r w:rsidRPr="00B1039A">
        <w:rPr>
          <w:rFonts w:eastAsia="MS Mincho"/>
          <w:szCs w:val="22"/>
        </w:rPr>
        <w:t>sulfonylure</w:t>
      </w:r>
      <w:r w:rsidR="00E275DF">
        <w:rPr>
          <w:rFonts w:eastAsia="MS Mincho"/>
          <w:szCs w:val="22"/>
        </w:rPr>
        <w:t>y</w:t>
      </w:r>
      <w:r w:rsidRPr="00B1039A">
        <w:rPr>
          <w:rFonts w:eastAsia="MS Mincho"/>
          <w:szCs w:val="22"/>
        </w:rPr>
        <w:t xml:space="preserve"> a/nebo inzulin</w:t>
      </w:r>
      <w:r w:rsidR="009D67CD" w:rsidRPr="00B1039A">
        <w:rPr>
          <w:szCs w:val="22"/>
        </w:rPr>
        <w:t xml:space="preserve"> jako </w:t>
      </w:r>
      <w:r w:rsidR="00F9047E">
        <w:rPr>
          <w:szCs w:val="22"/>
        </w:rPr>
        <w:t>základní</w:t>
      </w:r>
      <w:r w:rsidR="009D67CD" w:rsidRPr="00B1039A">
        <w:rPr>
          <w:szCs w:val="22"/>
        </w:rPr>
        <w:t xml:space="preserve"> léčbu.</w:t>
      </w:r>
      <w:r w:rsidRPr="00B1039A">
        <w:rPr>
          <w:rFonts w:eastAsia="MS Mincho"/>
          <w:szCs w:val="22"/>
        </w:rPr>
        <w:t xml:space="preserve"> Dávk</w:t>
      </w:r>
      <w:r w:rsidR="005A26BD">
        <w:rPr>
          <w:rFonts w:eastAsia="MS Mincho"/>
          <w:szCs w:val="22"/>
        </w:rPr>
        <w:t>y</w:t>
      </w:r>
      <w:r w:rsidRPr="00B1039A">
        <w:rPr>
          <w:rFonts w:eastAsia="MS Mincho"/>
          <w:szCs w:val="22"/>
        </w:rPr>
        <w:t xml:space="preserve"> </w:t>
      </w:r>
      <w:r w:rsidR="00F9047E">
        <w:rPr>
          <w:rFonts w:eastAsia="MS Mincho"/>
          <w:szCs w:val="22"/>
        </w:rPr>
        <w:t>základních</w:t>
      </w:r>
      <w:r w:rsidRPr="00B1039A">
        <w:rPr>
          <w:rFonts w:eastAsia="MS Mincho"/>
          <w:szCs w:val="22"/>
        </w:rPr>
        <w:t xml:space="preserve"> antidiabetick</w:t>
      </w:r>
      <w:r w:rsidR="009B7BEA" w:rsidRPr="00B1039A">
        <w:rPr>
          <w:rFonts w:eastAsia="MS Mincho"/>
          <w:szCs w:val="22"/>
        </w:rPr>
        <w:t>ých léčivých přípravků</w:t>
      </w:r>
      <w:r w:rsidRPr="00B1039A">
        <w:rPr>
          <w:rFonts w:eastAsia="MS Mincho"/>
          <w:szCs w:val="22"/>
        </w:rPr>
        <w:t xml:space="preserve"> byl</w:t>
      </w:r>
      <w:r w:rsidR="005A26BD">
        <w:rPr>
          <w:rFonts w:eastAsia="MS Mincho"/>
          <w:szCs w:val="22"/>
        </w:rPr>
        <w:t>y</w:t>
      </w:r>
      <w:r w:rsidRPr="00B1039A">
        <w:rPr>
          <w:rFonts w:eastAsia="MS Mincho"/>
          <w:szCs w:val="22"/>
        </w:rPr>
        <w:t xml:space="preserve"> udržován</w:t>
      </w:r>
      <w:r w:rsidR="005A26BD">
        <w:rPr>
          <w:rFonts w:eastAsia="MS Mincho"/>
          <w:szCs w:val="22"/>
        </w:rPr>
        <w:t>y</w:t>
      </w:r>
      <w:r w:rsidRPr="00B1039A">
        <w:rPr>
          <w:rFonts w:eastAsia="MS Mincho"/>
          <w:szCs w:val="22"/>
        </w:rPr>
        <w:t xml:space="preserve"> stabilní během prvních 12 týdnů, poté byly povoleny úpravy této léčby. Linagliptin vedl k významnému zlepšení HbA</w:t>
      </w:r>
      <w:r w:rsidRPr="00B1039A">
        <w:rPr>
          <w:rFonts w:eastAsia="MS Mincho"/>
          <w:szCs w:val="22"/>
          <w:vertAlign w:val="subscript"/>
        </w:rPr>
        <w:t>1c</w:t>
      </w:r>
      <w:r w:rsidRPr="00B1039A">
        <w:rPr>
          <w:rFonts w:eastAsia="MS Mincho"/>
          <w:szCs w:val="22"/>
        </w:rPr>
        <w:t xml:space="preserve"> (</w:t>
      </w:r>
      <w:r w:rsidR="000B4B01" w:rsidRPr="00B1039A">
        <w:rPr>
          <w:rFonts w:eastAsia="MS Mincho"/>
          <w:szCs w:val="22"/>
        </w:rPr>
        <w:noBreakHyphen/>
      </w:r>
      <w:r w:rsidRPr="00B1039A">
        <w:rPr>
          <w:rFonts w:eastAsia="MS Mincho"/>
          <w:szCs w:val="22"/>
        </w:rPr>
        <w:t>0,64% změna ve srovnání s placebem po 24 týdnech) z </w:t>
      </w:r>
      <w:r w:rsidR="009D67CD" w:rsidRPr="00B1039A">
        <w:rPr>
          <w:szCs w:val="22"/>
        </w:rPr>
        <w:t>průměrného výchozího stavu</w:t>
      </w:r>
      <w:r w:rsidRPr="00B1039A">
        <w:rPr>
          <w:rFonts w:eastAsia="MS Mincho"/>
          <w:szCs w:val="22"/>
        </w:rPr>
        <w:t xml:space="preserve"> HbA</w:t>
      </w:r>
      <w:r w:rsidRPr="00B1039A">
        <w:rPr>
          <w:rFonts w:eastAsia="MS Mincho"/>
          <w:szCs w:val="22"/>
          <w:vertAlign w:val="subscript"/>
        </w:rPr>
        <w:t>1c</w:t>
      </w:r>
      <w:r w:rsidR="00A107F8">
        <w:rPr>
          <w:rFonts w:eastAsia="MS Mincho"/>
          <w:szCs w:val="22"/>
        </w:rPr>
        <w:t> </w:t>
      </w:r>
      <w:r w:rsidRPr="00B1039A">
        <w:rPr>
          <w:rFonts w:eastAsia="MS Mincho"/>
          <w:szCs w:val="22"/>
        </w:rPr>
        <w:t>7,8</w:t>
      </w:r>
      <w:r w:rsidR="00980901" w:rsidRPr="00B1039A">
        <w:rPr>
          <w:rFonts w:eastAsia="MS Mincho"/>
          <w:szCs w:val="22"/>
        </w:rPr>
        <w:t> </w:t>
      </w:r>
      <w:r w:rsidRPr="00B1039A">
        <w:rPr>
          <w:rFonts w:eastAsia="MS Mincho"/>
          <w:szCs w:val="22"/>
        </w:rPr>
        <w:t xml:space="preserve">%. </w:t>
      </w:r>
      <w:r w:rsidR="009D67CD" w:rsidRPr="00B1039A">
        <w:rPr>
          <w:szCs w:val="22"/>
        </w:rPr>
        <w:t>Ve</w:t>
      </w:r>
      <w:r w:rsidRPr="00B1039A">
        <w:rPr>
          <w:rFonts w:eastAsia="MS Mincho"/>
          <w:szCs w:val="22"/>
        </w:rPr>
        <w:t xml:space="preserve"> srovnání s placebem </w:t>
      </w:r>
      <w:r w:rsidR="009D67CD" w:rsidRPr="00B1039A">
        <w:rPr>
          <w:szCs w:val="22"/>
        </w:rPr>
        <w:t xml:space="preserve">linagliptin také vykázal </w:t>
      </w:r>
      <w:r w:rsidRPr="00B1039A">
        <w:rPr>
          <w:rFonts w:eastAsia="MS Mincho"/>
          <w:szCs w:val="22"/>
        </w:rPr>
        <w:t xml:space="preserve">významné zlepšení hodnot </w:t>
      </w:r>
      <w:r w:rsidR="009D67CD" w:rsidRPr="00B1039A">
        <w:rPr>
          <w:szCs w:val="22"/>
        </w:rPr>
        <w:t>plazmatické glyk</w:t>
      </w:r>
      <w:r w:rsidR="00FC1C4D" w:rsidRPr="00B1039A">
        <w:rPr>
          <w:szCs w:val="22"/>
        </w:rPr>
        <w:t>e</w:t>
      </w:r>
      <w:r w:rsidR="009D67CD" w:rsidRPr="00B1039A">
        <w:rPr>
          <w:szCs w:val="22"/>
        </w:rPr>
        <w:t>mie</w:t>
      </w:r>
      <w:r w:rsidRPr="00B1039A">
        <w:rPr>
          <w:rFonts w:eastAsia="MS Mincho"/>
          <w:szCs w:val="22"/>
        </w:rPr>
        <w:t xml:space="preserve"> nalačno (FPG).</w:t>
      </w:r>
      <w:r w:rsidR="0004513E" w:rsidRPr="00B1039A">
        <w:rPr>
          <w:rFonts w:eastAsia="MS Mincho"/>
          <w:szCs w:val="22"/>
        </w:rPr>
        <w:t xml:space="preserve"> </w:t>
      </w:r>
      <w:r w:rsidR="009D67CD" w:rsidRPr="00B1039A">
        <w:rPr>
          <w:szCs w:val="22"/>
        </w:rPr>
        <w:t>Tělesná hmotnost</w:t>
      </w:r>
      <w:r w:rsidRPr="00B1039A">
        <w:rPr>
          <w:rFonts w:eastAsia="MS Mincho"/>
          <w:szCs w:val="22"/>
        </w:rPr>
        <w:t xml:space="preserve"> se mezi </w:t>
      </w:r>
      <w:r w:rsidR="009D67CD" w:rsidRPr="00B1039A">
        <w:rPr>
          <w:szCs w:val="22"/>
        </w:rPr>
        <w:t>skupinami</w:t>
      </w:r>
      <w:r w:rsidRPr="00B1039A">
        <w:rPr>
          <w:rFonts w:eastAsia="MS Mincho"/>
          <w:szCs w:val="22"/>
        </w:rPr>
        <w:t xml:space="preserve"> významně </w:t>
      </w:r>
      <w:r w:rsidR="009D67CD" w:rsidRPr="00B1039A">
        <w:rPr>
          <w:szCs w:val="22"/>
        </w:rPr>
        <w:t>nelišila.</w:t>
      </w:r>
    </w:p>
    <w:p w14:paraId="17AE2744" w14:textId="4DC5DDB4" w:rsidR="00C75809" w:rsidRPr="00B1039A" w:rsidRDefault="00C75809" w:rsidP="001D72BA">
      <w:pPr>
        <w:widowControl w:val="0"/>
        <w:ind w:left="0" w:firstLine="0"/>
        <w:rPr>
          <w:szCs w:val="22"/>
        </w:rPr>
      </w:pPr>
    </w:p>
    <w:p w14:paraId="0F2510D5" w14:textId="25E92B72" w:rsidR="008E75B0" w:rsidRPr="00B1039A" w:rsidRDefault="008E75B0" w:rsidP="001D72BA">
      <w:pPr>
        <w:keepNext/>
        <w:widowControl w:val="0"/>
        <w:ind w:left="0" w:firstLine="0"/>
        <w:rPr>
          <w:bCs/>
          <w:i/>
          <w:iCs/>
          <w:szCs w:val="22"/>
        </w:rPr>
      </w:pPr>
      <w:bookmarkStart w:id="6" w:name="_Hlk3261985"/>
      <w:r w:rsidRPr="00B1039A">
        <w:rPr>
          <w:i/>
          <w:szCs w:val="22"/>
        </w:rPr>
        <w:t xml:space="preserve">Studie </w:t>
      </w:r>
      <w:r w:rsidRPr="00B1039A">
        <w:rPr>
          <w:bCs/>
          <w:i/>
          <w:iCs/>
          <w:szCs w:val="22"/>
        </w:rPr>
        <w:t>kardiovaskulární a</w:t>
      </w:r>
      <w:r w:rsidR="00D446C0">
        <w:rPr>
          <w:bCs/>
          <w:i/>
          <w:iCs/>
          <w:szCs w:val="22"/>
        </w:rPr>
        <w:t> </w:t>
      </w:r>
      <w:r w:rsidRPr="00B1039A">
        <w:rPr>
          <w:bCs/>
          <w:i/>
          <w:iCs/>
          <w:szCs w:val="22"/>
        </w:rPr>
        <w:t xml:space="preserve">renální bezpečnosti </w:t>
      </w:r>
      <w:r w:rsidRPr="00B1039A">
        <w:rPr>
          <w:rFonts w:eastAsia="MS Mincho"/>
          <w:i/>
          <w:szCs w:val="22"/>
        </w:rPr>
        <w:t>linagliptin</w:t>
      </w:r>
      <w:r w:rsidRPr="00B1039A">
        <w:rPr>
          <w:bCs/>
          <w:i/>
          <w:iCs/>
          <w:szCs w:val="22"/>
        </w:rPr>
        <w:t>u (CARMELINA)</w:t>
      </w:r>
    </w:p>
    <w:p w14:paraId="1C03668A" w14:textId="346EEA10" w:rsidR="00566E34" w:rsidRPr="00B1039A" w:rsidRDefault="00566E34" w:rsidP="001D72BA">
      <w:pPr>
        <w:widowControl w:val="0"/>
        <w:ind w:left="0" w:firstLine="0"/>
        <w:rPr>
          <w:rFonts w:eastAsia="MS Mincho"/>
          <w:szCs w:val="22"/>
        </w:rPr>
      </w:pPr>
      <w:r w:rsidRPr="00B1039A">
        <w:rPr>
          <w:rFonts w:eastAsia="MS Mincho"/>
          <w:szCs w:val="22"/>
        </w:rPr>
        <w:t xml:space="preserve">CARMELINA </w:t>
      </w:r>
      <w:r w:rsidR="008E75B0" w:rsidRPr="00B1039A">
        <w:rPr>
          <w:rFonts w:eastAsia="MS Mincho"/>
          <w:szCs w:val="22"/>
        </w:rPr>
        <w:t>byla</w:t>
      </w:r>
      <w:r w:rsidRPr="00B1039A">
        <w:rPr>
          <w:rFonts w:eastAsia="MS Mincho"/>
          <w:szCs w:val="22"/>
        </w:rPr>
        <w:t xml:space="preserve"> randomiz</w:t>
      </w:r>
      <w:r w:rsidR="008E75B0" w:rsidRPr="00B1039A">
        <w:rPr>
          <w:rFonts w:eastAsia="MS Mincho"/>
          <w:szCs w:val="22"/>
        </w:rPr>
        <w:t>ovaná studie u</w:t>
      </w:r>
      <w:r w:rsidR="00D446C0">
        <w:rPr>
          <w:rFonts w:eastAsia="MS Mincho"/>
          <w:szCs w:val="22"/>
        </w:rPr>
        <w:t> </w:t>
      </w:r>
      <w:r w:rsidRPr="00B1039A">
        <w:rPr>
          <w:rFonts w:eastAsia="MS Mincho"/>
          <w:szCs w:val="22"/>
        </w:rPr>
        <w:t>6</w:t>
      </w:r>
      <w:r w:rsidR="0044051D" w:rsidRPr="00C1278B">
        <w:rPr>
          <w:rFonts w:eastAsia="MS Mincho"/>
          <w:szCs w:val="22"/>
        </w:rPr>
        <w:t> </w:t>
      </w:r>
      <w:r w:rsidRPr="00B1039A">
        <w:rPr>
          <w:rFonts w:eastAsia="MS Mincho"/>
          <w:szCs w:val="22"/>
        </w:rPr>
        <w:t>979</w:t>
      </w:r>
      <w:r w:rsidR="00AE1B17" w:rsidRPr="00B1039A">
        <w:rPr>
          <w:rFonts w:eastAsia="MS Mincho"/>
          <w:szCs w:val="22"/>
        </w:rPr>
        <w:t> </w:t>
      </w:r>
      <w:r w:rsidRPr="00B1039A">
        <w:rPr>
          <w:rFonts w:eastAsia="MS Mincho"/>
          <w:szCs w:val="22"/>
        </w:rPr>
        <w:t>pa</w:t>
      </w:r>
      <w:r w:rsidR="008E75B0" w:rsidRPr="00B1039A">
        <w:rPr>
          <w:rFonts w:eastAsia="MS Mincho"/>
          <w:szCs w:val="22"/>
        </w:rPr>
        <w:t>c</w:t>
      </w:r>
      <w:r w:rsidRPr="00B1039A">
        <w:rPr>
          <w:rFonts w:eastAsia="MS Mincho"/>
          <w:szCs w:val="22"/>
        </w:rPr>
        <w:t>ient</w:t>
      </w:r>
      <w:r w:rsidR="008E75B0" w:rsidRPr="00B1039A">
        <w:rPr>
          <w:rFonts w:eastAsia="MS Mincho"/>
          <w:szCs w:val="22"/>
        </w:rPr>
        <w:t xml:space="preserve">ů </w:t>
      </w:r>
      <w:r w:rsidRPr="00B1039A">
        <w:rPr>
          <w:rFonts w:eastAsia="MS Mincho"/>
          <w:szCs w:val="22"/>
        </w:rPr>
        <w:t>s</w:t>
      </w:r>
      <w:r w:rsidR="00D446C0">
        <w:rPr>
          <w:rFonts w:eastAsia="MS Mincho"/>
          <w:szCs w:val="22"/>
        </w:rPr>
        <w:t> </w:t>
      </w:r>
      <w:r w:rsidRPr="00B1039A">
        <w:rPr>
          <w:rFonts w:eastAsia="MS Mincho"/>
          <w:szCs w:val="22"/>
        </w:rPr>
        <w:t>diabete</w:t>
      </w:r>
      <w:r w:rsidR="00AE1B17" w:rsidRPr="00B1039A">
        <w:rPr>
          <w:rFonts w:eastAsia="MS Mincho"/>
          <w:szCs w:val="22"/>
        </w:rPr>
        <w:t>m II. </w:t>
      </w:r>
      <w:r w:rsidR="008E75B0" w:rsidRPr="00B1039A">
        <w:rPr>
          <w:rFonts w:eastAsia="MS Mincho"/>
          <w:szCs w:val="22"/>
        </w:rPr>
        <w:t>typu a</w:t>
      </w:r>
      <w:r w:rsidR="00D446C0">
        <w:rPr>
          <w:rFonts w:eastAsia="MS Mincho"/>
          <w:szCs w:val="22"/>
        </w:rPr>
        <w:t> </w:t>
      </w:r>
      <w:r w:rsidR="008E75B0" w:rsidRPr="00B1039A">
        <w:rPr>
          <w:rFonts w:eastAsia="MS Mincho"/>
          <w:szCs w:val="22"/>
        </w:rPr>
        <w:t xml:space="preserve">se zvýšeným KV rizikem </w:t>
      </w:r>
      <w:r w:rsidR="008E75B0" w:rsidRPr="00B1039A">
        <w:rPr>
          <w:szCs w:val="22"/>
        </w:rPr>
        <w:t>prokázaným makrovaskulárním nebo renálním onemocněním v anamnéze u</w:t>
      </w:r>
      <w:r w:rsidR="00D446C0">
        <w:rPr>
          <w:szCs w:val="22"/>
        </w:rPr>
        <w:t> </w:t>
      </w:r>
      <w:r w:rsidR="008E75B0" w:rsidRPr="00B1039A">
        <w:rPr>
          <w:szCs w:val="22"/>
        </w:rPr>
        <w:t xml:space="preserve">pacientů léčených linagliptinem </w:t>
      </w:r>
      <w:r w:rsidR="00AB75B9">
        <w:rPr>
          <w:szCs w:val="22"/>
        </w:rPr>
        <w:t xml:space="preserve">v dávce </w:t>
      </w:r>
      <w:r w:rsidR="008E75B0" w:rsidRPr="00B1039A">
        <w:rPr>
          <w:szCs w:val="22"/>
        </w:rPr>
        <w:t>5 mg (3</w:t>
      </w:r>
      <w:r w:rsidR="0044051D" w:rsidRPr="00C1278B">
        <w:rPr>
          <w:szCs w:val="22"/>
        </w:rPr>
        <w:t> </w:t>
      </w:r>
      <w:r w:rsidR="008E75B0" w:rsidRPr="00B1039A">
        <w:rPr>
          <w:szCs w:val="22"/>
        </w:rPr>
        <w:t>494) nebo užívajících</w:t>
      </w:r>
      <w:r w:rsidRPr="00B1039A">
        <w:rPr>
          <w:rFonts w:eastAsia="MS Mincho"/>
          <w:szCs w:val="22"/>
        </w:rPr>
        <w:t xml:space="preserve"> placebo (3</w:t>
      </w:r>
      <w:r w:rsidR="0044051D" w:rsidRPr="00C1278B">
        <w:rPr>
          <w:rFonts w:eastAsia="MS Mincho"/>
          <w:szCs w:val="22"/>
        </w:rPr>
        <w:t> </w:t>
      </w:r>
      <w:r w:rsidRPr="00B1039A">
        <w:rPr>
          <w:rFonts w:eastAsia="MS Mincho"/>
          <w:szCs w:val="22"/>
        </w:rPr>
        <w:t>485)</w:t>
      </w:r>
      <w:r w:rsidR="008E75B0" w:rsidRPr="00B1039A">
        <w:rPr>
          <w:rFonts w:eastAsia="MS Mincho"/>
          <w:szCs w:val="22"/>
        </w:rPr>
        <w:t xml:space="preserve">, které byly přidány </w:t>
      </w:r>
      <w:r w:rsidR="008E75B0" w:rsidRPr="00B1039A">
        <w:rPr>
          <w:szCs w:val="22"/>
        </w:rPr>
        <w:t>ke standardní léčbě cílené na místní standardy HbA</w:t>
      </w:r>
      <w:r w:rsidR="008E75B0" w:rsidRPr="00B1039A">
        <w:rPr>
          <w:szCs w:val="22"/>
          <w:vertAlign w:val="subscript"/>
        </w:rPr>
        <w:t>1c</w:t>
      </w:r>
      <w:r w:rsidR="008E75B0" w:rsidRPr="00B1039A">
        <w:rPr>
          <w:szCs w:val="22"/>
        </w:rPr>
        <w:t>, na KV rizikové faktory</w:t>
      </w:r>
      <w:r w:rsidRPr="00B1039A">
        <w:rPr>
          <w:rFonts w:eastAsia="MS Mincho"/>
          <w:szCs w:val="22"/>
        </w:rPr>
        <w:t xml:space="preserve"> </w:t>
      </w:r>
      <w:r w:rsidR="008E75B0" w:rsidRPr="00B1039A">
        <w:rPr>
          <w:rFonts w:eastAsia="MS Mincho"/>
          <w:szCs w:val="22"/>
        </w:rPr>
        <w:t>a</w:t>
      </w:r>
      <w:r w:rsidR="00D446C0">
        <w:rPr>
          <w:rFonts w:eastAsia="MS Mincho"/>
          <w:szCs w:val="22"/>
        </w:rPr>
        <w:t> </w:t>
      </w:r>
      <w:r w:rsidR="008E75B0" w:rsidRPr="00B1039A">
        <w:rPr>
          <w:rFonts w:eastAsia="MS Mincho"/>
          <w:szCs w:val="22"/>
        </w:rPr>
        <w:t>na renální onemocnění</w:t>
      </w:r>
      <w:r w:rsidRPr="00B1039A">
        <w:rPr>
          <w:rFonts w:eastAsia="MS Mincho"/>
          <w:szCs w:val="22"/>
        </w:rPr>
        <w:t xml:space="preserve">. </w:t>
      </w:r>
      <w:r w:rsidR="008E75B0" w:rsidRPr="00B1039A">
        <w:rPr>
          <w:rFonts w:eastAsia="MS Mincho"/>
          <w:szCs w:val="22"/>
        </w:rPr>
        <w:t>Hodnocená populace zahrnovala</w:t>
      </w:r>
      <w:r w:rsidRPr="00B1039A">
        <w:rPr>
          <w:rFonts w:eastAsia="MS Mincho"/>
          <w:szCs w:val="22"/>
        </w:rPr>
        <w:t xml:space="preserve"> 1</w:t>
      </w:r>
      <w:r w:rsidR="0044051D" w:rsidRPr="00C1278B">
        <w:rPr>
          <w:rFonts w:eastAsia="MS Mincho"/>
          <w:szCs w:val="22"/>
        </w:rPr>
        <w:t> </w:t>
      </w:r>
      <w:r w:rsidRPr="00B1039A">
        <w:rPr>
          <w:rFonts w:eastAsia="MS Mincho"/>
          <w:szCs w:val="22"/>
        </w:rPr>
        <w:t>211 (17</w:t>
      </w:r>
      <w:r w:rsidR="008E75B0" w:rsidRPr="00B1039A">
        <w:rPr>
          <w:rFonts w:eastAsia="MS Mincho"/>
          <w:szCs w:val="22"/>
        </w:rPr>
        <w:t>,</w:t>
      </w:r>
      <w:r w:rsidRPr="00B1039A">
        <w:rPr>
          <w:rFonts w:eastAsia="MS Mincho"/>
          <w:szCs w:val="22"/>
        </w:rPr>
        <w:t>4</w:t>
      </w:r>
      <w:r w:rsidR="008E75B0" w:rsidRPr="00B1039A">
        <w:rPr>
          <w:rFonts w:eastAsia="MS Mincho"/>
          <w:szCs w:val="22"/>
        </w:rPr>
        <w:t> </w:t>
      </w:r>
      <w:r w:rsidRPr="00B1039A">
        <w:rPr>
          <w:rFonts w:eastAsia="MS Mincho"/>
          <w:szCs w:val="22"/>
        </w:rPr>
        <w:t>%) pa</w:t>
      </w:r>
      <w:r w:rsidR="008E75B0" w:rsidRPr="00B1039A">
        <w:rPr>
          <w:rFonts w:eastAsia="MS Mincho"/>
          <w:szCs w:val="22"/>
        </w:rPr>
        <w:t>c</w:t>
      </w:r>
      <w:r w:rsidRPr="00B1039A">
        <w:rPr>
          <w:rFonts w:eastAsia="MS Mincho"/>
          <w:szCs w:val="22"/>
        </w:rPr>
        <w:t>ient</w:t>
      </w:r>
      <w:r w:rsidR="008E75B0" w:rsidRPr="00B1039A">
        <w:rPr>
          <w:rFonts w:eastAsia="MS Mincho"/>
          <w:szCs w:val="22"/>
        </w:rPr>
        <w:t>ů ve věku</w:t>
      </w:r>
      <w:r w:rsidRPr="00B1039A">
        <w:rPr>
          <w:rFonts w:eastAsia="MS Mincho"/>
          <w:szCs w:val="22"/>
        </w:rPr>
        <w:t xml:space="preserve"> ≥</w:t>
      </w:r>
      <w:r w:rsidR="0044051D" w:rsidRPr="0044051D">
        <w:rPr>
          <w:rFonts w:eastAsia="MS Mincho"/>
          <w:szCs w:val="22"/>
        </w:rPr>
        <w:t> </w:t>
      </w:r>
      <w:r w:rsidRPr="00B1039A">
        <w:rPr>
          <w:rFonts w:eastAsia="MS Mincho"/>
          <w:szCs w:val="22"/>
        </w:rPr>
        <w:t>75</w:t>
      </w:r>
      <w:r w:rsidR="008E75B0" w:rsidRPr="00B1039A">
        <w:rPr>
          <w:rFonts w:eastAsia="MS Mincho"/>
          <w:szCs w:val="22"/>
        </w:rPr>
        <w:t> let a</w:t>
      </w:r>
      <w:r w:rsidR="00D446C0">
        <w:rPr>
          <w:rFonts w:eastAsia="MS Mincho"/>
          <w:szCs w:val="22"/>
        </w:rPr>
        <w:t> </w:t>
      </w:r>
      <w:r w:rsidRPr="00B1039A">
        <w:rPr>
          <w:rFonts w:eastAsia="MS Mincho"/>
          <w:szCs w:val="22"/>
        </w:rPr>
        <w:t>4</w:t>
      </w:r>
      <w:r w:rsidR="0044051D" w:rsidRPr="00C1278B">
        <w:rPr>
          <w:rFonts w:eastAsia="MS Mincho"/>
          <w:szCs w:val="22"/>
        </w:rPr>
        <w:t> </w:t>
      </w:r>
      <w:r w:rsidRPr="00B1039A">
        <w:rPr>
          <w:rFonts w:eastAsia="MS Mincho"/>
          <w:szCs w:val="22"/>
        </w:rPr>
        <w:t>348 (62</w:t>
      </w:r>
      <w:r w:rsidR="008E75B0" w:rsidRPr="00B1039A">
        <w:rPr>
          <w:rFonts w:eastAsia="MS Mincho"/>
          <w:szCs w:val="22"/>
        </w:rPr>
        <w:t>,</w:t>
      </w:r>
      <w:r w:rsidRPr="00B1039A">
        <w:rPr>
          <w:rFonts w:eastAsia="MS Mincho"/>
          <w:szCs w:val="22"/>
        </w:rPr>
        <w:t>3</w:t>
      </w:r>
      <w:r w:rsidR="008E75B0" w:rsidRPr="00B1039A">
        <w:rPr>
          <w:rFonts w:eastAsia="MS Mincho"/>
          <w:szCs w:val="22"/>
        </w:rPr>
        <w:t> </w:t>
      </w:r>
      <w:r w:rsidRPr="00B1039A">
        <w:rPr>
          <w:rFonts w:eastAsia="MS Mincho"/>
          <w:szCs w:val="22"/>
        </w:rPr>
        <w:t>%) pa</w:t>
      </w:r>
      <w:r w:rsidR="008E75B0" w:rsidRPr="00B1039A">
        <w:rPr>
          <w:rFonts w:eastAsia="MS Mincho"/>
          <w:szCs w:val="22"/>
        </w:rPr>
        <w:t>c</w:t>
      </w:r>
      <w:r w:rsidRPr="00B1039A">
        <w:rPr>
          <w:rFonts w:eastAsia="MS Mincho"/>
          <w:szCs w:val="22"/>
        </w:rPr>
        <w:t>ient</w:t>
      </w:r>
      <w:r w:rsidR="008E75B0" w:rsidRPr="00B1039A">
        <w:rPr>
          <w:rFonts w:eastAsia="MS Mincho"/>
          <w:szCs w:val="22"/>
        </w:rPr>
        <w:t xml:space="preserve">ů </w:t>
      </w:r>
      <w:r w:rsidRPr="00B1039A">
        <w:rPr>
          <w:rFonts w:eastAsia="MS Mincho"/>
          <w:szCs w:val="22"/>
        </w:rPr>
        <w:t>s</w:t>
      </w:r>
      <w:r w:rsidR="008E75B0" w:rsidRPr="00B1039A">
        <w:rPr>
          <w:rFonts w:eastAsia="MS Mincho"/>
          <w:szCs w:val="22"/>
        </w:rPr>
        <w:t xml:space="preserve"> poruchou </w:t>
      </w:r>
      <w:r w:rsidR="00AB75B9">
        <w:rPr>
          <w:rFonts w:eastAsia="MS Mincho"/>
          <w:szCs w:val="22"/>
        </w:rPr>
        <w:t xml:space="preserve">funkce </w:t>
      </w:r>
      <w:r w:rsidR="008E75B0" w:rsidRPr="00B1039A">
        <w:rPr>
          <w:rFonts w:eastAsia="MS Mincho"/>
          <w:szCs w:val="22"/>
        </w:rPr>
        <w:t>ledvin</w:t>
      </w:r>
      <w:r w:rsidRPr="00B1039A">
        <w:rPr>
          <w:rFonts w:eastAsia="MS Mincho"/>
          <w:szCs w:val="22"/>
        </w:rPr>
        <w:t xml:space="preserve">. </w:t>
      </w:r>
      <w:r w:rsidR="008E75B0" w:rsidRPr="00B1039A">
        <w:rPr>
          <w:rFonts w:eastAsia="MS Mincho"/>
          <w:szCs w:val="22"/>
        </w:rPr>
        <w:t>Přibližně</w:t>
      </w:r>
      <w:r w:rsidRPr="00B1039A">
        <w:rPr>
          <w:rFonts w:eastAsia="MS Mincho"/>
          <w:szCs w:val="22"/>
        </w:rPr>
        <w:t xml:space="preserve"> 19</w:t>
      </w:r>
      <w:r w:rsidR="008E75B0" w:rsidRPr="00B1039A">
        <w:rPr>
          <w:rFonts w:eastAsia="MS Mincho"/>
          <w:szCs w:val="22"/>
        </w:rPr>
        <w:t> </w:t>
      </w:r>
      <w:r w:rsidRPr="00B1039A">
        <w:rPr>
          <w:rFonts w:eastAsia="MS Mincho"/>
          <w:szCs w:val="22"/>
        </w:rPr>
        <w:t>%</w:t>
      </w:r>
      <w:r w:rsidR="008E75B0" w:rsidRPr="00B1039A">
        <w:rPr>
          <w:rFonts w:eastAsia="MS Mincho"/>
          <w:szCs w:val="22"/>
        </w:rPr>
        <w:t> populace mělo</w:t>
      </w:r>
      <w:r w:rsidRPr="00B1039A">
        <w:rPr>
          <w:rFonts w:eastAsia="MS Mincho"/>
          <w:szCs w:val="22"/>
        </w:rPr>
        <w:t xml:space="preserve"> eGFR</w:t>
      </w:r>
      <w:r w:rsidR="00AB75B9">
        <w:rPr>
          <w:rFonts w:eastAsia="MS Mincho"/>
          <w:szCs w:val="22"/>
        </w:rPr>
        <w:t xml:space="preserve"> </w:t>
      </w:r>
      <w:r w:rsidRPr="00B1039A">
        <w:rPr>
          <w:rFonts w:eastAsia="MS Mincho"/>
          <w:szCs w:val="22"/>
        </w:rPr>
        <w:t>≥</w:t>
      </w:r>
      <w:r w:rsidR="0044051D" w:rsidRPr="0044051D">
        <w:rPr>
          <w:rFonts w:eastAsia="MS Mincho"/>
          <w:szCs w:val="22"/>
        </w:rPr>
        <w:t> </w:t>
      </w:r>
      <w:r w:rsidRPr="00B1039A">
        <w:rPr>
          <w:rFonts w:eastAsia="MS Mincho"/>
          <w:szCs w:val="22"/>
        </w:rPr>
        <w:t xml:space="preserve">45 </w:t>
      </w:r>
      <w:r w:rsidR="008E75B0" w:rsidRPr="00B1039A">
        <w:rPr>
          <w:rFonts w:eastAsia="MS Mincho"/>
          <w:szCs w:val="22"/>
        </w:rPr>
        <w:t>až</w:t>
      </w:r>
      <w:r w:rsidR="00AE1B17" w:rsidRPr="00B1039A">
        <w:rPr>
          <w:rFonts w:eastAsia="MS Mincho"/>
          <w:szCs w:val="22"/>
        </w:rPr>
        <w:t xml:space="preserve"> &lt;</w:t>
      </w:r>
      <w:r w:rsidR="0044051D" w:rsidRPr="0044051D">
        <w:rPr>
          <w:rFonts w:eastAsia="MS Mincho"/>
          <w:szCs w:val="22"/>
        </w:rPr>
        <w:t> </w:t>
      </w:r>
      <w:r w:rsidR="00AE1B17" w:rsidRPr="00B1039A">
        <w:rPr>
          <w:rFonts w:eastAsia="MS Mincho"/>
          <w:szCs w:val="22"/>
        </w:rPr>
        <w:t>60 </w:t>
      </w:r>
      <w:r w:rsidRPr="00B1039A">
        <w:rPr>
          <w:rFonts w:eastAsia="MS Mincho"/>
          <w:szCs w:val="22"/>
        </w:rPr>
        <w:t>m</w:t>
      </w:r>
      <w:r w:rsidR="008E75B0" w:rsidRPr="00B1039A">
        <w:rPr>
          <w:rFonts w:eastAsia="MS Mincho"/>
          <w:szCs w:val="22"/>
        </w:rPr>
        <w:t>l</w:t>
      </w:r>
      <w:r w:rsidRPr="00B1039A">
        <w:rPr>
          <w:rFonts w:eastAsia="MS Mincho"/>
          <w:szCs w:val="22"/>
        </w:rPr>
        <w:t>/min/1</w:t>
      </w:r>
      <w:r w:rsidR="008E75B0" w:rsidRPr="00B1039A">
        <w:rPr>
          <w:rFonts w:eastAsia="MS Mincho"/>
          <w:szCs w:val="22"/>
        </w:rPr>
        <w:t>,</w:t>
      </w:r>
      <w:r w:rsidRPr="00B1039A">
        <w:rPr>
          <w:rFonts w:eastAsia="MS Mincho"/>
          <w:szCs w:val="22"/>
        </w:rPr>
        <w:t>73</w:t>
      </w:r>
      <w:r w:rsidR="00AE1B17" w:rsidRPr="00B1039A">
        <w:rPr>
          <w:rFonts w:eastAsia="MS Mincho"/>
          <w:szCs w:val="22"/>
        </w:rPr>
        <w:t> </w:t>
      </w:r>
      <w:r w:rsidRPr="00B1039A">
        <w:rPr>
          <w:rFonts w:eastAsia="MS Mincho"/>
          <w:szCs w:val="22"/>
        </w:rPr>
        <w:t>m</w:t>
      </w:r>
      <w:r w:rsidRPr="00B1039A">
        <w:rPr>
          <w:rFonts w:eastAsia="MS Mincho"/>
          <w:szCs w:val="22"/>
          <w:vertAlign w:val="superscript"/>
        </w:rPr>
        <w:t>2</w:t>
      </w:r>
      <w:r w:rsidRPr="00B1039A">
        <w:rPr>
          <w:rFonts w:eastAsia="MS Mincho"/>
          <w:szCs w:val="22"/>
        </w:rPr>
        <w:t>, 28</w:t>
      </w:r>
      <w:r w:rsidR="008E75B0" w:rsidRPr="00B1039A">
        <w:rPr>
          <w:rFonts w:eastAsia="MS Mincho"/>
          <w:szCs w:val="22"/>
        </w:rPr>
        <w:t> </w:t>
      </w:r>
      <w:r w:rsidRPr="00B1039A">
        <w:rPr>
          <w:rFonts w:eastAsia="MS Mincho"/>
          <w:szCs w:val="22"/>
        </w:rPr>
        <w:t>% popula</w:t>
      </w:r>
      <w:r w:rsidR="008E75B0" w:rsidRPr="00B1039A">
        <w:rPr>
          <w:rFonts w:eastAsia="MS Mincho"/>
          <w:szCs w:val="22"/>
        </w:rPr>
        <w:t>ce mělo</w:t>
      </w:r>
      <w:r w:rsidRPr="00B1039A">
        <w:rPr>
          <w:rFonts w:eastAsia="MS Mincho"/>
          <w:szCs w:val="22"/>
        </w:rPr>
        <w:t xml:space="preserve"> eGFR ≥</w:t>
      </w:r>
      <w:r w:rsidR="0044051D" w:rsidRPr="0044051D">
        <w:rPr>
          <w:rFonts w:eastAsia="MS Mincho"/>
          <w:szCs w:val="22"/>
        </w:rPr>
        <w:t> </w:t>
      </w:r>
      <w:r w:rsidRPr="00B1039A">
        <w:rPr>
          <w:rFonts w:eastAsia="MS Mincho"/>
          <w:szCs w:val="22"/>
        </w:rPr>
        <w:t xml:space="preserve">30 </w:t>
      </w:r>
      <w:r w:rsidR="008E75B0" w:rsidRPr="00B1039A">
        <w:rPr>
          <w:rFonts w:eastAsia="MS Mincho"/>
          <w:szCs w:val="22"/>
        </w:rPr>
        <w:t>až</w:t>
      </w:r>
      <w:r w:rsidRPr="00B1039A">
        <w:rPr>
          <w:rFonts w:eastAsia="MS Mincho"/>
          <w:szCs w:val="22"/>
        </w:rPr>
        <w:t xml:space="preserve"> &lt;</w:t>
      </w:r>
      <w:r w:rsidR="0044051D" w:rsidRPr="0044051D">
        <w:rPr>
          <w:rFonts w:eastAsia="MS Mincho"/>
          <w:szCs w:val="22"/>
        </w:rPr>
        <w:t> </w:t>
      </w:r>
      <w:r w:rsidRPr="00B1039A">
        <w:rPr>
          <w:rFonts w:eastAsia="MS Mincho"/>
          <w:szCs w:val="22"/>
        </w:rPr>
        <w:t>45 m</w:t>
      </w:r>
      <w:r w:rsidR="008E75B0" w:rsidRPr="00B1039A">
        <w:rPr>
          <w:rFonts w:eastAsia="MS Mincho"/>
          <w:szCs w:val="22"/>
        </w:rPr>
        <w:t>l</w:t>
      </w:r>
      <w:r w:rsidRPr="00B1039A">
        <w:rPr>
          <w:rFonts w:eastAsia="MS Mincho"/>
          <w:szCs w:val="22"/>
        </w:rPr>
        <w:t>/min/1</w:t>
      </w:r>
      <w:r w:rsidR="008E75B0" w:rsidRPr="00B1039A">
        <w:rPr>
          <w:rFonts w:eastAsia="MS Mincho"/>
          <w:szCs w:val="22"/>
        </w:rPr>
        <w:t>,</w:t>
      </w:r>
      <w:r w:rsidR="00AE1B17" w:rsidRPr="00B1039A">
        <w:rPr>
          <w:rFonts w:eastAsia="MS Mincho"/>
          <w:szCs w:val="22"/>
        </w:rPr>
        <w:t>73 </w:t>
      </w:r>
      <w:r w:rsidRPr="00B1039A">
        <w:rPr>
          <w:rFonts w:eastAsia="MS Mincho"/>
          <w:szCs w:val="22"/>
        </w:rPr>
        <w:t>m</w:t>
      </w:r>
      <w:r w:rsidRPr="00B1039A">
        <w:rPr>
          <w:rFonts w:eastAsia="MS Mincho"/>
          <w:szCs w:val="22"/>
          <w:vertAlign w:val="superscript"/>
        </w:rPr>
        <w:t>2</w:t>
      </w:r>
      <w:r w:rsidRPr="00B1039A">
        <w:rPr>
          <w:rFonts w:eastAsia="MS Mincho"/>
          <w:szCs w:val="22"/>
        </w:rPr>
        <w:t xml:space="preserve"> a</w:t>
      </w:r>
      <w:r w:rsidR="00D446C0">
        <w:rPr>
          <w:rFonts w:eastAsia="MS Mincho"/>
          <w:szCs w:val="22"/>
        </w:rPr>
        <w:t> </w:t>
      </w:r>
      <w:r w:rsidRPr="00B1039A">
        <w:rPr>
          <w:rFonts w:eastAsia="MS Mincho"/>
          <w:szCs w:val="22"/>
        </w:rPr>
        <w:t>15</w:t>
      </w:r>
      <w:r w:rsidR="008E75B0" w:rsidRPr="00B1039A">
        <w:rPr>
          <w:rFonts w:eastAsia="MS Mincho"/>
          <w:szCs w:val="22"/>
        </w:rPr>
        <w:t> </w:t>
      </w:r>
      <w:r w:rsidRPr="00B1039A">
        <w:rPr>
          <w:rFonts w:eastAsia="MS Mincho"/>
          <w:szCs w:val="22"/>
        </w:rPr>
        <w:t xml:space="preserve">% </w:t>
      </w:r>
      <w:r w:rsidR="008E75B0" w:rsidRPr="00B1039A">
        <w:rPr>
          <w:rFonts w:eastAsia="MS Mincho"/>
          <w:szCs w:val="22"/>
        </w:rPr>
        <w:t>mělo</w:t>
      </w:r>
      <w:r w:rsidRPr="00B1039A">
        <w:rPr>
          <w:rFonts w:eastAsia="MS Mincho"/>
          <w:szCs w:val="22"/>
        </w:rPr>
        <w:t xml:space="preserve"> eGFR</w:t>
      </w:r>
      <w:r w:rsidR="00180E34">
        <w:rPr>
          <w:rFonts w:eastAsia="MS Mincho"/>
          <w:szCs w:val="22"/>
        </w:rPr>
        <w:t> </w:t>
      </w:r>
      <w:r w:rsidRPr="00B1039A">
        <w:rPr>
          <w:rFonts w:eastAsia="MS Mincho"/>
          <w:szCs w:val="22"/>
        </w:rPr>
        <w:t>&lt;</w:t>
      </w:r>
      <w:r w:rsidR="0044051D" w:rsidRPr="0044051D">
        <w:rPr>
          <w:rFonts w:eastAsia="MS Mincho"/>
          <w:szCs w:val="22"/>
        </w:rPr>
        <w:t> </w:t>
      </w:r>
      <w:r w:rsidRPr="00B1039A">
        <w:rPr>
          <w:rFonts w:eastAsia="MS Mincho"/>
          <w:szCs w:val="22"/>
        </w:rPr>
        <w:t>30</w:t>
      </w:r>
      <w:r w:rsidR="00AE1B17" w:rsidRPr="00B1039A">
        <w:rPr>
          <w:rFonts w:eastAsia="MS Mincho"/>
          <w:szCs w:val="22"/>
        </w:rPr>
        <w:t> </w:t>
      </w:r>
      <w:r w:rsidRPr="00B1039A">
        <w:rPr>
          <w:rFonts w:eastAsia="MS Mincho"/>
          <w:szCs w:val="22"/>
        </w:rPr>
        <w:t>m</w:t>
      </w:r>
      <w:r w:rsidR="008E75B0" w:rsidRPr="00B1039A">
        <w:rPr>
          <w:rFonts w:eastAsia="MS Mincho"/>
          <w:szCs w:val="22"/>
        </w:rPr>
        <w:t>l</w:t>
      </w:r>
      <w:r w:rsidRPr="00B1039A">
        <w:rPr>
          <w:rFonts w:eastAsia="MS Mincho"/>
          <w:szCs w:val="22"/>
        </w:rPr>
        <w:t>/min/1</w:t>
      </w:r>
      <w:r w:rsidR="008E75B0" w:rsidRPr="00B1039A">
        <w:rPr>
          <w:rFonts w:eastAsia="MS Mincho"/>
          <w:szCs w:val="22"/>
        </w:rPr>
        <w:t>,</w:t>
      </w:r>
      <w:r w:rsidRPr="00B1039A">
        <w:rPr>
          <w:rFonts w:eastAsia="MS Mincho"/>
          <w:szCs w:val="22"/>
        </w:rPr>
        <w:t>73</w:t>
      </w:r>
      <w:r w:rsidR="00AE1B17" w:rsidRPr="00B1039A">
        <w:rPr>
          <w:rFonts w:eastAsia="MS Mincho"/>
          <w:szCs w:val="22"/>
        </w:rPr>
        <w:t> </w:t>
      </w:r>
      <w:r w:rsidRPr="00B1039A">
        <w:rPr>
          <w:rFonts w:eastAsia="MS Mincho"/>
          <w:szCs w:val="22"/>
        </w:rPr>
        <w:t>m</w:t>
      </w:r>
      <w:r w:rsidRPr="00B1039A">
        <w:rPr>
          <w:rFonts w:eastAsia="MS Mincho"/>
          <w:szCs w:val="22"/>
          <w:vertAlign w:val="superscript"/>
        </w:rPr>
        <w:t>2</w:t>
      </w:r>
      <w:r w:rsidRPr="00B1039A">
        <w:rPr>
          <w:rFonts w:eastAsia="MS Mincho"/>
          <w:szCs w:val="22"/>
        </w:rPr>
        <w:t>.</w:t>
      </w:r>
      <w:r w:rsidR="00ED1FA0" w:rsidRPr="00B1039A">
        <w:rPr>
          <w:rFonts w:eastAsia="MS Mincho"/>
          <w:szCs w:val="22"/>
        </w:rPr>
        <w:t xml:space="preserve"> </w:t>
      </w:r>
      <w:r w:rsidR="0076167E" w:rsidRPr="00B1039A">
        <w:rPr>
          <w:rFonts w:eastAsia="MS Mincho"/>
          <w:szCs w:val="22"/>
        </w:rPr>
        <w:t xml:space="preserve">Průměrná hodnota </w:t>
      </w:r>
      <w:r w:rsidRPr="00B1039A">
        <w:rPr>
          <w:rFonts w:eastAsia="MS Mincho"/>
          <w:szCs w:val="22"/>
        </w:rPr>
        <w:t>HbA</w:t>
      </w:r>
      <w:r w:rsidRPr="00B1039A">
        <w:rPr>
          <w:rFonts w:eastAsia="MS Mincho"/>
          <w:szCs w:val="22"/>
          <w:vertAlign w:val="subscript"/>
        </w:rPr>
        <w:t>1c</w:t>
      </w:r>
      <w:r w:rsidRPr="00B1039A">
        <w:rPr>
          <w:rFonts w:eastAsia="MS Mincho"/>
          <w:szCs w:val="22"/>
        </w:rPr>
        <w:t xml:space="preserve"> </w:t>
      </w:r>
      <w:r w:rsidR="000F5914" w:rsidRPr="00B1039A">
        <w:rPr>
          <w:rFonts w:eastAsia="MS Mincho"/>
          <w:szCs w:val="22"/>
        </w:rPr>
        <w:t>při vstupu do studie</w:t>
      </w:r>
      <w:r w:rsidR="00E55F3E" w:rsidRPr="00B1039A">
        <w:rPr>
          <w:rFonts w:eastAsia="MS Mincho"/>
          <w:szCs w:val="22"/>
        </w:rPr>
        <w:t xml:space="preserve"> byl</w:t>
      </w:r>
      <w:r w:rsidR="0076167E" w:rsidRPr="00B1039A">
        <w:rPr>
          <w:rFonts w:eastAsia="MS Mincho"/>
          <w:szCs w:val="22"/>
        </w:rPr>
        <w:t>a</w:t>
      </w:r>
      <w:r w:rsidRPr="00B1039A">
        <w:rPr>
          <w:rFonts w:eastAsia="MS Mincho"/>
          <w:szCs w:val="22"/>
        </w:rPr>
        <w:t xml:space="preserve"> 8</w:t>
      </w:r>
      <w:r w:rsidR="00E55F3E" w:rsidRPr="00B1039A">
        <w:rPr>
          <w:rFonts w:eastAsia="MS Mincho"/>
          <w:szCs w:val="22"/>
        </w:rPr>
        <w:t>,</w:t>
      </w:r>
      <w:r w:rsidRPr="00B1039A">
        <w:rPr>
          <w:rFonts w:eastAsia="MS Mincho"/>
          <w:szCs w:val="22"/>
        </w:rPr>
        <w:t>0</w:t>
      </w:r>
      <w:r w:rsidR="00E55F3E" w:rsidRPr="00B1039A">
        <w:rPr>
          <w:rFonts w:eastAsia="MS Mincho"/>
          <w:szCs w:val="22"/>
        </w:rPr>
        <w:t> </w:t>
      </w:r>
      <w:r w:rsidRPr="00B1039A">
        <w:rPr>
          <w:rFonts w:eastAsia="MS Mincho"/>
          <w:szCs w:val="22"/>
        </w:rPr>
        <w:t>%.</w:t>
      </w:r>
    </w:p>
    <w:p w14:paraId="49818796" w14:textId="77777777" w:rsidR="00566E34" w:rsidRPr="00B1039A" w:rsidRDefault="00566E34" w:rsidP="001D72BA">
      <w:pPr>
        <w:widowControl w:val="0"/>
        <w:autoSpaceDE w:val="0"/>
        <w:autoSpaceDN w:val="0"/>
        <w:adjustRightInd w:val="0"/>
        <w:ind w:left="0" w:firstLine="0"/>
        <w:rPr>
          <w:szCs w:val="22"/>
          <w:lang w:eastAsia="ru-RU"/>
        </w:rPr>
      </w:pPr>
    </w:p>
    <w:p w14:paraId="093B5BF7" w14:textId="2D23FA15" w:rsidR="00566E34" w:rsidRPr="00B1039A" w:rsidRDefault="0076167E" w:rsidP="001D72BA">
      <w:pPr>
        <w:widowControl w:val="0"/>
        <w:ind w:left="0" w:firstLine="0"/>
        <w:rPr>
          <w:rFonts w:eastAsia="MS Mincho"/>
          <w:szCs w:val="22"/>
        </w:rPr>
      </w:pPr>
      <w:r w:rsidRPr="00B1039A">
        <w:rPr>
          <w:rFonts w:eastAsia="MS Mincho"/>
          <w:szCs w:val="22"/>
        </w:rPr>
        <w:t>Studie byla navržena k</w:t>
      </w:r>
      <w:r w:rsidR="00D446C0">
        <w:rPr>
          <w:rFonts w:eastAsia="MS Mincho"/>
          <w:szCs w:val="22"/>
        </w:rPr>
        <w:t> </w:t>
      </w:r>
      <w:r w:rsidRPr="00B1039A">
        <w:rPr>
          <w:rFonts w:eastAsia="MS Mincho"/>
          <w:szCs w:val="22"/>
        </w:rPr>
        <w:t>průkazu</w:t>
      </w:r>
      <w:r w:rsidR="00566E34" w:rsidRPr="00B1039A">
        <w:rPr>
          <w:rFonts w:eastAsia="MS Mincho"/>
          <w:szCs w:val="22"/>
        </w:rPr>
        <w:t xml:space="preserve"> non</w:t>
      </w:r>
      <w:r w:rsidR="00643BCF">
        <w:rPr>
          <w:rFonts w:eastAsia="MS Mincho"/>
          <w:szCs w:val="22"/>
        </w:rPr>
        <w:noBreakHyphen/>
      </w:r>
      <w:r w:rsidR="00566E34" w:rsidRPr="00B1039A">
        <w:rPr>
          <w:rFonts w:eastAsia="MS Mincho"/>
          <w:szCs w:val="22"/>
        </w:rPr>
        <w:t xml:space="preserve">inferiority </w:t>
      </w:r>
      <w:r w:rsidRPr="00B1039A">
        <w:rPr>
          <w:rFonts w:eastAsia="MS Mincho"/>
          <w:szCs w:val="22"/>
        </w:rPr>
        <w:t>primárního k</w:t>
      </w:r>
      <w:r w:rsidR="00566E34" w:rsidRPr="00B1039A">
        <w:rPr>
          <w:rFonts w:eastAsia="MS Mincho"/>
          <w:szCs w:val="22"/>
        </w:rPr>
        <w:t>ardiovas</w:t>
      </w:r>
      <w:r w:rsidRPr="00B1039A">
        <w:rPr>
          <w:rFonts w:eastAsia="MS Mincho"/>
          <w:szCs w:val="22"/>
        </w:rPr>
        <w:t>k</w:t>
      </w:r>
      <w:r w:rsidR="00566E34" w:rsidRPr="00B1039A">
        <w:rPr>
          <w:rFonts w:eastAsia="MS Mincho"/>
          <w:szCs w:val="22"/>
        </w:rPr>
        <w:t>ul</w:t>
      </w:r>
      <w:r w:rsidRPr="00B1039A">
        <w:rPr>
          <w:rFonts w:eastAsia="MS Mincho"/>
          <w:szCs w:val="22"/>
        </w:rPr>
        <w:t>á</w:t>
      </w:r>
      <w:r w:rsidR="00566E34" w:rsidRPr="00B1039A">
        <w:rPr>
          <w:rFonts w:eastAsia="MS Mincho"/>
          <w:szCs w:val="22"/>
        </w:rPr>
        <w:t>r</w:t>
      </w:r>
      <w:r w:rsidRPr="00B1039A">
        <w:rPr>
          <w:rFonts w:eastAsia="MS Mincho"/>
          <w:szCs w:val="22"/>
        </w:rPr>
        <w:t>ního cíl</w:t>
      </w:r>
      <w:r w:rsidR="00F86435" w:rsidRPr="00B1039A">
        <w:rPr>
          <w:rFonts w:eastAsia="MS Mincho"/>
          <w:szCs w:val="22"/>
        </w:rPr>
        <w:t>ového parametru</w:t>
      </w:r>
      <w:r w:rsidRPr="00B1039A">
        <w:rPr>
          <w:rFonts w:eastAsia="MS Mincho"/>
          <w:szCs w:val="22"/>
        </w:rPr>
        <w:t xml:space="preserve">, </w:t>
      </w:r>
      <w:r w:rsidR="00F86435" w:rsidRPr="00B1039A">
        <w:rPr>
          <w:rFonts w:eastAsia="MS Mincho"/>
          <w:szCs w:val="22"/>
        </w:rPr>
        <w:t xml:space="preserve">složeného z času </w:t>
      </w:r>
      <w:r w:rsidRPr="00B1039A">
        <w:rPr>
          <w:rFonts w:eastAsia="MS Mincho"/>
          <w:szCs w:val="22"/>
        </w:rPr>
        <w:t>do prvního výskytu kardiovaskulárního úmrtí</w:t>
      </w:r>
      <w:r w:rsidR="00F86435" w:rsidRPr="00B1039A">
        <w:rPr>
          <w:rFonts w:eastAsia="MS Mincho"/>
          <w:szCs w:val="22"/>
        </w:rPr>
        <w:t xml:space="preserve"> </w:t>
      </w:r>
      <w:r w:rsidR="00351701" w:rsidRPr="00B1039A">
        <w:rPr>
          <w:rFonts w:eastAsia="MS Mincho"/>
          <w:szCs w:val="22"/>
        </w:rPr>
        <w:t>nebo</w:t>
      </w:r>
      <w:r w:rsidRPr="00B1039A">
        <w:rPr>
          <w:rFonts w:eastAsia="MS Mincho"/>
          <w:szCs w:val="22"/>
        </w:rPr>
        <w:t xml:space="preserve"> nefatálního infarktu myokardu (IM) nebo nefatální cévní mozkové příhody (</w:t>
      </w:r>
      <w:r w:rsidR="00566E34" w:rsidRPr="00B1039A">
        <w:rPr>
          <w:rFonts w:eastAsia="MS Mincho"/>
          <w:szCs w:val="22"/>
        </w:rPr>
        <w:t>3P</w:t>
      </w:r>
      <w:r w:rsidR="00FE4B31">
        <w:rPr>
          <w:rFonts w:eastAsia="MS Mincho"/>
          <w:szCs w:val="22"/>
        </w:rPr>
        <w:noBreakHyphen/>
      </w:r>
      <w:r w:rsidR="00566E34" w:rsidRPr="00B1039A">
        <w:rPr>
          <w:rFonts w:eastAsia="MS Mincho"/>
          <w:szCs w:val="22"/>
        </w:rPr>
        <w:t xml:space="preserve">MACE). </w:t>
      </w:r>
      <w:r w:rsidRPr="00B1039A">
        <w:rPr>
          <w:rFonts w:eastAsia="MS Mincho"/>
          <w:szCs w:val="22"/>
        </w:rPr>
        <w:t>Renální složený cíl</w:t>
      </w:r>
      <w:r w:rsidR="00F86435" w:rsidRPr="00B1039A">
        <w:rPr>
          <w:rFonts w:eastAsia="MS Mincho"/>
          <w:szCs w:val="22"/>
        </w:rPr>
        <w:t>ový parametr</w:t>
      </w:r>
      <w:r w:rsidRPr="00B1039A">
        <w:rPr>
          <w:rFonts w:eastAsia="MS Mincho"/>
          <w:szCs w:val="22"/>
        </w:rPr>
        <w:t xml:space="preserve"> byl definován jako úmrtí z renálních příčin nebo dlouhotrvající</w:t>
      </w:r>
      <w:r w:rsidR="005946AD" w:rsidRPr="00B1039A">
        <w:rPr>
          <w:rFonts w:eastAsia="MS Mincho"/>
          <w:szCs w:val="22"/>
        </w:rPr>
        <w:t xml:space="preserve"> konečné st</w:t>
      </w:r>
      <w:r w:rsidR="00445D52">
        <w:rPr>
          <w:rFonts w:eastAsia="MS Mincho"/>
          <w:szCs w:val="22"/>
        </w:rPr>
        <w:t>a</w:t>
      </w:r>
      <w:r w:rsidR="005946AD" w:rsidRPr="00B1039A">
        <w:rPr>
          <w:rFonts w:eastAsia="MS Mincho"/>
          <w:szCs w:val="22"/>
        </w:rPr>
        <w:t xml:space="preserve">dium onemocnění ledvin </w:t>
      </w:r>
      <w:r w:rsidR="00AB75B9">
        <w:rPr>
          <w:rFonts w:eastAsia="MS Mincho"/>
          <w:szCs w:val="22"/>
        </w:rPr>
        <w:t xml:space="preserve">(ESRD) </w:t>
      </w:r>
      <w:r w:rsidR="005946AD" w:rsidRPr="00B1039A">
        <w:rPr>
          <w:rFonts w:eastAsia="MS Mincho"/>
          <w:szCs w:val="22"/>
        </w:rPr>
        <w:t xml:space="preserve">nebo dlouhotrvající </w:t>
      </w:r>
      <w:r w:rsidR="00865A8B" w:rsidRPr="00B1039A">
        <w:rPr>
          <w:rFonts w:eastAsia="MS Mincho"/>
          <w:szCs w:val="22"/>
        </w:rPr>
        <w:t>snížení</w:t>
      </w:r>
      <w:r w:rsidR="00566E34" w:rsidRPr="00B1039A">
        <w:rPr>
          <w:rFonts w:eastAsia="MS Mincho"/>
          <w:szCs w:val="22"/>
        </w:rPr>
        <w:t xml:space="preserve"> eGFR</w:t>
      </w:r>
      <w:r w:rsidR="005946AD" w:rsidRPr="00B1039A">
        <w:rPr>
          <w:rFonts w:eastAsia="MS Mincho"/>
          <w:szCs w:val="22"/>
        </w:rPr>
        <w:t xml:space="preserve"> o</w:t>
      </w:r>
      <w:r w:rsidR="00D446C0">
        <w:rPr>
          <w:rFonts w:eastAsia="MS Mincho"/>
          <w:szCs w:val="22"/>
        </w:rPr>
        <w:t> </w:t>
      </w:r>
      <w:r w:rsidR="005946AD" w:rsidRPr="00B1039A">
        <w:rPr>
          <w:rFonts w:eastAsia="MS Mincho"/>
          <w:szCs w:val="22"/>
        </w:rPr>
        <w:t>40 % nebo více.</w:t>
      </w:r>
    </w:p>
    <w:p w14:paraId="4543B75F" w14:textId="77777777" w:rsidR="00566E34" w:rsidRPr="00B1039A" w:rsidRDefault="00566E34" w:rsidP="001D72BA">
      <w:pPr>
        <w:widowControl w:val="0"/>
        <w:ind w:left="0" w:firstLine="0"/>
        <w:rPr>
          <w:rFonts w:eastAsia="MS Mincho"/>
          <w:szCs w:val="22"/>
        </w:rPr>
      </w:pPr>
    </w:p>
    <w:p w14:paraId="51DE8A88" w14:textId="55ED4206" w:rsidR="00566E34" w:rsidRPr="00B1039A" w:rsidRDefault="00243DF0" w:rsidP="001D72BA">
      <w:pPr>
        <w:widowControl w:val="0"/>
        <w:autoSpaceDE w:val="0"/>
        <w:autoSpaceDN w:val="0"/>
        <w:adjustRightInd w:val="0"/>
        <w:ind w:left="0" w:firstLine="0"/>
        <w:rPr>
          <w:rFonts w:eastAsia="MS Mincho"/>
          <w:szCs w:val="22"/>
        </w:rPr>
      </w:pPr>
      <w:r w:rsidRPr="00B1039A">
        <w:rPr>
          <w:rFonts w:eastAsia="MS Mincho"/>
          <w:szCs w:val="22"/>
        </w:rPr>
        <w:t>Po dob</w:t>
      </w:r>
      <w:r w:rsidR="00865A8B" w:rsidRPr="00B1039A">
        <w:rPr>
          <w:rFonts w:eastAsia="MS Mincho"/>
          <w:szCs w:val="22"/>
        </w:rPr>
        <w:t xml:space="preserve">u </w:t>
      </w:r>
      <w:r w:rsidRPr="00B1039A">
        <w:rPr>
          <w:rFonts w:eastAsia="MS Mincho"/>
          <w:szCs w:val="22"/>
        </w:rPr>
        <w:t>sledování</w:t>
      </w:r>
      <w:r w:rsidR="00865A8B" w:rsidRPr="00B1039A">
        <w:rPr>
          <w:rFonts w:eastAsia="MS Mincho"/>
          <w:szCs w:val="22"/>
        </w:rPr>
        <w:t xml:space="preserve"> s</w:t>
      </w:r>
      <w:r w:rsidR="00D446C0">
        <w:rPr>
          <w:rFonts w:eastAsia="MS Mincho"/>
          <w:szCs w:val="22"/>
        </w:rPr>
        <w:t> </w:t>
      </w:r>
      <w:r w:rsidR="00865A8B" w:rsidRPr="00B1039A">
        <w:rPr>
          <w:rFonts w:eastAsia="MS Mincho"/>
          <w:szCs w:val="22"/>
        </w:rPr>
        <w:t>mediánem</w:t>
      </w:r>
      <w:r w:rsidR="00566E34" w:rsidRPr="00B1039A">
        <w:rPr>
          <w:rFonts w:eastAsia="MS Mincho"/>
          <w:szCs w:val="22"/>
        </w:rPr>
        <w:t xml:space="preserve"> 2</w:t>
      </w:r>
      <w:r w:rsidRPr="00B1039A">
        <w:rPr>
          <w:rFonts w:eastAsia="MS Mincho"/>
          <w:szCs w:val="22"/>
        </w:rPr>
        <w:t>,</w:t>
      </w:r>
      <w:r w:rsidR="00566E34" w:rsidRPr="00B1039A">
        <w:rPr>
          <w:rFonts w:eastAsia="MS Mincho"/>
          <w:szCs w:val="22"/>
        </w:rPr>
        <w:t>2</w:t>
      </w:r>
      <w:r w:rsidRPr="00B1039A">
        <w:rPr>
          <w:rFonts w:eastAsia="MS Mincho"/>
          <w:szCs w:val="22"/>
        </w:rPr>
        <w:t> </w:t>
      </w:r>
      <w:r w:rsidR="00AB75B9">
        <w:rPr>
          <w:rFonts w:eastAsia="MS Mincho"/>
          <w:szCs w:val="22"/>
        </w:rPr>
        <w:t>roku</w:t>
      </w:r>
      <w:r w:rsidR="00566E34" w:rsidRPr="00B1039A">
        <w:rPr>
          <w:rFonts w:eastAsia="MS Mincho"/>
          <w:szCs w:val="22"/>
        </w:rPr>
        <w:t xml:space="preserve"> </w:t>
      </w:r>
      <w:r w:rsidRPr="00B1039A">
        <w:rPr>
          <w:rFonts w:eastAsia="MS Mincho"/>
          <w:szCs w:val="22"/>
        </w:rPr>
        <w:t xml:space="preserve">nezvyšoval </w:t>
      </w:r>
      <w:r w:rsidR="00566E34" w:rsidRPr="00B1039A">
        <w:rPr>
          <w:rFonts w:eastAsia="MS Mincho"/>
          <w:szCs w:val="22"/>
        </w:rPr>
        <w:t>linagliptin</w:t>
      </w:r>
      <w:r w:rsidRPr="00B1039A">
        <w:rPr>
          <w:rFonts w:eastAsia="MS Mincho"/>
          <w:szCs w:val="22"/>
        </w:rPr>
        <w:t xml:space="preserve"> po přidání k</w:t>
      </w:r>
      <w:r w:rsidR="00D446C0">
        <w:rPr>
          <w:rFonts w:eastAsia="MS Mincho"/>
          <w:szCs w:val="22"/>
        </w:rPr>
        <w:t> </w:t>
      </w:r>
      <w:r w:rsidRPr="00B1039A">
        <w:rPr>
          <w:rFonts w:eastAsia="MS Mincho"/>
          <w:szCs w:val="22"/>
        </w:rPr>
        <w:t xml:space="preserve">běžné léčbě riziko závažných </w:t>
      </w:r>
      <w:r w:rsidR="00AB75B9">
        <w:rPr>
          <w:rFonts w:eastAsia="MS Mincho"/>
          <w:szCs w:val="22"/>
        </w:rPr>
        <w:t xml:space="preserve">nežádoucích </w:t>
      </w:r>
      <w:r w:rsidRPr="00B1039A">
        <w:rPr>
          <w:rFonts w:eastAsia="MS Mincho"/>
          <w:szCs w:val="22"/>
        </w:rPr>
        <w:t>k</w:t>
      </w:r>
      <w:r w:rsidR="00566E34" w:rsidRPr="00B1039A">
        <w:rPr>
          <w:rFonts w:eastAsia="MS Mincho"/>
          <w:szCs w:val="22"/>
        </w:rPr>
        <w:t>ardiovas</w:t>
      </w:r>
      <w:r w:rsidRPr="00B1039A">
        <w:rPr>
          <w:rFonts w:eastAsia="MS Mincho"/>
          <w:szCs w:val="22"/>
        </w:rPr>
        <w:t>k</w:t>
      </w:r>
      <w:r w:rsidR="00566E34" w:rsidRPr="00B1039A">
        <w:rPr>
          <w:rFonts w:eastAsia="MS Mincho"/>
          <w:szCs w:val="22"/>
        </w:rPr>
        <w:t>ul</w:t>
      </w:r>
      <w:r w:rsidRPr="00B1039A">
        <w:rPr>
          <w:rFonts w:eastAsia="MS Mincho"/>
          <w:szCs w:val="22"/>
        </w:rPr>
        <w:t>árních příhod či renálních příhod</w:t>
      </w:r>
      <w:r w:rsidR="00566E34" w:rsidRPr="00B1039A">
        <w:rPr>
          <w:rFonts w:eastAsia="MS Mincho"/>
          <w:szCs w:val="22"/>
        </w:rPr>
        <w:t xml:space="preserve">. </w:t>
      </w:r>
      <w:r w:rsidRPr="00B1039A">
        <w:rPr>
          <w:rFonts w:eastAsia="MS Mincho"/>
          <w:szCs w:val="22"/>
        </w:rPr>
        <w:t>Nebylo zvýšené riziko</w:t>
      </w:r>
      <w:r w:rsidR="00566E34" w:rsidRPr="00B1039A">
        <w:rPr>
          <w:rFonts w:eastAsia="MS Mincho"/>
          <w:szCs w:val="22"/>
        </w:rPr>
        <w:t xml:space="preserve"> hospitaliza</w:t>
      </w:r>
      <w:r w:rsidRPr="00B1039A">
        <w:rPr>
          <w:rFonts w:eastAsia="MS Mincho"/>
          <w:szCs w:val="22"/>
        </w:rPr>
        <w:t xml:space="preserve">ce </w:t>
      </w:r>
      <w:r w:rsidR="00AB75B9">
        <w:rPr>
          <w:rFonts w:eastAsia="MS Mincho"/>
          <w:szCs w:val="22"/>
        </w:rPr>
        <w:t>z důvodu</w:t>
      </w:r>
      <w:r w:rsidR="00AB75B9" w:rsidRPr="00B1039A">
        <w:rPr>
          <w:rFonts w:eastAsia="MS Mincho"/>
          <w:szCs w:val="22"/>
        </w:rPr>
        <w:t xml:space="preserve"> </w:t>
      </w:r>
      <w:r w:rsidRPr="00B1039A">
        <w:rPr>
          <w:rFonts w:eastAsia="MS Mincho"/>
          <w:szCs w:val="22"/>
        </w:rPr>
        <w:t>srdeční</w:t>
      </w:r>
      <w:r w:rsidR="00AB75B9">
        <w:rPr>
          <w:rFonts w:eastAsia="MS Mincho"/>
          <w:szCs w:val="22"/>
        </w:rPr>
        <w:t>ho</w:t>
      </w:r>
      <w:r w:rsidRPr="00B1039A">
        <w:rPr>
          <w:rFonts w:eastAsia="MS Mincho"/>
          <w:szCs w:val="22"/>
        </w:rPr>
        <w:t xml:space="preserve"> selhání, což byl další posuzovaný cíl</w:t>
      </w:r>
      <w:r w:rsidR="00D234DB" w:rsidRPr="00B1039A">
        <w:rPr>
          <w:rFonts w:eastAsia="MS Mincho"/>
          <w:szCs w:val="22"/>
        </w:rPr>
        <w:t>ový parametr</w:t>
      </w:r>
      <w:r w:rsidRPr="00B1039A">
        <w:rPr>
          <w:rFonts w:eastAsia="MS Mincho"/>
          <w:szCs w:val="22"/>
        </w:rPr>
        <w:t xml:space="preserve"> porovnávaný s běžnou léčbou bez</w:t>
      </w:r>
      <w:r w:rsidR="00566E34" w:rsidRPr="00B1039A">
        <w:rPr>
          <w:rFonts w:eastAsia="MS Mincho"/>
          <w:szCs w:val="22"/>
        </w:rPr>
        <w:t xml:space="preserve"> linagliptin</w:t>
      </w:r>
      <w:r w:rsidRPr="00B1039A">
        <w:rPr>
          <w:rFonts w:eastAsia="MS Mincho"/>
          <w:szCs w:val="22"/>
        </w:rPr>
        <w:t>u u</w:t>
      </w:r>
      <w:r w:rsidR="00D446C0">
        <w:rPr>
          <w:rFonts w:eastAsia="MS Mincho"/>
          <w:szCs w:val="22"/>
        </w:rPr>
        <w:t> </w:t>
      </w:r>
      <w:r w:rsidR="00566E34" w:rsidRPr="00B1039A">
        <w:rPr>
          <w:rFonts w:eastAsia="MS Mincho"/>
          <w:szCs w:val="22"/>
        </w:rPr>
        <w:t>pa</w:t>
      </w:r>
      <w:r w:rsidRPr="00B1039A">
        <w:rPr>
          <w:rFonts w:eastAsia="MS Mincho"/>
          <w:szCs w:val="22"/>
        </w:rPr>
        <w:t>c</w:t>
      </w:r>
      <w:r w:rsidR="00566E34" w:rsidRPr="00B1039A">
        <w:rPr>
          <w:rFonts w:eastAsia="MS Mincho"/>
          <w:szCs w:val="22"/>
        </w:rPr>
        <w:t>ient</w:t>
      </w:r>
      <w:r w:rsidRPr="00B1039A">
        <w:rPr>
          <w:rFonts w:eastAsia="MS Mincho"/>
          <w:szCs w:val="22"/>
        </w:rPr>
        <w:t>ů s </w:t>
      </w:r>
      <w:r w:rsidR="00566E34" w:rsidRPr="00B1039A">
        <w:rPr>
          <w:rFonts w:eastAsia="MS Mincho"/>
          <w:szCs w:val="22"/>
        </w:rPr>
        <w:t>diabete</w:t>
      </w:r>
      <w:r w:rsidRPr="00B1039A">
        <w:rPr>
          <w:rFonts w:eastAsia="MS Mincho"/>
          <w:szCs w:val="22"/>
        </w:rPr>
        <w:t>m II.</w:t>
      </w:r>
      <w:r w:rsidR="00AE1B17" w:rsidRPr="00B1039A">
        <w:rPr>
          <w:rFonts w:eastAsia="MS Mincho"/>
          <w:szCs w:val="22"/>
        </w:rPr>
        <w:t> </w:t>
      </w:r>
      <w:r w:rsidRPr="00B1039A">
        <w:rPr>
          <w:rFonts w:eastAsia="MS Mincho"/>
          <w:szCs w:val="22"/>
        </w:rPr>
        <w:t xml:space="preserve">typu </w:t>
      </w:r>
      <w:r w:rsidR="00566E34" w:rsidRPr="00B1039A">
        <w:rPr>
          <w:rFonts w:eastAsia="MS Mincho"/>
          <w:szCs w:val="22"/>
        </w:rPr>
        <w:t>(</w:t>
      </w:r>
      <w:r w:rsidRPr="00B1039A">
        <w:rPr>
          <w:rFonts w:eastAsia="MS Mincho"/>
          <w:szCs w:val="22"/>
        </w:rPr>
        <w:t>viz tabulka</w:t>
      </w:r>
      <w:r w:rsidR="00AE1B17" w:rsidRPr="00B1039A">
        <w:rPr>
          <w:rFonts w:eastAsia="MS Mincho"/>
          <w:szCs w:val="22"/>
        </w:rPr>
        <w:t> </w:t>
      </w:r>
      <w:r w:rsidRPr="00B1039A">
        <w:rPr>
          <w:rFonts w:eastAsia="MS Mincho"/>
          <w:szCs w:val="22"/>
        </w:rPr>
        <w:t>2)</w:t>
      </w:r>
      <w:r w:rsidR="00566E34" w:rsidRPr="00B1039A">
        <w:rPr>
          <w:rFonts w:eastAsia="MS Mincho"/>
          <w:szCs w:val="22"/>
        </w:rPr>
        <w:t>.</w:t>
      </w:r>
    </w:p>
    <w:p w14:paraId="61756722" w14:textId="77777777" w:rsidR="00566E34" w:rsidRPr="00B1039A" w:rsidRDefault="00566E34" w:rsidP="001D72BA">
      <w:pPr>
        <w:widowControl w:val="0"/>
        <w:autoSpaceDE w:val="0"/>
        <w:autoSpaceDN w:val="0"/>
        <w:adjustRightInd w:val="0"/>
        <w:ind w:left="0" w:firstLine="0"/>
        <w:jc w:val="both"/>
        <w:rPr>
          <w:szCs w:val="22"/>
        </w:rPr>
      </w:pPr>
    </w:p>
    <w:p w14:paraId="70027A7C" w14:textId="0F8B7EF6" w:rsidR="00D234DB" w:rsidRPr="00B1039A" w:rsidRDefault="00D234DB" w:rsidP="00655DD7">
      <w:pPr>
        <w:keepNext/>
        <w:widowControl w:val="0"/>
        <w:ind w:left="1134" w:hanging="1134"/>
        <w:rPr>
          <w:rFonts w:eastAsia="MS Mincho"/>
          <w:szCs w:val="22"/>
        </w:rPr>
      </w:pPr>
      <w:bookmarkStart w:id="7" w:name="_Hlk3262001"/>
      <w:bookmarkEnd w:id="6"/>
      <w:r w:rsidRPr="00B1039A">
        <w:rPr>
          <w:rFonts w:eastAsia="MS Mincho"/>
          <w:szCs w:val="22"/>
        </w:rPr>
        <w:t>Tabulka</w:t>
      </w:r>
      <w:r w:rsidR="00AE1B17" w:rsidRPr="00B1039A">
        <w:rPr>
          <w:rFonts w:eastAsia="MS Mincho"/>
          <w:szCs w:val="22"/>
        </w:rPr>
        <w:t> </w:t>
      </w:r>
      <w:r w:rsidRPr="00B1039A">
        <w:rPr>
          <w:rFonts w:eastAsia="MS Mincho"/>
          <w:szCs w:val="22"/>
        </w:rPr>
        <w:t>2</w:t>
      </w:r>
      <w:r w:rsidRPr="00B1039A">
        <w:rPr>
          <w:rFonts w:eastAsia="MS Mincho"/>
          <w:szCs w:val="22"/>
        </w:rPr>
        <w:tab/>
        <w:t>Kardiovaskulární a</w:t>
      </w:r>
      <w:r w:rsidR="00D446C0">
        <w:rPr>
          <w:rFonts w:eastAsia="MS Mincho"/>
          <w:szCs w:val="22"/>
        </w:rPr>
        <w:t> </w:t>
      </w:r>
      <w:r w:rsidRPr="00B1039A">
        <w:rPr>
          <w:rFonts w:eastAsia="MS Mincho"/>
          <w:szCs w:val="22"/>
        </w:rPr>
        <w:t>renální výsledky podle léčebných skupin ve studii CARMELINA</w:t>
      </w:r>
    </w:p>
    <w:p w14:paraId="2A21DFE8" w14:textId="77777777" w:rsidR="00D234DB" w:rsidRPr="00B1039A" w:rsidRDefault="00D234DB" w:rsidP="002912EB">
      <w:pPr>
        <w:keepNext/>
        <w:widowControl w:val="0"/>
        <w:autoSpaceDE w:val="0"/>
        <w:autoSpaceDN w:val="0"/>
        <w:adjustRightInd w:val="0"/>
        <w:ind w:left="0" w:firstLine="0"/>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1367"/>
        <w:gridCol w:w="1433"/>
        <w:gridCol w:w="1373"/>
        <w:gridCol w:w="1364"/>
        <w:gridCol w:w="1469"/>
      </w:tblGrid>
      <w:tr w:rsidR="00D234DB" w:rsidRPr="00B1039A" w14:paraId="018D45CC" w14:textId="77777777" w:rsidTr="002912EB">
        <w:trPr>
          <w:cantSplit/>
        </w:trPr>
        <w:tc>
          <w:tcPr>
            <w:tcW w:w="1134" w:type="pct"/>
            <w:vMerge w:val="restart"/>
            <w:shd w:val="clear" w:color="auto" w:fill="auto"/>
          </w:tcPr>
          <w:p w14:paraId="7097A0AB" w14:textId="77777777" w:rsidR="00D234DB" w:rsidRPr="00B1039A" w:rsidRDefault="00D234DB" w:rsidP="00655DD7">
            <w:pPr>
              <w:keepNext/>
              <w:widowControl w:val="0"/>
              <w:rPr>
                <w:szCs w:val="22"/>
              </w:rPr>
            </w:pPr>
          </w:p>
        </w:tc>
        <w:tc>
          <w:tcPr>
            <w:tcW w:w="1554" w:type="pct"/>
            <w:gridSpan w:val="2"/>
            <w:shd w:val="clear" w:color="auto" w:fill="auto"/>
          </w:tcPr>
          <w:p w14:paraId="03FBB4B7" w14:textId="77777777" w:rsidR="00D234DB" w:rsidRPr="00B1039A" w:rsidRDefault="00D234DB" w:rsidP="00655DD7">
            <w:pPr>
              <w:keepNext/>
              <w:widowControl w:val="0"/>
              <w:jc w:val="center"/>
              <w:rPr>
                <w:b/>
                <w:bCs/>
                <w:szCs w:val="22"/>
              </w:rPr>
            </w:pPr>
            <w:r w:rsidRPr="00B1039A">
              <w:rPr>
                <w:b/>
                <w:bCs/>
                <w:szCs w:val="22"/>
              </w:rPr>
              <w:t>Linagliptin 5 mg</w:t>
            </w:r>
          </w:p>
        </w:tc>
        <w:tc>
          <w:tcPr>
            <w:tcW w:w="1519" w:type="pct"/>
            <w:gridSpan w:val="2"/>
            <w:shd w:val="clear" w:color="auto" w:fill="auto"/>
          </w:tcPr>
          <w:p w14:paraId="6A5075DE" w14:textId="77777777" w:rsidR="00D234DB" w:rsidRPr="00B1039A" w:rsidRDefault="00D234DB" w:rsidP="00655DD7">
            <w:pPr>
              <w:keepNext/>
              <w:widowControl w:val="0"/>
              <w:jc w:val="center"/>
              <w:rPr>
                <w:b/>
                <w:bCs/>
                <w:szCs w:val="22"/>
              </w:rPr>
            </w:pPr>
            <w:r w:rsidRPr="00B1039A">
              <w:rPr>
                <w:b/>
                <w:bCs/>
                <w:szCs w:val="22"/>
              </w:rPr>
              <w:t>Placebo</w:t>
            </w:r>
          </w:p>
        </w:tc>
        <w:tc>
          <w:tcPr>
            <w:tcW w:w="793" w:type="pct"/>
            <w:shd w:val="clear" w:color="auto" w:fill="auto"/>
          </w:tcPr>
          <w:p w14:paraId="2BC6B7FE" w14:textId="77777777" w:rsidR="00D234DB" w:rsidRPr="00B1039A" w:rsidRDefault="00D234DB" w:rsidP="00655DD7">
            <w:pPr>
              <w:keepNext/>
              <w:widowControl w:val="0"/>
              <w:jc w:val="center"/>
              <w:rPr>
                <w:b/>
                <w:bCs/>
                <w:szCs w:val="22"/>
              </w:rPr>
            </w:pPr>
            <w:r w:rsidRPr="00B1039A">
              <w:rPr>
                <w:b/>
                <w:bCs/>
                <w:szCs w:val="22"/>
              </w:rPr>
              <w:t>Poměr rizik</w:t>
            </w:r>
          </w:p>
        </w:tc>
      </w:tr>
      <w:tr w:rsidR="00D234DB" w:rsidRPr="00B1039A" w14:paraId="78700CF7" w14:textId="77777777" w:rsidTr="002912EB">
        <w:trPr>
          <w:cantSplit/>
        </w:trPr>
        <w:tc>
          <w:tcPr>
            <w:tcW w:w="1134" w:type="pct"/>
            <w:vMerge/>
            <w:shd w:val="clear" w:color="auto" w:fill="auto"/>
          </w:tcPr>
          <w:p w14:paraId="23BB5144" w14:textId="77777777" w:rsidR="00D234DB" w:rsidRPr="00B1039A" w:rsidRDefault="00D234DB" w:rsidP="00655DD7">
            <w:pPr>
              <w:keepNext/>
              <w:widowControl w:val="0"/>
              <w:rPr>
                <w:szCs w:val="22"/>
              </w:rPr>
            </w:pPr>
          </w:p>
        </w:tc>
        <w:tc>
          <w:tcPr>
            <w:tcW w:w="759" w:type="pct"/>
            <w:shd w:val="clear" w:color="auto" w:fill="auto"/>
          </w:tcPr>
          <w:p w14:paraId="64297358" w14:textId="77777777" w:rsidR="00D234DB" w:rsidRPr="00B1039A" w:rsidRDefault="00D234DB" w:rsidP="00655DD7">
            <w:pPr>
              <w:keepNext/>
              <w:widowControl w:val="0"/>
              <w:ind w:left="0" w:firstLine="0"/>
              <w:jc w:val="center"/>
              <w:rPr>
                <w:szCs w:val="22"/>
              </w:rPr>
            </w:pPr>
            <w:r w:rsidRPr="00B1039A">
              <w:rPr>
                <w:szCs w:val="22"/>
              </w:rPr>
              <w:t>Počet subjektů (%)</w:t>
            </w:r>
          </w:p>
        </w:tc>
        <w:tc>
          <w:tcPr>
            <w:tcW w:w="795" w:type="pct"/>
            <w:shd w:val="clear" w:color="auto" w:fill="auto"/>
          </w:tcPr>
          <w:p w14:paraId="253AF3EA" w14:textId="66068099" w:rsidR="00D234DB" w:rsidRPr="00B1039A" w:rsidRDefault="00D234DB" w:rsidP="00655DD7">
            <w:pPr>
              <w:keepNext/>
              <w:widowControl w:val="0"/>
              <w:ind w:left="11" w:hanging="11"/>
              <w:jc w:val="center"/>
              <w:rPr>
                <w:szCs w:val="22"/>
              </w:rPr>
            </w:pPr>
            <w:r w:rsidRPr="00B1039A">
              <w:rPr>
                <w:szCs w:val="22"/>
              </w:rPr>
              <w:t>Incidence na 1</w:t>
            </w:r>
            <w:r w:rsidR="0044051D">
              <w:rPr>
                <w:szCs w:val="22"/>
                <w:lang w:val="ru-RU"/>
              </w:rPr>
              <w:t> </w:t>
            </w:r>
            <w:r w:rsidRPr="00B1039A">
              <w:rPr>
                <w:szCs w:val="22"/>
              </w:rPr>
              <w:t>000</w:t>
            </w:r>
            <w:r w:rsidR="0044051D">
              <w:rPr>
                <w:szCs w:val="22"/>
                <w:lang w:val="ru-RU"/>
              </w:rPr>
              <w:t> </w:t>
            </w:r>
            <w:r w:rsidRPr="00B1039A">
              <w:rPr>
                <w:szCs w:val="22"/>
              </w:rPr>
              <w:t>PY*</w:t>
            </w:r>
          </w:p>
        </w:tc>
        <w:tc>
          <w:tcPr>
            <w:tcW w:w="762" w:type="pct"/>
            <w:shd w:val="clear" w:color="auto" w:fill="auto"/>
          </w:tcPr>
          <w:p w14:paraId="61AC1A3E" w14:textId="77777777" w:rsidR="00D234DB" w:rsidRPr="00B1039A" w:rsidRDefault="00D234DB" w:rsidP="00655DD7">
            <w:pPr>
              <w:keepNext/>
              <w:widowControl w:val="0"/>
              <w:ind w:left="0" w:firstLine="0"/>
              <w:jc w:val="center"/>
              <w:rPr>
                <w:szCs w:val="22"/>
              </w:rPr>
            </w:pPr>
            <w:r w:rsidRPr="00B1039A">
              <w:rPr>
                <w:szCs w:val="22"/>
              </w:rPr>
              <w:t>Počet subjektů (%)</w:t>
            </w:r>
          </w:p>
        </w:tc>
        <w:tc>
          <w:tcPr>
            <w:tcW w:w="757" w:type="pct"/>
            <w:shd w:val="clear" w:color="auto" w:fill="auto"/>
          </w:tcPr>
          <w:p w14:paraId="2277AC3E" w14:textId="56828CEF" w:rsidR="00D234DB" w:rsidRPr="00B1039A" w:rsidRDefault="00D234DB" w:rsidP="00655DD7">
            <w:pPr>
              <w:keepNext/>
              <w:widowControl w:val="0"/>
              <w:ind w:left="0" w:firstLine="0"/>
              <w:jc w:val="center"/>
              <w:rPr>
                <w:szCs w:val="22"/>
              </w:rPr>
            </w:pPr>
            <w:r w:rsidRPr="00B1039A">
              <w:rPr>
                <w:szCs w:val="22"/>
              </w:rPr>
              <w:t>Incidence na 1</w:t>
            </w:r>
            <w:r w:rsidR="0044051D">
              <w:rPr>
                <w:szCs w:val="22"/>
                <w:lang w:val="ru-RU"/>
              </w:rPr>
              <w:t> </w:t>
            </w:r>
            <w:r w:rsidRPr="00B1039A">
              <w:rPr>
                <w:szCs w:val="22"/>
              </w:rPr>
              <w:t>000</w:t>
            </w:r>
            <w:r w:rsidR="0044051D">
              <w:rPr>
                <w:szCs w:val="22"/>
                <w:lang w:val="ru-RU"/>
              </w:rPr>
              <w:t> </w:t>
            </w:r>
            <w:r w:rsidRPr="00B1039A">
              <w:rPr>
                <w:szCs w:val="22"/>
              </w:rPr>
              <w:t>PY*</w:t>
            </w:r>
          </w:p>
        </w:tc>
        <w:tc>
          <w:tcPr>
            <w:tcW w:w="793" w:type="pct"/>
            <w:shd w:val="clear" w:color="auto" w:fill="auto"/>
          </w:tcPr>
          <w:p w14:paraId="641799B1" w14:textId="6E931B40" w:rsidR="00D234DB" w:rsidRPr="00B1039A" w:rsidRDefault="00D234DB" w:rsidP="00655DD7">
            <w:pPr>
              <w:keepNext/>
              <w:widowControl w:val="0"/>
              <w:ind w:left="0" w:firstLine="0"/>
              <w:jc w:val="center"/>
              <w:rPr>
                <w:strike/>
                <w:szCs w:val="22"/>
              </w:rPr>
            </w:pPr>
            <w:r w:rsidRPr="00B1039A">
              <w:rPr>
                <w:szCs w:val="22"/>
              </w:rPr>
              <w:t>(95%</w:t>
            </w:r>
            <w:r w:rsidR="00643BCF">
              <w:rPr>
                <w:szCs w:val="22"/>
              </w:rPr>
              <w:t> </w:t>
            </w:r>
            <w:r w:rsidRPr="00B1039A">
              <w:rPr>
                <w:szCs w:val="22"/>
              </w:rPr>
              <w:t>CI)</w:t>
            </w:r>
          </w:p>
        </w:tc>
      </w:tr>
      <w:tr w:rsidR="00D234DB" w:rsidRPr="00B1039A" w14:paraId="3E6BDE0E" w14:textId="77777777" w:rsidTr="002912EB">
        <w:trPr>
          <w:cantSplit/>
        </w:trPr>
        <w:tc>
          <w:tcPr>
            <w:tcW w:w="1134" w:type="pct"/>
            <w:shd w:val="clear" w:color="auto" w:fill="auto"/>
          </w:tcPr>
          <w:p w14:paraId="7DAE4E9F" w14:textId="77777777" w:rsidR="00D234DB" w:rsidRPr="00B1039A" w:rsidRDefault="00D234DB" w:rsidP="00655DD7">
            <w:pPr>
              <w:keepNext/>
              <w:widowControl w:val="0"/>
              <w:rPr>
                <w:szCs w:val="22"/>
              </w:rPr>
            </w:pPr>
            <w:r w:rsidRPr="00B1039A">
              <w:rPr>
                <w:szCs w:val="22"/>
              </w:rPr>
              <w:t>Počet pacientů</w:t>
            </w:r>
          </w:p>
        </w:tc>
        <w:tc>
          <w:tcPr>
            <w:tcW w:w="759" w:type="pct"/>
            <w:shd w:val="clear" w:color="auto" w:fill="auto"/>
          </w:tcPr>
          <w:p w14:paraId="230B235F" w14:textId="63A2EA7F" w:rsidR="00D234DB" w:rsidRPr="00B1039A" w:rsidRDefault="00D234DB" w:rsidP="00655DD7">
            <w:pPr>
              <w:keepNext/>
              <w:widowControl w:val="0"/>
              <w:jc w:val="center"/>
              <w:rPr>
                <w:szCs w:val="22"/>
              </w:rPr>
            </w:pPr>
            <w:r w:rsidRPr="00B1039A">
              <w:rPr>
                <w:szCs w:val="22"/>
              </w:rPr>
              <w:t>3</w:t>
            </w:r>
            <w:r w:rsidR="0044051D">
              <w:rPr>
                <w:szCs w:val="22"/>
                <w:lang w:val="ru-RU"/>
              </w:rPr>
              <w:t> </w:t>
            </w:r>
            <w:r w:rsidRPr="00B1039A">
              <w:rPr>
                <w:szCs w:val="22"/>
              </w:rPr>
              <w:t>494</w:t>
            </w:r>
          </w:p>
        </w:tc>
        <w:tc>
          <w:tcPr>
            <w:tcW w:w="795" w:type="pct"/>
            <w:shd w:val="clear" w:color="auto" w:fill="auto"/>
          </w:tcPr>
          <w:p w14:paraId="7D58C5DB" w14:textId="77777777" w:rsidR="00D234DB" w:rsidRPr="00B1039A" w:rsidRDefault="00D234DB" w:rsidP="00655DD7">
            <w:pPr>
              <w:keepNext/>
              <w:widowControl w:val="0"/>
              <w:jc w:val="center"/>
              <w:rPr>
                <w:szCs w:val="22"/>
              </w:rPr>
            </w:pPr>
          </w:p>
        </w:tc>
        <w:tc>
          <w:tcPr>
            <w:tcW w:w="762" w:type="pct"/>
            <w:shd w:val="clear" w:color="auto" w:fill="auto"/>
          </w:tcPr>
          <w:p w14:paraId="51AB544D" w14:textId="597D908B" w:rsidR="00D234DB" w:rsidRPr="00B1039A" w:rsidRDefault="00D234DB" w:rsidP="00655DD7">
            <w:pPr>
              <w:keepNext/>
              <w:widowControl w:val="0"/>
              <w:jc w:val="center"/>
              <w:rPr>
                <w:szCs w:val="22"/>
              </w:rPr>
            </w:pPr>
            <w:r w:rsidRPr="00B1039A">
              <w:rPr>
                <w:szCs w:val="22"/>
              </w:rPr>
              <w:t>3</w:t>
            </w:r>
            <w:r w:rsidR="0044051D">
              <w:rPr>
                <w:szCs w:val="22"/>
                <w:lang w:val="ru-RU"/>
              </w:rPr>
              <w:t> </w:t>
            </w:r>
            <w:r w:rsidRPr="00B1039A">
              <w:rPr>
                <w:szCs w:val="22"/>
              </w:rPr>
              <w:t>485</w:t>
            </w:r>
          </w:p>
        </w:tc>
        <w:tc>
          <w:tcPr>
            <w:tcW w:w="757" w:type="pct"/>
            <w:shd w:val="clear" w:color="auto" w:fill="auto"/>
          </w:tcPr>
          <w:p w14:paraId="34CDDD9F" w14:textId="77777777" w:rsidR="00D234DB" w:rsidRPr="00B1039A" w:rsidRDefault="00D234DB" w:rsidP="00655DD7">
            <w:pPr>
              <w:keepNext/>
              <w:widowControl w:val="0"/>
              <w:jc w:val="center"/>
              <w:rPr>
                <w:szCs w:val="22"/>
              </w:rPr>
            </w:pPr>
          </w:p>
        </w:tc>
        <w:tc>
          <w:tcPr>
            <w:tcW w:w="793" w:type="pct"/>
            <w:shd w:val="clear" w:color="auto" w:fill="auto"/>
          </w:tcPr>
          <w:p w14:paraId="58BBF9D2" w14:textId="77777777" w:rsidR="00D234DB" w:rsidRPr="00B1039A" w:rsidRDefault="00D234DB" w:rsidP="00655DD7">
            <w:pPr>
              <w:keepNext/>
              <w:widowControl w:val="0"/>
              <w:jc w:val="center"/>
              <w:rPr>
                <w:szCs w:val="22"/>
              </w:rPr>
            </w:pPr>
          </w:p>
        </w:tc>
      </w:tr>
      <w:tr w:rsidR="00D234DB" w:rsidRPr="00B1039A" w14:paraId="5415C4BA" w14:textId="77777777" w:rsidTr="002912EB">
        <w:trPr>
          <w:cantSplit/>
        </w:trPr>
        <w:tc>
          <w:tcPr>
            <w:tcW w:w="1134" w:type="pct"/>
            <w:shd w:val="clear" w:color="auto" w:fill="auto"/>
          </w:tcPr>
          <w:p w14:paraId="4B32A716" w14:textId="77777777" w:rsidR="00D234DB" w:rsidRPr="00B1039A" w:rsidRDefault="00D234DB" w:rsidP="00655DD7">
            <w:pPr>
              <w:keepNext/>
              <w:widowControl w:val="0"/>
              <w:ind w:left="0" w:firstLine="0"/>
              <w:rPr>
                <w:szCs w:val="22"/>
              </w:rPr>
            </w:pPr>
            <w:r w:rsidRPr="00B1039A">
              <w:rPr>
                <w:szCs w:val="22"/>
              </w:rPr>
              <w:t xml:space="preserve">Primární </w:t>
            </w:r>
            <w:r w:rsidR="009C6C07" w:rsidRPr="00B1039A">
              <w:rPr>
                <w:szCs w:val="22"/>
              </w:rPr>
              <w:t>K</w:t>
            </w:r>
            <w:r w:rsidRPr="00B1039A">
              <w:rPr>
                <w:szCs w:val="22"/>
              </w:rPr>
              <w:t>V</w:t>
            </w:r>
            <w:r w:rsidR="009C6C07" w:rsidRPr="00B1039A">
              <w:rPr>
                <w:szCs w:val="22"/>
              </w:rPr>
              <w:t xml:space="preserve"> složený cíl</w:t>
            </w:r>
            <w:r w:rsidR="00E726BF" w:rsidRPr="00B1039A">
              <w:rPr>
                <w:szCs w:val="22"/>
              </w:rPr>
              <w:t>ový parametr</w:t>
            </w:r>
            <w:r w:rsidRPr="00B1039A">
              <w:rPr>
                <w:szCs w:val="22"/>
              </w:rPr>
              <w:t xml:space="preserve"> (</w:t>
            </w:r>
            <w:r w:rsidR="009C6C07" w:rsidRPr="00B1039A">
              <w:rPr>
                <w:szCs w:val="22"/>
              </w:rPr>
              <w:t>úmrtí z k</w:t>
            </w:r>
            <w:r w:rsidRPr="00B1039A">
              <w:rPr>
                <w:szCs w:val="22"/>
              </w:rPr>
              <w:t>ardiovas</w:t>
            </w:r>
            <w:r w:rsidR="009C6C07" w:rsidRPr="00B1039A">
              <w:rPr>
                <w:szCs w:val="22"/>
              </w:rPr>
              <w:t>k</w:t>
            </w:r>
            <w:r w:rsidRPr="00B1039A">
              <w:rPr>
                <w:szCs w:val="22"/>
              </w:rPr>
              <w:t>ul</w:t>
            </w:r>
            <w:r w:rsidR="009C6C07" w:rsidRPr="00B1039A">
              <w:rPr>
                <w:szCs w:val="22"/>
              </w:rPr>
              <w:t>árních příčin</w:t>
            </w:r>
            <w:r w:rsidRPr="00B1039A">
              <w:rPr>
                <w:szCs w:val="22"/>
              </w:rPr>
              <w:t>, n</w:t>
            </w:r>
            <w:r w:rsidR="009C6C07" w:rsidRPr="00B1039A">
              <w:rPr>
                <w:szCs w:val="22"/>
              </w:rPr>
              <w:t>e</w:t>
            </w:r>
            <w:r w:rsidRPr="00B1039A">
              <w:rPr>
                <w:szCs w:val="22"/>
              </w:rPr>
              <w:t>fat</w:t>
            </w:r>
            <w:r w:rsidR="009C6C07" w:rsidRPr="00B1039A">
              <w:rPr>
                <w:szCs w:val="22"/>
              </w:rPr>
              <w:t>ální IM</w:t>
            </w:r>
            <w:r w:rsidRPr="00B1039A">
              <w:rPr>
                <w:szCs w:val="22"/>
              </w:rPr>
              <w:t>, n</w:t>
            </w:r>
            <w:r w:rsidR="009C6C07" w:rsidRPr="00B1039A">
              <w:rPr>
                <w:szCs w:val="22"/>
              </w:rPr>
              <w:t>ef</w:t>
            </w:r>
            <w:r w:rsidRPr="00B1039A">
              <w:rPr>
                <w:szCs w:val="22"/>
              </w:rPr>
              <w:t>at</w:t>
            </w:r>
            <w:r w:rsidR="009C6C07" w:rsidRPr="00B1039A">
              <w:rPr>
                <w:szCs w:val="22"/>
              </w:rPr>
              <w:t>ální CMP</w:t>
            </w:r>
            <w:r w:rsidRPr="00B1039A">
              <w:rPr>
                <w:szCs w:val="22"/>
              </w:rPr>
              <w:t>)</w:t>
            </w:r>
          </w:p>
        </w:tc>
        <w:tc>
          <w:tcPr>
            <w:tcW w:w="759" w:type="pct"/>
            <w:shd w:val="clear" w:color="auto" w:fill="auto"/>
          </w:tcPr>
          <w:p w14:paraId="7140D553" w14:textId="77777777" w:rsidR="00D234DB" w:rsidRPr="00B1039A" w:rsidRDefault="00D234DB" w:rsidP="00655DD7">
            <w:pPr>
              <w:keepNext/>
              <w:widowControl w:val="0"/>
              <w:jc w:val="center"/>
              <w:rPr>
                <w:szCs w:val="22"/>
              </w:rPr>
            </w:pPr>
            <w:r w:rsidRPr="00B1039A">
              <w:rPr>
                <w:szCs w:val="22"/>
              </w:rPr>
              <w:t>434 (12</w:t>
            </w:r>
            <w:r w:rsidR="009C6C07" w:rsidRPr="00B1039A">
              <w:rPr>
                <w:szCs w:val="22"/>
              </w:rPr>
              <w:t>,</w:t>
            </w:r>
            <w:r w:rsidRPr="00B1039A">
              <w:rPr>
                <w:szCs w:val="22"/>
              </w:rPr>
              <w:t>4)</w:t>
            </w:r>
          </w:p>
        </w:tc>
        <w:tc>
          <w:tcPr>
            <w:tcW w:w="795" w:type="pct"/>
            <w:shd w:val="clear" w:color="auto" w:fill="auto"/>
          </w:tcPr>
          <w:p w14:paraId="5F44C54A" w14:textId="77777777" w:rsidR="00D234DB" w:rsidRPr="00B1039A" w:rsidRDefault="00D234DB" w:rsidP="00655DD7">
            <w:pPr>
              <w:keepNext/>
              <w:widowControl w:val="0"/>
              <w:jc w:val="center"/>
              <w:rPr>
                <w:szCs w:val="22"/>
              </w:rPr>
            </w:pPr>
            <w:r w:rsidRPr="00B1039A">
              <w:rPr>
                <w:szCs w:val="22"/>
              </w:rPr>
              <w:t>57</w:t>
            </w:r>
            <w:r w:rsidR="009C6C07" w:rsidRPr="00B1039A">
              <w:rPr>
                <w:szCs w:val="22"/>
              </w:rPr>
              <w:t>,</w:t>
            </w:r>
            <w:r w:rsidRPr="00B1039A">
              <w:rPr>
                <w:szCs w:val="22"/>
              </w:rPr>
              <w:t>7</w:t>
            </w:r>
          </w:p>
        </w:tc>
        <w:tc>
          <w:tcPr>
            <w:tcW w:w="762" w:type="pct"/>
            <w:shd w:val="clear" w:color="auto" w:fill="auto"/>
          </w:tcPr>
          <w:p w14:paraId="6C5196B3" w14:textId="77777777" w:rsidR="00D234DB" w:rsidRPr="00B1039A" w:rsidRDefault="00D234DB" w:rsidP="00655DD7">
            <w:pPr>
              <w:keepNext/>
              <w:widowControl w:val="0"/>
              <w:jc w:val="center"/>
              <w:rPr>
                <w:szCs w:val="22"/>
              </w:rPr>
            </w:pPr>
            <w:r w:rsidRPr="00B1039A">
              <w:rPr>
                <w:szCs w:val="22"/>
              </w:rPr>
              <w:t>420 (12</w:t>
            </w:r>
            <w:r w:rsidR="009C6C07" w:rsidRPr="00B1039A">
              <w:rPr>
                <w:szCs w:val="22"/>
              </w:rPr>
              <w:t>,</w:t>
            </w:r>
            <w:r w:rsidRPr="00B1039A">
              <w:rPr>
                <w:szCs w:val="22"/>
              </w:rPr>
              <w:t>1)</w:t>
            </w:r>
          </w:p>
        </w:tc>
        <w:tc>
          <w:tcPr>
            <w:tcW w:w="757" w:type="pct"/>
            <w:shd w:val="clear" w:color="auto" w:fill="auto"/>
          </w:tcPr>
          <w:p w14:paraId="110F43AC" w14:textId="77777777" w:rsidR="00D234DB" w:rsidRPr="00B1039A" w:rsidRDefault="00D234DB" w:rsidP="00655DD7">
            <w:pPr>
              <w:keepNext/>
              <w:widowControl w:val="0"/>
              <w:jc w:val="center"/>
              <w:rPr>
                <w:szCs w:val="22"/>
              </w:rPr>
            </w:pPr>
            <w:r w:rsidRPr="00B1039A">
              <w:rPr>
                <w:szCs w:val="22"/>
              </w:rPr>
              <w:t>56</w:t>
            </w:r>
            <w:r w:rsidR="009C6C07" w:rsidRPr="00B1039A">
              <w:rPr>
                <w:szCs w:val="22"/>
              </w:rPr>
              <w:t>,</w:t>
            </w:r>
            <w:r w:rsidRPr="00B1039A">
              <w:rPr>
                <w:szCs w:val="22"/>
              </w:rPr>
              <w:t>3</w:t>
            </w:r>
          </w:p>
        </w:tc>
        <w:tc>
          <w:tcPr>
            <w:tcW w:w="793" w:type="pct"/>
            <w:shd w:val="clear" w:color="auto" w:fill="auto"/>
          </w:tcPr>
          <w:p w14:paraId="11A3CDAB" w14:textId="596C5884" w:rsidR="00D234DB" w:rsidRPr="00B1039A" w:rsidRDefault="00D234DB" w:rsidP="00655DD7">
            <w:pPr>
              <w:keepNext/>
              <w:widowControl w:val="0"/>
              <w:ind w:left="0" w:firstLine="0"/>
              <w:jc w:val="center"/>
              <w:rPr>
                <w:szCs w:val="22"/>
              </w:rPr>
            </w:pPr>
            <w:r w:rsidRPr="00B1039A">
              <w:rPr>
                <w:szCs w:val="22"/>
              </w:rPr>
              <w:t>1</w:t>
            </w:r>
            <w:r w:rsidR="009C6C07" w:rsidRPr="00B1039A">
              <w:rPr>
                <w:szCs w:val="22"/>
              </w:rPr>
              <w:t>,</w:t>
            </w:r>
            <w:r w:rsidRPr="00B1039A">
              <w:rPr>
                <w:szCs w:val="22"/>
              </w:rPr>
              <w:t>02 (0</w:t>
            </w:r>
            <w:r w:rsidR="009C6C07" w:rsidRPr="00B1039A">
              <w:rPr>
                <w:szCs w:val="22"/>
              </w:rPr>
              <w:t>,</w:t>
            </w:r>
            <w:r w:rsidRPr="00B1039A">
              <w:rPr>
                <w:szCs w:val="22"/>
              </w:rPr>
              <w:t>89</w:t>
            </w:r>
            <w:r w:rsidR="00C34765" w:rsidRPr="00B1039A">
              <w:rPr>
                <w:szCs w:val="22"/>
              </w:rPr>
              <w:t>;</w:t>
            </w:r>
            <w:r w:rsidR="00643BCF">
              <w:rPr>
                <w:szCs w:val="22"/>
              </w:rPr>
              <w:t> </w:t>
            </w:r>
            <w:r w:rsidRPr="00B1039A">
              <w:rPr>
                <w:szCs w:val="22"/>
              </w:rPr>
              <w:t>1</w:t>
            </w:r>
            <w:r w:rsidR="009C6C07" w:rsidRPr="00B1039A">
              <w:rPr>
                <w:szCs w:val="22"/>
              </w:rPr>
              <w:t>,</w:t>
            </w:r>
            <w:r w:rsidRPr="00B1039A">
              <w:rPr>
                <w:szCs w:val="22"/>
              </w:rPr>
              <w:t>17)**</w:t>
            </w:r>
          </w:p>
        </w:tc>
      </w:tr>
      <w:tr w:rsidR="00D234DB" w:rsidRPr="00B1039A" w14:paraId="5A7C13F6" w14:textId="77777777" w:rsidTr="002912EB">
        <w:trPr>
          <w:cantSplit/>
        </w:trPr>
        <w:tc>
          <w:tcPr>
            <w:tcW w:w="1134" w:type="pct"/>
            <w:shd w:val="clear" w:color="auto" w:fill="auto"/>
          </w:tcPr>
          <w:p w14:paraId="622908D5" w14:textId="77777777" w:rsidR="00D234DB" w:rsidRPr="00B1039A" w:rsidRDefault="00D234DB" w:rsidP="00655DD7">
            <w:pPr>
              <w:keepNext/>
              <w:widowControl w:val="0"/>
              <w:ind w:left="0" w:firstLine="0"/>
              <w:rPr>
                <w:szCs w:val="22"/>
              </w:rPr>
            </w:pPr>
            <w:r w:rsidRPr="00B1039A">
              <w:rPr>
                <w:szCs w:val="22"/>
              </w:rPr>
              <w:t>Se</w:t>
            </w:r>
            <w:r w:rsidR="009C6C07" w:rsidRPr="00B1039A">
              <w:rPr>
                <w:szCs w:val="22"/>
              </w:rPr>
              <w:t>ku</w:t>
            </w:r>
            <w:r w:rsidRPr="00B1039A">
              <w:rPr>
                <w:szCs w:val="22"/>
              </w:rPr>
              <w:t>nd</w:t>
            </w:r>
            <w:r w:rsidR="009C6C07" w:rsidRPr="00B1039A">
              <w:rPr>
                <w:szCs w:val="22"/>
              </w:rPr>
              <w:t>ární renální složený cíl</w:t>
            </w:r>
            <w:r w:rsidR="00E726BF" w:rsidRPr="00B1039A">
              <w:rPr>
                <w:szCs w:val="22"/>
              </w:rPr>
              <w:t>ový parametr</w:t>
            </w:r>
            <w:r w:rsidRPr="00B1039A">
              <w:rPr>
                <w:szCs w:val="22"/>
              </w:rPr>
              <w:t xml:space="preserve"> (</w:t>
            </w:r>
            <w:r w:rsidR="009C6C07" w:rsidRPr="00B1039A">
              <w:rPr>
                <w:szCs w:val="22"/>
              </w:rPr>
              <w:t>úmrtí z</w:t>
            </w:r>
            <w:r w:rsidR="00C34765" w:rsidRPr="00B1039A">
              <w:rPr>
                <w:szCs w:val="22"/>
              </w:rPr>
              <w:t> </w:t>
            </w:r>
            <w:r w:rsidR="009C6C07" w:rsidRPr="00B1039A">
              <w:rPr>
                <w:szCs w:val="22"/>
              </w:rPr>
              <w:t>renálních příčin</w:t>
            </w:r>
            <w:r w:rsidRPr="00B1039A">
              <w:rPr>
                <w:szCs w:val="22"/>
              </w:rPr>
              <w:t xml:space="preserve">, ESRD, </w:t>
            </w:r>
            <w:r w:rsidR="009C6C07" w:rsidRPr="00B1039A">
              <w:rPr>
                <w:szCs w:val="22"/>
              </w:rPr>
              <w:t>dlo</w:t>
            </w:r>
            <w:r w:rsidR="002C3C27" w:rsidRPr="00B1039A">
              <w:rPr>
                <w:szCs w:val="22"/>
              </w:rPr>
              <w:t>u</w:t>
            </w:r>
            <w:r w:rsidR="009C6C07" w:rsidRPr="00B1039A">
              <w:rPr>
                <w:szCs w:val="22"/>
              </w:rPr>
              <w:t>hotrvající pokles</w:t>
            </w:r>
            <w:r w:rsidRPr="00B1039A">
              <w:rPr>
                <w:szCs w:val="22"/>
              </w:rPr>
              <w:t xml:space="preserve"> eGFR</w:t>
            </w:r>
            <w:r w:rsidR="009C6C07" w:rsidRPr="00B1039A">
              <w:rPr>
                <w:szCs w:val="22"/>
              </w:rPr>
              <w:t xml:space="preserve"> o</w:t>
            </w:r>
            <w:r w:rsidR="00C34765" w:rsidRPr="00B1039A">
              <w:rPr>
                <w:szCs w:val="22"/>
              </w:rPr>
              <w:t> </w:t>
            </w:r>
            <w:r w:rsidR="009C6C07" w:rsidRPr="00B1039A">
              <w:rPr>
                <w:szCs w:val="22"/>
              </w:rPr>
              <w:t>40 %</w:t>
            </w:r>
            <w:r w:rsidRPr="00B1039A">
              <w:rPr>
                <w:szCs w:val="22"/>
              </w:rPr>
              <w:t>)</w:t>
            </w:r>
          </w:p>
        </w:tc>
        <w:tc>
          <w:tcPr>
            <w:tcW w:w="759" w:type="pct"/>
            <w:shd w:val="clear" w:color="auto" w:fill="auto"/>
          </w:tcPr>
          <w:p w14:paraId="5B44B77B" w14:textId="77777777" w:rsidR="00D234DB" w:rsidRPr="00B1039A" w:rsidRDefault="00D234DB" w:rsidP="00655DD7">
            <w:pPr>
              <w:keepNext/>
              <w:widowControl w:val="0"/>
              <w:jc w:val="center"/>
              <w:rPr>
                <w:szCs w:val="22"/>
              </w:rPr>
            </w:pPr>
            <w:r w:rsidRPr="00B1039A">
              <w:rPr>
                <w:szCs w:val="22"/>
              </w:rPr>
              <w:t>327 (9</w:t>
            </w:r>
            <w:r w:rsidR="009C6C07" w:rsidRPr="00B1039A">
              <w:rPr>
                <w:szCs w:val="22"/>
              </w:rPr>
              <w:t>,</w:t>
            </w:r>
            <w:r w:rsidRPr="00B1039A">
              <w:rPr>
                <w:szCs w:val="22"/>
              </w:rPr>
              <w:t>4)</w:t>
            </w:r>
          </w:p>
        </w:tc>
        <w:tc>
          <w:tcPr>
            <w:tcW w:w="795" w:type="pct"/>
            <w:shd w:val="clear" w:color="auto" w:fill="auto"/>
          </w:tcPr>
          <w:p w14:paraId="763FDD4C" w14:textId="77777777" w:rsidR="00D234DB" w:rsidRPr="00B1039A" w:rsidRDefault="00D234DB" w:rsidP="00655DD7">
            <w:pPr>
              <w:keepNext/>
              <w:widowControl w:val="0"/>
              <w:jc w:val="center"/>
              <w:rPr>
                <w:szCs w:val="22"/>
              </w:rPr>
            </w:pPr>
            <w:r w:rsidRPr="00B1039A">
              <w:rPr>
                <w:szCs w:val="22"/>
              </w:rPr>
              <w:t>48</w:t>
            </w:r>
            <w:r w:rsidR="009C6C07" w:rsidRPr="00B1039A">
              <w:rPr>
                <w:szCs w:val="22"/>
              </w:rPr>
              <w:t>,</w:t>
            </w:r>
            <w:r w:rsidRPr="00B1039A">
              <w:rPr>
                <w:szCs w:val="22"/>
              </w:rPr>
              <w:t>9</w:t>
            </w:r>
          </w:p>
        </w:tc>
        <w:tc>
          <w:tcPr>
            <w:tcW w:w="762" w:type="pct"/>
            <w:shd w:val="clear" w:color="auto" w:fill="auto"/>
          </w:tcPr>
          <w:p w14:paraId="0B1990DE" w14:textId="77777777" w:rsidR="00D234DB" w:rsidRPr="00B1039A" w:rsidRDefault="00D234DB" w:rsidP="00655DD7">
            <w:pPr>
              <w:keepNext/>
              <w:widowControl w:val="0"/>
              <w:jc w:val="center"/>
              <w:rPr>
                <w:szCs w:val="22"/>
              </w:rPr>
            </w:pPr>
            <w:r w:rsidRPr="00B1039A">
              <w:rPr>
                <w:szCs w:val="22"/>
              </w:rPr>
              <w:t>306 (8</w:t>
            </w:r>
            <w:r w:rsidR="009C6C07" w:rsidRPr="00B1039A">
              <w:rPr>
                <w:szCs w:val="22"/>
              </w:rPr>
              <w:t>,</w:t>
            </w:r>
            <w:r w:rsidRPr="00B1039A">
              <w:rPr>
                <w:szCs w:val="22"/>
              </w:rPr>
              <w:t>8)</w:t>
            </w:r>
          </w:p>
        </w:tc>
        <w:tc>
          <w:tcPr>
            <w:tcW w:w="757" w:type="pct"/>
            <w:shd w:val="clear" w:color="auto" w:fill="auto"/>
          </w:tcPr>
          <w:p w14:paraId="6ED7499F" w14:textId="77777777" w:rsidR="00D234DB" w:rsidRPr="00B1039A" w:rsidRDefault="00D234DB" w:rsidP="00655DD7">
            <w:pPr>
              <w:keepNext/>
              <w:widowControl w:val="0"/>
              <w:jc w:val="center"/>
              <w:rPr>
                <w:szCs w:val="22"/>
              </w:rPr>
            </w:pPr>
            <w:r w:rsidRPr="00B1039A">
              <w:rPr>
                <w:szCs w:val="22"/>
              </w:rPr>
              <w:t>46</w:t>
            </w:r>
            <w:r w:rsidR="009C6C07" w:rsidRPr="00B1039A">
              <w:rPr>
                <w:szCs w:val="22"/>
              </w:rPr>
              <w:t>,</w:t>
            </w:r>
            <w:r w:rsidRPr="00B1039A">
              <w:rPr>
                <w:szCs w:val="22"/>
              </w:rPr>
              <w:t>6</w:t>
            </w:r>
          </w:p>
        </w:tc>
        <w:tc>
          <w:tcPr>
            <w:tcW w:w="793" w:type="pct"/>
            <w:shd w:val="clear" w:color="auto" w:fill="auto"/>
          </w:tcPr>
          <w:p w14:paraId="543042B6" w14:textId="2B6A5619" w:rsidR="00D234DB" w:rsidRPr="00B1039A" w:rsidRDefault="00D234DB" w:rsidP="00655DD7">
            <w:pPr>
              <w:keepNext/>
              <w:widowControl w:val="0"/>
              <w:ind w:left="0" w:firstLine="0"/>
              <w:jc w:val="center"/>
              <w:rPr>
                <w:szCs w:val="22"/>
              </w:rPr>
            </w:pPr>
            <w:r w:rsidRPr="00B1039A">
              <w:rPr>
                <w:szCs w:val="22"/>
              </w:rPr>
              <w:t>1</w:t>
            </w:r>
            <w:r w:rsidR="009C6C07" w:rsidRPr="00B1039A">
              <w:rPr>
                <w:szCs w:val="22"/>
              </w:rPr>
              <w:t>,</w:t>
            </w:r>
            <w:r w:rsidRPr="00B1039A">
              <w:rPr>
                <w:szCs w:val="22"/>
              </w:rPr>
              <w:t>04 (0</w:t>
            </w:r>
            <w:r w:rsidR="009C6C07" w:rsidRPr="00B1039A">
              <w:rPr>
                <w:szCs w:val="22"/>
              </w:rPr>
              <w:t>,</w:t>
            </w:r>
            <w:r w:rsidRPr="00B1039A">
              <w:rPr>
                <w:szCs w:val="22"/>
              </w:rPr>
              <w:t>89</w:t>
            </w:r>
            <w:r w:rsidR="00C34765" w:rsidRPr="00B1039A">
              <w:rPr>
                <w:szCs w:val="22"/>
              </w:rPr>
              <w:t>;</w:t>
            </w:r>
            <w:r w:rsidR="00643BCF">
              <w:rPr>
                <w:szCs w:val="22"/>
              </w:rPr>
              <w:t> </w:t>
            </w:r>
            <w:r w:rsidRPr="00B1039A">
              <w:rPr>
                <w:szCs w:val="22"/>
              </w:rPr>
              <w:t>1</w:t>
            </w:r>
            <w:r w:rsidR="009C6C07" w:rsidRPr="00B1039A">
              <w:rPr>
                <w:szCs w:val="22"/>
              </w:rPr>
              <w:t>,</w:t>
            </w:r>
            <w:r w:rsidRPr="00B1039A">
              <w:rPr>
                <w:szCs w:val="22"/>
              </w:rPr>
              <w:t>22)</w:t>
            </w:r>
          </w:p>
        </w:tc>
      </w:tr>
      <w:tr w:rsidR="00D234DB" w:rsidRPr="00B1039A" w14:paraId="54BADFBB" w14:textId="77777777" w:rsidTr="002912EB">
        <w:trPr>
          <w:cantSplit/>
        </w:trPr>
        <w:tc>
          <w:tcPr>
            <w:tcW w:w="1134" w:type="pct"/>
            <w:shd w:val="clear" w:color="auto" w:fill="auto"/>
          </w:tcPr>
          <w:p w14:paraId="6516A805" w14:textId="759253B1" w:rsidR="00D234DB" w:rsidRPr="00B1039A" w:rsidRDefault="000F5914" w:rsidP="00655DD7">
            <w:pPr>
              <w:keepNext/>
              <w:widowControl w:val="0"/>
              <w:ind w:left="0" w:firstLine="0"/>
              <w:rPr>
                <w:szCs w:val="22"/>
              </w:rPr>
            </w:pPr>
            <w:r w:rsidRPr="00B1039A">
              <w:rPr>
                <w:szCs w:val="22"/>
              </w:rPr>
              <w:t>Celková m</w:t>
            </w:r>
            <w:r w:rsidR="009C6C07" w:rsidRPr="00B1039A">
              <w:rPr>
                <w:szCs w:val="22"/>
              </w:rPr>
              <w:t>orta</w:t>
            </w:r>
            <w:r w:rsidR="00D234DB" w:rsidRPr="00B1039A">
              <w:rPr>
                <w:szCs w:val="22"/>
              </w:rPr>
              <w:t>lit</w:t>
            </w:r>
            <w:r w:rsidR="009C6C07" w:rsidRPr="00B1039A">
              <w:rPr>
                <w:szCs w:val="22"/>
              </w:rPr>
              <w:t>a</w:t>
            </w:r>
          </w:p>
        </w:tc>
        <w:tc>
          <w:tcPr>
            <w:tcW w:w="759" w:type="pct"/>
            <w:shd w:val="clear" w:color="auto" w:fill="auto"/>
          </w:tcPr>
          <w:p w14:paraId="3138B7FC" w14:textId="77777777" w:rsidR="00D234DB" w:rsidRPr="00B1039A" w:rsidRDefault="00D234DB" w:rsidP="00655DD7">
            <w:pPr>
              <w:keepNext/>
              <w:widowControl w:val="0"/>
              <w:jc w:val="center"/>
              <w:rPr>
                <w:szCs w:val="22"/>
              </w:rPr>
            </w:pPr>
            <w:r w:rsidRPr="00B1039A">
              <w:rPr>
                <w:szCs w:val="22"/>
              </w:rPr>
              <w:t>367 (10</w:t>
            </w:r>
            <w:r w:rsidR="009C6C07" w:rsidRPr="00B1039A">
              <w:rPr>
                <w:szCs w:val="22"/>
              </w:rPr>
              <w:t>,</w:t>
            </w:r>
            <w:r w:rsidRPr="00B1039A">
              <w:rPr>
                <w:szCs w:val="22"/>
              </w:rPr>
              <w:t>5)</w:t>
            </w:r>
          </w:p>
        </w:tc>
        <w:tc>
          <w:tcPr>
            <w:tcW w:w="795" w:type="pct"/>
            <w:shd w:val="clear" w:color="auto" w:fill="auto"/>
          </w:tcPr>
          <w:p w14:paraId="67F71529" w14:textId="77777777" w:rsidR="00D234DB" w:rsidRPr="00B1039A" w:rsidRDefault="00D234DB" w:rsidP="00655DD7">
            <w:pPr>
              <w:keepNext/>
              <w:widowControl w:val="0"/>
              <w:jc w:val="center"/>
              <w:rPr>
                <w:szCs w:val="22"/>
              </w:rPr>
            </w:pPr>
            <w:r w:rsidRPr="00B1039A">
              <w:rPr>
                <w:szCs w:val="22"/>
              </w:rPr>
              <w:t>46</w:t>
            </w:r>
            <w:r w:rsidR="009C6C07" w:rsidRPr="00B1039A">
              <w:rPr>
                <w:szCs w:val="22"/>
              </w:rPr>
              <w:t>,</w:t>
            </w:r>
            <w:r w:rsidRPr="00B1039A">
              <w:rPr>
                <w:szCs w:val="22"/>
              </w:rPr>
              <w:t>9</w:t>
            </w:r>
          </w:p>
        </w:tc>
        <w:tc>
          <w:tcPr>
            <w:tcW w:w="762" w:type="pct"/>
            <w:shd w:val="clear" w:color="auto" w:fill="auto"/>
          </w:tcPr>
          <w:p w14:paraId="0CF3C533" w14:textId="77777777" w:rsidR="00D234DB" w:rsidRPr="00B1039A" w:rsidRDefault="00D234DB" w:rsidP="00655DD7">
            <w:pPr>
              <w:keepNext/>
              <w:widowControl w:val="0"/>
              <w:jc w:val="center"/>
              <w:rPr>
                <w:szCs w:val="22"/>
              </w:rPr>
            </w:pPr>
            <w:r w:rsidRPr="00B1039A">
              <w:rPr>
                <w:szCs w:val="22"/>
              </w:rPr>
              <w:t>373 (10</w:t>
            </w:r>
            <w:r w:rsidR="009C6C07" w:rsidRPr="00B1039A">
              <w:rPr>
                <w:szCs w:val="22"/>
              </w:rPr>
              <w:t>,</w:t>
            </w:r>
            <w:r w:rsidRPr="00B1039A">
              <w:rPr>
                <w:szCs w:val="22"/>
              </w:rPr>
              <w:t>7)</w:t>
            </w:r>
          </w:p>
        </w:tc>
        <w:tc>
          <w:tcPr>
            <w:tcW w:w="757" w:type="pct"/>
            <w:shd w:val="clear" w:color="auto" w:fill="auto"/>
          </w:tcPr>
          <w:p w14:paraId="7EE1004D" w14:textId="77777777" w:rsidR="00D234DB" w:rsidRPr="00B1039A" w:rsidRDefault="00D234DB" w:rsidP="00655DD7">
            <w:pPr>
              <w:keepNext/>
              <w:widowControl w:val="0"/>
              <w:jc w:val="center"/>
              <w:rPr>
                <w:szCs w:val="22"/>
              </w:rPr>
            </w:pPr>
            <w:r w:rsidRPr="00B1039A">
              <w:rPr>
                <w:szCs w:val="22"/>
              </w:rPr>
              <w:t>48</w:t>
            </w:r>
            <w:r w:rsidR="009C6C07" w:rsidRPr="00B1039A">
              <w:rPr>
                <w:szCs w:val="22"/>
              </w:rPr>
              <w:t>,</w:t>
            </w:r>
            <w:r w:rsidRPr="00B1039A">
              <w:rPr>
                <w:szCs w:val="22"/>
              </w:rPr>
              <w:t>0</w:t>
            </w:r>
          </w:p>
        </w:tc>
        <w:tc>
          <w:tcPr>
            <w:tcW w:w="793" w:type="pct"/>
            <w:shd w:val="clear" w:color="auto" w:fill="auto"/>
          </w:tcPr>
          <w:p w14:paraId="18D594D1" w14:textId="25AC70F9" w:rsidR="00D234DB" w:rsidRPr="00B1039A" w:rsidRDefault="00D234DB" w:rsidP="00655DD7">
            <w:pPr>
              <w:keepNext/>
              <w:widowControl w:val="0"/>
              <w:ind w:left="0" w:firstLine="0"/>
              <w:jc w:val="center"/>
              <w:rPr>
                <w:szCs w:val="22"/>
              </w:rPr>
            </w:pPr>
            <w:r w:rsidRPr="00B1039A">
              <w:rPr>
                <w:szCs w:val="22"/>
              </w:rPr>
              <w:t>0</w:t>
            </w:r>
            <w:r w:rsidR="009C6C07" w:rsidRPr="00B1039A">
              <w:rPr>
                <w:szCs w:val="22"/>
              </w:rPr>
              <w:t>,</w:t>
            </w:r>
            <w:r w:rsidRPr="00B1039A">
              <w:rPr>
                <w:szCs w:val="22"/>
              </w:rPr>
              <w:t>98 (0</w:t>
            </w:r>
            <w:r w:rsidR="009C6C07" w:rsidRPr="00B1039A">
              <w:rPr>
                <w:szCs w:val="22"/>
              </w:rPr>
              <w:t>,</w:t>
            </w:r>
            <w:r w:rsidRPr="00B1039A">
              <w:rPr>
                <w:szCs w:val="22"/>
              </w:rPr>
              <w:t>84</w:t>
            </w:r>
            <w:r w:rsidR="00C34765" w:rsidRPr="00B1039A">
              <w:rPr>
                <w:szCs w:val="22"/>
              </w:rPr>
              <w:t>;</w:t>
            </w:r>
            <w:r w:rsidR="00643BCF">
              <w:rPr>
                <w:szCs w:val="22"/>
              </w:rPr>
              <w:t> </w:t>
            </w:r>
            <w:r w:rsidRPr="00B1039A">
              <w:rPr>
                <w:szCs w:val="22"/>
              </w:rPr>
              <w:t>1</w:t>
            </w:r>
            <w:r w:rsidR="009C6C07" w:rsidRPr="00B1039A">
              <w:rPr>
                <w:szCs w:val="22"/>
              </w:rPr>
              <w:t>,</w:t>
            </w:r>
            <w:r w:rsidRPr="00B1039A">
              <w:rPr>
                <w:szCs w:val="22"/>
              </w:rPr>
              <w:t>13)</w:t>
            </w:r>
          </w:p>
        </w:tc>
      </w:tr>
      <w:tr w:rsidR="00D234DB" w:rsidRPr="00B1039A" w14:paraId="0428C6F2" w14:textId="77777777" w:rsidTr="002912EB">
        <w:trPr>
          <w:cantSplit/>
        </w:trPr>
        <w:tc>
          <w:tcPr>
            <w:tcW w:w="1134" w:type="pct"/>
            <w:shd w:val="clear" w:color="auto" w:fill="auto"/>
          </w:tcPr>
          <w:p w14:paraId="2025DF8E" w14:textId="1B72D510" w:rsidR="00D234DB" w:rsidRPr="00B1039A" w:rsidRDefault="009C6C07" w:rsidP="00655DD7">
            <w:pPr>
              <w:keepNext/>
              <w:widowControl w:val="0"/>
              <w:rPr>
                <w:szCs w:val="22"/>
              </w:rPr>
            </w:pPr>
            <w:r w:rsidRPr="00B1039A">
              <w:rPr>
                <w:szCs w:val="22"/>
              </w:rPr>
              <w:t>Úmrtí z</w:t>
            </w:r>
            <w:r w:rsidR="00D446C0">
              <w:rPr>
                <w:szCs w:val="22"/>
              </w:rPr>
              <w:t> </w:t>
            </w:r>
            <w:r w:rsidRPr="00B1039A">
              <w:rPr>
                <w:szCs w:val="22"/>
              </w:rPr>
              <w:t>KV příčin</w:t>
            </w:r>
          </w:p>
        </w:tc>
        <w:tc>
          <w:tcPr>
            <w:tcW w:w="759" w:type="pct"/>
            <w:shd w:val="clear" w:color="auto" w:fill="auto"/>
          </w:tcPr>
          <w:p w14:paraId="67FDFD29" w14:textId="77777777" w:rsidR="00D234DB" w:rsidRPr="00B1039A" w:rsidRDefault="00D234DB" w:rsidP="00655DD7">
            <w:pPr>
              <w:keepNext/>
              <w:widowControl w:val="0"/>
              <w:jc w:val="center"/>
              <w:rPr>
                <w:szCs w:val="22"/>
              </w:rPr>
            </w:pPr>
            <w:r w:rsidRPr="00B1039A">
              <w:rPr>
                <w:szCs w:val="22"/>
              </w:rPr>
              <w:t>255 (7</w:t>
            </w:r>
            <w:r w:rsidR="009C6C07" w:rsidRPr="00B1039A">
              <w:rPr>
                <w:szCs w:val="22"/>
              </w:rPr>
              <w:t>,</w:t>
            </w:r>
            <w:r w:rsidRPr="00B1039A">
              <w:rPr>
                <w:szCs w:val="22"/>
              </w:rPr>
              <w:t>3)</w:t>
            </w:r>
          </w:p>
        </w:tc>
        <w:tc>
          <w:tcPr>
            <w:tcW w:w="795" w:type="pct"/>
            <w:shd w:val="clear" w:color="auto" w:fill="auto"/>
          </w:tcPr>
          <w:p w14:paraId="15E5FF0A" w14:textId="77777777" w:rsidR="00D234DB" w:rsidRPr="00B1039A" w:rsidRDefault="00D234DB" w:rsidP="00655DD7">
            <w:pPr>
              <w:keepNext/>
              <w:widowControl w:val="0"/>
              <w:jc w:val="center"/>
              <w:rPr>
                <w:szCs w:val="22"/>
              </w:rPr>
            </w:pPr>
            <w:r w:rsidRPr="00B1039A">
              <w:rPr>
                <w:szCs w:val="22"/>
              </w:rPr>
              <w:t>32</w:t>
            </w:r>
            <w:r w:rsidR="009C6C07" w:rsidRPr="00B1039A">
              <w:rPr>
                <w:szCs w:val="22"/>
              </w:rPr>
              <w:t>,</w:t>
            </w:r>
            <w:r w:rsidRPr="00B1039A">
              <w:rPr>
                <w:szCs w:val="22"/>
              </w:rPr>
              <w:t>6</w:t>
            </w:r>
          </w:p>
        </w:tc>
        <w:tc>
          <w:tcPr>
            <w:tcW w:w="762" w:type="pct"/>
            <w:shd w:val="clear" w:color="auto" w:fill="auto"/>
          </w:tcPr>
          <w:p w14:paraId="3375E0C0" w14:textId="77777777" w:rsidR="00D234DB" w:rsidRPr="00B1039A" w:rsidRDefault="00D234DB" w:rsidP="00655DD7">
            <w:pPr>
              <w:keepNext/>
              <w:widowControl w:val="0"/>
              <w:jc w:val="center"/>
              <w:rPr>
                <w:szCs w:val="22"/>
              </w:rPr>
            </w:pPr>
            <w:r w:rsidRPr="00B1039A">
              <w:rPr>
                <w:szCs w:val="22"/>
              </w:rPr>
              <w:t>264 (7</w:t>
            </w:r>
            <w:r w:rsidR="009C6C07" w:rsidRPr="00B1039A">
              <w:rPr>
                <w:szCs w:val="22"/>
              </w:rPr>
              <w:t>,</w:t>
            </w:r>
            <w:r w:rsidRPr="00B1039A">
              <w:rPr>
                <w:szCs w:val="22"/>
              </w:rPr>
              <w:t>6)</w:t>
            </w:r>
          </w:p>
        </w:tc>
        <w:tc>
          <w:tcPr>
            <w:tcW w:w="757" w:type="pct"/>
            <w:shd w:val="clear" w:color="auto" w:fill="auto"/>
          </w:tcPr>
          <w:p w14:paraId="4C3BEF7B" w14:textId="77777777" w:rsidR="00D234DB" w:rsidRPr="00B1039A" w:rsidRDefault="00D234DB" w:rsidP="00655DD7">
            <w:pPr>
              <w:keepNext/>
              <w:widowControl w:val="0"/>
              <w:jc w:val="center"/>
              <w:rPr>
                <w:szCs w:val="22"/>
              </w:rPr>
            </w:pPr>
            <w:r w:rsidRPr="00B1039A">
              <w:rPr>
                <w:szCs w:val="22"/>
              </w:rPr>
              <w:t>34</w:t>
            </w:r>
          </w:p>
        </w:tc>
        <w:tc>
          <w:tcPr>
            <w:tcW w:w="793" w:type="pct"/>
            <w:shd w:val="clear" w:color="auto" w:fill="auto"/>
          </w:tcPr>
          <w:p w14:paraId="325F1155" w14:textId="5EECA672" w:rsidR="00D234DB" w:rsidRPr="00B1039A" w:rsidRDefault="00D234DB" w:rsidP="00655DD7">
            <w:pPr>
              <w:keepNext/>
              <w:widowControl w:val="0"/>
              <w:ind w:left="0" w:firstLine="0"/>
              <w:jc w:val="center"/>
              <w:rPr>
                <w:szCs w:val="22"/>
              </w:rPr>
            </w:pPr>
            <w:r w:rsidRPr="00B1039A">
              <w:rPr>
                <w:szCs w:val="22"/>
              </w:rPr>
              <w:t>0</w:t>
            </w:r>
            <w:r w:rsidR="009C6C07" w:rsidRPr="00B1039A">
              <w:rPr>
                <w:szCs w:val="22"/>
              </w:rPr>
              <w:t>,</w:t>
            </w:r>
            <w:r w:rsidRPr="00B1039A">
              <w:rPr>
                <w:szCs w:val="22"/>
              </w:rPr>
              <w:t>96 (0</w:t>
            </w:r>
            <w:r w:rsidR="009C6C07" w:rsidRPr="00B1039A">
              <w:rPr>
                <w:szCs w:val="22"/>
              </w:rPr>
              <w:t>,</w:t>
            </w:r>
            <w:r w:rsidRPr="00B1039A">
              <w:rPr>
                <w:szCs w:val="22"/>
              </w:rPr>
              <w:t>81</w:t>
            </w:r>
            <w:r w:rsidR="00C34765" w:rsidRPr="00B1039A">
              <w:rPr>
                <w:szCs w:val="22"/>
              </w:rPr>
              <w:t>;</w:t>
            </w:r>
            <w:r w:rsidR="00643BCF">
              <w:rPr>
                <w:szCs w:val="22"/>
              </w:rPr>
              <w:t> </w:t>
            </w:r>
            <w:r w:rsidRPr="00B1039A">
              <w:rPr>
                <w:szCs w:val="22"/>
              </w:rPr>
              <w:t>1</w:t>
            </w:r>
            <w:r w:rsidR="009C6C07" w:rsidRPr="00B1039A">
              <w:rPr>
                <w:szCs w:val="22"/>
              </w:rPr>
              <w:t>,</w:t>
            </w:r>
            <w:r w:rsidRPr="00B1039A">
              <w:rPr>
                <w:szCs w:val="22"/>
              </w:rPr>
              <w:t>14)</w:t>
            </w:r>
          </w:p>
        </w:tc>
      </w:tr>
      <w:tr w:rsidR="00D234DB" w:rsidRPr="00B1039A" w14:paraId="35500F32" w14:textId="77777777" w:rsidTr="002912EB">
        <w:trPr>
          <w:cantSplit/>
        </w:trPr>
        <w:tc>
          <w:tcPr>
            <w:tcW w:w="1134" w:type="pct"/>
            <w:shd w:val="clear" w:color="auto" w:fill="auto"/>
          </w:tcPr>
          <w:p w14:paraId="2B64D5F5" w14:textId="0A0ACAA8" w:rsidR="00D234DB" w:rsidRPr="00B1039A" w:rsidRDefault="00D234DB" w:rsidP="00655DD7">
            <w:pPr>
              <w:keepNext/>
              <w:widowControl w:val="0"/>
              <w:ind w:left="0" w:firstLine="0"/>
              <w:rPr>
                <w:szCs w:val="22"/>
              </w:rPr>
            </w:pPr>
            <w:r w:rsidRPr="00B1039A">
              <w:rPr>
                <w:szCs w:val="22"/>
              </w:rPr>
              <w:t>Hospitaliza</w:t>
            </w:r>
            <w:r w:rsidR="009C6C07" w:rsidRPr="00B1039A">
              <w:rPr>
                <w:szCs w:val="22"/>
              </w:rPr>
              <w:t xml:space="preserve">ce </w:t>
            </w:r>
            <w:r w:rsidR="00A3054D">
              <w:rPr>
                <w:szCs w:val="22"/>
              </w:rPr>
              <w:t xml:space="preserve">z důvodu </w:t>
            </w:r>
            <w:r w:rsidR="009C6C07" w:rsidRPr="00B1039A">
              <w:rPr>
                <w:szCs w:val="22"/>
              </w:rPr>
              <w:t>srdeční</w:t>
            </w:r>
            <w:r w:rsidR="00A3054D">
              <w:rPr>
                <w:szCs w:val="22"/>
              </w:rPr>
              <w:t>ho</w:t>
            </w:r>
            <w:r w:rsidR="009C6C07" w:rsidRPr="00B1039A">
              <w:rPr>
                <w:szCs w:val="22"/>
              </w:rPr>
              <w:t xml:space="preserve"> selhání</w:t>
            </w:r>
          </w:p>
        </w:tc>
        <w:tc>
          <w:tcPr>
            <w:tcW w:w="759" w:type="pct"/>
            <w:shd w:val="clear" w:color="auto" w:fill="auto"/>
          </w:tcPr>
          <w:p w14:paraId="5670D9A4" w14:textId="77777777" w:rsidR="00D234DB" w:rsidRPr="00B1039A" w:rsidRDefault="00D234DB" w:rsidP="00655DD7">
            <w:pPr>
              <w:keepNext/>
              <w:widowControl w:val="0"/>
              <w:jc w:val="center"/>
              <w:rPr>
                <w:szCs w:val="22"/>
              </w:rPr>
            </w:pPr>
            <w:r w:rsidRPr="00B1039A">
              <w:rPr>
                <w:szCs w:val="22"/>
              </w:rPr>
              <w:t>209 (6</w:t>
            </w:r>
            <w:r w:rsidR="009C6C07" w:rsidRPr="00B1039A">
              <w:rPr>
                <w:szCs w:val="22"/>
              </w:rPr>
              <w:t>,</w:t>
            </w:r>
            <w:r w:rsidRPr="00B1039A">
              <w:rPr>
                <w:szCs w:val="22"/>
              </w:rPr>
              <w:t>0)</w:t>
            </w:r>
          </w:p>
        </w:tc>
        <w:tc>
          <w:tcPr>
            <w:tcW w:w="795" w:type="pct"/>
            <w:shd w:val="clear" w:color="auto" w:fill="auto"/>
          </w:tcPr>
          <w:p w14:paraId="425A46EA" w14:textId="77777777" w:rsidR="00D234DB" w:rsidRPr="00B1039A" w:rsidRDefault="00D234DB" w:rsidP="00655DD7">
            <w:pPr>
              <w:keepNext/>
              <w:widowControl w:val="0"/>
              <w:jc w:val="center"/>
              <w:rPr>
                <w:szCs w:val="22"/>
              </w:rPr>
            </w:pPr>
            <w:r w:rsidRPr="00B1039A">
              <w:rPr>
                <w:szCs w:val="22"/>
              </w:rPr>
              <w:t>27</w:t>
            </w:r>
            <w:r w:rsidR="009C6C07" w:rsidRPr="00B1039A">
              <w:rPr>
                <w:szCs w:val="22"/>
              </w:rPr>
              <w:t>,</w:t>
            </w:r>
            <w:r w:rsidRPr="00B1039A">
              <w:rPr>
                <w:szCs w:val="22"/>
              </w:rPr>
              <w:t>7</w:t>
            </w:r>
          </w:p>
        </w:tc>
        <w:tc>
          <w:tcPr>
            <w:tcW w:w="762" w:type="pct"/>
            <w:shd w:val="clear" w:color="auto" w:fill="auto"/>
          </w:tcPr>
          <w:p w14:paraId="1C5F4CC9" w14:textId="77777777" w:rsidR="00D234DB" w:rsidRPr="00B1039A" w:rsidRDefault="00D234DB" w:rsidP="00655DD7">
            <w:pPr>
              <w:keepNext/>
              <w:widowControl w:val="0"/>
              <w:jc w:val="center"/>
              <w:rPr>
                <w:szCs w:val="22"/>
              </w:rPr>
            </w:pPr>
            <w:r w:rsidRPr="00B1039A">
              <w:rPr>
                <w:szCs w:val="22"/>
              </w:rPr>
              <w:t>226 (6</w:t>
            </w:r>
            <w:r w:rsidR="009C6C07" w:rsidRPr="00B1039A">
              <w:rPr>
                <w:szCs w:val="22"/>
              </w:rPr>
              <w:t>,</w:t>
            </w:r>
            <w:r w:rsidRPr="00B1039A">
              <w:rPr>
                <w:szCs w:val="22"/>
              </w:rPr>
              <w:t>5)</w:t>
            </w:r>
          </w:p>
        </w:tc>
        <w:tc>
          <w:tcPr>
            <w:tcW w:w="757" w:type="pct"/>
            <w:shd w:val="clear" w:color="auto" w:fill="auto"/>
          </w:tcPr>
          <w:p w14:paraId="0F118354" w14:textId="77777777" w:rsidR="00D234DB" w:rsidRPr="00B1039A" w:rsidRDefault="00D234DB" w:rsidP="00655DD7">
            <w:pPr>
              <w:keepNext/>
              <w:widowControl w:val="0"/>
              <w:jc w:val="center"/>
              <w:rPr>
                <w:szCs w:val="22"/>
              </w:rPr>
            </w:pPr>
            <w:r w:rsidRPr="00B1039A">
              <w:rPr>
                <w:szCs w:val="22"/>
              </w:rPr>
              <w:t>30</w:t>
            </w:r>
            <w:r w:rsidR="009C6C07" w:rsidRPr="00B1039A">
              <w:rPr>
                <w:szCs w:val="22"/>
              </w:rPr>
              <w:t>,</w:t>
            </w:r>
            <w:r w:rsidRPr="00B1039A">
              <w:rPr>
                <w:szCs w:val="22"/>
              </w:rPr>
              <w:t>4</w:t>
            </w:r>
          </w:p>
        </w:tc>
        <w:tc>
          <w:tcPr>
            <w:tcW w:w="793" w:type="pct"/>
            <w:shd w:val="clear" w:color="auto" w:fill="auto"/>
          </w:tcPr>
          <w:p w14:paraId="2DE7EBDB" w14:textId="03D75E39" w:rsidR="00D234DB" w:rsidRPr="00B1039A" w:rsidRDefault="00D234DB" w:rsidP="00655DD7">
            <w:pPr>
              <w:keepNext/>
              <w:widowControl w:val="0"/>
              <w:ind w:left="0" w:firstLine="0"/>
              <w:jc w:val="center"/>
              <w:rPr>
                <w:szCs w:val="22"/>
              </w:rPr>
            </w:pPr>
            <w:r w:rsidRPr="00B1039A">
              <w:rPr>
                <w:szCs w:val="22"/>
              </w:rPr>
              <w:t>0</w:t>
            </w:r>
            <w:r w:rsidR="009C6C07" w:rsidRPr="00B1039A">
              <w:rPr>
                <w:szCs w:val="22"/>
              </w:rPr>
              <w:t>,</w:t>
            </w:r>
            <w:r w:rsidRPr="00B1039A">
              <w:rPr>
                <w:szCs w:val="22"/>
              </w:rPr>
              <w:t>90 (0</w:t>
            </w:r>
            <w:r w:rsidR="009C6C07" w:rsidRPr="00B1039A">
              <w:rPr>
                <w:szCs w:val="22"/>
              </w:rPr>
              <w:t>,</w:t>
            </w:r>
            <w:r w:rsidRPr="00B1039A">
              <w:rPr>
                <w:szCs w:val="22"/>
              </w:rPr>
              <w:t>74</w:t>
            </w:r>
            <w:r w:rsidR="00C34765" w:rsidRPr="00B1039A">
              <w:rPr>
                <w:szCs w:val="22"/>
              </w:rPr>
              <w:t>;</w:t>
            </w:r>
            <w:r w:rsidR="00643BCF">
              <w:rPr>
                <w:szCs w:val="22"/>
              </w:rPr>
              <w:t> </w:t>
            </w:r>
            <w:r w:rsidRPr="00B1039A">
              <w:rPr>
                <w:szCs w:val="22"/>
              </w:rPr>
              <w:t>1</w:t>
            </w:r>
            <w:r w:rsidR="009C6C07" w:rsidRPr="00B1039A">
              <w:rPr>
                <w:szCs w:val="22"/>
              </w:rPr>
              <w:t>,</w:t>
            </w:r>
            <w:r w:rsidRPr="00B1039A">
              <w:rPr>
                <w:szCs w:val="22"/>
              </w:rPr>
              <w:t>08)</w:t>
            </w:r>
          </w:p>
        </w:tc>
      </w:tr>
    </w:tbl>
    <w:p w14:paraId="5B63B473" w14:textId="15C53025" w:rsidR="00D234DB" w:rsidRPr="0044051D" w:rsidRDefault="00D234DB" w:rsidP="00655DD7">
      <w:pPr>
        <w:keepNext/>
        <w:widowControl w:val="0"/>
        <w:ind w:left="284" w:hanging="284"/>
        <w:rPr>
          <w:sz w:val="20"/>
        </w:rPr>
      </w:pPr>
      <w:r w:rsidRPr="0044051D">
        <w:rPr>
          <w:sz w:val="20"/>
        </w:rPr>
        <w:t>*</w:t>
      </w:r>
      <w:r w:rsidRPr="0044051D">
        <w:rPr>
          <w:sz w:val="20"/>
        </w:rPr>
        <w:tab/>
        <w:t>PY</w:t>
      </w:r>
      <w:r w:rsidR="0044051D">
        <w:rPr>
          <w:sz w:val="20"/>
          <w:lang w:val="ru-RU"/>
        </w:rPr>
        <w:t> </w:t>
      </w:r>
      <w:r w:rsidRPr="0044051D">
        <w:rPr>
          <w:sz w:val="20"/>
        </w:rPr>
        <w:t>=</w:t>
      </w:r>
      <w:r w:rsidR="0044051D">
        <w:rPr>
          <w:sz w:val="20"/>
          <w:lang w:val="ru-RU"/>
        </w:rPr>
        <w:t> </w:t>
      </w:r>
      <w:r w:rsidRPr="0044051D">
        <w:rPr>
          <w:sz w:val="20"/>
        </w:rPr>
        <w:t>pa</w:t>
      </w:r>
      <w:r w:rsidR="009C6C07" w:rsidRPr="0044051D">
        <w:rPr>
          <w:sz w:val="20"/>
        </w:rPr>
        <w:t>cient-roky</w:t>
      </w:r>
    </w:p>
    <w:p w14:paraId="1B0E7DF7" w14:textId="584E9F0B" w:rsidR="00D234DB" w:rsidRPr="0044051D" w:rsidRDefault="00D234DB" w:rsidP="00655DD7">
      <w:pPr>
        <w:widowControl w:val="0"/>
        <w:ind w:left="284" w:hanging="284"/>
        <w:rPr>
          <w:sz w:val="20"/>
        </w:rPr>
      </w:pPr>
      <w:r w:rsidRPr="0044051D">
        <w:rPr>
          <w:sz w:val="20"/>
        </w:rPr>
        <w:t>**</w:t>
      </w:r>
      <w:r w:rsidRPr="0044051D">
        <w:rPr>
          <w:sz w:val="20"/>
        </w:rPr>
        <w:tab/>
        <w:t>Test non</w:t>
      </w:r>
      <w:r w:rsidR="00643BCF">
        <w:rPr>
          <w:sz w:val="20"/>
        </w:rPr>
        <w:noBreakHyphen/>
      </w:r>
      <w:r w:rsidRPr="0044051D">
        <w:rPr>
          <w:sz w:val="20"/>
        </w:rPr>
        <w:t xml:space="preserve">inferiority </w:t>
      </w:r>
      <w:r w:rsidR="009C6C07" w:rsidRPr="0044051D">
        <w:rPr>
          <w:sz w:val="20"/>
        </w:rPr>
        <w:t>k</w:t>
      </w:r>
      <w:r w:rsidR="00D446C0">
        <w:rPr>
          <w:sz w:val="20"/>
        </w:rPr>
        <w:t> </w:t>
      </w:r>
      <w:r w:rsidR="009C6C07" w:rsidRPr="0044051D">
        <w:rPr>
          <w:sz w:val="20"/>
        </w:rPr>
        <w:t>průkazu, že horní hranice</w:t>
      </w:r>
      <w:r w:rsidRPr="0044051D">
        <w:rPr>
          <w:sz w:val="20"/>
        </w:rPr>
        <w:t xml:space="preserve"> 95%</w:t>
      </w:r>
      <w:r w:rsidR="00643BCF">
        <w:rPr>
          <w:sz w:val="20"/>
        </w:rPr>
        <w:t> </w:t>
      </w:r>
      <w:r w:rsidRPr="0044051D">
        <w:rPr>
          <w:sz w:val="20"/>
        </w:rPr>
        <w:t xml:space="preserve">CI </w:t>
      </w:r>
      <w:r w:rsidR="009C6C07" w:rsidRPr="0044051D">
        <w:rPr>
          <w:sz w:val="20"/>
        </w:rPr>
        <w:t>pro poměr rizik je menší než</w:t>
      </w:r>
      <w:r w:rsidR="00FE4B31" w:rsidRPr="00FE4B31">
        <w:rPr>
          <w:sz w:val="20"/>
        </w:rPr>
        <w:t> </w:t>
      </w:r>
      <w:r w:rsidRPr="0044051D">
        <w:rPr>
          <w:sz w:val="20"/>
        </w:rPr>
        <w:t>1</w:t>
      </w:r>
      <w:r w:rsidR="009C6C07" w:rsidRPr="0044051D">
        <w:rPr>
          <w:sz w:val="20"/>
        </w:rPr>
        <w:t>,</w:t>
      </w:r>
      <w:r w:rsidRPr="0044051D">
        <w:rPr>
          <w:sz w:val="20"/>
        </w:rPr>
        <w:t>3</w:t>
      </w:r>
    </w:p>
    <w:p w14:paraId="16032C92" w14:textId="77777777" w:rsidR="00D234DB" w:rsidRPr="00B1039A" w:rsidRDefault="00D234DB" w:rsidP="001D72BA">
      <w:pPr>
        <w:widowControl w:val="0"/>
        <w:autoSpaceDE w:val="0"/>
        <w:autoSpaceDN w:val="0"/>
        <w:adjustRightInd w:val="0"/>
        <w:ind w:left="0" w:firstLine="0"/>
        <w:jc w:val="both"/>
        <w:rPr>
          <w:szCs w:val="22"/>
        </w:rPr>
      </w:pPr>
    </w:p>
    <w:p w14:paraId="12D1AD97" w14:textId="6B872C7C" w:rsidR="00566E34" w:rsidRPr="00B1039A" w:rsidRDefault="009C6C07" w:rsidP="001D72BA">
      <w:pPr>
        <w:widowControl w:val="0"/>
        <w:ind w:left="0" w:firstLine="0"/>
        <w:rPr>
          <w:szCs w:val="22"/>
        </w:rPr>
      </w:pPr>
      <w:r w:rsidRPr="00B1039A">
        <w:rPr>
          <w:szCs w:val="22"/>
        </w:rPr>
        <w:t>V</w:t>
      </w:r>
      <w:r w:rsidR="00D446C0">
        <w:rPr>
          <w:szCs w:val="22"/>
        </w:rPr>
        <w:t> </w:t>
      </w:r>
      <w:r w:rsidRPr="00B1039A">
        <w:rPr>
          <w:szCs w:val="22"/>
        </w:rPr>
        <w:t>analýzách progrese</w:t>
      </w:r>
      <w:r w:rsidR="00D234DB" w:rsidRPr="00B1039A">
        <w:rPr>
          <w:szCs w:val="22"/>
        </w:rPr>
        <w:t xml:space="preserve"> albuminuri</w:t>
      </w:r>
      <w:r w:rsidRPr="00B1039A">
        <w:rPr>
          <w:szCs w:val="22"/>
        </w:rPr>
        <w:t>e</w:t>
      </w:r>
      <w:r w:rsidR="00D234DB" w:rsidRPr="00B1039A">
        <w:rPr>
          <w:szCs w:val="22"/>
        </w:rPr>
        <w:t xml:space="preserve"> (</w:t>
      </w:r>
      <w:r w:rsidRPr="00B1039A">
        <w:rPr>
          <w:szCs w:val="22"/>
        </w:rPr>
        <w:t>změna z </w:t>
      </w:r>
      <w:r w:rsidR="00D234DB" w:rsidRPr="00B1039A">
        <w:rPr>
          <w:szCs w:val="22"/>
        </w:rPr>
        <w:t>normoalbuminuri</w:t>
      </w:r>
      <w:r w:rsidRPr="00B1039A">
        <w:rPr>
          <w:szCs w:val="22"/>
        </w:rPr>
        <w:t>e na</w:t>
      </w:r>
      <w:r w:rsidR="00D234DB" w:rsidRPr="00B1039A">
        <w:rPr>
          <w:szCs w:val="22"/>
        </w:rPr>
        <w:t xml:space="preserve"> mi</w:t>
      </w:r>
      <w:r w:rsidRPr="00B1039A">
        <w:rPr>
          <w:szCs w:val="22"/>
        </w:rPr>
        <w:t>k</w:t>
      </w:r>
      <w:r w:rsidR="00D234DB" w:rsidRPr="00B1039A">
        <w:rPr>
          <w:szCs w:val="22"/>
        </w:rPr>
        <w:t>ro</w:t>
      </w:r>
      <w:r w:rsidR="00643BCF">
        <w:rPr>
          <w:szCs w:val="22"/>
        </w:rPr>
        <w:noBreakHyphen/>
      </w:r>
      <w:r w:rsidR="00D234DB" w:rsidRPr="00B1039A">
        <w:rPr>
          <w:szCs w:val="22"/>
        </w:rPr>
        <w:t xml:space="preserve"> </w:t>
      </w:r>
      <w:r w:rsidRPr="00B1039A">
        <w:rPr>
          <w:szCs w:val="22"/>
        </w:rPr>
        <w:t>nebo</w:t>
      </w:r>
      <w:r w:rsidR="00D234DB" w:rsidRPr="00B1039A">
        <w:rPr>
          <w:szCs w:val="22"/>
        </w:rPr>
        <w:t xml:space="preserve"> ma</w:t>
      </w:r>
      <w:r w:rsidRPr="00B1039A">
        <w:rPr>
          <w:szCs w:val="22"/>
        </w:rPr>
        <w:t>k</w:t>
      </w:r>
      <w:r w:rsidR="00D234DB" w:rsidRPr="00B1039A">
        <w:rPr>
          <w:szCs w:val="22"/>
        </w:rPr>
        <w:t>roalbuminuri</w:t>
      </w:r>
      <w:r w:rsidRPr="00B1039A">
        <w:rPr>
          <w:szCs w:val="22"/>
        </w:rPr>
        <w:t>i nebo z </w:t>
      </w:r>
      <w:r w:rsidR="00D234DB" w:rsidRPr="00B1039A">
        <w:rPr>
          <w:szCs w:val="22"/>
        </w:rPr>
        <w:t>mi</w:t>
      </w:r>
      <w:r w:rsidRPr="00B1039A">
        <w:rPr>
          <w:szCs w:val="22"/>
        </w:rPr>
        <w:t>k</w:t>
      </w:r>
      <w:r w:rsidR="00D234DB" w:rsidRPr="00B1039A">
        <w:rPr>
          <w:szCs w:val="22"/>
        </w:rPr>
        <w:t>roalbuminuri</w:t>
      </w:r>
      <w:r w:rsidRPr="00B1039A">
        <w:rPr>
          <w:szCs w:val="22"/>
        </w:rPr>
        <w:t>e na</w:t>
      </w:r>
      <w:r w:rsidR="00D234DB" w:rsidRPr="00B1039A">
        <w:rPr>
          <w:szCs w:val="22"/>
        </w:rPr>
        <w:t xml:space="preserve"> ma</w:t>
      </w:r>
      <w:r w:rsidRPr="00B1039A">
        <w:rPr>
          <w:szCs w:val="22"/>
        </w:rPr>
        <w:t>k</w:t>
      </w:r>
      <w:r w:rsidR="00D234DB" w:rsidRPr="00B1039A">
        <w:rPr>
          <w:szCs w:val="22"/>
        </w:rPr>
        <w:t>roalbuminuri</w:t>
      </w:r>
      <w:r w:rsidRPr="00B1039A">
        <w:rPr>
          <w:szCs w:val="22"/>
        </w:rPr>
        <w:t>i</w:t>
      </w:r>
      <w:r w:rsidR="00D234DB" w:rsidRPr="00B1039A">
        <w:rPr>
          <w:szCs w:val="22"/>
        </w:rPr>
        <w:t xml:space="preserve">) </w:t>
      </w:r>
      <w:r w:rsidRPr="00B1039A">
        <w:rPr>
          <w:szCs w:val="22"/>
        </w:rPr>
        <w:t>byl odhadovaný poměr rizik</w:t>
      </w:r>
      <w:r w:rsidR="00D234DB" w:rsidRPr="00B1039A">
        <w:rPr>
          <w:szCs w:val="22"/>
        </w:rPr>
        <w:t xml:space="preserve"> </w:t>
      </w:r>
      <w:r w:rsidRPr="00B1039A">
        <w:rPr>
          <w:szCs w:val="22"/>
        </w:rPr>
        <w:t>u</w:t>
      </w:r>
      <w:r w:rsidR="00D446C0">
        <w:rPr>
          <w:szCs w:val="22"/>
        </w:rPr>
        <w:t> </w:t>
      </w:r>
      <w:r w:rsidRPr="00B1039A">
        <w:rPr>
          <w:szCs w:val="22"/>
        </w:rPr>
        <w:t xml:space="preserve">linagliptinu </w:t>
      </w:r>
      <w:r w:rsidR="00A74E29" w:rsidRPr="00B1039A">
        <w:rPr>
          <w:szCs w:val="22"/>
        </w:rPr>
        <w:t>v </w:t>
      </w:r>
      <w:r w:rsidRPr="00B1039A">
        <w:rPr>
          <w:szCs w:val="22"/>
        </w:rPr>
        <w:t>porovnání</w:t>
      </w:r>
      <w:r w:rsidR="00A74E29" w:rsidRPr="00B1039A">
        <w:rPr>
          <w:szCs w:val="22"/>
        </w:rPr>
        <w:t xml:space="preserve"> s</w:t>
      </w:r>
      <w:r w:rsidR="00D446C0">
        <w:rPr>
          <w:szCs w:val="22"/>
        </w:rPr>
        <w:t> </w:t>
      </w:r>
      <w:r w:rsidRPr="00B1039A">
        <w:rPr>
          <w:szCs w:val="22"/>
        </w:rPr>
        <w:t>placeb</w:t>
      </w:r>
      <w:r w:rsidR="00A74E29" w:rsidRPr="00B1039A">
        <w:rPr>
          <w:szCs w:val="22"/>
        </w:rPr>
        <w:t>em</w:t>
      </w:r>
      <w:r w:rsidRPr="00B1039A">
        <w:rPr>
          <w:szCs w:val="22"/>
        </w:rPr>
        <w:t xml:space="preserve"> </w:t>
      </w:r>
      <w:r w:rsidR="00D234DB" w:rsidRPr="00B1039A">
        <w:rPr>
          <w:szCs w:val="22"/>
        </w:rPr>
        <w:t>0</w:t>
      </w:r>
      <w:r w:rsidRPr="00B1039A">
        <w:rPr>
          <w:szCs w:val="22"/>
        </w:rPr>
        <w:t>,</w:t>
      </w:r>
      <w:r w:rsidR="00D234DB" w:rsidRPr="00B1039A">
        <w:rPr>
          <w:szCs w:val="22"/>
        </w:rPr>
        <w:t>86 (95%</w:t>
      </w:r>
      <w:r w:rsidR="00643BCF">
        <w:rPr>
          <w:szCs w:val="22"/>
        </w:rPr>
        <w:t> </w:t>
      </w:r>
      <w:r w:rsidR="00D234DB" w:rsidRPr="00B1039A">
        <w:rPr>
          <w:szCs w:val="22"/>
        </w:rPr>
        <w:t>CI</w:t>
      </w:r>
      <w:r w:rsidR="006C1F61">
        <w:rPr>
          <w:szCs w:val="22"/>
        </w:rPr>
        <w:t>:</w:t>
      </w:r>
      <w:r w:rsidR="00D234DB" w:rsidRPr="00B1039A">
        <w:rPr>
          <w:szCs w:val="22"/>
        </w:rPr>
        <w:t xml:space="preserve"> 0</w:t>
      </w:r>
      <w:r w:rsidRPr="00B1039A">
        <w:rPr>
          <w:szCs w:val="22"/>
        </w:rPr>
        <w:t>,</w:t>
      </w:r>
      <w:r w:rsidR="00D234DB" w:rsidRPr="00B1039A">
        <w:rPr>
          <w:szCs w:val="22"/>
        </w:rPr>
        <w:t>78</w:t>
      </w:r>
      <w:r w:rsidR="00D3618D" w:rsidRPr="00B1039A">
        <w:rPr>
          <w:szCs w:val="22"/>
        </w:rPr>
        <w:t>;</w:t>
      </w:r>
      <w:r w:rsidR="00643BCF">
        <w:rPr>
          <w:szCs w:val="22"/>
        </w:rPr>
        <w:t> </w:t>
      </w:r>
      <w:r w:rsidR="00D234DB" w:rsidRPr="00B1039A">
        <w:rPr>
          <w:szCs w:val="22"/>
        </w:rPr>
        <w:t>0</w:t>
      </w:r>
      <w:r w:rsidRPr="00B1039A">
        <w:rPr>
          <w:szCs w:val="22"/>
        </w:rPr>
        <w:t>,</w:t>
      </w:r>
      <w:r w:rsidR="00D234DB" w:rsidRPr="00B1039A">
        <w:rPr>
          <w:szCs w:val="22"/>
        </w:rPr>
        <w:t>95).</w:t>
      </w:r>
    </w:p>
    <w:p w14:paraId="10FD3773" w14:textId="77777777" w:rsidR="00204270" w:rsidRPr="00B1039A" w:rsidRDefault="00204270" w:rsidP="001D72BA">
      <w:pPr>
        <w:widowControl w:val="0"/>
        <w:ind w:left="0" w:firstLine="0"/>
        <w:rPr>
          <w:szCs w:val="22"/>
        </w:rPr>
      </w:pPr>
    </w:p>
    <w:p w14:paraId="5D44F617" w14:textId="77777777" w:rsidR="00204270" w:rsidRPr="00B1039A" w:rsidRDefault="00204270" w:rsidP="001D72BA">
      <w:pPr>
        <w:keepNext/>
        <w:widowControl w:val="0"/>
        <w:ind w:left="0" w:firstLine="0"/>
        <w:rPr>
          <w:bCs/>
          <w:i/>
          <w:iCs/>
          <w:szCs w:val="22"/>
        </w:rPr>
      </w:pPr>
      <w:r w:rsidRPr="00B1039A">
        <w:rPr>
          <w:i/>
          <w:szCs w:val="22"/>
        </w:rPr>
        <w:t xml:space="preserve">Studie </w:t>
      </w:r>
      <w:r w:rsidRPr="00B1039A">
        <w:rPr>
          <w:bCs/>
          <w:i/>
          <w:iCs/>
          <w:szCs w:val="22"/>
        </w:rPr>
        <w:t xml:space="preserve">kardiovaskulární bezpečnosti </w:t>
      </w:r>
      <w:r w:rsidRPr="00B1039A">
        <w:rPr>
          <w:rFonts w:eastAsia="MS Mincho"/>
          <w:i/>
          <w:szCs w:val="22"/>
        </w:rPr>
        <w:t>linagliptin</w:t>
      </w:r>
      <w:r w:rsidRPr="00B1039A">
        <w:rPr>
          <w:bCs/>
          <w:i/>
          <w:iCs/>
          <w:szCs w:val="22"/>
        </w:rPr>
        <w:t>u (CAROLINA)</w:t>
      </w:r>
    </w:p>
    <w:p w14:paraId="39A1BCDA" w14:textId="1E88F3B3" w:rsidR="00204270" w:rsidRPr="00B1039A" w:rsidRDefault="00204270" w:rsidP="001D72BA">
      <w:pPr>
        <w:widowControl w:val="0"/>
        <w:ind w:left="0" w:firstLine="0"/>
        <w:rPr>
          <w:rFonts w:eastAsia="MS Mincho"/>
          <w:szCs w:val="22"/>
        </w:rPr>
      </w:pPr>
      <w:r w:rsidRPr="00B1039A">
        <w:rPr>
          <w:rFonts w:eastAsia="MS Mincho"/>
          <w:szCs w:val="22"/>
        </w:rPr>
        <w:t>CAROLINA byla randomizovaná studie u</w:t>
      </w:r>
      <w:r w:rsidR="00D446C0">
        <w:rPr>
          <w:rFonts w:eastAsia="MS Mincho"/>
          <w:szCs w:val="22"/>
        </w:rPr>
        <w:t> </w:t>
      </w:r>
      <w:r w:rsidR="00EC2623" w:rsidRPr="00B1039A">
        <w:rPr>
          <w:rFonts w:eastAsia="MS Mincho"/>
          <w:szCs w:val="22"/>
        </w:rPr>
        <w:t>6</w:t>
      </w:r>
      <w:r w:rsidR="0044051D" w:rsidRPr="00C1278B">
        <w:rPr>
          <w:rFonts w:eastAsia="MS Mincho"/>
          <w:szCs w:val="22"/>
        </w:rPr>
        <w:t> </w:t>
      </w:r>
      <w:r w:rsidR="00EC2623" w:rsidRPr="00B1039A">
        <w:rPr>
          <w:rFonts w:eastAsia="MS Mincho"/>
          <w:szCs w:val="22"/>
        </w:rPr>
        <w:t>033 </w:t>
      </w:r>
      <w:r w:rsidRPr="00B1039A">
        <w:rPr>
          <w:rFonts w:eastAsia="MS Mincho"/>
          <w:szCs w:val="22"/>
        </w:rPr>
        <w:t>pacientů s</w:t>
      </w:r>
      <w:r w:rsidR="00D446C0">
        <w:rPr>
          <w:rFonts w:eastAsia="MS Mincho"/>
          <w:szCs w:val="22"/>
        </w:rPr>
        <w:t> </w:t>
      </w:r>
      <w:r w:rsidRPr="00B1039A">
        <w:rPr>
          <w:rFonts w:eastAsia="MS Mincho"/>
          <w:szCs w:val="22"/>
        </w:rPr>
        <w:t>diabetem II. typu s časným nástupem a</w:t>
      </w:r>
      <w:r w:rsidR="00D446C0">
        <w:rPr>
          <w:rFonts w:eastAsia="MS Mincho"/>
          <w:szCs w:val="22"/>
        </w:rPr>
        <w:t> </w:t>
      </w:r>
      <w:r w:rsidRPr="00B1039A">
        <w:rPr>
          <w:rFonts w:eastAsia="MS Mincho"/>
          <w:szCs w:val="22"/>
        </w:rPr>
        <w:t>se zvýšeným KV rizikem nebo zjištěnými komplikacemi</w:t>
      </w:r>
      <w:r w:rsidR="008738A9">
        <w:rPr>
          <w:rFonts w:eastAsia="MS Mincho"/>
          <w:szCs w:val="22"/>
        </w:rPr>
        <w:t>,</w:t>
      </w:r>
      <w:r w:rsidRPr="00B1039A">
        <w:rPr>
          <w:szCs w:val="22"/>
        </w:rPr>
        <w:t xml:space="preserve"> </w:t>
      </w:r>
      <w:r w:rsidR="008738A9">
        <w:rPr>
          <w:szCs w:val="22"/>
        </w:rPr>
        <w:t xml:space="preserve">kteří byli </w:t>
      </w:r>
      <w:r w:rsidRPr="00B1039A">
        <w:rPr>
          <w:szCs w:val="22"/>
        </w:rPr>
        <w:t>léčen</w:t>
      </w:r>
      <w:r w:rsidR="008738A9">
        <w:rPr>
          <w:szCs w:val="22"/>
        </w:rPr>
        <w:t>i</w:t>
      </w:r>
      <w:r w:rsidRPr="00B1039A">
        <w:rPr>
          <w:szCs w:val="22"/>
        </w:rPr>
        <w:t xml:space="preserve"> linagliptinem </w:t>
      </w:r>
      <w:r w:rsidR="008738A9">
        <w:rPr>
          <w:szCs w:val="22"/>
        </w:rPr>
        <w:t xml:space="preserve">v dávce </w:t>
      </w:r>
      <w:r w:rsidRPr="00B1039A">
        <w:rPr>
          <w:szCs w:val="22"/>
        </w:rPr>
        <w:t>5 mg (3</w:t>
      </w:r>
      <w:r w:rsidR="0044051D" w:rsidRPr="00C1278B">
        <w:rPr>
          <w:szCs w:val="22"/>
        </w:rPr>
        <w:t> </w:t>
      </w:r>
      <w:r w:rsidRPr="00B1039A">
        <w:rPr>
          <w:szCs w:val="22"/>
        </w:rPr>
        <w:t xml:space="preserve">023) </w:t>
      </w:r>
      <w:r w:rsidR="00C76BD8" w:rsidRPr="00B1039A">
        <w:rPr>
          <w:szCs w:val="22"/>
        </w:rPr>
        <w:t xml:space="preserve">nebo </w:t>
      </w:r>
      <w:r w:rsidR="00C76BD8" w:rsidRPr="00B1039A">
        <w:rPr>
          <w:rFonts w:eastAsia="MS Mincho"/>
          <w:szCs w:val="22"/>
        </w:rPr>
        <w:t>glimepiridem</w:t>
      </w:r>
      <w:r w:rsidR="004154B8" w:rsidRPr="00B1039A">
        <w:rPr>
          <w:rFonts w:eastAsia="MS Mincho"/>
          <w:szCs w:val="22"/>
        </w:rPr>
        <w:t xml:space="preserve"> </w:t>
      </w:r>
      <w:r w:rsidR="008738A9">
        <w:rPr>
          <w:rFonts w:eastAsia="MS Mincho"/>
          <w:szCs w:val="22"/>
        </w:rPr>
        <w:t xml:space="preserve">v dávce </w:t>
      </w:r>
      <w:r w:rsidR="004154B8" w:rsidRPr="00B1039A">
        <w:rPr>
          <w:rFonts w:eastAsia="MS Mincho"/>
          <w:szCs w:val="22"/>
        </w:rPr>
        <w:t>1</w:t>
      </w:r>
      <w:r w:rsidR="004154B8" w:rsidRPr="00B1039A">
        <w:rPr>
          <w:rFonts w:eastAsia="MS Mincho"/>
          <w:szCs w:val="22"/>
        </w:rPr>
        <w:noBreakHyphen/>
      </w:r>
      <w:r w:rsidR="00C76BD8" w:rsidRPr="00B1039A">
        <w:rPr>
          <w:rFonts w:eastAsia="MS Mincho"/>
          <w:szCs w:val="22"/>
        </w:rPr>
        <w:t>4 mg (3</w:t>
      </w:r>
      <w:r w:rsidR="0044051D" w:rsidRPr="00C1278B">
        <w:rPr>
          <w:rFonts w:eastAsia="MS Mincho"/>
          <w:szCs w:val="22"/>
        </w:rPr>
        <w:t> </w:t>
      </w:r>
      <w:r w:rsidR="00C76BD8" w:rsidRPr="00B1039A">
        <w:rPr>
          <w:rFonts w:eastAsia="MS Mincho"/>
          <w:szCs w:val="22"/>
        </w:rPr>
        <w:t xml:space="preserve">010) </w:t>
      </w:r>
      <w:r w:rsidRPr="00B1039A">
        <w:rPr>
          <w:szCs w:val="22"/>
        </w:rPr>
        <w:t xml:space="preserve">přidaným </w:t>
      </w:r>
      <w:r w:rsidR="00FC007A">
        <w:rPr>
          <w:szCs w:val="22"/>
        </w:rPr>
        <w:t>ke standardní</w:t>
      </w:r>
      <w:r w:rsidRPr="00B1039A">
        <w:rPr>
          <w:szCs w:val="22"/>
        </w:rPr>
        <w:t xml:space="preserve"> léčbě</w:t>
      </w:r>
      <w:r w:rsidR="00C76BD8" w:rsidRPr="00B1039A">
        <w:rPr>
          <w:szCs w:val="22"/>
        </w:rPr>
        <w:t xml:space="preserve"> (včetně základní léčby</w:t>
      </w:r>
      <w:r w:rsidRPr="00B1039A">
        <w:rPr>
          <w:rFonts w:eastAsia="MS Mincho"/>
          <w:szCs w:val="22"/>
        </w:rPr>
        <w:t xml:space="preserve"> metformin</w:t>
      </w:r>
      <w:r w:rsidR="00C76BD8" w:rsidRPr="00B1039A">
        <w:rPr>
          <w:rFonts w:eastAsia="MS Mincho"/>
          <w:szCs w:val="22"/>
        </w:rPr>
        <w:t>em u</w:t>
      </w:r>
      <w:r w:rsidR="00D446C0">
        <w:rPr>
          <w:rFonts w:eastAsia="MS Mincho"/>
          <w:szCs w:val="22"/>
        </w:rPr>
        <w:t> </w:t>
      </w:r>
      <w:r w:rsidRPr="00B1039A">
        <w:rPr>
          <w:rFonts w:eastAsia="MS Mincho"/>
          <w:szCs w:val="22"/>
        </w:rPr>
        <w:t>83</w:t>
      </w:r>
      <w:r w:rsidR="00C76BD8" w:rsidRPr="00B1039A">
        <w:rPr>
          <w:rFonts w:eastAsia="MS Mincho"/>
          <w:szCs w:val="22"/>
        </w:rPr>
        <w:t> </w:t>
      </w:r>
      <w:r w:rsidRPr="00B1039A">
        <w:rPr>
          <w:rFonts w:eastAsia="MS Mincho"/>
          <w:szCs w:val="22"/>
        </w:rPr>
        <w:t>% pa</w:t>
      </w:r>
      <w:r w:rsidR="00C76BD8" w:rsidRPr="00B1039A">
        <w:rPr>
          <w:rFonts w:eastAsia="MS Mincho"/>
          <w:szCs w:val="22"/>
        </w:rPr>
        <w:t>c</w:t>
      </w:r>
      <w:r w:rsidRPr="00B1039A">
        <w:rPr>
          <w:rFonts w:eastAsia="MS Mincho"/>
          <w:szCs w:val="22"/>
        </w:rPr>
        <w:t>ient</w:t>
      </w:r>
      <w:r w:rsidR="00C76BD8" w:rsidRPr="00B1039A">
        <w:rPr>
          <w:rFonts w:eastAsia="MS Mincho"/>
          <w:szCs w:val="22"/>
        </w:rPr>
        <w:t>ů</w:t>
      </w:r>
      <w:r w:rsidRPr="00B1039A">
        <w:rPr>
          <w:rFonts w:eastAsia="MS Mincho"/>
          <w:szCs w:val="22"/>
        </w:rPr>
        <w:t xml:space="preserve">) </w:t>
      </w:r>
      <w:r w:rsidR="00C76BD8" w:rsidRPr="00B1039A">
        <w:rPr>
          <w:szCs w:val="22"/>
        </w:rPr>
        <w:t>cílené na místní standardy HbA</w:t>
      </w:r>
      <w:r w:rsidR="00C76BD8" w:rsidRPr="00B1039A">
        <w:rPr>
          <w:szCs w:val="22"/>
          <w:vertAlign w:val="subscript"/>
        </w:rPr>
        <w:t>1c</w:t>
      </w:r>
      <w:r w:rsidR="00C76BD8" w:rsidRPr="00B1039A">
        <w:rPr>
          <w:szCs w:val="22"/>
        </w:rPr>
        <w:t xml:space="preserve"> a</w:t>
      </w:r>
      <w:r w:rsidR="00D446C0">
        <w:rPr>
          <w:szCs w:val="22"/>
        </w:rPr>
        <w:t> </w:t>
      </w:r>
      <w:r w:rsidR="00C76BD8" w:rsidRPr="00B1039A">
        <w:rPr>
          <w:szCs w:val="22"/>
        </w:rPr>
        <w:t>na KV rizikové faktory. Průměrný věk byl u</w:t>
      </w:r>
      <w:r w:rsidR="00D446C0">
        <w:rPr>
          <w:szCs w:val="22"/>
        </w:rPr>
        <w:t> </w:t>
      </w:r>
      <w:r w:rsidR="00C76BD8" w:rsidRPr="00B1039A">
        <w:rPr>
          <w:szCs w:val="22"/>
        </w:rPr>
        <w:t>hodnocené populace</w:t>
      </w:r>
      <w:r w:rsidRPr="00B1039A">
        <w:rPr>
          <w:rFonts w:eastAsia="MS Mincho"/>
          <w:szCs w:val="22"/>
        </w:rPr>
        <w:t xml:space="preserve"> 64</w:t>
      </w:r>
      <w:r w:rsidR="009D0F04" w:rsidRPr="00B1039A">
        <w:rPr>
          <w:rFonts w:eastAsia="MS Mincho"/>
          <w:szCs w:val="22"/>
        </w:rPr>
        <w:t> </w:t>
      </w:r>
      <w:r w:rsidR="00C76BD8" w:rsidRPr="00B1039A">
        <w:rPr>
          <w:rFonts w:eastAsia="MS Mincho"/>
          <w:szCs w:val="22"/>
        </w:rPr>
        <w:t>let, přičemž bylo zahrnuto</w:t>
      </w:r>
      <w:r w:rsidRPr="00B1039A">
        <w:rPr>
          <w:rFonts w:eastAsia="MS Mincho"/>
          <w:szCs w:val="22"/>
        </w:rPr>
        <w:t xml:space="preserve"> 2</w:t>
      </w:r>
      <w:r w:rsidR="0044051D" w:rsidRPr="00C1278B">
        <w:rPr>
          <w:rFonts w:eastAsia="MS Mincho"/>
          <w:szCs w:val="22"/>
        </w:rPr>
        <w:t> </w:t>
      </w:r>
      <w:r w:rsidRPr="00B1039A">
        <w:rPr>
          <w:rFonts w:eastAsia="MS Mincho"/>
          <w:szCs w:val="22"/>
        </w:rPr>
        <w:t>030 (34</w:t>
      </w:r>
      <w:r w:rsidR="00C76BD8" w:rsidRPr="00B1039A">
        <w:rPr>
          <w:rFonts w:eastAsia="MS Mincho"/>
          <w:szCs w:val="22"/>
        </w:rPr>
        <w:t> </w:t>
      </w:r>
      <w:r w:rsidRPr="00B1039A">
        <w:rPr>
          <w:rFonts w:eastAsia="MS Mincho"/>
          <w:szCs w:val="22"/>
        </w:rPr>
        <w:t>%) pa</w:t>
      </w:r>
      <w:r w:rsidR="00C76BD8" w:rsidRPr="00B1039A">
        <w:rPr>
          <w:rFonts w:eastAsia="MS Mincho"/>
          <w:szCs w:val="22"/>
        </w:rPr>
        <w:t>c</w:t>
      </w:r>
      <w:r w:rsidRPr="00B1039A">
        <w:rPr>
          <w:rFonts w:eastAsia="MS Mincho"/>
          <w:szCs w:val="22"/>
        </w:rPr>
        <w:t>ient</w:t>
      </w:r>
      <w:r w:rsidR="00C76BD8" w:rsidRPr="00B1039A">
        <w:rPr>
          <w:rFonts w:eastAsia="MS Mincho"/>
          <w:szCs w:val="22"/>
        </w:rPr>
        <w:t>ů ve věku</w:t>
      </w:r>
      <w:r w:rsidRPr="00B1039A">
        <w:rPr>
          <w:rFonts w:eastAsia="MS Mincho"/>
          <w:szCs w:val="22"/>
        </w:rPr>
        <w:t xml:space="preserve"> ≥</w:t>
      </w:r>
      <w:r w:rsidR="006A0583" w:rsidRPr="00B1039A">
        <w:rPr>
          <w:rFonts w:eastAsia="MS Mincho"/>
          <w:szCs w:val="22"/>
        </w:rPr>
        <w:t> </w:t>
      </w:r>
      <w:r w:rsidRPr="00B1039A">
        <w:rPr>
          <w:rFonts w:eastAsia="MS Mincho"/>
          <w:szCs w:val="22"/>
        </w:rPr>
        <w:t>70</w:t>
      </w:r>
      <w:r w:rsidR="004154B8" w:rsidRPr="00B1039A">
        <w:rPr>
          <w:rFonts w:eastAsia="MS Mincho"/>
          <w:szCs w:val="22"/>
        </w:rPr>
        <w:t> </w:t>
      </w:r>
      <w:r w:rsidR="00C76BD8" w:rsidRPr="00B1039A">
        <w:rPr>
          <w:rFonts w:eastAsia="MS Mincho"/>
          <w:szCs w:val="22"/>
        </w:rPr>
        <w:t>let</w:t>
      </w:r>
      <w:r w:rsidRPr="00B1039A">
        <w:rPr>
          <w:rFonts w:eastAsia="MS Mincho"/>
          <w:szCs w:val="22"/>
        </w:rPr>
        <w:t xml:space="preserve">. </w:t>
      </w:r>
      <w:r w:rsidR="00C76BD8" w:rsidRPr="00B1039A">
        <w:rPr>
          <w:rFonts w:eastAsia="MS Mincho"/>
          <w:szCs w:val="22"/>
        </w:rPr>
        <w:t>Hodnocená populace zahrnovala</w:t>
      </w:r>
      <w:r w:rsidRPr="00B1039A">
        <w:rPr>
          <w:rFonts w:eastAsia="MS Mincho"/>
          <w:szCs w:val="22"/>
        </w:rPr>
        <w:t xml:space="preserve"> 2</w:t>
      </w:r>
      <w:r w:rsidR="0044051D" w:rsidRPr="00C1278B">
        <w:rPr>
          <w:rFonts w:eastAsia="MS Mincho"/>
          <w:szCs w:val="22"/>
        </w:rPr>
        <w:t> </w:t>
      </w:r>
      <w:r w:rsidRPr="00B1039A">
        <w:rPr>
          <w:rFonts w:eastAsia="MS Mincho"/>
          <w:szCs w:val="22"/>
        </w:rPr>
        <w:t>089 (35</w:t>
      </w:r>
      <w:r w:rsidR="00C76BD8" w:rsidRPr="00B1039A">
        <w:rPr>
          <w:rFonts w:eastAsia="MS Mincho"/>
          <w:szCs w:val="22"/>
        </w:rPr>
        <w:t> </w:t>
      </w:r>
      <w:r w:rsidRPr="00B1039A">
        <w:rPr>
          <w:rFonts w:eastAsia="MS Mincho"/>
          <w:szCs w:val="22"/>
        </w:rPr>
        <w:t>%) pa</w:t>
      </w:r>
      <w:r w:rsidR="00C76BD8" w:rsidRPr="00B1039A">
        <w:rPr>
          <w:rFonts w:eastAsia="MS Mincho"/>
          <w:szCs w:val="22"/>
        </w:rPr>
        <w:t>c</w:t>
      </w:r>
      <w:r w:rsidRPr="00B1039A">
        <w:rPr>
          <w:rFonts w:eastAsia="MS Mincho"/>
          <w:szCs w:val="22"/>
        </w:rPr>
        <w:t>ient</w:t>
      </w:r>
      <w:r w:rsidR="00C76BD8" w:rsidRPr="00B1039A">
        <w:rPr>
          <w:rFonts w:eastAsia="MS Mincho"/>
          <w:szCs w:val="22"/>
        </w:rPr>
        <w:t xml:space="preserve">ů </w:t>
      </w:r>
      <w:r w:rsidRPr="00B1039A">
        <w:rPr>
          <w:rFonts w:eastAsia="MS Mincho"/>
          <w:szCs w:val="22"/>
        </w:rPr>
        <w:t>s</w:t>
      </w:r>
      <w:r w:rsidR="00D446C0">
        <w:rPr>
          <w:rFonts w:eastAsia="MS Mincho"/>
          <w:szCs w:val="22"/>
        </w:rPr>
        <w:t> </w:t>
      </w:r>
      <w:r w:rsidR="00C76BD8" w:rsidRPr="00B1039A">
        <w:rPr>
          <w:rFonts w:eastAsia="MS Mincho"/>
          <w:szCs w:val="22"/>
        </w:rPr>
        <w:t>k</w:t>
      </w:r>
      <w:r w:rsidRPr="00B1039A">
        <w:rPr>
          <w:rFonts w:eastAsia="MS Mincho"/>
          <w:szCs w:val="22"/>
        </w:rPr>
        <w:t>ardiovas</w:t>
      </w:r>
      <w:r w:rsidR="00C76BD8" w:rsidRPr="00B1039A">
        <w:rPr>
          <w:rFonts w:eastAsia="MS Mincho"/>
          <w:szCs w:val="22"/>
        </w:rPr>
        <w:t>k</w:t>
      </w:r>
      <w:r w:rsidRPr="00B1039A">
        <w:rPr>
          <w:rFonts w:eastAsia="MS Mincho"/>
          <w:szCs w:val="22"/>
        </w:rPr>
        <w:t>ul</w:t>
      </w:r>
      <w:r w:rsidR="00C76BD8" w:rsidRPr="00B1039A">
        <w:rPr>
          <w:rFonts w:eastAsia="MS Mincho"/>
          <w:szCs w:val="22"/>
        </w:rPr>
        <w:t>árním onemocněním a</w:t>
      </w:r>
      <w:r w:rsidR="00D446C0">
        <w:rPr>
          <w:rFonts w:eastAsia="MS Mincho"/>
          <w:szCs w:val="22"/>
        </w:rPr>
        <w:t> </w:t>
      </w:r>
      <w:r w:rsidRPr="00B1039A">
        <w:rPr>
          <w:rFonts w:eastAsia="MS Mincho"/>
          <w:szCs w:val="22"/>
        </w:rPr>
        <w:t>1</w:t>
      </w:r>
      <w:r w:rsidR="0044051D" w:rsidRPr="00C1278B">
        <w:rPr>
          <w:rFonts w:eastAsia="MS Mincho"/>
          <w:szCs w:val="22"/>
        </w:rPr>
        <w:t> </w:t>
      </w:r>
      <w:r w:rsidRPr="00B1039A">
        <w:rPr>
          <w:rFonts w:eastAsia="MS Mincho"/>
          <w:szCs w:val="22"/>
        </w:rPr>
        <w:t>130 (19</w:t>
      </w:r>
      <w:r w:rsidR="00C76BD8" w:rsidRPr="00B1039A">
        <w:rPr>
          <w:rFonts w:eastAsia="MS Mincho"/>
          <w:szCs w:val="22"/>
        </w:rPr>
        <w:t> </w:t>
      </w:r>
      <w:r w:rsidRPr="00B1039A">
        <w:rPr>
          <w:rFonts w:eastAsia="MS Mincho"/>
          <w:szCs w:val="22"/>
        </w:rPr>
        <w:t>%) pa</w:t>
      </w:r>
      <w:r w:rsidR="00C76BD8" w:rsidRPr="00B1039A">
        <w:rPr>
          <w:rFonts w:eastAsia="MS Mincho"/>
          <w:szCs w:val="22"/>
        </w:rPr>
        <w:t>c</w:t>
      </w:r>
      <w:r w:rsidRPr="00B1039A">
        <w:rPr>
          <w:rFonts w:eastAsia="MS Mincho"/>
          <w:szCs w:val="22"/>
        </w:rPr>
        <w:t>ient</w:t>
      </w:r>
      <w:r w:rsidR="00C76BD8" w:rsidRPr="00B1039A">
        <w:rPr>
          <w:rFonts w:eastAsia="MS Mincho"/>
          <w:szCs w:val="22"/>
        </w:rPr>
        <w:t xml:space="preserve">ů </w:t>
      </w:r>
      <w:r w:rsidR="009D0F04" w:rsidRPr="00B1039A">
        <w:rPr>
          <w:rFonts w:eastAsia="MS Mincho"/>
          <w:szCs w:val="22"/>
        </w:rPr>
        <w:t>s </w:t>
      </w:r>
      <w:r w:rsidR="00C76BD8" w:rsidRPr="00B1039A">
        <w:rPr>
          <w:rFonts w:eastAsia="MS Mincho"/>
          <w:szCs w:val="22"/>
        </w:rPr>
        <w:t xml:space="preserve">poruchou </w:t>
      </w:r>
      <w:r w:rsidR="002E5AFA" w:rsidRPr="00B1039A">
        <w:rPr>
          <w:rFonts w:eastAsia="MS Mincho"/>
          <w:szCs w:val="22"/>
        </w:rPr>
        <w:t xml:space="preserve">funkce </w:t>
      </w:r>
      <w:r w:rsidR="00C76BD8" w:rsidRPr="00B1039A">
        <w:rPr>
          <w:rFonts w:eastAsia="MS Mincho"/>
          <w:szCs w:val="22"/>
        </w:rPr>
        <w:t xml:space="preserve">ledvin </w:t>
      </w:r>
      <w:r w:rsidR="009D0F04" w:rsidRPr="00B1039A">
        <w:rPr>
          <w:rFonts w:eastAsia="MS Mincho"/>
          <w:szCs w:val="22"/>
        </w:rPr>
        <w:t>a</w:t>
      </w:r>
      <w:r w:rsidR="00D446C0">
        <w:rPr>
          <w:rFonts w:eastAsia="MS Mincho"/>
          <w:szCs w:val="22"/>
        </w:rPr>
        <w:t> </w:t>
      </w:r>
      <w:r w:rsidRPr="00B1039A">
        <w:rPr>
          <w:rFonts w:eastAsia="MS Mincho"/>
          <w:szCs w:val="22"/>
        </w:rPr>
        <w:t>s</w:t>
      </w:r>
      <w:r w:rsidR="000A3824">
        <w:rPr>
          <w:rFonts w:eastAsia="MS Mincho"/>
          <w:szCs w:val="22"/>
        </w:rPr>
        <w:t> </w:t>
      </w:r>
      <w:r w:rsidRPr="00B1039A">
        <w:rPr>
          <w:rFonts w:eastAsia="MS Mincho"/>
          <w:szCs w:val="22"/>
        </w:rPr>
        <w:t>eGFR</w:t>
      </w:r>
      <w:r w:rsidR="000A3824">
        <w:rPr>
          <w:rFonts w:eastAsia="MS Mincho"/>
          <w:szCs w:val="22"/>
        </w:rPr>
        <w:t xml:space="preserve"> </w:t>
      </w:r>
      <w:r w:rsidRPr="00B1039A">
        <w:rPr>
          <w:rFonts w:eastAsia="MS Mincho"/>
          <w:szCs w:val="22"/>
        </w:rPr>
        <w:t>&lt;</w:t>
      </w:r>
      <w:r w:rsidR="006A0583" w:rsidRPr="00B1039A">
        <w:rPr>
          <w:rFonts w:eastAsia="MS Mincho"/>
          <w:szCs w:val="22"/>
        </w:rPr>
        <w:t> </w:t>
      </w:r>
      <w:r w:rsidRPr="00B1039A">
        <w:rPr>
          <w:rFonts w:eastAsia="MS Mincho"/>
          <w:szCs w:val="22"/>
        </w:rPr>
        <w:t>60</w:t>
      </w:r>
      <w:r w:rsidR="00C76BD8" w:rsidRPr="00B1039A">
        <w:rPr>
          <w:rFonts w:eastAsia="MS Mincho"/>
          <w:szCs w:val="22"/>
        </w:rPr>
        <w:t> </w:t>
      </w:r>
      <w:r w:rsidRPr="00B1039A">
        <w:rPr>
          <w:rFonts w:eastAsia="MS Mincho"/>
          <w:szCs w:val="22"/>
        </w:rPr>
        <w:t>ml/min/1</w:t>
      </w:r>
      <w:r w:rsidR="00C76BD8" w:rsidRPr="00B1039A">
        <w:rPr>
          <w:rFonts w:eastAsia="MS Mincho"/>
          <w:szCs w:val="22"/>
        </w:rPr>
        <w:t>,</w:t>
      </w:r>
      <w:r w:rsidRPr="00B1039A">
        <w:rPr>
          <w:rFonts w:eastAsia="MS Mincho"/>
          <w:szCs w:val="22"/>
        </w:rPr>
        <w:t>73</w:t>
      </w:r>
      <w:r w:rsidR="008738A9">
        <w:rPr>
          <w:rFonts w:eastAsia="MS Mincho"/>
          <w:szCs w:val="22"/>
        </w:rPr>
        <w:t> </w:t>
      </w:r>
      <w:r w:rsidRPr="00B1039A">
        <w:rPr>
          <w:rFonts w:eastAsia="MS Mincho"/>
          <w:szCs w:val="22"/>
        </w:rPr>
        <w:t>m</w:t>
      </w:r>
      <w:r w:rsidRPr="00B1039A">
        <w:rPr>
          <w:rFonts w:eastAsia="MS Mincho"/>
          <w:szCs w:val="22"/>
          <w:vertAlign w:val="superscript"/>
        </w:rPr>
        <w:t>2</w:t>
      </w:r>
      <w:r w:rsidRPr="00B1039A">
        <w:rPr>
          <w:rFonts w:eastAsia="MS Mincho"/>
          <w:szCs w:val="22"/>
        </w:rPr>
        <w:t xml:space="preserve"> </w:t>
      </w:r>
      <w:r w:rsidR="00C76BD8" w:rsidRPr="00B1039A">
        <w:rPr>
          <w:rFonts w:eastAsia="MS Mincho"/>
          <w:szCs w:val="22"/>
        </w:rPr>
        <w:t>ve výchozím stavu</w:t>
      </w:r>
      <w:r w:rsidRPr="00B1039A">
        <w:rPr>
          <w:rFonts w:eastAsia="MS Mincho"/>
          <w:szCs w:val="22"/>
        </w:rPr>
        <w:t xml:space="preserve">. </w:t>
      </w:r>
      <w:r w:rsidR="00C76BD8" w:rsidRPr="00B1039A">
        <w:rPr>
          <w:rFonts w:eastAsia="MS Mincho"/>
          <w:szCs w:val="22"/>
        </w:rPr>
        <w:t>Průměrný</w:t>
      </w:r>
      <w:r w:rsidRPr="00B1039A">
        <w:rPr>
          <w:rFonts w:eastAsia="MS Mincho"/>
          <w:szCs w:val="22"/>
        </w:rPr>
        <w:t xml:space="preserve"> HbA</w:t>
      </w:r>
      <w:r w:rsidRPr="00B1039A">
        <w:rPr>
          <w:rFonts w:eastAsia="MS Mincho"/>
          <w:szCs w:val="22"/>
          <w:vertAlign w:val="subscript"/>
        </w:rPr>
        <w:t>1c</w:t>
      </w:r>
      <w:r w:rsidRPr="00B1039A">
        <w:rPr>
          <w:rFonts w:eastAsia="MS Mincho"/>
          <w:szCs w:val="22"/>
        </w:rPr>
        <w:t xml:space="preserve"> </w:t>
      </w:r>
      <w:r w:rsidR="00C76BD8" w:rsidRPr="00B1039A">
        <w:rPr>
          <w:rFonts w:eastAsia="MS Mincho"/>
          <w:szCs w:val="22"/>
        </w:rPr>
        <w:t xml:space="preserve">byl </w:t>
      </w:r>
      <w:r w:rsidR="00A250AD" w:rsidRPr="00B1039A">
        <w:rPr>
          <w:rFonts w:eastAsia="MS Mincho"/>
          <w:szCs w:val="22"/>
        </w:rPr>
        <w:t>v</w:t>
      </w:r>
      <w:r w:rsidR="00C76BD8" w:rsidRPr="00B1039A">
        <w:rPr>
          <w:rFonts w:eastAsia="MS Mincho"/>
          <w:szCs w:val="22"/>
        </w:rPr>
        <w:t>e výchozím stavu</w:t>
      </w:r>
      <w:r w:rsidRPr="00B1039A">
        <w:rPr>
          <w:rFonts w:eastAsia="MS Mincho"/>
          <w:szCs w:val="22"/>
        </w:rPr>
        <w:t xml:space="preserve"> 7</w:t>
      </w:r>
      <w:r w:rsidR="00C76BD8" w:rsidRPr="00B1039A">
        <w:rPr>
          <w:rFonts w:eastAsia="MS Mincho"/>
          <w:szCs w:val="22"/>
        </w:rPr>
        <w:t>,</w:t>
      </w:r>
      <w:r w:rsidRPr="00B1039A">
        <w:rPr>
          <w:rFonts w:eastAsia="MS Mincho"/>
          <w:szCs w:val="22"/>
        </w:rPr>
        <w:t>15</w:t>
      </w:r>
      <w:r w:rsidR="00C76BD8" w:rsidRPr="00B1039A">
        <w:rPr>
          <w:rFonts w:eastAsia="MS Mincho"/>
          <w:szCs w:val="22"/>
        </w:rPr>
        <w:t> </w:t>
      </w:r>
      <w:r w:rsidRPr="00B1039A">
        <w:rPr>
          <w:rFonts w:eastAsia="MS Mincho"/>
          <w:szCs w:val="22"/>
        </w:rPr>
        <w:t>%.</w:t>
      </w:r>
    </w:p>
    <w:p w14:paraId="0CD6D1A3" w14:textId="77777777" w:rsidR="00204270" w:rsidRPr="00B1039A" w:rsidRDefault="00204270" w:rsidP="001D72BA">
      <w:pPr>
        <w:widowControl w:val="0"/>
        <w:autoSpaceDE w:val="0"/>
        <w:autoSpaceDN w:val="0"/>
        <w:adjustRightInd w:val="0"/>
        <w:ind w:left="0" w:firstLine="0"/>
        <w:jc w:val="both"/>
        <w:rPr>
          <w:szCs w:val="22"/>
        </w:rPr>
      </w:pPr>
    </w:p>
    <w:p w14:paraId="283516E9" w14:textId="63C6CEB6" w:rsidR="00204270" w:rsidRPr="00B1039A" w:rsidRDefault="00C76BD8" w:rsidP="001D72BA">
      <w:pPr>
        <w:widowControl w:val="0"/>
        <w:ind w:left="0" w:firstLine="0"/>
        <w:rPr>
          <w:szCs w:val="22"/>
          <w:lang w:eastAsia="zh-TW"/>
        </w:rPr>
      </w:pPr>
      <w:r w:rsidRPr="00B1039A">
        <w:rPr>
          <w:rFonts w:eastAsia="MS Mincho"/>
          <w:szCs w:val="22"/>
        </w:rPr>
        <w:t>Studie byla navržena k</w:t>
      </w:r>
      <w:r w:rsidR="00D446C0">
        <w:rPr>
          <w:rFonts w:eastAsia="MS Mincho"/>
          <w:szCs w:val="22"/>
        </w:rPr>
        <w:t> </w:t>
      </w:r>
      <w:r w:rsidRPr="00B1039A">
        <w:rPr>
          <w:rFonts w:eastAsia="MS Mincho"/>
          <w:szCs w:val="22"/>
        </w:rPr>
        <w:t>průkazu non</w:t>
      </w:r>
      <w:r w:rsidR="00643BCF">
        <w:rPr>
          <w:rFonts w:eastAsia="MS Mincho"/>
          <w:szCs w:val="22"/>
        </w:rPr>
        <w:noBreakHyphen/>
      </w:r>
      <w:r w:rsidRPr="00B1039A">
        <w:rPr>
          <w:rFonts w:eastAsia="MS Mincho"/>
          <w:szCs w:val="22"/>
        </w:rPr>
        <w:t xml:space="preserve">inferiority primárního kardiovaskulárního cílového parametru, složeného z času do prvního výskytu kardiovaskulárního úmrtí </w:t>
      </w:r>
      <w:r w:rsidR="002E5AFA" w:rsidRPr="00B1039A">
        <w:rPr>
          <w:rFonts w:eastAsia="MS Mincho"/>
          <w:szCs w:val="22"/>
        </w:rPr>
        <w:t xml:space="preserve">nebo </w:t>
      </w:r>
      <w:r w:rsidRPr="00B1039A">
        <w:rPr>
          <w:rFonts w:eastAsia="MS Mincho"/>
          <w:szCs w:val="22"/>
        </w:rPr>
        <w:t>nefatálního infarktu myokardu (IM) nebo nefa</w:t>
      </w:r>
      <w:r w:rsidR="00137385" w:rsidRPr="00B1039A">
        <w:rPr>
          <w:rFonts w:eastAsia="MS Mincho"/>
          <w:szCs w:val="22"/>
        </w:rPr>
        <w:t>tální cévní mozkové příhody (3P</w:t>
      </w:r>
      <w:r w:rsidR="00137385" w:rsidRPr="00B1039A">
        <w:rPr>
          <w:rFonts w:eastAsia="MS Mincho"/>
          <w:szCs w:val="22"/>
        </w:rPr>
        <w:noBreakHyphen/>
      </w:r>
      <w:r w:rsidRPr="00B1039A">
        <w:rPr>
          <w:rFonts w:eastAsia="MS Mincho"/>
          <w:szCs w:val="22"/>
        </w:rPr>
        <w:t>MACE).</w:t>
      </w:r>
    </w:p>
    <w:p w14:paraId="17BCA111" w14:textId="77777777" w:rsidR="00204270" w:rsidRPr="00B1039A" w:rsidRDefault="00204270" w:rsidP="001D72BA">
      <w:pPr>
        <w:widowControl w:val="0"/>
        <w:ind w:left="0" w:firstLine="0"/>
        <w:rPr>
          <w:color w:val="000000"/>
          <w:szCs w:val="22"/>
          <w:u w:val="single"/>
          <w:lang w:eastAsia="zh-TW"/>
        </w:rPr>
      </w:pPr>
    </w:p>
    <w:p w14:paraId="3A7BDA66" w14:textId="06F9DCDE" w:rsidR="00204270" w:rsidRPr="00B1039A" w:rsidRDefault="009F1748" w:rsidP="001D72BA">
      <w:pPr>
        <w:widowControl w:val="0"/>
        <w:ind w:left="0" w:firstLine="0"/>
        <w:rPr>
          <w:rFonts w:eastAsia="MS Mincho"/>
          <w:szCs w:val="22"/>
        </w:rPr>
      </w:pPr>
      <w:r w:rsidRPr="00B1039A">
        <w:rPr>
          <w:rFonts w:eastAsia="MS Mincho"/>
          <w:szCs w:val="22"/>
        </w:rPr>
        <w:t>Po dobu sledování s</w:t>
      </w:r>
      <w:r w:rsidR="00D446C0">
        <w:rPr>
          <w:rFonts w:eastAsia="MS Mincho"/>
          <w:szCs w:val="22"/>
        </w:rPr>
        <w:t> </w:t>
      </w:r>
      <w:r w:rsidRPr="00B1039A">
        <w:rPr>
          <w:rFonts w:eastAsia="MS Mincho"/>
          <w:szCs w:val="22"/>
        </w:rPr>
        <w:t>mediánem 6,25 </w:t>
      </w:r>
      <w:r w:rsidR="008A0C6F">
        <w:rPr>
          <w:rFonts w:eastAsia="MS Mincho"/>
          <w:szCs w:val="22"/>
        </w:rPr>
        <w:t>roku</w:t>
      </w:r>
      <w:r w:rsidRPr="00B1039A">
        <w:rPr>
          <w:rFonts w:eastAsia="MS Mincho"/>
          <w:szCs w:val="22"/>
        </w:rPr>
        <w:t xml:space="preserve"> nezvyšoval linagliptin v porovnání s</w:t>
      </w:r>
      <w:r w:rsidR="00D446C0">
        <w:rPr>
          <w:rFonts w:eastAsia="MS Mincho"/>
          <w:szCs w:val="22"/>
        </w:rPr>
        <w:t> </w:t>
      </w:r>
      <w:r w:rsidRPr="00B1039A">
        <w:rPr>
          <w:rFonts w:eastAsia="MS Mincho"/>
          <w:szCs w:val="22"/>
        </w:rPr>
        <w:t xml:space="preserve">glimepiridem riziko závažných </w:t>
      </w:r>
      <w:r w:rsidR="008A0C6F">
        <w:rPr>
          <w:rFonts w:eastAsia="MS Mincho"/>
          <w:szCs w:val="22"/>
        </w:rPr>
        <w:t xml:space="preserve">nežádoucích </w:t>
      </w:r>
      <w:r w:rsidRPr="00B1039A">
        <w:rPr>
          <w:rFonts w:eastAsia="MS Mincho"/>
          <w:szCs w:val="22"/>
        </w:rPr>
        <w:t xml:space="preserve">kardiovaskulárních příhod </w:t>
      </w:r>
      <w:r w:rsidR="002439CE" w:rsidRPr="00B1039A">
        <w:rPr>
          <w:rFonts w:eastAsia="MS Mincho"/>
          <w:szCs w:val="22"/>
        </w:rPr>
        <w:t>(viz tabulka </w:t>
      </w:r>
      <w:r w:rsidRPr="00B1039A">
        <w:rPr>
          <w:rFonts w:eastAsia="MS Mincho"/>
          <w:szCs w:val="22"/>
        </w:rPr>
        <w:t>3)</w:t>
      </w:r>
      <w:r w:rsidR="00204270" w:rsidRPr="00B1039A">
        <w:rPr>
          <w:rFonts w:eastAsia="MS Mincho"/>
          <w:szCs w:val="22"/>
        </w:rPr>
        <w:t xml:space="preserve">. </w:t>
      </w:r>
      <w:r w:rsidRPr="00B1039A">
        <w:rPr>
          <w:rFonts w:eastAsia="MS Mincho"/>
          <w:szCs w:val="22"/>
        </w:rPr>
        <w:t>Výsledky byly konzistentní u</w:t>
      </w:r>
      <w:r w:rsidR="00D446C0">
        <w:rPr>
          <w:rFonts w:eastAsia="MS Mincho"/>
          <w:szCs w:val="22"/>
        </w:rPr>
        <w:t> </w:t>
      </w:r>
      <w:r w:rsidRPr="00B1039A">
        <w:rPr>
          <w:rFonts w:eastAsia="MS Mincho"/>
          <w:szCs w:val="22"/>
        </w:rPr>
        <w:t>pacientů léčených s použitím i</w:t>
      </w:r>
      <w:r w:rsidR="00D446C0">
        <w:rPr>
          <w:rFonts w:eastAsia="MS Mincho"/>
          <w:szCs w:val="22"/>
        </w:rPr>
        <w:t> </w:t>
      </w:r>
      <w:r w:rsidRPr="00B1039A">
        <w:rPr>
          <w:rFonts w:eastAsia="MS Mincho"/>
          <w:szCs w:val="22"/>
        </w:rPr>
        <w:t>bez použití</w:t>
      </w:r>
      <w:r w:rsidR="00204270" w:rsidRPr="00B1039A">
        <w:rPr>
          <w:szCs w:val="22"/>
        </w:rPr>
        <w:t xml:space="preserve"> metformin</w:t>
      </w:r>
      <w:r w:rsidRPr="00B1039A">
        <w:rPr>
          <w:szCs w:val="22"/>
        </w:rPr>
        <w:t>u</w:t>
      </w:r>
      <w:r w:rsidR="00204270" w:rsidRPr="00B1039A">
        <w:rPr>
          <w:szCs w:val="22"/>
        </w:rPr>
        <w:t>.</w:t>
      </w:r>
    </w:p>
    <w:p w14:paraId="3C7650FF" w14:textId="77777777" w:rsidR="00204270" w:rsidRPr="00B1039A" w:rsidRDefault="00204270" w:rsidP="001D72BA">
      <w:pPr>
        <w:widowControl w:val="0"/>
        <w:autoSpaceDE w:val="0"/>
        <w:autoSpaceDN w:val="0"/>
        <w:adjustRightInd w:val="0"/>
        <w:ind w:left="0" w:firstLine="0"/>
        <w:jc w:val="both"/>
        <w:rPr>
          <w:szCs w:val="22"/>
        </w:rPr>
      </w:pPr>
    </w:p>
    <w:p w14:paraId="220E2D97" w14:textId="5CD8BAB2" w:rsidR="00204270" w:rsidRPr="00B1039A" w:rsidRDefault="00204270" w:rsidP="001D72BA">
      <w:pPr>
        <w:pStyle w:val="QRDstandard"/>
        <w:keepNext/>
        <w:keepLines/>
        <w:widowControl w:val="0"/>
        <w:ind w:left="1134" w:hanging="1134"/>
        <w:rPr>
          <w:lang w:val="cs-CZ"/>
        </w:rPr>
      </w:pPr>
      <w:r w:rsidRPr="00B1039A">
        <w:rPr>
          <w:lang w:val="cs-CZ"/>
        </w:rPr>
        <w:t>Tab</w:t>
      </w:r>
      <w:r w:rsidR="009F1748" w:rsidRPr="00B1039A">
        <w:rPr>
          <w:lang w:val="cs-CZ"/>
        </w:rPr>
        <w:t>ulka</w:t>
      </w:r>
      <w:r w:rsidR="00F37C03" w:rsidRPr="00B1039A">
        <w:rPr>
          <w:lang w:val="cs-CZ"/>
        </w:rPr>
        <w:t> </w:t>
      </w:r>
      <w:r w:rsidRPr="00B1039A">
        <w:rPr>
          <w:lang w:val="cs-CZ"/>
        </w:rPr>
        <w:t>3</w:t>
      </w:r>
      <w:r w:rsidRPr="00B1039A">
        <w:rPr>
          <w:lang w:val="cs-CZ"/>
        </w:rPr>
        <w:tab/>
      </w:r>
      <w:r w:rsidR="009F1748" w:rsidRPr="00B1039A">
        <w:rPr>
          <w:lang w:val="cs-CZ"/>
        </w:rPr>
        <w:t xml:space="preserve">Závažné </w:t>
      </w:r>
      <w:r w:rsidR="008A0C6F">
        <w:rPr>
          <w:lang w:val="cs-CZ"/>
        </w:rPr>
        <w:t xml:space="preserve">nežádoucí </w:t>
      </w:r>
      <w:r w:rsidR="009F1748" w:rsidRPr="00B1039A">
        <w:rPr>
          <w:lang w:val="cs-CZ"/>
        </w:rPr>
        <w:t>k</w:t>
      </w:r>
      <w:r w:rsidR="009F1748" w:rsidRPr="00B1039A">
        <w:rPr>
          <w:rFonts w:eastAsia="MS Mincho"/>
          <w:lang w:val="cs-CZ"/>
        </w:rPr>
        <w:t>ardiovaskulární příhody (MACE) a</w:t>
      </w:r>
      <w:r w:rsidR="00D446C0">
        <w:rPr>
          <w:rFonts w:eastAsia="MS Mincho"/>
          <w:lang w:val="cs-CZ"/>
        </w:rPr>
        <w:t> </w:t>
      </w:r>
      <w:r w:rsidR="009F1748" w:rsidRPr="00B1039A">
        <w:rPr>
          <w:rFonts w:eastAsia="MS Mincho"/>
          <w:lang w:val="cs-CZ"/>
        </w:rPr>
        <w:t>mortalita podle léčebných skupin ve studii</w:t>
      </w:r>
      <w:r w:rsidR="009F1748" w:rsidRPr="00B1039A">
        <w:rPr>
          <w:lang w:val="cs-CZ"/>
        </w:rPr>
        <w:t xml:space="preserve"> </w:t>
      </w:r>
      <w:r w:rsidRPr="00B1039A">
        <w:rPr>
          <w:lang w:val="cs-CZ"/>
        </w:rPr>
        <w:t>CAROLINA</w:t>
      </w:r>
    </w:p>
    <w:p w14:paraId="14F7C35D" w14:textId="77777777" w:rsidR="004F4F1D" w:rsidRPr="00B1039A" w:rsidRDefault="004F4F1D" w:rsidP="002912EB">
      <w:pPr>
        <w:pStyle w:val="QRDstandard"/>
        <w:keepNext/>
        <w:keepLines/>
        <w:widowControl w:val="0"/>
        <w:rPr>
          <w:lang w:val="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1314"/>
        <w:gridCol w:w="1343"/>
        <w:gridCol w:w="1258"/>
        <w:gridCol w:w="1366"/>
        <w:gridCol w:w="1725"/>
      </w:tblGrid>
      <w:tr w:rsidR="00204270" w:rsidRPr="00B1039A" w14:paraId="3633D7A7" w14:textId="77777777" w:rsidTr="002912EB">
        <w:trPr>
          <w:cantSplit/>
        </w:trPr>
        <w:tc>
          <w:tcPr>
            <w:tcW w:w="1134" w:type="pct"/>
            <w:vMerge w:val="restart"/>
          </w:tcPr>
          <w:p w14:paraId="000E8188" w14:textId="77777777" w:rsidR="00204270" w:rsidRPr="00B1039A" w:rsidRDefault="00204270" w:rsidP="00655DD7">
            <w:pPr>
              <w:keepNext/>
              <w:widowControl w:val="0"/>
              <w:rPr>
                <w:noProof/>
                <w:szCs w:val="22"/>
              </w:rPr>
            </w:pPr>
          </w:p>
        </w:tc>
        <w:tc>
          <w:tcPr>
            <w:tcW w:w="1466" w:type="pct"/>
            <w:gridSpan w:val="2"/>
            <w:hideMark/>
          </w:tcPr>
          <w:p w14:paraId="478C0178" w14:textId="77777777" w:rsidR="00204270" w:rsidRPr="00B1039A" w:rsidRDefault="00204270" w:rsidP="00655DD7">
            <w:pPr>
              <w:keepNext/>
              <w:widowControl w:val="0"/>
              <w:jc w:val="center"/>
              <w:rPr>
                <w:b/>
                <w:bCs/>
                <w:noProof/>
                <w:szCs w:val="22"/>
              </w:rPr>
            </w:pPr>
            <w:r w:rsidRPr="00B1039A">
              <w:rPr>
                <w:b/>
                <w:bCs/>
                <w:szCs w:val="22"/>
              </w:rPr>
              <w:t>Linagliptin 5</w:t>
            </w:r>
            <w:r w:rsidR="009F1748" w:rsidRPr="00B1039A">
              <w:rPr>
                <w:b/>
                <w:bCs/>
                <w:szCs w:val="22"/>
              </w:rPr>
              <w:t> </w:t>
            </w:r>
            <w:r w:rsidRPr="00B1039A">
              <w:rPr>
                <w:b/>
                <w:bCs/>
                <w:szCs w:val="22"/>
              </w:rPr>
              <w:t>mg</w:t>
            </w:r>
          </w:p>
        </w:tc>
        <w:tc>
          <w:tcPr>
            <w:tcW w:w="1448" w:type="pct"/>
            <w:gridSpan w:val="2"/>
            <w:hideMark/>
          </w:tcPr>
          <w:p w14:paraId="612121E0" w14:textId="77777777" w:rsidR="00204270" w:rsidRPr="00B1039A" w:rsidRDefault="00305867" w:rsidP="00655DD7">
            <w:pPr>
              <w:keepNext/>
              <w:widowControl w:val="0"/>
              <w:jc w:val="center"/>
              <w:rPr>
                <w:b/>
                <w:bCs/>
                <w:noProof/>
                <w:szCs w:val="22"/>
              </w:rPr>
            </w:pPr>
            <w:r w:rsidRPr="00B1039A">
              <w:rPr>
                <w:b/>
                <w:bCs/>
                <w:szCs w:val="22"/>
              </w:rPr>
              <w:t>Glimepirid (1</w:t>
            </w:r>
            <w:r w:rsidRPr="00B1039A">
              <w:rPr>
                <w:b/>
                <w:bCs/>
                <w:szCs w:val="22"/>
              </w:rPr>
              <w:noBreakHyphen/>
            </w:r>
            <w:r w:rsidR="00204270" w:rsidRPr="00B1039A">
              <w:rPr>
                <w:b/>
                <w:bCs/>
                <w:szCs w:val="22"/>
              </w:rPr>
              <w:t>4</w:t>
            </w:r>
            <w:r w:rsidR="009F1748" w:rsidRPr="00B1039A">
              <w:rPr>
                <w:b/>
                <w:bCs/>
                <w:szCs w:val="22"/>
              </w:rPr>
              <w:t> </w:t>
            </w:r>
            <w:r w:rsidR="00204270" w:rsidRPr="00B1039A">
              <w:rPr>
                <w:b/>
                <w:bCs/>
                <w:szCs w:val="22"/>
              </w:rPr>
              <w:t>mg)</w:t>
            </w:r>
          </w:p>
        </w:tc>
        <w:tc>
          <w:tcPr>
            <w:tcW w:w="952" w:type="pct"/>
            <w:hideMark/>
          </w:tcPr>
          <w:p w14:paraId="4F1D6837" w14:textId="77777777" w:rsidR="00204270" w:rsidRPr="00B1039A" w:rsidRDefault="009F1748" w:rsidP="00655DD7">
            <w:pPr>
              <w:keepNext/>
              <w:widowControl w:val="0"/>
              <w:jc w:val="center"/>
              <w:rPr>
                <w:b/>
                <w:bCs/>
                <w:noProof/>
                <w:szCs w:val="22"/>
              </w:rPr>
            </w:pPr>
            <w:r w:rsidRPr="00B1039A">
              <w:rPr>
                <w:b/>
                <w:bCs/>
                <w:szCs w:val="22"/>
              </w:rPr>
              <w:t>Poměr rizik</w:t>
            </w:r>
          </w:p>
        </w:tc>
      </w:tr>
      <w:tr w:rsidR="009F1748" w:rsidRPr="00B1039A" w14:paraId="6396C27A" w14:textId="77777777" w:rsidTr="002912EB">
        <w:trPr>
          <w:cantSplit/>
        </w:trPr>
        <w:tc>
          <w:tcPr>
            <w:tcW w:w="1134" w:type="pct"/>
            <w:vMerge/>
            <w:vAlign w:val="center"/>
            <w:hideMark/>
          </w:tcPr>
          <w:p w14:paraId="7DE4FB0E" w14:textId="77777777" w:rsidR="009F1748" w:rsidRPr="00B1039A" w:rsidRDefault="009F1748" w:rsidP="00655DD7">
            <w:pPr>
              <w:keepNext/>
              <w:widowControl w:val="0"/>
              <w:rPr>
                <w:noProof/>
                <w:szCs w:val="22"/>
              </w:rPr>
            </w:pPr>
          </w:p>
        </w:tc>
        <w:tc>
          <w:tcPr>
            <w:tcW w:w="725" w:type="pct"/>
            <w:hideMark/>
          </w:tcPr>
          <w:p w14:paraId="54803CAC" w14:textId="77777777" w:rsidR="009F1748" w:rsidRPr="00B1039A" w:rsidRDefault="009F1748" w:rsidP="00655DD7">
            <w:pPr>
              <w:keepNext/>
              <w:widowControl w:val="0"/>
              <w:ind w:left="73" w:hanging="73"/>
              <w:jc w:val="center"/>
              <w:rPr>
                <w:noProof/>
                <w:szCs w:val="22"/>
              </w:rPr>
            </w:pPr>
            <w:r w:rsidRPr="00B1039A">
              <w:rPr>
                <w:szCs w:val="22"/>
              </w:rPr>
              <w:t xml:space="preserve">Počet </w:t>
            </w:r>
            <w:r w:rsidR="00C2421C" w:rsidRPr="00B1039A">
              <w:rPr>
                <w:szCs w:val="22"/>
              </w:rPr>
              <w:t>subjektů</w:t>
            </w:r>
            <w:r w:rsidRPr="00B1039A">
              <w:rPr>
                <w:szCs w:val="22"/>
              </w:rPr>
              <w:t xml:space="preserve"> (%)</w:t>
            </w:r>
          </w:p>
        </w:tc>
        <w:tc>
          <w:tcPr>
            <w:tcW w:w="741" w:type="pct"/>
          </w:tcPr>
          <w:p w14:paraId="56A48499" w14:textId="002BC155" w:rsidR="009F1748" w:rsidRPr="00B1039A" w:rsidRDefault="00D40F97" w:rsidP="00655DD7">
            <w:pPr>
              <w:keepNext/>
              <w:widowControl w:val="0"/>
              <w:ind w:left="-113" w:firstLine="113"/>
              <w:jc w:val="center"/>
              <w:rPr>
                <w:noProof/>
                <w:szCs w:val="22"/>
              </w:rPr>
            </w:pPr>
            <w:r w:rsidRPr="00B1039A">
              <w:rPr>
                <w:szCs w:val="22"/>
              </w:rPr>
              <w:t>Incidence na 1</w:t>
            </w:r>
            <w:r w:rsidR="0044051D">
              <w:rPr>
                <w:szCs w:val="22"/>
                <w:lang w:val="ru-RU"/>
              </w:rPr>
              <w:t> </w:t>
            </w:r>
            <w:r w:rsidRPr="00B1039A">
              <w:rPr>
                <w:szCs w:val="22"/>
              </w:rPr>
              <w:t>000 </w:t>
            </w:r>
            <w:r w:rsidR="009F1748" w:rsidRPr="00B1039A">
              <w:rPr>
                <w:szCs w:val="22"/>
              </w:rPr>
              <w:t>PY*</w:t>
            </w:r>
          </w:p>
        </w:tc>
        <w:tc>
          <w:tcPr>
            <w:tcW w:w="694" w:type="pct"/>
            <w:hideMark/>
          </w:tcPr>
          <w:p w14:paraId="007FD3ED" w14:textId="77777777" w:rsidR="009F1748" w:rsidRPr="00B1039A" w:rsidRDefault="009F1748" w:rsidP="00655DD7">
            <w:pPr>
              <w:keepNext/>
              <w:widowControl w:val="0"/>
              <w:ind w:left="36" w:hanging="36"/>
              <w:jc w:val="center"/>
              <w:rPr>
                <w:noProof/>
                <w:szCs w:val="22"/>
              </w:rPr>
            </w:pPr>
            <w:r w:rsidRPr="00B1039A">
              <w:rPr>
                <w:szCs w:val="22"/>
              </w:rPr>
              <w:t xml:space="preserve">Počet </w:t>
            </w:r>
            <w:r w:rsidR="00C2421C" w:rsidRPr="00B1039A">
              <w:rPr>
                <w:szCs w:val="22"/>
              </w:rPr>
              <w:t>subjektů</w:t>
            </w:r>
            <w:r w:rsidRPr="00B1039A">
              <w:rPr>
                <w:szCs w:val="22"/>
              </w:rPr>
              <w:t xml:space="preserve"> (%)</w:t>
            </w:r>
          </w:p>
        </w:tc>
        <w:tc>
          <w:tcPr>
            <w:tcW w:w="754" w:type="pct"/>
            <w:hideMark/>
          </w:tcPr>
          <w:p w14:paraId="42F1E59E" w14:textId="21AA8B8E" w:rsidR="009F1748" w:rsidRPr="00B1039A" w:rsidRDefault="00D40F97" w:rsidP="00655DD7">
            <w:pPr>
              <w:keepNext/>
              <w:widowControl w:val="0"/>
              <w:ind w:left="28" w:firstLine="0"/>
              <w:jc w:val="center"/>
              <w:rPr>
                <w:noProof/>
                <w:szCs w:val="22"/>
              </w:rPr>
            </w:pPr>
            <w:r w:rsidRPr="00B1039A">
              <w:rPr>
                <w:szCs w:val="22"/>
              </w:rPr>
              <w:t>Incidence na 1</w:t>
            </w:r>
            <w:r w:rsidR="0044051D">
              <w:rPr>
                <w:szCs w:val="22"/>
                <w:lang w:val="ru-RU"/>
              </w:rPr>
              <w:t> </w:t>
            </w:r>
            <w:r w:rsidRPr="00B1039A">
              <w:rPr>
                <w:szCs w:val="22"/>
              </w:rPr>
              <w:t>000 </w:t>
            </w:r>
            <w:r w:rsidR="009F1748" w:rsidRPr="00B1039A">
              <w:rPr>
                <w:szCs w:val="22"/>
              </w:rPr>
              <w:t>PY*</w:t>
            </w:r>
          </w:p>
        </w:tc>
        <w:tc>
          <w:tcPr>
            <w:tcW w:w="952" w:type="pct"/>
            <w:hideMark/>
          </w:tcPr>
          <w:p w14:paraId="5502B2EB" w14:textId="6A150B21" w:rsidR="009F1748" w:rsidRPr="00B1039A" w:rsidRDefault="009F1748" w:rsidP="00655DD7">
            <w:pPr>
              <w:keepNext/>
              <w:widowControl w:val="0"/>
              <w:jc w:val="center"/>
              <w:rPr>
                <w:strike/>
                <w:noProof/>
                <w:szCs w:val="22"/>
              </w:rPr>
            </w:pPr>
            <w:r w:rsidRPr="00B1039A">
              <w:rPr>
                <w:szCs w:val="22"/>
              </w:rPr>
              <w:t>(95%</w:t>
            </w:r>
            <w:r w:rsidR="00643BCF">
              <w:rPr>
                <w:szCs w:val="22"/>
              </w:rPr>
              <w:t> </w:t>
            </w:r>
            <w:r w:rsidRPr="00B1039A">
              <w:rPr>
                <w:szCs w:val="22"/>
              </w:rPr>
              <w:t>CI)</w:t>
            </w:r>
          </w:p>
        </w:tc>
      </w:tr>
      <w:tr w:rsidR="009F1748" w:rsidRPr="00B1039A" w14:paraId="24D647EC" w14:textId="77777777" w:rsidTr="002912EB">
        <w:trPr>
          <w:cantSplit/>
        </w:trPr>
        <w:tc>
          <w:tcPr>
            <w:tcW w:w="1134" w:type="pct"/>
            <w:hideMark/>
          </w:tcPr>
          <w:p w14:paraId="29AFABBF" w14:textId="77777777" w:rsidR="009F1748" w:rsidRPr="00B1039A" w:rsidRDefault="009F1748" w:rsidP="00655DD7">
            <w:pPr>
              <w:keepNext/>
              <w:widowControl w:val="0"/>
              <w:rPr>
                <w:noProof/>
                <w:szCs w:val="22"/>
              </w:rPr>
            </w:pPr>
            <w:r w:rsidRPr="00B1039A">
              <w:rPr>
                <w:szCs w:val="22"/>
              </w:rPr>
              <w:t>Počet pacientů</w:t>
            </w:r>
          </w:p>
        </w:tc>
        <w:tc>
          <w:tcPr>
            <w:tcW w:w="1466" w:type="pct"/>
            <w:gridSpan w:val="2"/>
            <w:hideMark/>
          </w:tcPr>
          <w:p w14:paraId="535C87AA" w14:textId="66F47862" w:rsidR="009F1748" w:rsidRPr="00B1039A" w:rsidRDefault="009F1748" w:rsidP="00655DD7">
            <w:pPr>
              <w:keepNext/>
              <w:widowControl w:val="0"/>
              <w:jc w:val="center"/>
              <w:rPr>
                <w:noProof/>
                <w:szCs w:val="22"/>
              </w:rPr>
            </w:pPr>
            <w:r w:rsidRPr="00B1039A">
              <w:rPr>
                <w:szCs w:val="22"/>
              </w:rPr>
              <w:t>3</w:t>
            </w:r>
            <w:r w:rsidR="0044051D">
              <w:rPr>
                <w:szCs w:val="22"/>
                <w:lang w:val="ru-RU"/>
              </w:rPr>
              <w:t> </w:t>
            </w:r>
            <w:r w:rsidRPr="00B1039A">
              <w:rPr>
                <w:szCs w:val="22"/>
              </w:rPr>
              <w:t>023</w:t>
            </w:r>
          </w:p>
        </w:tc>
        <w:tc>
          <w:tcPr>
            <w:tcW w:w="1448" w:type="pct"/>
            <w:gridSpan w:val="2"/>
            <w:hideMark/>
          </w:tcPr>
          <w:p w14:paraId="1FCD7753" w14:textId="0A3A4423" w:rsidR="009F1748" w:rsidRPr="00B1039A" w:rsidRDefault="009F1748" w:rsidP="00655DD7">
            <w:pPr>
              <w:keepNext/>
              <w:widowControl w:val="0"/>
              <w:jc w:val="center"/>
              <w:rPr>
                <w:noProof/>
                <w:szCs w:val="22"/>
              </w:rPr>
            </w:pPr>
            <w:r w:rsidRPr="00B1039A">
              <w:rPr>
                <w:szCs w:val="22"/>
              </w:rPr>
              <w:t>3</w:t>
            </w:r>
            <w:r w:rsidR="0044051D">
              <w:rPr>
                <w:szCs w:val="22"/>
                <w:lang w:val="ru-RU"/>
              </w:rPr>
              <w:t> </w:t>
            </w:r>
            <w:r w:rsidRPr="00B1039A">
              <w:rPr>
                <w:szCs w:val="22"/>
              </w:rPr>
              <w:t>010</w:t>
            </w:r>
          </w:p>
        </w:tc>
        <w:tc>
          <w:tcPr>
            <w:tcW w:w="952" w:type="pct"/>
          </w:tcPr>
          <w:p w14:paraId="28677A94" w14:textId="77777777" w:rsidR="009F1748" w:rsidRPr="00B1039A" w:rsidRDefault="009F1748" w:rsidP="00655DD7">
            <w:pPr>
              <w:keepNext/>
              <w:widowControl w:val="0"/>
              <w:jc w:val="center"/>
              <w:rPr>
                <w:noProof/>
                <w:szCs w:val="22"/>
              </w:rPr>
            </w:pPr>
          </w:p>
        </w:tc>
      </w:tr>
      <w:tr w:rsidR="009F1748" w:rsidRPr="00B1039A" w14:paraId="7338F244" w14:textId="77777777" w:rsidTr="002912EB">
        <w:trPr>
          <w:cantSplit/>
        </w:trPr>
        <w:tc>
          <w:tcPr>
            <w:tcW w:w="1134" w:type="pct"/>
            <w:hideMark/>
          </w:tcPr>
          <w:p w14:paraId="4B91FF80" w14:textId="77777777" w:rsidR="009F1748" w:rsidRPr="00B1039A" w:rsidRDefault="00FD64AB" w:rsidP="00655DD7">
            <w:pPr>
              <w:keepNext/>
              <w:widowControl w:val="0"/>
              <w:ind w:left="0" w:firstLine="0"/>
              <w:rPr>
                <w:noProof/>
                <w:szCs w:val="22"/>
              </w:rPr>
            </w:pPr>
            <w:r w:rsidRPr="00B1039A">
              <w:rPr>
                <w:szCs w:val="22"/>
              </w:rPr>
              <w:t>Primární KV složený cílový parametr (úmrtí z kardiovaskulárních příčin, nefatální IM, nefatální CMP)</w:t>
            </w:r>
          </w:p>
        </w:tc>
        <w:tc>
          <w:tcPr>
            <w:tcW w:w="725" w:type="pct"/>
            <w:hideMark/>
          </w:tcPr>
          <w:p w14:paraId="3B03B861" w14:textId="77777777" w:rsidR="009F1748" w:rsidRPr="00B1039A" w:rsidRDefault="009F1748" w:rsidP="00655DD7">
            <w:pPr>
              <w:widowControl w:val="0"/>
              <w:ind w:left="0" w:firstLine="0"/>
              <w:jc w:val="center"/>
              <w:rPr>
                <w:noProof/>
                <w:szCs w:val="22"/>
              </w:rPr>
            </w:pPr>
            <w:r w:rsidRPr="00B1039A">
              <w:rPr>
                <w:szCs w:val="22"/>
              </w:rPr>
              <w:t>356 (11</w:t>
            </w:r>
            <w:r w:rsidR="00FD64AB" w:rsidRPr="00B1039A">
              <w:rPr>
                <w:szCs w:val="22"/>
              </w:rPr>
              <w:t>,</w:t>
            </w:r>
            <w:r w:rsidRPr="00B1039A">
              <w:rPr>
                <w:szCs w:val="22"/>
              </w:rPr>
              <w:t>8)</w:t>
            </w:r>
          </w:p>
        </w:tc>
        <w:tc>
          <w:tcPr>
            <w:tcW w:w="741" w:type="pct"/>
            <w:hideMark/>
          </w:tcPr>
          <w:p w14:paraId="18C523C7" w14:textId="77777777" w:rsidR="009F1748" w:rsidRPr="00B1039A" w:rsidRDefault="009F1748" w:rsidP="00655DD7">
            <w:pPr>
              <w:widowControl w:val="0"/>
              <w:ind w:left="0" w:firstLine="0"/>
              <w:jc w:val="center"/>
              <w:rPr>
                <w:noProof/>
                <w:szCs w:val="22"/>
              </w:rPr>
            </w:pPr>
            <w:r w:rsidRPr="00B1039A">
              <w:rPr>
                <w:szCs w:val="22"/>
              </w:rPr>
              <w:t>20</w:t>
            </w:r>
            <w:r w:rsidR="00FD64AB" w:rsidRPr="00B1039A">
              <w:rPr>
                <w:szCs w:val="22"/>
              </w:rPr>
              <w:t>,</w:t>
            </w:r>
            <w:r w:rsidRPr="00B1039A">
              <w:rPr>
                <w:szCs w:val="22"/>
              </w:rPr>
              <w:t>7</w:t>
            </w:r>
          </w:p>
        </w:tc>
        <w:tc>
          <w:tcPr>
            <w:tcW w:w="694" w:type="pct"/>
            <w:hideMark/>
          </w:tcPr>
          <w:p w14:paraId="5DFA4828" w14:textId="77777777" w:rsidR="009F1748" w:rsidRPr="00B1039A" w:rsidRDefault="009F1748" w:rsidP="00655DD7">
            <w:pPr>
              <w:widowControl w:val="0"/>
              <w:ind w:left="0" w:firstLine="0"/>
              <w:jc w:val="center"/>
              <w:rPr>
                <w:noProof/>
                <w:szCs w:val="22"/>
              </w:rPr>
            </w:pPr>
            <w:r w:rsidRPr="00B1039A">
              <w:rPr>
                <w:szCs w:val="22"/>
              </w:rPr>
              <w:t>362 (12</w:t>
            </w:r>
            <w:r w:rsidR="00FD64AB" w:rsidRPr="00B1039A">
              <w:rPr>
                <w:szCs w:val="22"/>
              </w:rPr>
              <w:t>,</w:t>
            </w:r>
            <w:r w:rsidRPr="00B1039A">
              <w:rPr>
                <w:szCs w:val="22"/>
              </w:rPr>
              <w:t>0)</w:t>
            </w:r>
          </w:p>
        </w:tc>
        <w:tc>
          <w:tcPr>
            <w:tcW w:w="754" w:type="pct"/>
            <w:hideMark/>
          </w:tcPr>
          <w:p w14:paraId="65AF0F94" w14:textId="77777777" w:rsidR="009F1748" w:rsidRPr="00B1039A" w:rsidRDefault="009F1748" w:rsidP="00655DD7">
            <w:pPr>
              <w:widowControl w:val="0"/>
              <w:ind w:left="0" w:firstLine="0"/>
              <w:jc w:val="center"/>
              <w:rPr>
                <w:noProof/>
                <w:szCs w:val="22"/>
              </w:rPr>
            </w:pPr>
            <w:r w:rsidRPr="00B1039A">
              <w:rPr>
                <w:szCs w:val="22"/>
              </w:rPr>
              <w:t>21</w:t>
            </w:r>
            <w:r w:rsidR="00FD64AB" w:rsidRPr="00B1039A">
              <w:rPr>
                <w:szCs w:val="22"/>
              </w:rPr>
              <w:t>,</w:t>
            </w:r>
            <w:r w:rsidRPr="00B1039A">
              <w:rPr>
                <w:szCs w:val="22"/>
              </w:rPr>
              <w:t>2</w:t>
            </w:r>
          </w:p>
        </w:tc>
        <w:tc>
          <w:tcPr>
            <w:tcW w:w="952" w:type="pct"/>
            <w:hideMark/>
          </w:tcPr>
          <w:p w14:paraId="07F593EF" w14:textId="220A4368" w:rsidR="009F1748" w:rsidRPr="00B1039A" w:rsidRDefault="009F1748" w:rsidP="00655DD7">
            <w:pPr>
              <w:widowControl w:val="0"/>
              <w:ind w:left="0" w:firstLine="0"/>
              <w:jc w:val="center"/>
              <w:rPr>
                <w:noProof/>
                <w:szCs w:val="22"/>
              </w:rPr>
            </w:pPr>
            <w:r w:rsidRPr="00B1039A">
              <w:rPr>
                <w:szCs w:val="22"/>
              </w:rPr>
              <w:t>0</w:t>
            </w:r>
            <w:r w:rsidR="00FD64AB" w:rsidRPr="00B1039A">
              <w:rPr>
                <w:szCs w:val="22"/>
              </w:rPr>
              <w:t>,</w:t>
            </w:r>
            <w:r w:rsidRPr="00B1039A">
              <w:rPr>
                <w:szCs w:val="22"/>
              </w:rPr>
              <w:t>98 (0</w:t>
            </w:r>
            <w:r w:rsidR="00FD64AB" w:rsidRPr="00B1039A">
              <w:rPr>
                <w:szCs w:val="22"/>
              </w:rPr>
              <w:t>,</w:t>
            </w:r>
            <w:r w:rsidRPr="00B1039A">
              <w:rPr>
                <w:szCs w:val="22"/>
              </w:rPr>
              <w:t>84</w:t>
            </w:r>
            <w:r w:rsidR="00C34B7C" w:rsidRPr="00B1039A">
              <w:rPr>
                <w:szCs w:val="22"/>
              </w:rPr>
              <w:t>;</w:t>
            </w:r>
            <w:r w:rsidR="00643BCF">
              <w:rPr>
                <w:szCs w:val="22"/>
              </w:rPr>
              <w:t> </w:t>
            </w:r>
            <w:r w:rsidRPr="00B1039A">
              <w:rPr>
                <w:szCs w:val="22"/>
              </w:rPr>
              <w:t>1</w:t>
            </w:r>
            <w:r w:rsidR="00FD64AB" w:rsidRPr="00B1039A">
              <w:rPr>
                <w:szCs w:val="22"/>
              </w:rPr>
              <w:t>,</w:t>
            </w:r>
            <w:r w:rsidRPr="00B1039A">
              <w:rPr>
                <w:szCs w:val="22"/>
              </w:rPr>
              <w:t>14)**</w:t>
            </w:r>
          </w:p>
        </w:tc>
      </w:tr>
      <w:tr w:rsidR="009F1748" w:rsidRPr="00B1039A" w14:paraId="6D68F2E1" w14:textId="77777777" w:rsidTr="002912EB">
        <w:trPr>
          <w:cantSplit/>
        </w:trPr>
        <w:tc>
          <w:tcPr>
            <w:tcW w:w="1134" w:type="pct"/>
            <w:tcBorders>
              <w:top w:val="single" w:sz="4" w:space="0" w:color="auto"/>
              <w:left w:val="single" w:sz="4" w:space="0" w:color="auto"/>
              <w:bottom w:val="single" w:sz="4" w:space="0" w:color="auto"/>
              <w:right w:val="single" w:sz="4" w:space="0" w:color="auto"/>
            </w:tcBorders>
            <w:hideMark/>
          </w:tcPr>
          <w:p w14:paraId="6AB30E9D" w14:textId="77777777" w:rsidR="009F1748" w:rsidRPr="00B1039A" w:rsidRDefault="00FD64AB" w:rsidP="00655DD7">
            <w:pPr>
              <w:keepNext/>
              <w:widowControl w:val="0"/>
              <w:rPr>
                <w:szCs w:val="22"/>
              </w:rPr>
            </w:pPr>
            <w:r w:rsidRPr="00B1039A">
              <w:rPr>
                <w:szCs w:val="22"/>
              </w:rPr>
              <w:t>Celková mortalita</w:t>
            </w:r>
          </w:p>
        </w:tc>
        <w:tc>
          <w:tcPr>
            <w:tcW w:w="725" w:type="pct"/>
            <w:tcBorders>
              <w:top w:val="single" w:sz="4" w:space="0" w:color="auto"/>
              <w:left w:val="single" w:sz="4" w:space="0" w:color="auto"/>
              <w:bottom w:val="single" w:sz="4" w:space="0" w:color="auto"/>
              <w:right w:val="single" w:sz="4" w:space="0" w:color="auto"/>
            </w:tcBorders>
            <w:hideMark/>
          </w:tcPr>
          <w:p w14:paraId="72449D3C" w14:textId="77777777" w:rsidR="009F1748" w:rsidRPr="00B1039A" w:rsidRDefault="009F1748" w:rsidP="00655DD7">
            <w:pPr>
              <w:widowControl w:val="0"/>
              <w:ind w:left="0" w:firstLine="0"/>
              <w:jc w:val="center"/>
              <w:rPr>
                <w:szCs w:val="22"/>
              </w:rPr>
            </w:pPr>
            <w:r w:rsidRPr="00B1039A">
              <w:rPr>
                <w:szCs w:val="22"/>
              </w:rPr>
              <w:t>308 (10</w:t>
            </w:r>
            <w:r w:rsidR="00FD64AB" w:rsidRPr="00B1039A">
              <w:rPr>
                <w:szCs w:val="22"/>
              </w:rPr>
              <w:t>,</w:t>
            </w:r>
            <w:r w:rsidRPr="00B1039A">
              <w:rPr>
                <w:szCs w:val="22"/>
              </w:rPr>
              <w:t>2)</w:t>
            </w:r>
          </w:p>
        </w:tc>
        <w:tc>
          <w:tcPr>
            <w:tcW w:w="741" w:type="pct"/>
            <w:tcBorders>
              <w:top w:val="single" w:sz="4" w:space="0" w:color="auto"/>
              <w:left w:val="single" w:sz="4" w:space="0" w:color="auto"/>
              <w:bottom w:val="single" w:sz="4" w:space="0" w:color="auto"/>
              <w:right w:val="single" w:sz="4" w:space="0" w:color="auto"/>
            </w:tcBorders>
            <w:hideMark/>
          </w:tcPr>
          <w:p w14:paraId="4D50FED5" w14:textId="77777777" w:rsidR="009F1748" w:rsidRPr="00B1039A" w:rsidRDefault="009F1748" w:rsidP="00655DD7">
            <w:pPr>
              <w:widowControl w:val="0"/>
              <w:ind w:left="0" w:firstLine="0"/>
              <w:jc w:val="center"/>
              <w:rPr>
                <w:szCs w:val="22"/>
              </w:rPr>
            </w:pPr>
            <w:r w:rsidRPr="00B1039A">
              <w:rPr>
                <w:szCs w:val="22"/>
              </w:rPr>
              <w:t>16</w:t>
            </w:r>
            <w:r w:rsidR="00FD64AB" w:rsidRPr="00B1039A">
              <w:rPr>
                <w:szCs w:val="22"/>
              </w:rPr>
              <w:t>,</w:t>
            </w:r>
            <w:r w:rsidRPr="00B1039A">
              <w:rPr>
                <w:szCs w:val="22"/>
              </w:rPr>
              <w:t>8</w:t>
            </w:r>
          </w:p>
        </w:tc>
        <w:tc>
          <w:tcPr>
            <w:tcW w:w="694" w:type="pct"/>
            <w:tcBorders>
              <w:top w:val="single" w:sz="4" w:space="0" w:color="auto"/>
              <w:left w:val="single" w:sz="4" w:space="0" w:color="auto"/>
              <w:bottom w:val="single" w:sz="4" w:space="0" w:color="auto"/>
              <w:right w:val="single" w:sz="4" w:space="0" w:color="auto"/>
            </w:tcBorders>
            <w:hideMark/>
          </w:tcPr>
          <w:p w14:paraId="374D0AEB" w14:textId="77777777" w:rsidR="009F1748" w:rsidRPr="00B1039A" w:rsidRDefault="009F1748" w:rsidP="00655DD7">
            <w:pPr>
              <w:widowControl w:val="0"/>
              <w:ind w:left="0" w:firstLine="0"/>
              <w:jc w:val="center"/>
              <w:rPr>
                <w:szCs w:val="22"/>
              </w:rPr>
            </w:pPr>
            <w:r w:rsidRPr="00B1039A">
              <w:rPr>
                <w:szCs w:val="22"/>
              </w:rPr>
              <w:t>336 (11</w:t>
            </w:r>
            <w:r w:rsidR="00FD64AB" w:rsidRPr="00B1039A">
              <w:rPr>
                <w:szCs w:val="22"/>
              </w:rPr>
              <w:t>,</w:t>
            </w:r>
            <w:r w:rsidRPr="00B1039A">
              <w:rPr>
                <w:szCs w:val="22"/>
              </w:rPr>
              <w:t>2)</w:t>
            </w:r>
          </w:p>
        </w:tc>
        <w:tc>
          <w:tcPr>
            <w:tcW w:w="754" w:type="pct"/>
            <w:tcBorders>
              <w:top w:val="single" w:sz="4" w:space="0" w:color="auto"/>
              <w:left w:val="single" w:sz="4" w:space="0" w:color="auto"/>
              <w:bottom w:val="single" w:sz="4" w:space="0" w:color="auto"/>
              <w:right w:val="single" w:sz="4" w:space="0" w:color="auto"/>
            </w:tcBorders>
            <w:hideMark/>
          </w:tcPr>
          <w:p w14:paraId="21A8B589" w14:textId="77777777" w:rsidR="009F1748" w:rsidRPr="00B1039A" w:rsidRDefault="009F1748" w:rsidP="00655DD7">
            <w:pPr>
              <w:widowControl w:val="0"/>
              <w:ind w:left="0" w:firstLine="0"/>
              <w:jc w:val="center"/>
              <w:rPr>
                <w:szCs w:val="22"/>
              </w:rPr>
            </w:pPr>
            <w:r w:rsidRPr="00B1039A">
              <w:rPr>
                <w:szCs w:val="22"/>
              </w:rPr>
              <w:t>18</w:t>
            </w:r>
            <w:r w:rsidR="00FD64AB" w:rsidRPr="00B1039A">
              <w:rPr>
                <w:szCs w:val="22"/>
              </w:rPr>
              <w:t>,</w:t>
            </w:r>
            <w:r w:rsidRPr="00B1039A">
              <w:rPr>
                <w:szCs w:val="22"/>
              </w:rPr>
              <w:t>4</w:t>
            </w:r>
          </w:p>
        </w:tc>
        <w:tc>
          <w:tcPr>
            <w:tcW w:w="952" w:type="pct"/>
            <w:tcBorders>
              <w:top w:val="single" w:sz="4" w:space="0" w:color="auto"/>
              <w:left w:val="single" w:sz="4" w:space="0" w:color="auto"/>
              <w:bottom w:val="single" w:sz="4" w:space="0" w:color="auto"/>
              <w:right w:val="single" w:sz="4" w:space="0" w:color="auto"/>
            </w:tcBorders>
            <w:hideMark/>
          </w:tcPr>
          <w:p w14:paraId="60490C47" w14:textId="75EBE547" w:rsidR="009F1748" w:rsidRPr="00B1039A" w:rsidRDefault="009F1748" w:rsidP="00655DD7">
            <w:pPr>
              <w:widowControl w:val="0"/>
              <w:ind w:left="0" w:firstLine="0"/>
              <w:jc w:val="center"/>
              <w:rPr>
                <w:szCs w:val="22"/>
              </w:rPr>
            </w:pPr>
            <w:r w:rsidRPr="00B1039A">
              <w:rPr>
                <w:szCs w:val="22"/>
              </w:rPr>
              <w:t>0</w:t>
            </w:r>
            <w:r w:rsidR="00FD64AB" w:rsidRPr="00B1039A">
              <w:rPr>
                <w:szCs w:val="22"/>
              </w:rPr>
              <w:t>,</w:t>
            </w:r>
            <w:r w:rsidRPr="00B1039A">
              <w:rPr>
                <w:szCs w:val="22"/>
              </w:rPr>
              <w:t>91 (0</w:t>
            </w:r>
            <w:r w:rsidR="00FD64AB" w:rsidRPr="00B1039A">
              <w:rPr>
                <w:szCs w:val="22"/>
              </w:rPr>
              <w:t>,</w:t>
            </w:r>
            <w:r w:rsidRPr="00B1039A">
              <w:rPr>
                <w:szCs w:val="22"/>
              </w:rPr>
              <w:t>78</w:t>
            </w:r>
            <w:r w:rsidR="00C34B7C" w:rsidRPr="00B1039A">
              <w:rPr>
                <w:szCs w:val="22"/>
              </w:rPr>
              <w:t>;</w:t>
            </w:r>
            <w:r w:rsidR="00643BCF">
              <w:rPr>
                <w:szCs w:val="22"/>
              </w:rPr>
              <w:t> </w:t>
            </w:r>
            <w:r w:rsidRPr="00B1039A">
              <w:rPr>
                <w:szCs w:val="22"/>
              </w:rPr>
              <w:t>1</w:t>
            </w:r>
            <w:r w:rsidR="00FD64AB" w:rsidRPr="00B1039A">
              <w:rPr>
                <w:szCs w:val="22"/>
              </w:rPr>
              <w:t>,</w:t>
            </w:r>
            <w:r w:rsidRPr="00B1039A">
              <w:rPr>
                <w:szCs w:val="22"/>
              </w:rPr>
              <w:t>06)</w:t>
            </w:r>
          </w:p>
        </w:tc>
      </w:tr>
      <w:tr w:rsidR="009F1748" w:rsidRPr="00B1039A" w14:paraId="105FA301" w14:textId="77777777" w:rsidTr="002912EB">
        <w:trPr>
          <w:cantSplit/>
        </w:trPr>
        <w:tc>
          <w:tcPr>
            <w:tcW w:w="1134" w:type="pct"/>
            <w:tcBorders>
              <w:top w:val="single" w:sz="4" w:space="0" w:color="auto"/>
              <w:left w:val="single" w:sz="4" w:space="0" w:color="auto"/>
              <w:bottom w:val="single" w:sz="4" w:space="0" w:color="auto"/>
              <w:right w:val="single" w:sz="4" w:space="0" w:color="auto"/>
            </w:tcBorders>
            <w:hideMark/>
          </w:tcPr>
          <w:p w14:paraId="6E3AA1F0" w14:textId="6001CD47" w:rsidR="009F1748" w:rsidRPr="00B1039A" w:rsidRDefault="00FD64AB" w:rsidP="00655DD7">
            <w:pPr>
              <w:keepNext/>
              <w:widowControl w:val="0"/>
              <w:rPr>
                <w:szCs w:val="22"/>
              </w:rPr>
            </w:pPr>
            <w:r w:rsidRPr="00B1039A">
              <w:rPr>
                <w:szCs w:val="22"/>
              </w:rPr>
              <w:t>Úmrtí z</w:t>
            </w:r>
            <w:r w:rsidR="00D446C0">
              <w:rPr>
                <w:szCs w:val="22"/>
              </w:rPr>
              <w:t> </w:t>
            </w:r>
            <w:r w:rsidRPr="00B1039A">
              <w:rPr>
                <w:szCs w:val="22"/>
              </w:rPr>
              <w:t>KV příčin</w:t>
            </w:r>
          </w:p>
        </w:tc>
        <w:tc>
          <w:tcPr>
            <w:tcW w:w="725" w:type="pct"/>
            <w:tcBorders>
              <w:top w:val="single" w:sz="4" w:space="0" w:color="auto"/>
              <w:left w:val="single" w:sz="4" w:space="0" w:color="auto"/>
              <w:bottom w:val="single" w:sz="4" w:space="0" w:color="auto"/>
              <w:right w:val="single" w:sz="4" w:space="0" w:color="auto"/>
            </w:tcBorders>
            <w:hideMark/>
          </w:tcPr>
          <w:p w14:paraId="5A636C4C" w14:textId="77777777" w:rsidR="009F1748" w:rsidRPr="00B1039A" w:rsidRDefault="009F1748" w:rsidP="00655DD7">
            <w:pPr>
              <w:widowControl w:val="0"/>
              <w:ind w:left="0" w:firstLine="0"/>
              <w:jc w:val="center"/>
              <w:rPr>
                <w:szCs w:val="22"/>
              </w:rPr>
            </w:pPr>
            <w:r w:rsidRPr="00B1039A">
              <w:rPr>
                <w:szCs w:val="22"/>
              </w:rPr>
              <w:t>169 (5</w:t>
            </w:r>
            <w:r w:rsidR="00FD64AB" w:rsidRPr="00B1039A">
              <w:rPr>
                <w:szCs w:val="22"/>
              </w:rPr>
              <w:t>,</w:t>
            </w:r>
            <w:r w:rsidRPr="00B1039A">
              <w:rPr>
                <w:szCs w:val="22"/>
              </w:rPr>
              <w:t>6)</w:t>
            </w:r>
          </w:p>
        </w:tc>
        <w:tc>
          <w:tcPr>
            <w:tcW w:w="741" w:type="pct"/>
            <w:tcBorders>
              <w:top w:val="single" w:sz="4" w:space="0" w:color="auto"/>
              <w:left w:val="single" w:sz="4" w:space="0" w:color="auto"/>
              <w:bottom w:val="single" w:sz="4" w:space="0" w:color="auto"/>
              <w:right w:val="single" w:sz="4" w:space="0" w:color="auto"/>
            </w:tcBorders>
            <w:hideMark/>
          </w:tcPr>
          <w:p w14:paraId="333E800B" w14:textId="77777777" w:rsidR="009F1748" w:rsidRPr="00B1039A" w:rsidRDefault="009F1748" w:rsidP="00655DD7">
            <w:pPr>
              <w:widowControl w:val="0"/>
              <w:ind w:left="0" w:firstLine="0"/>
              <w:jc w:val="center"/>
              <w:rPr>
                <w:szCs w:val="22"/>
              </w:rPr>
            </w:pPr>
            <w:r w:rsidRPr="00B1039A">
              <w:rPr>
                <w:szCs w:val="22"/>
              </w:rPr>
              <w:t>9</w:t>
            </w:r>
            <w:r w:rsidR="00FD64AB" w:rsidRPr="00B1039A">
              <w:rPr>
                <w:szCs w:val="22"/>
              </w:rPr>
              <w:t>,</w:t>
            </w:r>
            <w:r w:rsidRPr="00B1039A">
              <w:rPr>
                <w:szCs w:val="22"/>
              </w:rPr>
              <w:t>2</w:t>
            </w:r>
          </w:p>
        </w:tc>
        <w:tc>
          <w:tcPr>
            <w:tcW w:w="694" w:type="pct"/>
            <w:tcBorders>
              <w:top w:val="single" w:sz="4" w:space="0" w:color="auto"/>
              <w:left w:val="single" w:sz="4" w:space="0" w:color="auto"/>
              <w:bottom w:val="single" w:sz="4" w:space="0" w:color="auto"/>
              <w:right w:val="single" w:sz="4" w:space="0" w:color="auto"/>
            </w:tcBorders>
            <w:hideMark/>
          </w:tcPr>
          <w:p w14:paraId="7FC2F711" w14:textId="77777777" w:rsidR="009F1748" w:rsidRPr="00B1039A" w:rsidRDefault="009F1748" w:rsidP="00655DD7">
            <w:pPr>
              <w:widowControl w:val="0"/>
              <w:ind w:left="0" w:firstLine="0"/>
              <w:jc w:val="center"/>
              <w:rPr>
                <w:szCs w:val="22"/>
              </w:rPr>
            </w:pPr>
            <w:r w:rsidRPr="00B1039A">
              <w:rPr>
                <w:szCs w:val="22"/>
              </w:rPr>
              <w:t>168 (5</w:t>
            </w:r>
            <w:r w:rsidR="00FD64AB" w:rsidRPr="00B1039A">
              <w:rPr>
                <w:szCs w:val="22"/>
              </w:rPr>
              <w:t>,</w:t>
            </w:r>
            <w:r w:rsidRPr="00B1039A">
              <w:rPr>
                <w:szCs w:val="22"/>
              </w:rPr>
              <w:t>6)</w:t>
            </w:r>
          </w:p>
        </w:tc>
        <w:tc>
          <w:tcPr>
            <w:tcW w:w="754" w:type="pct"/>
            <w:tcBorders>
              <w:top w:val="single" w:sz="4" w:space="0" w:color="auto"/>
              <w:left w:val="single" w:sz="4" w:space="0" w:color="auto"/>
              <w:bottom w:val="single" w:sz="4" w:space="0" w:color="auto"/>
              <w:right w:val="single" w:sz="4" w:space="0" w:color="auto"/>
            </w:tcBorders>
            <w:hideMark/>
          </w:tcPr>
          <w:p w14:paraId="758D358B" w14:textId="77777777" w:rsidR="009F1748" w:rsidRPr="00B1039A" w:rsidRDefault="009F1748" w:rsidP="00655DD7">
            <w:pPr>
              <w:widowControl w:val="0"/>
              <w:ind w:left="0" w:firstLine="0"/>
              <w:jc w:val="center"/>
              <w:rPr>
                <w:szCs w:val="22"/>
              </w:rPr>
            </w:pPr>
            <w:r w:rsidRPr="00B1039A">
              <w:rPr>
                <w:szCs w:val="22"/>
              </w:rPr>
              <w:t>9</w:t>
            </w:r>
            <w:r w:rsidR="00FD64AB" w:rsidRPr="00B1039A">
              <w:rPr>
                <w:szCs w:val="22"/>
              </w:rPr>
              <w:t>,</w:t>
            </w:r>
            <w:r w:rsidRPr="00B1039A">
              <w:rPr>
                <w:szCs w:val="22"/>
              </w:rPr>
              <w:t>2</w:t>
            </w:r>
          </w:p>
        </w:tc>
        <w:tc>
          <w:tcPr>
            <w:tcW w:w="952" w:type="pct"/>
            <w:tcBorders>
              <w:top w:val="single" w:sz="4" w:space="0" w:color="auto"/>
              <w:left w:val="single" w:sz="4" w:space="0" w:color="auto"/>
              <w:bottom w:val="single" w:sz="4" w:space="0" w:color="auto"/>
              <w:right w:val="single" w:sz="4" w:space="0" w:color="auto"/>
            </w:tcBorders>
            <w:hideMark/>
          </w:tcPr>
          <w:p w14:paraId="454C04C4" w14:textId="0D2F18CD" w:rsidR="009F1748" w:rsidRPr="00B1039A" w:rsidRDefault="00FD64AB" w:rsidP="00655DD7">
            <w:pPr>
              <w:widowControl w:val="0"/>
              <w:ind w:left="0" w:firstLine="0"/>
              <w:jc w:val="center"/>
              <w:rPr>
                <w:szCs w:val="22"/>
              </w:rPr>
            </w:pPr>
            <w:r w:rsidRPr="00B1039A">
              <w:rPr>
                <w:szCs w:val="22"/>
              </w:rPr>
              <w:t>1,</w:t>
            </w:r>
            <w:r w:rsidR="009F1748" w:rsidRPr="00B1039A">
              <w:rPr>
                <w:szCs w:val="22"/>
              </w:rPr>
              <w:t>00 (0</w:t>
            </w:r>
            <w:r w:rsidRPr="00B1039A">
              <w:rPr>
                <w:szCs w:val="22"/>
              </w:rPr>
              <w:t>,</w:t>
            </w:r>
            <w:r w:rsidR="009F1748" w:rsidRPr="00B1039A">
              <w:rPr>
                <w:szCs w:val="22"/>
              </w:rPr>
              <w:t>81</w:t>
            </w:r>
            <w:r w:rsidR="00C34B7C" w:rsidRPr="00B1039A">
              <w:rPr>
                <w:szCs w:val="22"/>
              </w:rPr>
              <w:t>;</w:t>
            </w:r>
            <w:r w:rsidR="00643BCF">
              <w:rPr>
                <w:szCs w:val="22"/>
              </w:rPr>
              <w:t> </w:t>
            </w:r>
            <w:r w:rsidR="009F1748" w:rsidRPr="00B1039A">
              <w:rPr>
                <w:szCs w:val="22"/>
              </w:rPr>
              <w:t>1</w:t>
            </w:r>
            <w:r w:rsidRPr="00B1039A">
              <w:rPr>
                <w:szCs w:val="22"/>
              </w:rPr>
              <w:t>,</w:t>
            </w:r>
            <w:r w:rsidR="009F1748" w:rsidRPr="00B1039A">
              <w:rPr>
                <w:szCs w:val="22"/>
              </w:rPr>
              <w:t>24)</w:t>
            </w:r>
          </w:p>
        </w:tc>
      </w:tr>
      <w:tr w:rsidR="009F1748" w:rsidRPr="00B1039A" w14:paraId="3D13E105" w14:textId="77777777" w:rsidTr="002912EB">
        <w:trPr>
          <w:cantSplit/>
        </w:trPr>
        <w:tc>
          <w:tcPr>
            <w:tcW w:w="1134" w:type="pct"/>
            <w:tcBorders>
              <w:top w:val="single" w:sz="4" w:space="0" w:color="auto"/>
              <w:left w:val="single" w:sz="4" w:space="0" w:color="auto"/>
              <w:bottom w:val="single" w:sz="4" w:space="0" w:color="auto"/>
              <w:right w:val="single" w:sz="4" w:space="0" w:color="auto"/>
            </w:tcBorders>
            <w:hideMark/>
          </w:tcPr>
          <w:p w14:paraId="3FFD21FF" w14:textId="3A9AE506" w:rsidR="009F1748" w:rsidRPr="00B1039A" w:rsidRDefault="00FD64AB" w:rsidP="00655DD7">
            <w:pPr>
              <w:keepNext/>
              <w:widowControl w:val="0"/>
              <w:ind w:left="0" w:firstLine="0"/>
              <w:rPr>
                <w:szCs w:val="22"/>
              </w:rPr>
            </w:pPr>
            <w:r w:rsidRPr="00B1039A">
              <w:rPr>
                <w:szCs w:val="22"/>
              </w:rPr>
              <w:t xml:space="preserve">Hospitalizace </w:t>
            </w:r>
            <w:r w:rsidR="00176C57">
              <w:rPr>
                <w:szCs w:val="22"/>
              </w:rPr>
              <w:t xml:space="preserve">z důvodu </w:t>
            </w:r>
            <w:r w:rsidRPr="00B1039A">
              <w:rPr>
                <w:szCs w:val="22"/>
              </w:rPr>
              <w:t>srdeční</w:t>
            </w:r>
            <w:r w:rsidR="00176C57">
              <w:rPr>
                <w:szCs w:val="22"/>
              </w:rPr>
              <w:t>ho</w:t>
            </w:r>
            <w:r w:rsidRPr="00B1039A">
              <w:rPr>
                <w:szCs w:val="22"/>
              </w:rPr>
              <w:t xml:space="preserve"> selhání</w:t>
            </w:r>
          </w:p>
        </w:tc>
        <w:tc>
          <w:tcPr>
            <w:tcW w:w="725" w:type="pct"/>
            <w:tcBorders>
              <w:top w:val="single" w:sz="4" w:space="0" w:color="auto"/>
              <w:left w:val="single" w:sz="4" w:space="0" w:color="auto"/>
              <w:bottom w:val="single" w:sz="4" w:space="0" w:color="auto"/>
              <w:right w:val="single" w:sz="4" w:space="0" w:color="auto"/>
            </w:tcBorders>
            <w:hideMark/>
          </w:tcPr>
          <w:p w14:paraId="6D0E1C29" w14:textId="77777777" w:rsidR="009F1748" w:rsidRPr="00B1039A" w:rsidRDefault="009F1748" w:rsidP="00655DD7">
            <w:pPr>
              <w:widowControl w:val="0"/>
              <w:ind w:left="0" w:firstLine="0"/>
              <w:jc w:val="center"/>
              <w:rPr>
                <w:szCs w:val="22"/>
              </w:rPr>
            </w:pPr>
            <w:r w:rsidRPr="00B1039A">
              <w:rPr>
                <w:szCs w:val="22"/>
              </w:rPr>
              <w:t>112 (3</w:t>
            </w:r>
            <w:r w:rsidR="00FD64AB" w:rsidRPr="00B1039A">
              <w:rPr>
                <w:szCs w:val="22"/>
              </w:rPr>
              <w:t>,</w:t>
            </w:r>
            <w:r w:rsidRPr="00B1039A">
              <w:rPr>
                <w:szCs w:val="22"/>
              </w:rPr>
              <w:t>7)</w:t>
            </w:r>
          </w:p>
        </w:tc>
        <w:tc>
          <w:tcPr>
            <w:tcW w:w="741" w:type="pct"/>
            <w:tcBorders>
              <w:top w:val="single" w:sz="4" w:space="0" w:color="auto"/>
              <w:left w:val="single" w:sz="4" w:space="0" w:color="auto"/>
              <w:bottom w:val="single" w:sz="4" w:space="0" w:color="auto"/>
              <w:right w:val="single" w:sz="4" w:space="0" w:color="auto"/>
            </w:tcBorders>
            <w:hideMark/>
          </w:tcPr>
          <w:p w14:paraId="515B39A5" w14:textId="77777777" w:rsidR="009F1748" w:rsidRPr="00B1039A" w:rsidRDefault="009F1748" w:rsidP="00655DD7">
            <w:pPr>
              <w:widowControl w:val="0"/>
              <w:ind w:left="0" w:firstLine="0"/>
              <w:jc w:val="center"/>
              <w:rPr>
                <w:szCs w:val="22"/>
              </w:rPr>
            </w:pPr>
            <w:r w:rsidRPr="00B1039A">
              <w:rPr>
                <w:szCs w:val="22"/>
              </w:rPr>
              <w:t>6</w:t>
            </w:r>
            <w:r w:rsidR="00FD64AB" w:rsidRPr="00B1039A">
              <w:rPr>
                <w:szCs w:val="22"/>
              </w:rPr>
              <w:t>,</w:t>
            </w:r>
            <w:r w:rsidRPr="00B1039A">
              <w:rPr>
                <w:szCs w:val="22"/>
              </w:rPr>
              <w:t>4</w:t>
            </w:r>
          </w:p>
        </w:tc>
        <w:tc>
          <w:tcPr>
            <w:tcW w:w="694" w:type="pct"/>
            <w:tcBorders>
              <w:top w:val="single" w:sz="4" w:space="0" w:color="auto"/>
              <w:left w:val="single" w:sz="4" w:space="0" w:color="auto"/>
              <w:bottom w:val="single" w:sz="4" w:space="0" w:color="auto"/>
              <w:right w:val="single" w:sz="4" w:space="0" w:color="auto"/>
            </w:tcBorders>
            <w:hideMark/>
          </w:tcPr>
          <w:p w14:paraId="33BF4662" w14:textId="77777777" w:rsidR="009F1748" w:rsidRPr="00B1039A" w:rsidRDefault="009F1748" w:rsidP="00655DD7">
            <w:pPr>
              <w:widowControl w:val="0"/>
              <w:ind w:left="0" w:firstLine="0"/>
              <w:jc w:val="center"/>
              <w:rPr>
                <w:szCs w:val="22"/>
              </w:rPr>
            </w:pPr>
            <w:r w:rsidRPr="00B1039A">
              <w:rPr>
                <w:szCs w:val="22"/>
              </w:rPr>
              <w:t>92 (3</w:t>
            </w:r>
            <w:r w:rsidR="00FD64AB" w:rsidRPr="00B1039A">
              <w:rPr>
                <w:szCs w:val="22"/>
              </w:rPr>
              <w:t>,</w:t>
            </w:r>
            <w:r w:rsidRPr="00B1039A">
              <w:rPr>
                <w:szCs w:val="22"/>
              </w:rPr>
              <w:t>1)</w:t>
            </w:r>
          </w:p>
        </w:tc>
        <w:tc>
          <w:tcPr>
            <w:tcW w:w="754" w:type="pct"/>
            <w:tcBorders>
              <w:top w:val="single" w:sz="4" w:space="0" w:color="auto"/>
              <w:left w:val="single" w:sz="4" w:space="0" w:color="auto"/>
              <w:bottom w:val="single" w:sz="4" w:space="0" w:color="auto"/>
              <w:right w:val="single" w:sz="4" w:space="0" w:color="auto"/>
            </w:tcBorders>
            <w:hideMark/>
          </w:tcPr>
          <w:p w14:paraId="4BFBF677" w14:textId="77777777" w:rsidR="009F1748" w:rsidRPr="00B1039A" w:rsidRDefault="009F1748" w:rsidP="00655DD7">
            <w:pPr>
              <w:widowControl w:val="0"/>
              <w:ind w:left="0" w:firstLine="0"/>
              <w:jc w:val="center"/>
              <w:rPr>
                <w:szCs w:val="22"/>
              </w:rPr>
            </w:pPr>
            <w:r w:rsidRPr="00B1039A">
              <w:rPr>
                <w:szCs w:val="22"/>
              </w:rPr>
              <w:t>5</w:t>
            </w:r>
            <w:r w:rsidR="00FD64AB" w:rsidRPr="00B1039A">
              <w:rPr>
                <w:szCs w:val="22"/>
              </w:rPr>
              <w:t>,</w:t>
            </w:r>
            <w:r w:rsidRPr="00B1039A">
              <w:rPr>
                <w:szCs w:val="22"/>
              </w:rPr>
              <w:t>3</w:t>
            </w:r>
          </w:p>
        </w:tc>
        <w:tc>
          <w:tcPr>
            <w:tcW w:w="952" w:type="pct"/>
            <w:tcBorders>
              <w:top w:val="single" w:sz="4" w:space="0" w:color="auto"/>
              <w:left w:val="single" w:sz="4" w:space="0" w:color="auto"/>
              <w:bottom w:val="single" w:sz="4" w:space="0" w:color="auto"/>
              <w:right w:val="single" w:sz="4" w:space="0" w:color="auto"/>
            </w:tcBorders>
            <w:hideMark/>
          </w:tcPr>
          <w:p w14:paraId="1C2B1D68" w14:textId="7553D2E0" w:rsidR="009F1748" w:rsidRPr="00B1039A" w:rsidRDefault="009F1748" w:rsidP="00655DD7">
            <w:pPr>
              <w:widowControl w:val="0"/>
              <w:ind w:left="0" w:firstLine="0"/>
              <w:jc w:val="center"/>
              <w:rPr>
                <w:szCs w:val="22"/>
              </w:rPr>
            </w:pPr>
            <w:r w:rsidRPr="00B1039A">
              <w:rPr>
                <w:szCs w:val="22"/>
              </w:rPr>
              <w:t>1</w:t>
            </w:r>
            <w:r w:rsidR="00FD64AB" w:rsidRPr="00B1039A">
              <w:rPr>
                <w:szCs w:val="22"/>
              </w:rPr>
              <w:t>,</w:t>
            </w:r>
            <w:r w:rsidRPr="00B1039A">
              <w:rPr>
                <w:szCs w:val="22"/>
              </w:rPr>
              <w:t>21 (0</w:t>
            </w:r>
            <w:r w:rsidR="00FD64AB" w:rsidRPr="00B1039A">
              <w:rPr>
                <w:szCs w:val="22"/>
              </w:rPr>
              <w:t>,</w:t>
            </w:r>
            <w:r w:rsidRPr="00B1039A">
              <w:rPr>
                <w:szCs w:val="22"/>
              </w:rPr>
              <w:t>92</w:t>
            </w:r>
            <w:r w:rsidR="00C34B7C" w:rsidRPr="00B1039A">
              <w:rPr>
                <w:szCs w:val="22"/>
              </w:rPr>
              <w:t>;</w:t>
            </w:r>
            <w:r w:rsidR="00643BCF">
              <w:rPr>
                <w:szCs w:val="22"/>
              </w:rPr>
              <w:t> </w:t>
            </w:r>
            <w:r w:rsidRPr="00B1039A">
              <w:rPr>
                <w:szCs w:val="22"/>
              </w:rPr>
              <w:t>1</w:t>
            </w:r>
            <w:r w:rsidR="00FD64AB" w:rsidRPr="00B1039A">
              <w:rPr>
                <w:szCs w:val="22"/>
              </w:rPr>
              <w:t>,</w:t>
            </w:r>
            <w:r w:rsidRPr="00B1039A">
              <w:rPr>
                <w:szCs w:val="22"/>
              </w:rPr>
              <w:t>59)</w:t>
            </w:r>
          </w:p>
        </w:tc>
      </w:tr>
    </w:tbl>
    <w:p w14:paraId="3EAC462C" w14:textId="28DBAA33" w:rsidR="00204270" w:rsidRPr="0044051D" w:rsidRDefault="00204270" w:rsidP="00655DD7">
      <w:pPr>
        <w:keepNext/>
        <w:widowControl w:val="0"/>
        <w:ind w:left="284" w:hanging="284"/>
        <w:rPr>
          <w:rStyle w:val="Hervorhebung"/>
          <w:iCs/>
          <w:sz w:val="20"/>
        </w:rPr>
      </w:pPr>
      <w:r w:rsidRPr="0044051D">
        <w:rPr>
          <w:sz w:val="20"/>
        </w:rPr>
        <w:t>*</w:t>
      </w:r>
      <w:r w:rsidRPr="0044051D">
        <w:rPr>
          <w:sz w:val="20"/>
        </w:rPr>
        <w:tab/>
        <w:t>PY</w:t>
      </w:r>
      <w:r w:rsidR="0044051D">
        <w:rPr>
          <w:sz w:val="20"/>
          <w:lang w:val="ru-RU"/>
        </w:rPr>
        <w:t> </w:t>
      </w:r>
      <w:r w:rsidRPr="0044051D">
        <w:rPr>
          <w:sz w:val="20"/>
        </w:rPr>
        <w:t>=</w:t>
      </w:r>
      <w:r w:rsidR="0044051D">
        <w:rPr>
          <w:sz w:val="20"/>
          <w:lang w:val="ru-RU"/>
        </w:rPr>
        <w:t> </w:t>
      </w:r>
      <w:r w:rsidRPr="0044051D">
        <w:rPr>
          <w:sz w:val="20"/>
        </w:rPr>
        <w:t>pa</w:t>
      </w:r>
      <w:r w:rsidR="00FD64AB" w:rsidRPr="0044051D">
        <w:rPr>
          <w:sz w:val="20"/>
        </w:rPr>
        <w:t>c</w:t>
      </w:r>
      <w:r w:rsidRPr="0044051D">
        <w:rPr>
          <w:sz w:val="20"/>
        </w:rPr>
        <w:t>ient</w:t>
      </w:r>
      <w:r w:rsidR="00FD64AB" w:rsidRPr="0044051D">
        <w:rPr>
          <w:sz w:val="20"/>
        </w:rPr>
        <w:t>-roky</w:t>
      </w:r>
    </w:p>
    <w:p w14:paraId="720CD927" w14:textId="106FEBA9" w:rsidR="00204270" w:rsidRPr="0044051D" w:rsidRDefault="00204270" w:rsidP="00655DD7">
      <w:pPr>
        <w:widowControl w:val="0"/>
        <w:ind w:left="284" w:hanging="284"/>
        <w:rPr>
          <w:sz w:val="20"/>
        </w:rPr>
      </w:pPr>
      <w:r w:rsidRPr="0044051D">
        <w:rPr>
          <w:sz w:val="20"/>
        </w:rPr>
        <w:t>**</w:t>
      </w:r>
      <w:r w:rsidRPr="0044051D">
        <w:rPr>
          <w:sz w:val="20"/>
        </w:rPr>
        <w:tab/>
      </w:r>
      <w:r w:rsidR="00FD64AB" w:rsidRPr="0044051D">
        <w:rPr>
          <w:sz w:val="20"/>
        </w:rPr>
        <w:t>Test non</w:t>
      </w:r>
      <w:r w:rsidR="00643BCF">
        <w:rPr>
          <w:sz w:val="20"/>
        </w:rPr>
        <w:noBreakHyphen/>
      </w:r>
      <w:r w:rsidR="00FD64AB" w:rsidRPr="0044051D">
        <w:rPr>
          <w:sz w:val="20"/>
        </w:rPr>
        <w:t>inferiority k</w:t>
      </w:r>
      <w:r w:rsidR="00D446C0">
        <w:rPr>
          <w:sz w:val="20"/>
        </w:rPr>
        <w:t> </w:t>
      </w:r>
      <w:r w:rsidR="00FD64AB" w:rsidRPr="0044051D">
        <w:rPr>
          <w:sz w:val="20"/>
        </w:rPr>
        <w:t>průkazu, že horní hranice 95%</w:t>
      </w:r>
      <w:r w:rsidR="00643BCF">
        <w:rPr>
          <w:sz w:val="20"/>
        </w:rPr>
        <w:t> </w:t>
      </w:r>
      <w:r w:rsidR="00FD64AB" w:rsidRPr="0044051D">
        <w:rPr>
          <w:sz w:val="20"/>
        </w:rPr>
        <w:t>CI pro poměr rizik je menší než</w:t>
      </w:r>
      <w:r w:rsidR="00FE4B31" w:rsidRPr="00FE4B31">
        <w:rPr>
          <w:sz w:val="20"/>
        </w:rPr>
        <w:t> </w:t>
      </w:r>
      <w:r w:rsidR="00FD64AB" w:rsidRPr="0044051D">
        <w:rPr>
          <w:sz w:val="20"/>
        </w:rPr>
        <w:t>1,3</w:t>
      </w:r>
    </w:p>
    <w:p w14:paraId="71F39ED5" w14:textId="77777777" w:rsidR="00204270" w:rsidRPr="00B1039A" w:rsidRDefault="00204270" w:rsidP="001D72BA">
      <w:pPr>
        <w:widowControl w:val="0"/>
        <w:autoSpaceDE w:val="0"/>
        <w:autoSpaceDN w:val="0"/>
        <w:adjustRightInd w:val="0"/>
        <w:ind w:left="0" w:firstLine="0"/>
        <w:rPr>
          <w:rFonts w:eastAsia="MS Mincho"/>
          <w:strike/>
          <w:szCs w:val="22"/>
          <w:lang w:eastAsia="ja-JP" w:bidi="bn-IN"/>
        </w:rPr>
      </w:pPr>
    </w:p>
    <w:p w14:paraId="2A214059" w14:textId="089D2616" w:rsidR="00204270" w:rsidRPr="00B1039A" w:rsidRDefault="00FD64AB" w:rsidP="001D72BA">
      <w:pPr>
        <w:widowControl w:val="0"/>
        <w:ind w:left="0" w:firstLine="0"/>
        <w:rPr>
          <w:szCs w:val="22"/>
        </w:rPr>
      </w:pPr>
      <w:r w:rsidRPr="00B1039A">
        <w:rPr>
          <w:szCs w:val="22"/>
        </w:rPr>
        <w:t>Po celou dobu léčby</w:t>
      </w:r>
      <w:r w:rsidR="00204270" w:rsidRPr="00B1039A">
        <w:rPr>
          <w:szCs w:val="22"/>
        </w:rPr>
        <w:t xml:space="preserve"> (medi</w:t>
      </w:r>
      <w:r w:rsidRPr="00B1039A">
        <w:rPr>
          <w:szCs w:val="22"/>
        </w:rPr>
        <w:t>á</w:t>
      </w:r>
      <w:r w:rsidR="00204270" w:rsidRPr="00B1039A">
        <w:rPr>
          <w:szCs w:val="22"/>
        </w:rPr>
        <w:t xml:space="preserve">n </w:t>
      </w:r>
      <w:r w:rsidRPr="00B1039A">
        <w:rPr>
          <w:szCs w:val="22"/>
        </w:rPr>
        <w:t>trvání léčby byl</w:t>
      </w:r>
      <w:r w:rsidR="00204270" w:rsidRPr="00B1039A">
        <w:rPr>
          <w:szCs w:val="22"/>
        </w:rPr>
        <w:t xml:space="preserve"> 5</w:t>
      </w:r>
      <w:r w:rsidRPr="00B1039A">
        <w:rPr>
          <w:szCs w:val="22"/>
        </w:rPr>
        <w:t>,</w:t>
      </w:r>
      <w:r w:rsidR="00220DDF" w:rsidRPr="00B1039A">
        <w:rPr>
          <w:szCs w:val="22"/>
        </w:rPr>
        <w:t>9 </w:t>
      </w:r>
      <w:r w:rsidRPr="00B1039A">
        <w:rPr>
          <w:szCs w:val="22"/>
        </w:rPr>
        <w:t>roku</w:t>
      </w:r>
      <w:r w:rsidR="00204270" w:rsidRPr="00B1039A">
        <w:rPr>
          <w:szCs w:val="22"/>
        </w:rPr>
        <w:t xml:space="preserve">) </w:t>
      </w:r>
      <w:r w:rsidRPr="00B1039A">
        <w:rPr>
          <w:szCs w:val="22"/>
        </w:rPr>
        <w:t>byl podíl pacientů se středně závažnou nebo závažnou</w:t>
      </w:r>
      <w:r w:rsidR="00204270" w:rsidRPr="00B1039A">
        <w:rPr>
          <w:szCs w:val="22"/>
        </w:rPr>
        <w:t xml:space="preserve"> hypogly</w:t>
      </w:r>
      <w:r w:rsidRPr="00B1039A">
        <w:rPr>
          <w:szCs w:val="22"/>
        </w:rPr>
        <w:t>kemií</w:t>
      </w:r>
      <w:r w:rsidR="00204270" w:rsidRPr="00B1039A">
        <w:rPr>
          <w:szCs w:val="22"/>
        </w:rPr>
        <w:t xml:space="preserve"> 6</w:t>
      </w:r>
      <w:r w:rsidRPr="00B1039A">
        <w:rPr>
          <w:szCs w:val="22"/>
        </w:rPr>
        <w:t>,</w:t>
      </w:r>
      <w:r w:rsidR="00204270" w:rsidRPr="00B1039A">
        <w:rPr>
          <w:szCs w:val="22"/>
        </w:rPr>
        <w:t>5</w:t>
      </w:r>
      <w:r w:rsidRPr="00B1039A">
        <w:rPr>
          <w:szCs w:val="22"/>
        </w:rPr>
        <w:t> </w:t>
      </w:r>
      <w:r w:rsidR="00204270" w:rsidRPr="00B1039A">
        <w:rPr>
          <w:szCs w:val="22"/>
        </w:rPr>
        <w:t xml:space="preserve">% </w:t>
      </w:r>
      <w:r w:rsidRPr="00B1039A">
        <w:rPr>
          <w:szCs w:val="22"/>
        </w:rPr>
        <w:t>u</w:t>
      </w:r>
      <w:r w:rsidR="00D446C0">
        <w:rPr>
          <w:szCs w:val="22"/>
        </w:rPr>
        <w:t> </w:t>
      </w:r>
      <w:r w:rsidR="00204270" w:rsidRPr="00B1039A">
        <w:rPr>
          <w:szCs w:val="22"/>
        </w:rPr>
        <w:t>linagliptin</w:t>
      </w:r>
      <w:r w:rsidRPr="00B1039A">
        <w:rPr>
          <w:szCs w:val="22"/>
        </w:rPr>
        <w:t>u oproti</w:t>
      </w:r>
      <w:r w:rsidR="00204270" w:rsidRPr="00B1039A">
        <w:rPr>
          <w:szCs w:val="22"/>
        </w:rPr>
        <w:t xml:space="preserve"> 30</w:t>
      </w:r>
      <w:r w:rsidRPr="00B1039A">
        <w:rPr>
          <w:szCs w:val="22"/>
        </w:rPr>
        <w:t>,</w:t>
      </w:r>
      <w:r w:rsidR="00204270" w:rsidRPr="00B1039A">
        <w:rPr>
          <w:szCs w:val="22"/>
        </w:rPr>
        <w:t>9</w:t>
      </w:r>
      <w:r w:rsidRPr="00B1039A">
        <w:rPr>
          <w:szCs w:val="22"/>
        </w:rPr>
        <w:t> </w:t>
      </w:r>
      <w:r w:rsidR="00204270" w:rsidRPr="00B1039A">
        <w:rPr>
          <w:szCs w:val="22"/>
        </w:rPr>
        <w:t xml:space="preserve">% </w:t>
      </w:r>
      <w:r w:rsidRPr="00B1039A">
        <w:rPr>
          <w:szCs w:val="22"/>
        </w:rPr>
        <w:t>u</w:t>
      </w:r>
      <w:r w:rsidR="00D446C0">
        <w:rPr>
          <w:szCs w:val="22"/>
        </w:rPr>
        <w:t> </w:t>
      </w:r>
      <w:r w:rsidR="00204270" w:rsidRPr="00B1039A">
        <w:rPr>
          <w:szCs w:val="22"/>
        </w:rPr>
        <w:t>glimepirid</w:t>
      </w:r>
      <w:r w:rsidRPr="00B1039A">
        <w:rPr>
          <w:szCs w:val="22"/>
        </w:rPr>
        <w:t>u</w:t>
      </w:r>
      <w:r w:rsidR="00204270" w:rsidRPr="00B1039A">
        <w:rPr>
          <w:szCs w:val="22"/>
        </w:rPr>
        <w:t xml:space="preserve">, </w:t>
      </w:r>
      <w:r w:rsidRPr="00B1039A">
        <w:rPr>
          <w:szCs w:val="22"/>
        </w:rPr>
        <w:t>závažná hypoglykemie se vyskytla u</w:t>
      </w:r>
      <w:r w:rsidR="00D446C0">
        <w:rPr>
          <w:szCs w:val="22"/>
        </w:rPr>
        <w:t> </w:t>
      </w:r>
      <w:r w:rsidR="00204270" w:rsidRPr="00B1039A">
        <w:rPr>
          <w:szCs w:val="22"/>
        </w:rPr>
        <w:t>0</w:t>
      </w:r>
      <w:r w:rsidRPr="00B1039A">
        <w:rPr>
          <w:szCs w:val="22"/>
        </w:rPr>
        <w:t>,</w:t>
      </w:r>
      <w:r w:rsidR="00204270" w:rsidRPr="00B1039A">
        <w:rPr>
          <w:szCs w:val="22"/>
        </w:rPr>
        <w:t>3</w:t>
      </w:r>
      <w:r w:rsidRPr="00B1039A">
        <w:rPr>
          <w:szCs w:val="22"/>
        </w:rPr>
        <w:t> </w:t>
      </w:r>
      <w:r w:rsidR="00204270" w:rsidRPr="00B1039A">
        <w:rPr>
          <w:szCs w:val="22"/>
        </w:rPr>
        <w:t xml:space="preserve">% </w:t>
      </w:r>
      <w:r w:rsidRPr="00B1039A">
        <w:rPr>
          <w:szCs w:val="22"/>
        </w:rPr>
        <w:t>pacientů léčených</w:t>
      </w:r>
      <w:r w:rsidR="00204270" w:rsidRPr="00B1039A">
        <w:rPr>
          <w:szCs w:val="22"/>
        </w:rPr>
        <w:t xml:space="preserve"> linagliptin</w:t>
      </w:r>
      <w:r w:rsidRPr="00B1039A">
        <w:rPr>
          <w:szCs w:val="22"/>
        </w:rPr>
        <w:t>em oproti</w:t>
      </w:r>
      <w:r w:rsidR="00204270" w:rsidRPr="00B1039A">
        <w:rPr>
          <w:szCs w:val="22"/>
        </w:rPr>
        <w:t xml:space="preserve"> 2</w:t>
      </w:r>
      <w:r w:rsidRPr="00B1039A">
        <w:rPr>
          <w:szCs w:val="22"/>
        </w:rPr>
        <w:t>,</w:t>
      </w:r>
      <w:r w:rsidR="00204270" w:rsidRPr="00B1039A">
        <w:rPr>
          <w:szCs w:val="22"/>
        </w:rPr>
        <w:t>2</w:t>
      </w:r>
      <w:r w:rsidRPr="00B1039A">
        <w:rPr>
          <w:szCs w:val="22"/>
        </w:rPr>
        <w:t> </w:t>
      </w:r>
      <w:r w:rsidR="00204270" w:rsidRPr="00B1039A">
        <w:rPr>
          <w:szCs w:val="22"/>
        </w:rPr>
        <w:t xml:space="preserve">% </w:t>
      </w:r>
      <w:r w:rsidRPr="00B1039A">
        <w:rPr>
          <w:szCs w:val="22"/>
        </w:rPr>
        <w:t xml:space="preserve">pacientů léčených </w:t>
      </w:r>
      <w:r w:rsidR="00204270" w:rsidRPr="00B1039A">
        <w:rPr>
          <w:szCs w:val="22"/>
        </w:rPr>
        <w:t>glimepiride</w:t>
      </w:r>
      <w:r w:rsidRPr="00B1039A">
        <w:rPr>
          <w:szCs w:val="22"/>
        </w:rPr>
        <w:t>m</w:t>
      </w:r>
      <w:r w:rsidR="00204270" w:rsidRPr="00B1039A">
        <w:rPr>
          <w:szCs w:val="22"/>
        </w:rPr>
        <w:t>.</w:t>
      </w:r>
    </w:p>
    <w:p w14:paraId="58AE709F" w14:textId="77777777" w:rsidR="00C75809" w:rsidRPr="00B1039A" w:rsidRDefault="00C75809" w:rsidP="001D72BA">
      <w:pPr>
        <w:widowControl w:val="0"/>
        <w:ind w:left="0" w:firstLine="0"/>
        <w:rPr>
          <w:szCs w:val="22"/>
        </w:rPr>
      </w:pPr>
    </w:p>
    <w:bookmarkEnd w:id="7"/>
    <w:p w14:paraId="372358E2" w14:textId="77777777" w:rsidR="00C75809" w:rsidRPr="00B1039A" w:rsidRDefault="00C75809" w:rsidP="001D72BA">
      <w:pPr>
        <w:keepNext/>
        <w:widowControl w:val="0"/>
        <w:ind w:left="0" w:firstLine="0"/>
        <w:rPr>
          <w:i/>
          <w:szCs w:val="22"/>
        </w:rPr>
      </w:pPr>
      <w:r w:rsidRPr="00B1039A">
        <w:rPr>
          <w:i/>
          <w:szCs w:val="22"/>
        </w:rPr>
        <w:t>Pediatrická populace</w:t>
      </w:r>
    </w:p>
    <w:p w14:paraId="7FB1D732" w14:textId="2B6072A9" w:rsidR="00A7087C" w:rsidRPr="00B1039A" w:rsidRDefault="00C5476B" w:rsidP="001D72BA">
      <w:pPr>
        <w:widowControl w:val="0"/>
        <w:ind w:left="0" w:firstLine="0"/>
        <w:rPr>
          <w:szCs w:val="22"/>
        </w:rPr>
      </w:pPr>
      <w:r w:rsidRPr="00B1039A">
        <w:rPr>
          <w:szCs w:val="22"/>
        </w:rPr>
        <w:t>Klinická účinnost a bezpečnost empagliflozinu v dávce 10 mg s případným zvýšením dávky na 25 mg nebo linagliptin</w:t>
      </w:r>
      <w:r w:rsidR="00DF4104" w:rsidRPr="00B1039A">
        <w:rPr>
          <w:szCs w:val="22"/>
        </w:rPr>
        <w:t>u</w:t>
      </w:r>
      <w:r w:rsidR="00F046AF" w:rsidRPr="00B1039A">
        <w:rPr>
          <w:szCs w:val="22"/>
        </w:rPr>
        <w:t xml:space="preserve"> v dávce</w:t>
      </w:r>
      <w:r w:rsidRPr="00B1039A">
        <w:rPr>
          <w:szCs w:val="22"/>
        </w:rPr>
        <w:t xml:space="preserve"> 5 mg jednou denně</w:t>
      </w:r>
      <w:r w:rsidR="00F046AF" w:rsidRPr="00B1039A">
        <w:rPr>
          <w:szCs w:val="22"/>
        </w:rPr>
        <w:t xml:space="preserve"> byla po dobu 26 týdnů studována u dětí a dospívajících ve věku 10 až 17 let s diabetem </w:t>
      </w:r>
      <w:r w:rsidR="00B15A97">
        <w:rPr>
          <w:szCs w:val="22"/>
        </w:rPr>
        <w:t>II</w:t>
      </w:r>
      <w:r w:rsidR="00F046AF" w:rsidRPr="00B1039A">
        <w:rPr>
          <w:szCs w:val="22"/>
        </w:rPr>
        <w:t xml:space="preserve">. typu ve dvojitě zaslepené, randomizované, placebem kontrolované studii s paralelními skupinami (DINAMO), následované dvojitě zaslepeným obdobím </w:t>
      </w:r>
      <w:r w:rsidR="00DF4104" w:rsidRPr="00B1039A">
        <w:rPr>
          <w:szCs w:val="22"/>
        </w:rPr>
        <w:t xml:space="preserve">prodlouženého </w:t>
      </w:r>
      <w:r w:rsidR="00F046AF" w:rsidRPr="00B1039A">
        <w:rPr>
          <w:szCs w:val="22"/>
        </w:rPr>
        <w:t>sledování bezpečnosti s aktivní léčbou trvajícím až 52 týdnů.</w:t>
      </w:r>
    </w:p>
    <w:p w14:paraId="0B094970" w14:textId="7F5FCE61" w:rsidR="00F046AF" w:rsidRPr="00B1039A" w:rsidRDefault="00734938" w:rsidP="001D72BA">
      <w:pPr>
        <w:widowControl w:val="0"/>
        <w:ind w:left="0" w:firstLine="0"/>
        <w:rPr>
          <w:rFonts w:eastAsia="SimSun"/>
          <w:szCs w:val="22"/>
          <w:lang w:eastAsia="zh-CN"/>
        </w:rPr>
      </w:pPr>
      <w:r w:rsidRPr="00B1039A">
        <w:rPr>
          <w:rFonts w:eastAsia="SimSun"/>
          <w:szCs w:val="22"/>
          <w:lang w:eastAsia="zh-CN"/>
        </w:rPr>
        <w:t xml:space="preserve">Průměrná </w:t>
      </w:r>
      <w:r w:rsidR="008664BD" w:rsidRPr="00B1039A">
        <w:rPr>
          <w:rFonts w:eastAsia="SimSun"/>
          <w:szCs w:val="22"/>
          <w:lang w:eastAsia="zh-CN"/>
        </w:rPr>
        <w:t>výchozí</w:t>
      </w:r>
      <w:r w:rsidR="00B15A97">
        <w:rPr>
          <w:rFonts w:eastAsia="SimSun"/>
          <w:szCs w:val="22"/>
          <w:lang w:eastAsia="zh-CN"/>
        </w:rPr>
        <w:t xml:space="preserve"> hodnota</w:t>
      </w:r>
      <w:r w:rsidR="00F046AF" w:rsidRPr="00B1039A">
        <w:rPr>
          <w:rFonts w:eastAsia="SimSun"/>
          <w:szCs w:val="22"/>
          <w:lang w:eastAsia="zh-CN"/>
        </w:rPr>
        <w:t xml:space="preserve"> HbA</w:t>
      </w:r>
      <w:r w:rsidR="00F046AF" w:rsidRPr="00B1039A">
        <w:rPr>
          <w:rFonts w:eastAsia="SimSun"/>
          <w:szCs w:val="22"/>
          <w:vertAlign w:val="subscript"/>
          <w:lang w:eastAsia="zh-CN"/>
        </w:rPr>
        <w:t>1c</w:t>
      </w:r>
      <w:r w:rsidRPr="00B1039A">
        <w:rPr>
          <w:rFonts w:eastAsia="SimSun"/>
          <w:szCs w:val="22"/>
          <w:lang w:eastAsia="zh-CN"/>
        </w:rPr>
        <w:t xml:space="preserve"> byla </w:t>
      </w:r>
      <w:r w:rsidR="00F046AF" w:rsidRPr="00B1039A">
        <w:rPr>
          <w:rFonts w:eastAsia="SimSun"/>
          <w:szCs w:val="22"/>
          <w:lang w:eastAsia="zh-CN"/>
        </w:rPr>
        <w:t>8</w:t>
      </w:r>
      <w:r w:rsidRPr="00B1039A">
        <w:rPr>
          <w:rFonts w:eastAsia="SimSun"/>
          <w:szCs w:val="22"/>
          <w:lang w:eastAsia="zh-CN"/>
        </w:rPr>
        <w:t>,</w:t>
      </w:r>
      <w:r w:rsidR="00F046AF" w:rsidRPr="00B1039A">
        <w:rPr>
          <w:rFonts w:eastAsia="SimSun"/>
          <w:szCs w:val="22"/>
          <w:lang w:eastAsia="zh-CN"/>
        </w:rPr>
        <w:t>03</w:t>
      </w:r>
      <w:r w:rsidRPr="00B1039A">
        <w:rPr>
          <w:rFonts w:eastAsia="SimSun"/>
          <w:szCs w:val="22"/>
          <w:lang w:eastAsia="zh-CN"/>
        </w:rPr>
        <w:t> </w:t>
      </w:r>
      <w:r w:rsidR="00F046AF" w:rsidRPr="00B1039A">
        <w:rPr>
          <w:rFonts w:eastAsia="SimSun"/>
          <w:szCs w:val="22"/>
          <w:lang w:eastAsia="zh-CN"/>
        </w:rPr>
        <w:t>%.</w:t>
      </w:r>
      <w:r w:rsidR="00A7087C" w:rsidRPr="00B1039A">
        <w:rPr>
          <w:rFonts w:eastAsia="SimSun"/>
          <w:szCs w:val="22"/>
          <w:lang w:eastAsia="zh-CN"/>
        </w:rPr>
        <w:t xml:space="preserve"> </w:t>
      </w:r>
      <w:r w:rsidR="00D668B6" w:rsidRPr="00B1039A">
        <w:rPr>
          <w:rFonts w:eastAsia="SimSun"/>
          <w:szCs w:val="22"/>
          <w:lang w:eastAsia="zh-CN"/>
        </w:rPr>
        <w:t>Léčba</w:t>
      </w:r>
      <w:r w:rsidR="00F046AF" w:rsidRPr="00B1039A">
        <w:rPr>
          <w:rFonts w:eastAsia="SimSun"/>
          <w:szCs w:val="22"/>
          <w:lang w:eastAsia="zh-CN"/>
        </w:rPr>
        <w:t xml:space="preserve"> linagliptin</w:t>
      </w:r>
      <w:r w:rsidR="00D668B6" w:rsidRPr="00B1039A">
        <w:rPr>
          <w:rFonts w:eastAsia="SimSun"/>
          <w:szCs w:val="22"/>
          <w:lang w:eastAsia="zh-CN"/>
        </w:rPr>
        <w:t>em v dávce</w:t>
      </w:r>
      <w:r w:rsidR="00F046AF" w:rsidRPr="00B1039A">
        <w:rPr>
          <w:rFonts w:eastAsia="SimSun"/>
          <w:szCs w:val="22"/>
          <w:lang w:eastAsia="zh-CN"/>
        </w:rPr>
        <w:t xml:space="preserve"> 5 mg </w:t>
      </w:r>
      <w:r w:rsidR="00D668B6" w:rsidRPr="00B1039A">
        <w:rPr>
          <w:rFonts w:eastAsia="SimSun"/>
          <w:szCs w:val="22"/>
          <w:lang w:eastAsia="zh-CN"/>
        </w:rPr>
        <w:t xml:space="preserve">nepřinesla </w:t>
      </w:r>
      <w:r w:rsidR="008664BD" w:rsidRPr="00B1039A">
        <w:rPr>
          <w:rFonts w:eastAsia="SimSun"/>
          <w:szCs w:val="22"/>
          <w:lang w:eastAsia="zh-CN"/>
        </w:rPr>
        <w:t>významné</w:t>
      </w:r>
      <w:r w:rsidR="00D668B6" w:rsidRPr="00B1039A">
        <w:rPr>
          <w:rFonts w:eastAsia="SimSun"/>
          <w:szCs w:val="22"/>
          <w:lang w:eastAsia="zh-CN"/>
        </w:rPr>
        <w:t xml:space="preserve"> zlepšení hodnoty</w:t>
      </w:r>
      <w:r w:rsidR="00F046AF" w:rsidRPr="00B1039A">
        <w:rPr>
          <w:rFonts w:eastAsia="SimSun"/>
          <w:szCs w:val="22"/>
          <w:lang w:eastAsia="zh-CN"/>
        </w:rPr>
        <w:t xml:space="preserve"> HbA</w:t>
      </w:r>
      <w:r w:rsidR="00F046AF" w:rsidRPr="00B1039A">
        <w:rPr>
          <w:rFonts w:eastAsia="SimSun"/>
          <w:szCs w:val="22"/>
          <w:vertAlign w:val="subscript"/>
          <w:lang w:eastAsia="zh-CN"/>
        </w:rPr>
        <w:t>1c</w:t>
      </w:r>
      <w:r w:rsidR="00F046AF" w:rsidRPr="00B1039A">
        <w:rPr>
          <w:rFonts w:eastAsia="SimSun"/>
          <w:szCs w:val="22"/>
          <w:lang w:eastAsia="zh-CN"/>
        </w:rPr>
        <w:t xml:space="preserve">. </w:t>
      </w:r>
      <w:r w:rsidR="00D668B6" w:rsidRPr="00B1039A">
        <w:rPr>
          <w:rFonts w:eastAsia="SimSun"/>
          <w:szCs w:val="22"/>
          <w:lang w:eastAsia="zh-CN"/>
        </w:rPr>
        <w:t>Léčebný rozdíl upravené průměrné změny hodnoty</w:t>
      </w:r>
      <w:r w:rsidR="00F046AF" w:rsidRPr="00B1039A">
        <w:rPr>
          <w:rFonts w:eastAsia="SimSun"/>
          <w:szCs w:val="22"/>
          <w:lang w:eastAsia="zh-CN"/>
        </w:rPr>
        <w:t xml:space="preserve"> HbA</w:t>
      </w:r>
      <w:r w:rsidR="00F046AF" w:rsidRPr="00B1039A">
        <w:rPr>
          <w:rFonts w:eastAsia="SimSun"/>
          <w:szCs w:val="22"/>
          <w:vertAlign w:val="subscript"/>
          <w:lang w:eastAsia="zh-CN"/>
        </w:rPr>
        <w:t>1c</w:t>
      </w:r>
      <w:r w:rsidR="00F046AF" w:rsidRPr="00B1039A">
        <w:rPr>
          <w:rFonts w:eastAsia="SimSun"/>
          <w:szCs w:val="22"/>
          <w:lang w:eastAsia="zh-CN"/>
        </w:rPr>
        <w:t xml:space="preserve"> </w:t>
      </w:r>
      <w:r w:rsidR="00A7087C" w:rsidRPr="00B1039A">
        <w:rPr>
          <w:rFonts w:eastAsia="SimSun"/>
          <w:szCs w:val="22"/>
          <w:lang w:eastAsia="zh-CN"/>
        </w:rPr>
        <w:t xml:space="preserve">po 26 týdnech </w:t>
      </w:r>
      <w:r w:rsidR="00D668B6" w:rsidRPr="00B1039A">
        <w:rPr>
          <w:rFonts w:eastAsia="SimSun"/>
          <w:szCs w:val="22"/>
          <w:lang w:eastAsia="zh-CN"/>
        </w:rPr>
        <w:t>mezi</w:t>
      </w:r>
      <w:r w:rsidR="00F046AF" w:rsidRPr="00B1039A">
        <w:rPr>
          <w:rFonts w:eastAsia="SimSun"/>
          <w:szCs w:val="22"/>
          <w:lang w:eastAsia="zh-CN"/>
        </w:rPr>
        <w:t xml:space="preserve"> linagliptin</w:t>
      </w:r>
      <w:r w:rsidR="00D668B6" w:rsidRPr="00B1039A">
        <w:rPr>
          <w:rFonts w:eastAsia="SimSun"/>
          <w:szCs w:val="22"/>
          <w:lang w:eastAsia="zh-CN"/>
        </w:rPr>
        <w:t>em</w:t>
      </w:r>
      <w:r w:rsidR="00F046AF" w:rsidRPr="00B1039A">
        <w:rPr>
          <w:rFonts w:eastAsia="SimSun"/>
          <w:szCs w:val="22"/>
          <w:lang w:eastAsia="zh-CN"/>
        </w:rPr>
        <w:t xml:space="preserve"> a</w:t>
      </w:r>
      <w:r w:rsidR="00D668B6" w:rsidRPr="00B1039A">
        <w:rPr>
          <w:rFonts w:eastAsia="SimSun"/>
          <w:szCs w:val="22"/>
          <w:lang w:eastAsia="zh-CN"/>
        </w:rPr>
        <w:t> </w:t>
      </w:r>
      <w:r w:rsidR="00F046AF" w:rsidRPr="00B1039A">
        <w:rPr>
          <w:rFonts w:eastAsia="SimSun"/>
          <w:szCs w:val="22"/>
          <w:lang w:eastAsia="zh-CN"/>
        </w:rPr>
        <w:t>placeb</w:t>
      </w:r>
      <w:r w:rsidR="00D668B6" w:rsidRPr="00B1039A">
        <w:rPr>
          <w:rFonts w:eastAsia="SimSun"/>
          <w:szCs w:val="22"/>
          <w:lang w:eastAsia="zh-CN"/>
        </w:rPr>
        <w:t>em</w:t>
      </w:r>
      <w:r w:rsidR="00F046AF" w:rsidRPr="00B1039A">
        <w:rPr>
          <w:rFonts w:eastAsia="SimSun"/>
          <w:szCs w:val="22"/>
          <w:lang w:eastAsia="zh-CN"/>
        </w:rPr>
        <w:t xml:space="preserve"> </w:t>
      </w:r>
      <w:r w:rsidR="00D668B6" w:rsidRPr="00B1039A">
        <w:rPr>
          <w:rFonts w:eastAsia="SimSun"/>
          <w:szCs w:val="22"/>
          <w:lang w:eastAsia="zh-CN"/>
        </w:rPr>
        <w:t>činil</w:t>
      </w:r>
      <w:r w:rsidR="00F046AF" w:rsidRPr="00B1039A">
        <w:rPr>
          <w:rFonts w:eastAsia="SimSun"/>
          <w:szCs w:val="22"/>
          <w:lang w:eastAsia="zh-CN"/>
        </w:rPr>
        <w:t xml:space="preserve"> </w:t>
      </w:r>
      <w:r w:rsidR="00D668B6" w:rsidRPr="00B1039A">
        <w:rPr>
          <w:rFonts w:eastAsia="SimSun"/>
          <w:szCs w:val="22"/>
          <w:lang w:eastAsia="zh-CN"/>
        </w:rPr>
        <w:noBreakHyphen/>
      </w:r>
      <w:r w:rsidR="00F046AF" w:rsidRPr="00B1039A">
        <w:rPr>
          <w:rFonts w:eastAsia="SimSun"/>
          <w:szCs w:val="22"/>
          <w:lang w:eastAsia="zh-CN"/>
        </w:rPr>
        <w:t>0</w:t>
      </w:r>
      <w:r w:rsidR="00D668B6" w:rsidRPr="00B1039A">
        <w:rPr>
          <w:rFonts w:eastAsia="SimSun"/>
          <w:szCs w:val="22"/>
          <w:lang w:eastAsia="zh-CN"/>
        </w:rPr>
        <w:t>,</w:t>
      </w:r>
      <w:r w:rsidR="00F046AF" w:rsidRPr="00B1039A">
        <w:rPr>
          <w:rFonts w:eastAsia="SimSun"/>
          <w:szCs w:val="22"/>
          <w:lang w:eastAsia="zh-CN"/>
        </w:rPr>
        <w:t>34</w:t>
      </w:r>
      <w:r w:rsidR="00D668B6" w:rsidRPr="00B1039A">
        <w:rPr>
          <w:rFonts w:eastAsia="SimSun"/>
          <w:szCs w:val="22"/>
          <w:lang w:eastAsia="zh-CN"/>
        </w:rPr>
        <w:t> </w:t>
      </w:r>
      <w:r w:rsidR="00F046AF" w:rsidRPr="00B1039A">
        <w:rPr>
          <w:rFonts w:eastAsia="SimSun"/>
          <w:szCs w:val="22"/>
          <w:lang w:eastAsia="zh-CN"/>
        </w:rPr>
        <w:t>% (95%</w:t>
      </w:r>
      <w:r w:rsidR="00643BCF">
        <w:rPr>
          <w:rFonts w:eastAsia="SimSun"/>
          <w:szCs w:val="22"/>
          <w:lang w:eastAsia="zh-CN"/>
        </w:rPr>
        <w:t> </w:t>
      </w:r>
      <w:r w:rsidR="00F046AF" w:rsidRPr="00B1039A">
        <w:rPr>
          <w:rFonts w:eastAsia="SimSun"/>
          <w:szCs w:val="22"/>
          <w:lang w:eastAsia="zh-CN"/>
        </w:rPr>
        <w:t>CI</w:t>
      </w:r>
      <w:r w:rsidR="00AF1C5F" w:rsidRPr="00B1039A">
        <w:rPr>
          <w:rFonts w:eastAsia="SimSun"/>
          <w:szCs w:val="22"/>
          <w:lang w:eastAsia="zh-CN"/>
        </w:rPr>
        <w:t>:</w:t>
      </w:r>
      <w:r w:rsidR="00F046AF" w:rsidRPr="00B1039A">
        <w:rPr>
          <w:rFonts w:eastAsia="SimSun"/>
          <w:szCs w:val="22"/>
          <w:lang w:eastAsia="zh-CN"/>
        </w:rPr>
        <w:t xml:space="preserve"> </w:t>
      </w:r>
      <w:r w:rsidR="00D668B6" w:rsidRPr="00B1039A">
        <w:rPr>
          <w:rFonts w:eastAsia="SimSun"/>
          <w:szCs w:val="22"/>
          <w:lang w:eastAsia="zh-CN"/>
        </w:rPr>
        <w:noBreakHyphen/>
      </w:r>
      <w:r w:rsidR="00F046AF" w:rsidRPr="00B1039A">
        <w:rPr>
          <w:rFonts w:eastAsia="SimSun"/>
          <w:szCs w:val="22"/>
          <w:lang w:eastAsia="zh-CN"/>
        </w:rPr>
        <w:t>0</w:t>
      </w:r>
      <w:r w:rsidR="00D668B6" w:rsidRPr="00B1039A">
        <w:rPr>
          <w:rFonts w:eastAsia="SimSun"/>
          <w:szCs w:val="22"/>
          <w:lang w:eastAsia="zh-CN"/>
        </w:rPr>
        <w:t>,</w:t>
      </w:r>
      <w:r w:rsidR="00F046AF" w:rsidRPr="00B1039A">
        <w:rPr>
          <w:rFonts w:eastAsia="SimSun"/>
          <w:szCs w:val="22"/>
          <w:lang w:eastAsia="zh-CN"/>
        </w:rPr>
        <w:t>99</w:t>
      </w:r>
      <w:r w:rsidR="00D668B6" w:rsidRPr="00B1039A">
        <w:rPr>
          <w:rFonts w:eastAsia="SimSun"/>
          <w:szCs w:val="22"/>
          <w:lang w:eastAsia="zh-CN"/>
        </w:rPr>
        <w:t>;</w:t>
      </w:r>
      <w:r w:rsidR="00643BCF">
        <w:rPr>
          <w:rFonts w:eastAsia="SimSun"/>
          <w:szCs w:val="22"/>
          <w:lang w:eastAsia="zh-CN"/>
        </w:rPr>
        <w:t> </w:t>
      </w:r>
      <w:r w:rsidR="00F046AF" w:rsidRPr="00B1039A">
        <w:rPr>
          <w:rFonts w:eastAsia="SimSun"/>
          <w:szCs w:val="22"/>
          <w:lang w:eastAsia="zh-CN"/>
        </w:rPr>
        <w:t>0</w:t>
      </w:r>
      <w:r w:rsidR="00D668B6" w:rsidRPr="00B1039A">
        <w:rPr>
          <w:rFonts w:eastAsia="SimSun"/>
          <w:szCs w:val="22"/>
          <w:lang w:eastAsia="zh-CN"/>
        </w:rPr>
        <w:t>,</w:t>
      </w:r>
      <w:r w:rsidR="00F046AF" w:rsidRPr="00B1039A">
        <w:rPr>
          <w:rFonts w:eastAsia="SimSun"/>
          <w:szCs w:val="22"/>
          <w:lang w:eastAsia="zh-CN"/>
        </w:rPr>
        <w:t>30; p</w:t>
      </w:r>
      <w:r w:rsidR="00D668B6" w:rsidRPr="00B1039A">
        <w:rPr>
          <w:rFonts w:eastAsia="SimSun"/>
          <w:szCs w:val="22"/>
          <w:lang w:eastAsia="zh-CN"/>
        </w:rPr>
        <w:t> </w:t>
      </w:r>
      <w:r w:rsidR="00F046AF" w:rsidRPr="00B1039A">
        <w:rPr>
          <w:rFonts w:eastAsia="SimSun"/>
          <w:szCs w:val="22"/>
          <w:lang w:eastAsia="zh-CN"/>
        </w:rPr>
        <w:t>=</w:t>
      </w:r>
      <w:r w:rsidR="00D668B6" w:rsidRPr="00B1039A">
        <w:rPr>
          <w:rFonts w:eastAsia="SimSun"/>
          <w:szCs w:val="22"/>
          <w:lang w:eastAsia="zh-CN"/>
        </w:rPr>
        <w:t> </w:t>
      </w:r>
      <w:r w:rsidR="00F046AF" w:rsidRPr="00B1039A">
        <w:rPr>
          <w:rFonts w:eastAsia="SimSun"/>
          <w:szCs w:val="22"/>
          <w:lang w:eastAsia="zh-CN"/>
        </w:rPr>
        <w:t>0</w:t>
      </w:r>
      <w:r w:rsidR="00D668B6" w:rsidRPr="00B1039A">
        <w:rPr>
          <w:rFonts w:eastAsia="SimSun"/>
          <w:szCs w:val="22"/>
          <w:lang w:eastAsia="zh-CN"/>
        </w:rPr>
        <w:t>,</w:t>
      </w:r>
      <w:r w:rsidR="00F046AF" w:rsidRPr="00B1039A">
        <w:rPr>
          <w:rFonts w:eastAsia="SimSun"/>
          <w:szCs w:val="22"/>
          <w:lang w:eastAsia="zh-CN"/>
        </w:rPr>
        <w:t xml:space="preserve">2935). </w:t>
      </w:r>
      <w:r w:rsidR="00D668B6" w:rsidRPr="00B1039A">
        <w:rPr>
          <w:rFonts w:eastAsia="SimSun"/>
          <w:szCs w:val="22"/>
          <w:lang w:eastAsia="zh-CN"/>
        </w:rPr>
        <w:t>Upravená průměrná změna hodnoty</w:t>
      </w:r>
      <w:r w:rsidR="00F046AF" w:rsidRPr="00B1039A">
        <w:rPr>
          <w:rFonts w:eastAsia="SimSun"/>
          <w:szCs w:val="22"/>
          <w:lang w:eastAsia="zh-CN"/>
        </w:rPr>
        <w:t xml:space="preserve"> HbA</w:t>
      </w:r>
      <w:r w:rsidR="00F046AF" w:rsidRPr="00B1039A">
        <w:rPr>
          <w:rFonts w:eastAsia="SimSun"/>
          <w:szCs w:val="22"/>
          <w:vertAlign w:val="subscript"/>
          <w:lang w:eastAsia="zh-CN"/>
        </w:rPr>
        <w:t>1c</w:t>
      </w:r>
      <w:r w:rsidR="00F046AF" w:rsidRPr="00B1039A">
        <w:rPr>
          <w:rFonts w:eastAsia="SimSun"/>
          <w:szCs w:val="22"/>
          <w:lang w:eastAsia="zh-CN"/>
        </w:rPr>
        <w:t xml:space="preserve"> </w:t>
      </w:r>
      <w:r w:rsidR="00D668B6" w:rsidRPr="00B1039A">
        <w:rPr>
          <w:rFonts w:eastAsia="SimSun"/>
          <w:szCs w:val="22"/>
          <w:lang w:eastAsia="zh-CN"/>
        </w:rPr>
        <w:t>od výchozího stavu byla</w:t>
      </w:r>
      <w:r w:rsidR="00F046AF" w:rsidRPr="00B1039A">
        <w:rPr>
          <w:rFonts w:eastAsia="SimSun"/>
          <w:szCs w:val="22"/>
          <w:lang w:eastAsia="zh-CN"/>
        </w:rPr>
        <w:t xml:space="preserve"> 0</w:t>
      </w:r>
      <w:r w:rsidR="00D668B6" w:rsidRPr="00B1039A">
        <w:rPr>
          <w:rFonts w:eastAsia="SimSun"/>
          <w:szCs w:val="22"/>
          <w:lang w:eastAsia="zh-CN"/>
        </w:rPr>
        <w:t>,</w:t>
      </w:r>
      <w:r w:rsidR="00F046AF" w:rsidRPr="00B1039A">
        <w:rPr>
          <w:rFonts w:eastAsia="SimSun"/>
          <w:szCs w:val="22"/>
          <w:lang w:eastAsia="zh-CN"/>
        </w:rPr>
        <w:t>33</w:t>
      </w:r>
      <w:r w:rsidR="00D668B6" w:rsidRPr="00B1039A">
        <w:rPr>
          <w:rFonts w:eastAsia="SimSun"/>
          <w:szCs w:val="22"/>
          <w:lang w:eastAsia="zh-CN"/>
        </w:rPr>
        <w:t> </w:t>
      </w:r>
      <w:r w:rsidR="00F046AF" w:rsidRPr="00B1039A">
        <w:rPr>
          <w:rFonts w:eastAsia="SimSun"/>
          <w:szCs w:val="22"/>
          <w:lang w:eastAsia="zh-CN"/>
        </w:rPr>
        <w:t xml:space="preserve">% </w:t>
      </w:r>
      <w:r w:rsidR="00D668B6" w:rsidRPr="00B1039A">
        <w:rPr>
          <w:rFonts w:eastAsia="SimSun"/>
          <w:szCs w:val="22"/>
          <w:lang w:eastAsia="zh-CN"/>
        </w:rPr>
        <w:t>u pacientů léčených</w:t>
      </w:r>
      <w:r w:rsidR="00F046AF" w:rsidRPr="00B1039A">
        <w:rPr>
          <w:rFonts w:eastAsia="SimSun"/>
          <w:szCs w:val="22"/>
          <w:lang w:eastAsia="zh-CN"/>
        </w:rPr>
        <w:t xml:space="preserve"> linagliptin</w:t>
      </w:r>
      <w:r w:rsidR="00D668B6" w:rsidRPr="00B1039A">
        <w:rPr>
          <w:rFonts w:eastAsia="SimSun"/>
          <w:szCs w:val="22"/>
          <w:lang w:eastAsia="zh-CN"/>
        </w:rPr>
        <w:t>em</w:t>
      </w:r>
      <w:r w:rsidR="00F046AF" w:rsidRPr="00B1039A">
        <w:rPr>
          <w:rFonts w:eastAsia="SimSun"/>
          <w:szCs w:val="22"/>
          <w:lang w:eastAsia="zh-CN"/>
        </w:rPr>
        <w:t xml:space="preserve"> a</w:t>
      </w:r>
      <w:r w:rsidR="00D668B6" w:rsidRPr="00B1039A">
        <w:rPr>
          <w:rFonts w:eastAsia="SimSun"/>
          <w:szCs w:val="22"/>
          <w:lang w:eastAsia="zh-CN"/>
        </w:rPr>
        <w:t> </w:t>
      </w:r>
      <w:r w:rsidR="00F046AF" w:rsidRPr="00B1039A">
        <w:rPr>
          <w:rFonts w:eastAsia="SimSun"/>
          <w:szCs w:val="22"/>
          <w:lang w:eastAsia="zh-CN"/>
        </w:rPr>
        <w:t>0</w:t>
      </w:r>
      <w:r w:rsidR="00D668B6" w:rsidRPr="00B1039A">
        <w:rPr>
          <w:rFonts w:eastAsia="SimSun"/>
          <w:szCs w:val="22"/>
          <w:lang w:eastAsia="zh-CN"/>
        </w:rPr>
        <w:t>,</w:t>
      </w:r>
      <w:r w:rsidR="00F046AF" w:rsidRPr="00B1039A">
        <w:rPr>
          <w:rFonts w:eastAsia="SimSun"/>
          <w:szCs w:val="22"/>
          <w:lang w:eastAsia="zh-CN"/>
        </w:rPr>
        <w:t>68</w:t>
      </w:r>
      <w:r w:rsidR="00D668B6" w:rsidRPr="00B1039A">
        <w:rPr>
          <w:rFonts w:eastAsia="SimSun"/>
          <w:szCs w:val="22"/>
          <w:lang w:eastAsia="zh-CN"/>
        </w:rPr>
        <w:t> </w:t>
      </w:r>
      <w:r w:rsidR="00F046AF" w:rsidRPr="00B1039A">
        <w:rPr>
          <w:rFonts w:eastAsia="SimSun"/>
          <w:szCs w:val="22"/>
          <w:lang w:eastAsia="zh-CN"/>
        </w:rPr>
        <w:t xml:space="preserve">% </w:t>
      </w:r>
      <w:r w:rsidR="00D668B6" w:rsidRPr="00B1039A">
        <w:rPr>
          <w:rFonts w:eastAsia="SimSun"/>
          <w:szCs w:val="22"/>
          <w:lang w:eastAsia="zh-CN"/>
        </w:rPr>
        <w:t>u pacientů léčených placebem</w:t>
      </w:r>
      <w:r w:rsidR="00F046AF" w:rsidRPr="00B1039A">
        <w:rPr>
          <w:rFonts w:eastAsia="SimSun"/>
          <w:szCs w:val="22"/>
          <w:lang w:eastAsia="zh-CN"/>
        </w:rPr>
        <w:t xml:space="preserve"> (</w:t>
      </w:r>
      <w:r w:rsidR="00D668B6" w:rsidRPr="00B1039A">
        <w:rPr>
          <w:rFonts w:eastAsia="SimSun"/>
          <w:szCs w:val="22"/>
          <w:lang w:eastAsia="zh-CN"/>
        </w:rPr>
        <w:t>viz bod </w:t>
      </w:r>
      <w:r w:rsidR="00F046AF" w:rsidRPr="00B1039A">
        <w:rPr>
          <w:rFonts w:eastAsia="SimSun"/>
          <w:szCs w:val="22"/>
          <w:lang w:eastAsia="zh-CN"/>
        </w:rPr>
        <w:t>4.2).</w:t>
      </w:r>
    </w:p>
    <w:p w14:paraId="573F320F" w14:textId="77777777" w:rsidR="00C5476B" w:rsidRPr="00B1039A" w:rsidRDefault="00C5476B" w:rsidP="001D72BA">
      <w:pPr>
        <w:widowControl w:val="0"/>
        <w:ind w:left="0" w:firstLine="0"/>
        <w:rPr>
          <w:szCs w:val="22"/>
        </w:rPr>
      </w:pPr>
    </w:p>
    <w:p w14:paraId="1924A2D6" w14:textId="77777777" w:rsidR="00C75809" w:rsidRPr="00B1039A" w:rsidRDefault="00C75809" w:rsidP="00655DD7">
      <w:pPr>
        <w:keepNext/>
        <w:widowControl w:val="0"/>
        <w:rPr>
          <w:szCs w:val="22"/>
        </w:rPr>
      </w:pPr>
      <w:r w:rsidRPr="00B1039A">
        <w:rPr>
          <w:b/>
          <w:szCs w:val="22"/>
        </w:rPr>
        <w:t>5.2</w:t>
      </w:r>
      <w:r w:rsidRPr="00B1039A">
        <w:rPr>
          <w:b/>
          <w:szCs w:val="22"/>
        </w:rPr>
        <w:tab/>
        <w:t>Farmakokinetické vlastnosti</w:t>
      </w:r>
    </w:p>
    <w:p w14:paraId="2D87AF41" w14:textId="77777777" w:rsidR="00C75809" w:rsidRPr="00B1039A" w:rsidRDefault="00C75809" w:rsidP="00655DD7">
      <w:pPr>
        <w:keepNext/>
        <w:widowControl w:val="0"/>
        <w:ind w:left="0" w:firstLine="0"/>
        <w:rPr>
          <w:szCs w:val="22"/>
        </w:rPr>
      </w:pPr>
    </w:p>
    <w:p w14:paraId="495B1D57" w14:textId="62300CAD" w:rsidR="00C75809" w:rsidRPr="00B1039A" w:rsidRDefault="00C75809" w:rsidP="00655DD7">
      <w:pPr>
        <w:widowControl w:val="0"/>
        <w:ind w:left="0" w:firstLine="0"/>
        <w:rPr>
          <w:szCs w:val="22"/>
        </w:rPr>
      </w:pPr>
      <w:r w:rsidRPr="00B1039A">
        <w:rPr>
          <w:szCs w:val="22"/>
        </w:rPr>
        <w:t>Farmakokinetika linagliptinu byla rozsáhle prozkoumána u zdravých jedinců a</w:t>
      </w:r>
      <w:r w:rsidR="00D446C0">
        <w:rPr>
          <w:szCs w:val="22"/>
        </w:rPr>
        <w:t> </w:t>
      </w:r>
      <w:r w:rsidRPr="00B1039A">
        <w:rPr>
          <w:szCs w:val="22"/>
        </w:rPr>
        <w:t>u pacientů s diabetem II. typu. Po perorálním podání dávky 5 mg zdravým dobrovolníkům nebo pacientům se linagliptin rychle vstřebal, vrcholová plazmatická koncentrace (medián T</w:t>
      </w:r>
      <w:r w:rsidRPr="00B1039A">
        <w:rPr>
          <w:szCs w:val="22"/>
          <w:vertAlign w:val="subscript"/>
        </w:rPr>
        <w:t>max</w:t>
      </w:r>
      <w:r w:rsidRPr="00B1039A">
        <w:rPr>
          <w:szCs w:val="22"/>
        </w:rPr>
        <w:t>) se objevila za 1,5 hodiny po podání dávky.</w:t>
      </w:r>
    </w:p>
    <w:p w14:paraId="47816C72" w14:textId="77777777" w:rsidR="00C75809" w:rsidRPr="00B1039A" w:rsidRDefault="00C75809" w:rsidP="00655DD7">
      <w:pPr>
        <w:widowControl w:val="0"/>
        <w:ind w:left="0" w:firstLine="0"/>
        <w:rPr>
          <w:szCs w:val="22"/>
        </w:rPr>
      </w:pPr>
    </w:p>
    <w:p w14:paraId="4B2A2316" w14:textId="2E1B8541" w:rsidR="00C75809" w:rsidRPr="00B1039A" w:rsidRDefault="00304301" w:rsidP="00655DD7">
      <w:pPr>
        <w:widowControl w:val="0"/>
        <w:ind w:left="0" w:firstLine="0"/>
        <w:rPr>
          <w:rFonts w:eastAsia="MS Mincho"/>
          <w:szCs w:val="22"/>
        </w:rPr>
      </w:pPr>
      <w:r w:rsidRPr="00B1039A">
        <w:rPr>
          <w:szCs w:val="22"/>
        </w:rPr>
        <w:t>K</w:t>
      </w:r>
      <w:r w:rsidR="00FE5F11" w:rsidRPr="00B1039A">
        <w:rPr>
          <w:szCs w:val="22"/>
        </w:rPr>
        <w:t>oncentrace</w:t>
      </w:r>
      <w:r w:rsidR="00C75809" w:rsidRPr="00B1039A">
        <w:rPr>
          <w:rFonts w:eastAsia="MS Mincho"/>
          <w:szCs w:val="22"/>
        </w:rPr>
        <w:t xml:space="preserve"> linagliptinu</w:t>
      </w:r>
      <w:r w:rsidRPr="00B1039A">
        <w:rPr>
          <w:szCs w:val="22"/>
        </w:rPr>
        <w:t xml:space="preserve"> </w:t>
      </w:r>
      <w:r w:rsidR="00AB52FD" w:rsidRPr="00B1039A">
        <w:rPr>
          <w:szCs w:val="22"/>
        </w:rPr>
        <w:t>v </w:t>
      </w:r>
      <w:r w:rsidR="00FE5F11" w:rsidRPr="00B1039A">
        <w:rPr>
          <w:szCs w:val="22"/>
        </w:rPr>
        <w:t>plazm</w:t>
      </w:r>
      <w:r w:rsidRPr="00B1039A">
        <w:rPr>
          <w:szCs w:val="22"/>
        </w:rPr>
        <w:t>ě</w:t>
      </w:r>
      <w:r w:rsidR="00C75809" w:rsidRPr="00B1039A">
        <w:rPr>
          <w:rFonts w:eastAsia="MS Mincho"/>
          <w:szCs w:val="22"/>
        </w:rPr>
        <w:t xml:space="preserve"> klesá trifázicky s dlouhým terminálním poločasem (terminální poločas linagliptinu delší než 100 hodin), což je dáno zejména saturabilní těsnou vazbou linagliptinu na DPP</w:t>
      </w:r>
      <w:r w:rsidR="00C75809" w:rsidRPr="00B1039A">
        <w:rPr>
          <w:rFonts w:eastAsia="MS Mincho"/>
          <w:szCs w:val="22"/>
        </w:rPr>
        <w:noBreakHyphen/>
        <w:t>4</w:t>
      </w:r>
      <w:r w:rsidR="002A0271">
        <w:rPr>
          <w:rFonts w:eastAsia="MS Mincho"/>
          <w:szCs w:val="22"/>
        </w:rPr>
        <w:t>,</w:t>
      </w:r>
      <w:r w:rsidR="00C75809" w:rsidRPr="00B1039A">
        <w:rPr>
          <w:rFonts w:eastAsia="MS Mincho"/>
          <w:szCs w:val="22"/>
        </w:rPr>
        <w:t xml:space="preserve"> a</w:t>
      </w:r>
      <w:r w:rsidR="00D446C0">
        <w:rPr>
          <w:rFonts w:eastAsia="MS Mincho"/>
          <w:szCs w:val="22"/>
        </w:rPr>
        <w:t> </w:t>
      </w:r>
      <w:r w:rsidR="00C75809" w:rsidRPr="00B1039A">
        <w:rPr>
          <w:rFonts w:eastAsia="MS Mincho"/>
          <w:szCs w:val="22"/>
        </w:rPr>
        <w:t>nepřispívá k akumulaci léčivého přípravku. Jak bylo zjištěno při</w:t>
      </w:r>
      <w:r w:rsidR="00643BCF">
        <w:rPr>
          <w:rFonts w:eastAsia="MS Mincho"/>
          <w:szCs w:val="22"/>
        </w:rPr>
        <w:t xml:space="preserve"> </w:t>
      </w:r>
      <w:r w:rsidR="00C75809" w:rsidRPr="00B1039A">
        <w:rPr>
          <w:rFonts w:eastAsia="MS Mincho"/>
          <w:szCs w:val="22"/>
        </w:rPr>
        <w:t xml:space="preserve">perorálním podávání opakovaných dávek 5 mg linagliptinu, efektivní poločas pro akumulaci linagliptinu je přibližně 12 hodin. Při podávání </w:t>
      </w:r>
      <w:r w:rsidR="00AB52FD" w:rsidRPr="00B1039A">
        <w:rPr>
          <w:szCs w:val="22"/>
        </w:rPr>
        <w:t>5 </w:t>
      </w:r>
      <w:r w:rsidR="00EB7059" w:rsidRPr="00B1039A">
        <w:rPr>
          <w:szCs w:val="22"/>
        </w:rPr>
        <w:t xml:space="preserve">mg </w:t>
      </w:r>
      <w:r w:rsidR="00C75809" w:rsidRPr="00B1039A">
        <w:rPr>
          <w:rFonts w:eastAsia="MS Mincho"/>
          <w:szCs w:val="22"/>
        </w:rPr>
        <w:t xml:space="preserve">linagliptinu jednou denně je plazmatických koncentrací rovnovážného stavu dosaženo třetí dávkou. Plazmatická AUC linagliptinu se zvýšila </w:t>
      </w:r>
      <w:r w:rsidR="00FE5F11" w:rsidRPr="00B1039A">
        <w:rPr>
          <w:szCs w:val="22"/>
        </w:rPr>
        <w:t>přibližně</w:t>
      </w:r>
      <w:r w:rsidR="00CD240D" w:rsidRPr="00B1039A">
        <w:rPr>
          <w:szCs w:val="22"/>
        </w:rPr>
        <w:t xml:space="preserve"> </w:t>
      </w:r>
      <w:r w:rsidR="00AB52FD" w:rsidRPr="00B1039A">
        <w:rPr>
          <w:szCs w:val="22"/>
        </w:rPr>
        <w:t>o </w:t>
      </w:r>
      <w:r w:rsidR="00FE5F11" w:rsidRPr="00B1039A">
        <w:rPr>
          <w:szCs w:val="22"/>
        </w:rPr>
        <w:t>33</w:t>
      </w:r>
      <w:r w:rsidR="00980901" w:rsidRPr="00B1039A">
        <w:rPr>
          <w:szCs w:val="22"/>
        </w:rPr>
        <w:t> </w:t>
      </w:r>
      <w:r w:rsidR="00FE5F11" w:rsidRPr="00B1039A">
        <w:rPr>
          <w:szCs w:val="22"/>
        </w:rPr>
        <w:t>%</w:t>
      </w:r>
      <w:r w:rsidR="00CD240D" w:rsidRPr="00B1039A">
        <w:rPr>
          <w:szCs w:val="22"/>
        </w:rPr>
        <w:t xml:space="preserve"> </w:t>
      </w:r>
      <w:r w:rsidR="00EB7059" w:rsidRPr="00B1039A">
        <w:rPr>
          <w:szCs w:val="22"/>
        </w:rPr>
        <w:t>po</w:t>
      </w:r>
      <w:r w:rsidR="00CD240D" w:rsidRPr="00B1039A">
        <w:rPr>
          <w:szCs w:val="22"/>
        </w:rPr>
        <w:t xml:space="preserve"> </w:t>
      </w:r>
      <w:r w:rsidR="00FE5F11" w:rsidRPr="00B1039A">
        <w:rPr>
          <w:szCs w:val="22"/>
        </w:rPr>
        <w:t>5mg</w:t>
      </w:r>
      <w:r w:rsidR="00CD240D" w:rsidRPr="00B1039A">
        <w:rPr>
          <w:szCs w:val="22"/>
        </w:rPr>
        <w:t xml:space="preserve"> </w:t>
      </w:r>
      <w:r w:rsidR="00FE5F11" w:rsidRPr="00B1039A">
        <w:rPr>
          <w:szCs w:val="22"/>
        </w:rPr>
        <w:t>dávk</w:t>
      </w:r>
      <w:r w:rsidR="00EB7059" w:rsidRPr="00B1039A">
        <w:rPr>
          <w:szCs w:val="22"/>
        </w:rPr>
        <w:t>ách</w:t>
      </w:r>
      <w:r w:rsidR="00CD240D" w:rsidRPr="00B1039A">
        <w:rPr>
          <w:szCs w:val="22"/>
        </w:rPr>
        <w:t xml:space="preserve"> </w:t>
      </w:r>
      <w:r w:rsidR="00C75809" w:rsidRPr="00B1039A">
        <w:rPr>
          <w:rFonts w:eastAsia="MS Mincho"/>
          <w:szCs w:val="22"/>
        </w:rPr>
        <w:t xml:space="preserve">v rovnovážném stavu </w:t>
      </w:r>
      <w:r w:rsidR="00FE5F11" w:rsidRPr="00B1039A">
        <w:rPr>
          <w:szCs w:val="22"/>
        </w:rPr>
        <w:t>ve srovnání s</w:t>
      </w:r>
      <w:r w:rsidR="00AB52FD" w:rsidRPr="00B1039A">
        <w:rPr>
          <w:szCs w:val="22"/>
        </w:rPr>
        <w:t> </w:t>
      </w:r>
      <w:r w:rsidR="00FE5F11" w:rsidRPr="00B1039A">
        <w:rPr>
          <w:szCs w:val="22"/>
        </w:rPr>
        <w:t>první</w:t>
      </w:r>
      <w:r w:rsidR="00CD240D" w:rsidRPr="00B1039A">
        <w:rPr>
          <w:szCs w:val="22"/>
        </w:rPr>
        <w:t xml:space="preserve"> </w:t>
      </w:r>
      <w:r w:rsidR="00FE5F11" w:rsidRPr="00B1039A">
        <w:rPr>
          <w:szCs w:val="22"/>
        </w:rPr>
        <w:t>dáv</w:t>
      </w:r>
      <w:r w:rsidR="00EB7059" w:rsidRPr="00B1039A">
        <w:rPr>
          <w:szCs w:val="22"/>
        </w:rPr>
        <w:t>kou</w:t>
      </w:r>
      <w:r w:rsidR="00FE5F11" w:rsidRPr="00B1039A">
        <w:rPr>
          <w:szCs w:val="22"/>
        </w:rPr>
        <w:t>.</w:t>
      </w:r>
      <w:r w:rsidR="00C75809" w:rsidRPr="00B1039A">
        <w:rPr>
          <w:rFonts w:eastAsia="MS Mincho"/>
          <w:szCs w:val="22"/>
        </w:rPr>
        <w:t xml:space="preserve"> Intraindividuální</w:t>
      </w:r>
      <w:r w:rsidR="002A0271">
        <w:rPr>
          <w:rFonts w:eastAsia="MS Mincho"/>
          <w:szCs w:val="22"/>
        </w:rPr>
        <w:t>,</w:t>
      </w:r>
      <w:r w:rsidR="00C75809" w:rsidRPr="00B1039A">
        <w:rPr>
          <w:rFonts w:eastAsia="MS Mincho"/>
          <w:szCs w:val="22"/>
        </w:rPr>
        <w:t xml:space="preserve"> respektive interindividuální koeficienty variace AUC linagliptinu byly malé (12,6</w:t>
      </w:r>
      <w:r w:rsidR="00980901" w:rsidRPr="00B1039A">
        <w:rPr>
          <w:rFonts w:eastAsia="MS Mincho"/>
          <w:szCs w:val="22"/>
        </w:rPr>
        <w:t> </w:t>
      </w:r>
      <w:r w:rsidR="00C75809" w:rsidRPr="00B1039A">
        <w:rPr>
          <w:rFonts w:eastAsia="MS Mincho"/>
          <w:szCs w:val="22"/>
        </w:rPr>
        <w:t>%</w:t>
      </w:r>
      <w:r w:rsidR="002A0271">
        <w:rPr>
          <w:rFonts w:eastAsia="MS Mincho"/>
          <w:szCs w:val="22"/>
        </w:rPr>
        <w:t>,</w:t>
      </w:r>
      <w:r w:rsidR="00C75809" w:rsidRPr="00B1039A">
        <w:rPr>
          <w:rFonts w:eastAsia="MS Mincho"/>
          <w:szCs w:val="22"/>
        </w:rPr>
        <w:t xml:space="preserve"> respektive 28,5</w:t>
      </w:r>
      <w:r w:rsidR="00980901" w:rsidRPr="00B1039A">
        <w:rPr>
          <w:rFonts w:eastAsia="MS Mincho"/>
          <w:szCs w:val="22"/>
        </w:rPr>
        <w:t> </w:t>
      </w:r>
      <w:r w:rsidR="00C75809" w:rsidRPr="00B1039A">
        <w:rPr>
          <w:rFonts w:eastAsia="MS Mincho"/>
          <w:szCs w:val="22"/>
        </w:rPr>
        <w:t>%). Vzhledem k vazbě linagliptinu na DPP</w:t>
      </w:r>
      <w:r w:rsidR="00C75809" w:rsidRPr="00B1039A">
        <w:rPr>
          <w:rFonts w:eastAsia="MS Mincho"/>
          <w:szCs w:val="22"/>
        </w:rPr>
        <w:noBreakHyphen/>
        <w:t xml:space="preserve">4, která je závislá na koncentraci, není farmakokinetika linagliptinu na základě celkové expozice lineární. Ve skutečnosti se celková plazmatická AUC linagliptinu zvýšila méně než úměrně dávce, zatímco nevázaná AUC se zvýšila zhruba úměrně dávce. Farmakokinetika linagliptinu </w:t>
      </w:r>
      <w:r w:rsidR="00A711E9" w:rsidRPr="00B1039A">
        <w:rPr>
          <w:szCs w:val="22"/>
        </w:rPr>
        <w:t>se</w:t>
      </w:r>
      <w:r w:rsidR="00CD240D" w:rsidRPr="00B1039A">
        <w:rPr>
          <w:szCs w:val="22"/>
        </w:rPr>
        <w:t xml:space="preserve"> </w:t>
      </w:r>
      <w:r w:rsidR="00FE5F11" w:rsidRPr="00B1039A">
        <w:rPr>
          <w:szCs w:val="22"/>
        </w:rPr>
        <w:t>obecně</w:t>
      </w:r>
      <w:r w:rsidR="00CD240D" w:rsidRPr="00B1039A">
        <w:rPr>
          <w:szCs w:val="22"/>
        </w:rPr>
        <w:t xml:space="preserve"> </w:t>
      </w:r>
      <w:r w:rsidR="00FE5F11" w:rsidRPr="00B1039A">
        <w:rPr>
          <w:szCs w:val="22"/>
        </w:rPr>
        <w:t>podob</w:t>
      </w:r>
      <w:r w:rsidR="00A711E9" w:rsidRPr="00B1039A">
        <w:rPr>
          <w:szCs w:val="22"/>
        </w:rPr>
        <w:t>ala</w:t>
      </w:r>
      <w:r w:rsidR="00CD240D" w:rsidRPr="00B1039A">
        <w:rPr>
          <w:szCs w:val="22"/>
        </w:rPr>
        <w:t xml:space="preserve"> </w:t>
      </w:r>
      <w:r w:rsidR="00C75809" w:rsidRPr="00B1039A">
        <w:rPr>
          <w:rFonts w:eastAsia="MS Mincho"/>
          <w:szCs w:val="22"/>
        </w:rPr>
        <w:t>u zdravých jedinců a</w:t>
      </w:r>
      <w:r w:rsidR="00D446C0">
        <w:rPr>
          <w:rFonts w:eastAsia="MS Mincho"/>
          <w:szCs w:val="22"/>
        </w:rPr>
        <w:t> </w:t>
      </w:r>
      <w:r w:rsidR="00C75809" w:rsidRPr="00B1039A">
        <w:rPr>
          <w:rFonts w:eastAsia="MS Mincho"/>
          <w:szCs w:val="22"/>
        </w:rPr>
        <w:t>u pacientů s diabetem II. typu.</w:t>
      </w:r>
    </w:p>
    <w:p w14:paraId="2A90DC62" w14:textId="77777777" w:rsidR="00C75809" w:rsidRPr="00B1039A" w:rsidRDefault="00C75809" w:rsidP="00655DD7">
      <w:pPr>
        <w:widowControl w:val="0"/>
        <w:ind w:left="0" w:firstLine="0"/>
        <w:rPr>
          <w:rFonts w:eastAsia="MS Mincho"/>
          <w:szCs w:val="22"/>
        </w:rPr>
      </w:pPr>
    </w:p>
    <w:p w14:paraId="126369D4" w14:textId="77777777" w:rsidR="00C75809" w:rsidRPr="00B1039A" w:rsidRDefault="00C75809" w:rsidP="00655DD7">
      <w:pPr>
        <w:keepNext/>
        <w:widowControl w:val="0"/>
        <w:ind w:left="0" w:firstLine="0"/>
        <w:rPr>
          <w:rFonts w:eastAsia="MS Mincho"/>
          <w:szCs w:val="22"/>
          <w:u w:val="single"/>
        </w:rPr>
      </w:pPr>
      <w:r w:rsidRPr="00B1039A">
        <w:rPr>
          <w:rFonts w:eastAsia="MS Mincho"/>
          <w:szCs w:val="22"/>
          <w:u w:val="single"/>
        </w:rPr>
        <w:t>Absorpce</w:t>
      </w:r>
    </w:p>
    <w:p w14:paraId="0BA960F8" w14:textId="70D3C981" w:rsidR="00C1278B" w:rsidRDefault="00C75809" w:rsidP="00655DD7">
      <w:pPr>
        <w:widowControl w:val="0"/>
        <w:ind w:left="0" w:firstLine="0"/>
        <w:rPr>
          <w:rFonts w:eastAsia="MS Mincho"/>
          <w:szCs w:val="22"/>
        </w:rPr>
      </w:pPr>
      <w:r w:rsidRPr="00B1039A">
        <w:rPr>
          <w:rFonts w:eastAsia="MS Mincho"/>
          <w:szCs w:val="22"/>
        </w:rPr>
        <w:t>Absolutní biologická dostupnost linagliptinu je přibližně 30</w:t>
      </w:r>
      <w:r w:rsidR="00980901" w:rsidRPr="00B1039A">
        <w:rPr>
          <w:rFonts w:eastAsia="MS Mincho"/>
          <w:szCs w:val="22"/>
        </w:rPr>
        <w:t> </w:t>
      </w:r>
      <w:r w:rsidRPr="00B1039A">
        <w:rPr>
          <w:rFonts w:eastAsia="MS Mincho"/>
          <w:szCs w:val="22"/>
        </w:rPr>
        <w:t>%. Současný příjem potravy s vysokým obsahem tuku vedl k prodloužení času do dosažení C</w:t>
      </w:r>
      <w:r w:rsidRPr="00B1039A">
        <w:rPr>
          <w:rFonts w:eastAsia="MS Mincho"/>
          <w:szCs w:val="22"/>
          <w:vertAlign w:val="subscript"/>
        </w:rPr>
        <w:t>max</w:t>
      </w:r>
      <w:r w:rsidRPr="00B1039A">
        <w:rPr>
          <w:rFonts w:eastAsia="MS Mincho"/>
          <w:szCs w:val="22"/>
        </w:rPr>
        <w:t xml:space="preserve"> o 2 hodiny a</w:t>
      </w:r>
      <w:r w:rsidR="00D446C0">
        <w:rPr>
          <w:rFonts w:eastAsia="MS Mincho"/>
          <w:szCs w:val="22"/>
        </w:rPr>
        <w:t> </w:t>
      </w:r>
      <w:r w:rsidRPr="00B1039A">
        <w:rPr>
          <w:rFonts w:eastAsia="MS Mincho"/>
          <w:szCs w:val="22"/>
        </w:rPr>
        <w:t>ke snížení C</w:t>
      </w:r>
      <w:r w:rsidRPr="00B1039A">
        <w:rPr>
          <w:rFonts w:eastAsia="MS Mincho"/>
          <w:szCs w:val="22"/>
          <w:vertAlign w:val="subscript"/>
        </w:rPr>
        <w:t>max</w:t>
      </w:r>
      <w:r w:rsidRPr="00B1039A">
        <w:rPr>
          <w:rFonts w:eastAsia="MS Mincho"/>
          <w:szCs w:val="22"/>
        </w:rPr>
        <w:t xml:space="preserve"> o 15</w:t>
      </w:r>
      <w:r w:rsidR="00980901" w:rsidRPr="00B1039A">
        <w:rPr>
          <w:rFonts w:eastAsia="MS Mincho"/>
          <w:szCs w:val="22"/>
        </w:rPr>
        <w:t> </w:t>
      </w:r>
      <w:r w:rsidRPr="00B1039A">
        <w:rPr>
          <w:rFonts w:eastAsia="MS Mincho"/>
          <w:szCs w:val="22"/>
        </w:rPr>
        <w:t>%, ale nebyl pozorován žádný vliv na AUC</w:t>
      </w:r>
      <w:r w:rsidRPr="00B1039A">
        <w:rPr>
          <w:rFonts w:eastAsia="MS Mincho"/>
          <w:szCs w:val="22"/>
          <w:vertAlign w:val="subscript"/>
        </w:rPr>
        <w:t>0</w:t>
      </w:r>
      <w:r w:rsidR="00FA2C87">
        <w:rPr>
          <w:rFonts w:eastAsia="MS Mincho"/>
          <w:szCs w:val="22"/>
          <w:vertAlign w:val="subscript"/>
        </w:rPr>
        <w:noBreakHyphen/>
      </w:r>
      <w:r w:rsidRPr="00B1039A">
        <w:rPr>
          <w:rFonts w:eastAsia="MS Mincho"/>
          <w:szCs w:val="22"/>
          <w:vertAlign w:val="subscript"/>
        </w:rPr>
        <w:t>72hod</w:t>
      </w:r>
      <w:r w:rsidRPr="00B1039A">
        <w:rPr>
          <w:rFonts w:eastAsia="MS Mincho"/>
          <w:szCs w:val="22"/>
        </w:rPr>
        <w:t xml:space="preserve">. Není očekáván žádný klinicky významný </w:t>
      </w:r>
      <w:r w:rsidR="001510A6">
        <w:rPr>
          <w:rFonts w:eastAsia="MS Mincho"/>
          <w:szCs w:val="22"/>
        </w:rPr>
        <w:t>účinek</w:t>
      </w:r>
      <w:r w:rsidR="001510A6" w:rsidRPr="00B1039A">
        <w:rPr>
          <w:rFonts w:eastAsia="MS Mincho"/>
          <w:szCs w:val="22"/>
        </w:rPr>
        <w:t xml:space="preserve"> </w:t>
      </w:r>
      <w:r w:rsidRPr="00B1039A">
        <w:rPr>
          <w:rFonts w:eastAsia="MS Mincho"/>
          <w:szCs w:val="22"/>
        </w:rPr>
        <w:t>změn C</w:t>
      </w:r>
      <w:r w:rsidRPr="00B1039A">
        <w:rPr>
          <w:rFonts w:eastAsia="MS Mincho"/>
          <w:szCs w:val="22"/>
          <w:vertAlign w:val="subscript"/>
        </w:rPr>
        <w:t>max</w:t>
      </w:r>
      <w:r w:rsidRPr="00B1039A">
        <w:rPr>
          <w:rFonts w:eastAsia="MS Mincho"/>
          <w:szCs w:val="22"/>
        </w:rPr>
        <w:t xml:space="preserve"> a</w:t>
      </w:r>
      <w:r w:rsidR="00D446C0">
        <w:rPr>
          <w:rFonts w:eastAsia="MS Mincho"/>
          <w:szCs w:val="22"/>
        </w:rPr>
        <w:t> </w:t>
      </w:r>
      <w:r w:rsidRPr="00B1039A">
        <w:rPr>
          <w:rFonts w:eastAsia="MS Mincho"/>
          <w:szCs w:val="22"/>
        </w:rPr>
        <w:t>T</w:t>
      </w:r>
      <w:r w:rsidRPr="00B1039A">
        <w:rPr>
          <w:rFonts w:eastAsia="MS Mincho"/>
          <w:szCs w:val="22"/>
          <w:vertAlign w:val="subscript"/>
        </w:rPr>
        <w:t>max</w:t>
      </w:r>
      <w:r w:rsidRPr="00B1039A">
        <w:rPr>
          <w:rFonts w:eastAsia="MS Mincho"/>
          <w:szCs w:val="22"/>
        </w:rPr>
        <w:t>; z tohoto důvodu je možné linagliptin užívat spolu s jídlem nebo bez jídla.</w:t>
      </w:r>
    </w:p>
    <w:p w14:paraId="434D128B" w14:textId="694EB602" w:rsidR="00C75809" w:rsidRPr="00B1039A" w:rsidRDefault="00C75809" w:rsidP="00655DD7">
      <w:pPr>
        <w:widowControl w:val="0"/>
        <w:ind w:left="0" w:firstLine="0"/>
        <w:rPr>
          <w:rFonts w:eastAsia="MS Mincho"/>
          <w:szCs w:val="22"/>
        </w:rPr>
      </w:pPr>
    </w:p>
    <w:p w14:paraId="7ECD3F60" w14:textId="77777777" w:rsidR="00C75809" w:rsidRPr="00B1039A" w:rsidRDefault="00C75809" w:rsidP="00655DD7">
      <w:pPr>
        <w:keepNext/>
        <w:widowControl w:val="0"/>
        <w:ind w:left="0" w:firstLine="0"/>
        <w:rPr>
          <w:rFonts w:eastAsia="MS Mincho"/>
          <w:szCs w:val="22"/>
          <w:u w:val="single"/>
        </w:rPr>
      </w:pPr>
      <w:r w:rsidRPr="00B1039A">
        <w:rPr>
          <w:rFonts w:eastAsia="MS Mincho"/>
          <w:szCs w:val="22"/>
          <w:u w:val="single"/>
        </w:rPr>
        <w:t>Distribuce</w:t>
      </w:r>
    </w:p>
    <w:p w14:paraId="230540C2" w14:textId="4D6CE1FE" w:rsidR="00C75809" w:rsidRPr="00B1039A" w:rsidRDefault="00C75809" w:rsidP="00655DD7">
      <w:pPr>
        <w:widowControl w:val="0"/>
        <w:ind w:left="0" w:firstLine="0"/>
        <w:rPr>
          <w:rFonts w:eastAsia="MS Mincho"/>
          <w:szCs w:val="22"/>
        </w:rPr>
      </w:pPr>
      <w:r w:rsidRPr="00B1039A">
        <w:rPr>
          <w:rFonts w:eastAsia="MS Mincho"/>
          <w:szCs w:val="22"/>
        </w:rPr>
        <w:t xml:space="preserve">Následkem vazby v tkáních je průměrný zdánlivý distribuční objem v rovnovážném stavu po jednotlivé </w:t>
      </w:r>
      <w:r w:rsidR="009324D1" w:rsidRPr="00B1039A">
        <w:rPr>
          <w:rFonts w:eastAsia="MS Mincho"/>
          <w:szCs w:val="22"/>
        </w:rPr>
        <w:t xml:space="preserve">intravenózní </w:t>
      </w:r>
      <w:r w:rsidR="00FE5F11" w:rsidRPr="00B1039A">
        <w:rPr>
          <w:szCs w:val="22"/>
        </w:rPr>
        <w:t>dávce</w:t>
      </w:r>
      <w:r w:rsidRPr="00B1039A">
        <w:rPr>
          <w:rFonts w:eastAsia="MS Mincho"/>
          <w:szCs w:val="22"/>
        </w:rPr>
        <w:t xml:space="preserve"> 5 mg linagliptinu zdravým jedincům přibližně 1</w:t>
      </w:r>
      <w:r w:rsidR="0044051D" w:rsidRPr="00C1278B">
        <w:rPr>
          <w:rFonts w:eastAsia="MS Mincho"/>
          <w:szCs w:val="22"/>
        </w:rPr>
        <w:t> </w:t>
      </w:r>
      <w:r w:rsidRPr="00B1039A">
        <w:rPr>
          <w:rFonts w:eastAsia="MS Mincho"/>
          <w:szCs w:val="22"/>
        </w:rPr>
        <w:t>110 litrů, což svědčí o tom, že je linagliptin ve značné míře distribuován do tkání. Vazba linagliptinu na proteiny plazmy je závislá na koncentraci, klesá z asi 99</w:t>
      </w:r>
      <w:r w:rsidR="00980901" w:rsidRPr="00B1039A">
        <w:rPr>
          <w:rFonts w:eastAsia="MS Mincho"/>
          <w:szCs w:val="22"/>
        </w:rPr>
        <w:t> </w:t>
      </w:r>
      <w:r w:rsidRPr="00B1039A">
        <w:rPr>
          <w:rFonts w:eastAsia="MS Mincho"/>
          <w:szCs w:val="22"/>
        </w:rPr>
        <w:t>% při 1 nmol/l k 75</w:t>
      </w:r>
      <w:r w:rsidRPr="00B1039A">
        <w:rPr>
          <w:rFonts w:eastAsia="MS Mincho"/>
          <w:szCs w:val="22"/>
        </w:rPr>
        <w:noBreakHyphen/>
        <w:t>89</w:t>
      </w:r>
      <w:r w:rsidR="00980901" w:rsidRPr="00B1039A">
        <w:rPr>
          <w:rFonts w:eastAsia="MS Mincho"/>
          <w:szCs w:val="22"/>
        </w:rPr>
        <w:t> </w:t>
      </w:r>
      <w:r w:rsidRPr="00B1039A">
        <w:rPr>
          <w:rFonts w:eastAsia="MS Mincho"/>
          <w:szCs w:val="22"/>
        </w:rPr>
        <w:t>% při ≥ 30</w:t>
      </w:r>
      <w:r w:rsidR="000B4B01" w:rsidRPr="00B1039A">
        <w:rPr>
          <w:rFonts w:eastAsia="MS Mincho"/>
          <w:szCs w:val="22"/>
        </w:rPr>
        <w:t> </w:t>
      </w:r>
      <w:r w:rsidRPr="00B1039A">
        <w:rPr>
          <w:rFonts w:eastAsia="MS Mincho"/>
          <w:szCs w:val="22"/>
        </w:rPr>
        <w:t xml:space="preserve">nmol/l, což odráží saturaci vazby </w:t>
      </w:r>
      <w:r w:rsidR="006C4D95">
        <w:rPr>
          <w:rFonts w:eastAsia="MS Mincho"/>
          <w:szCs w:val="22"/>
        </w:rPr>
        <w:t xml:space="preserve">na </w:t>
      </w:r>
      <w:r w:rsidRPr="00B1039A">
        <w:rPr>
          <w:rFonts w:eastAsia="MS Mincho"/>
          <w:szCs w:val="22"/>
        </w:rPr>
        <w:t>DPP</w:t>
      </w:r>
      <w:r w:rsidRPr="00B1039A">
        <w:rPr>
          <w:rFonts w:eastAsia="MS Mincho"/>
          <w:szCs w:val="22"/>
        </w:rPr>
        <w:noBreakHyphen/>
        <w:t>4 se stoupající koncentrací linagliptinu. Ve vysokých koncentracích, kdy je DPP</w:t>
      </w:r>
      <w:r w:rsidRPr="00B1039A">
        <w:rPr>
          <w:rFonts w:eastAsia="MS Mincho"/>
          <w:szCs w:val="22"/>
        </w:rPr>
        <w:noBreakHyphen/>
        <w:t>4 plně saturována, se 70</w:t>
      </w:r>
      <w:r w:rsidRPr="00B1039A">
        <w:rPr>
          <w:rFonts w:eastAsia="MS Mincho"/>
          <w:szCs w:val="22"/>
        </w:rPr>
        <w:noBreakHyphen/>
        <w:t>80</w:t>
      </w:r>
      <w:r w:rsidR="00980901" w:rsidRPr="00B1039A">
        <w:rPr>
          <w:rFonts w:eastAsia="MS Mincho"/>
          <w:szCs w:val="22"/>
        </w:rPr>
        <w:t> </w:t>
      </w:r>
      <w:r w:rsidRPr="00B1039A">
        <w:rPr>
          <w:rFonts w:eastAsia="MS Mincho"/>
          <w:szCs w:val="22"/>
        </w:rPr>
        <w:t xml:space="preserve">% linagliptinu vázalo na jiné plazmatické </w:t>
      </w:r>
      <w:r w:rsidR="006C4D95">
        <w:rPr>
          <w:rFonts w:eastAsia="MS Mincho"/>
          <w:szCs w:val="22"/>
        </w:rPr>
        <w:t>proteiny</w:t>
      </w:r>
      <w:r w:rsidR="006C4D95" w:rsidRPr="00B1039A">
        <w:rPr>
          <w:rFonts w:eastAsia="MS Mincho"/>
          <w:szCs w:val="22"/>
        </w:rPr>
        <w:t xml:space="preserve"> </w:t>
      </w:r>
      <w:r w:rsidRPr="00B1039A">
        <w:rPr>
          <w:rFonts w:eastAsia="MS Mincho"/>
          <w:szCs w:val="22"/>
        </w:rPr>
        <w:t>než DPP</w:t>
      </w:r>
      <w:r w:rsidRPr="00B1039A">
        <w:rPr>
          <w:rFonts w:eastAsia="MS Mincho"/>
          <w:szCs w:val="22"/>
        </w:rPr>
        <w:noBreakHyphen/>
        <w:t>4, z čehož plyne, že 20</w:t>
      </w:r>
      <w:r w:rsidR="009F6A00">
        <w:rPr>
          <w:rFonts w:eastAsia="MS Mincho"/>
          <w:szCs w:val="22"/>
        </w:rPr>
        <w:noBreakHyphen/>
        <w:t>30</w:t>
      </w:r>
      <w:r w:rsidR="00980901" w:rsidRPr="00B1039A">
        <w:rPr>
          <w:rFonts w:eastAsia="MS Mincho"/>
          <w:szCs w:val="22"/>
        </w:rPr>
        <w:t> </w:t>
      </w:r>
      <w:r w:rsidRPr="00B1039A">
        <w:rPr>
          <w:rFonts w:eastAsia="MS Mincho"/>
          <w:szCs w:val="22"/>
        </w:rPr>
        <w:t xml:space="preserve">% bylo v plazmě </w:t>
      </w:r>
      <w:r w:rsidR="00334003" w:rsidRPr="00B1039A">
        <w:rPr>
          <w:szCs w:val="22"/>
        </w:rPr>
        <w:t>nevázáno</w:t>
      </w:r>
      <w:r w:rsidRPr="00B1039A">
        <w:rPr>
          <w:rFonts w:eastAsia="MS Mincho"/>
          <w:szCs w:val="22"/>
        </w:rPr>
        <w:t>.</w:t>
      </w:r>
    </w:p>
    <w:p w14:paraId="1B92281F" w14:textId="77777777" w:rsidR="00C75809" w:rsidRPr="00B1039A" w:rsidRDefault="00C75809" w:rsidP="00655DD7">
      <w:pPr>
        <w:widowControl w:val="0"/>
        <w:ind w:left="0" w:firstLine="0"/>
        <w:rPr>
          <w:rFonts w:eastAsia="MS Mincho"/>
          <w:szCs w:val="22"/>
        </w:rPr>
      </w:pPr>
    </w:p>
    <w:p w14:paraId="5119F857" w14:textId="77777777" w:rsidR="00C75809" w:rsidRPr="00B1039A" w:rsidRDefault="00C75809" w:rsidP="00655DD7">
      <w:pPr>
        <w:keepNext/>
        <w:widowControl w:val="0"/>
        <w:ind w:left="0" w:firstLine="0"/>
        <w:rPr>
          <w:rFonts w:eastAsia="MS Mincho"/>
          <w:szCs w:val="22"/>
          <w:u w:val="single"/>
        </w:rPr>
      </w:pPr>
      <w:r w:rsidRPr="00B1039A">
        <w:rPr>
          <w:rFonts w:eastAsia="MS Mincho"/>
          <w:szCs w:val="22"/>
          <w:u w:val="single"/>
        </w:rPr>
        <w:t>Biotransformace</w:t>
      </w:r>
    </w:p>
    <w:p w14:paraId="6C58FB98" w14:textId="7E2A5495" w:rsidR="00C75809" w:rsidRPr="00B1039A" w:rsidRDefault="00C75809" w:rsidP="00655DD7">
      <w:pPr>
        <w:widowControl w:val="0"/>
        <w:ind w:left="0" w:firstLine="0"/>
        <w:rPr>
          <w:rFonts w:eastAsia="MS Mincho"/>
          <w:szCs w:val="22"/>
        </w:rPr>
      </w:pPr>
      <w:r w:rsidRPr="00B1039A">
        <w:rPr>
          <w:rFonts w:eastAsia="MS Mincho"/>
          <w:szCs w:val="22"/>
        </w:rPr>
        <w:t>Po perorální dávce 10 mg [</w:t>
      </w:r>
      <w:r w:rsidRPr="00B1039A">
        <w:rPr>
          <w:rFonts w:eastAsia="MS Mincho"/>
          <w:szCs w:val="22"/>
          <w:vertAlign w:val="superscript"/>
        </w:rPr>
        <w:t>14</w:t>
      </w:r>
      <w:r w:rsidRPr="00B1039A">
        <w:rPr>
          <w:rFonts w:eastAsia="MS Mincho"/>
          <w:szCs w:val="22"/>
        </w:rPr>
        <w:t>C]linagliptinu bylo přibližně 5</w:t>
      </w:r>
      <w:r w:rsidR="00980901" w:rsidRPr="00B1039A">
        <w:rPr>
          <w:rFonts w:eastAsia="MS Mincho"/>
          <w:szCs w:val="22"/>
        </w:rPr>
        <w:t> </w:t>
      </w:r>
      <w:r w:rsidRPr="00B1039A">
        <w:rPr>
          <w:rFonts w:eastAsia="MS Mincho"/>
          <w:szCs w:val="22"/>
        </w:rPr>
        <w:t>% radioaktivity vyloučeno moč</w:t>
      </w:r>
      <w:r w:rsidR="006D31CC">
        <w:rPr>
          <w:rFonts w:eastAsia="MS Mincho"/>
          <w:szCs w:val="22"/>
        </w:rPr>
        <w:t>í</w:t>
      </w:r>
      <w:r w:rsidRPr="00B1039A">
        <w:rPr>
          <w:rFonts w:eastAsia="MS Mincho"/>
          <w:szCs w:val="22"/>
        </w:rPr>
        <w:t>. Metabolismus hraje v</w:t>
      </w:r>
      <w:r w:rsidR="006D31CC">
        <w:rPr>
          <w:rFonts w:eastAsia="MS Mincho"/>
          <w:szCs w:val="22"/>
        </w:rPr>
        <w:t> </w:t>
      </w:r>
      <w:r w:rsidRPr="00B1039A">
        <w:rPr>
          <w:rFonts w:eastAsia="MS Mincho"/>
          <w:szCs w:val="22"/>
        </w:rPr>
        <w:t>e</w:t>
      </w:r>
      <w:r w:rsidR="006D31CC">
        <w:rPr>
          <w:rFonts w:eastAsia="MS Mincho"/>
          <w:szCs w:val="22"/>
        </w:rPr>
        <w:t>liminaci</w:t>
      </w:r>
      <w:r w:rsidRPr="00B1039A">
        <w:rPr>
          <w:rFonts w:eastAsia="MS Mincho"/>
          <w:szCs w:val="22"/>
        </w:rPr>
        <w:t xml:space="preserve"> linagliptinu podřadnou roli. Byl detekován jeden hlavní metabolit s relativní expozicí 13,3</w:t>
      </w:r>
      <w:r w:rsidR="00980901" w:rsidRPr="00B1039A">
        <w:rPr>
          <w:rFonts w:eastAsia="MS Mincho"/>
          <w:szCs w:val="22"/>
        </w:rPr>
        <w:t> </w:t>
      </w:r>
      <w:r w:rsidRPr="00B1039A">
        <w:rPr>
          <w:rFonts w:eastAsia="MS Mincho"/>
          <w:szCs w:val="22"/>
        </w:rPr>
        <w:t xml:space="preserve">% linagliptinu v rovnovážném stavu </w:t>
      </w:r>
      <w:r w:rsidR="00B30D38" w:rsidRPr="00B1039A">
        <w:rPr>
          <w:szCs w:val="22"/>
        </w:rPr>
        <w:t>a</w:t>
      </w:r>
      <w:r w:rsidR="00D446C0">
        <w:rPr>
          <w:rFonts w:eastAsia="MS Mincho"/>
          <w:szCs w:val="22"/>
        </w:rPr>
        <w:t> </w:t>
      </w:r>
      <w:r w:rsidRPr="00B1039A">
        <w:rPr>
          <w:rFonts w:eastAsia="MS Mincho"/>
          <w:szCs w:val="22"/>
        </w:rPr>
        <w:t>bylo zjištěno, že je farmakologicky neúčinný</w:t>
      </w:r>
      <w:r w:rsidR="006D31CC">
        <w:rPr>
          <w:rFonts w:eastAsia="MS Mincho"/>
          <w:szCs w:val="22"/>
        </w:rPr>
        <w:t>,</w:t>
      </w:r>
      <w:r w:rsidRPr="00B1039A">
        <w:rPr>
          <w:rFonts w:eastAsia="MS Mincho"/>
          <w:szCs w:val="22"/>
        </w:rPr>
        <w:t xml:space="preserve"> a</w:t>
      </w:r>
      <w:r w:rsidR="00D446C0">
        <w:rPr>
          <w:rFonts w:eastAsia="MS Mincho"/>
          <w:szCs w:val="22"/>
        </w:rPr>
        <w:t> </w:t>
      </w:r>
      <w:r w:rsidRPr="00B1039A">
        <w:rPr>
          <w:rFonts w:eastAsia="MS Mincho"/>
          <w:szCs w:val="22"/>
        </w:rPr>
        <w:t>tak nepřispívá k plazmatické inhibiční aktivitě linagliptinu vůči DPP</w:t>
      </w:r>
      <w:r w:rsidRPr="00B1039A">
        <w:rPr>
          <w:rFonts w:eastAsia="MS Mincho"/>
          <w:szCs w:val="22"/>
        </w:rPr>
        <w:noBreakHyphen/>
        <w:t>4.</w:t>
      </w:r>
    </w:p>
    <w:p w14:paraId="2CB8D5D4" w14:textId="77777777" w:rsidR="00C75809" w:rsidRPr="00B1039A" w:rsidRDefault="00C75809" w:rsidP="00655DD7">
      <w:pPr>
        <w:widowControl w:val="0"/>
        <w:ind w:left="0" w:firstLine="0"/>
        <w:rPr>
          <w:rFonts w:eastAsia="MS Mincho"/>
          <w:szCs w:val="22"/>
        </w:rPr>
      </w:pPr>
    </w:p>
    <w:p w14:paraId="49EFF72A" w14:textId="77777777" w:rsidR="00C75809" w:rsidRPr="00B1039A" w:rsidRDefault="00C75809" w:rsidP="00655DD7">
      <w:pPr>
        <w:keepNext/>
        <w:widowControl w:val="0"/>
        <w:ind w:left="0" w:firstLine="0"/>
        <w:rPr>
          <w:rFonts w:eastAsia="MS Mincho"/>
          <w:iCs/>
          <w:szCs w:val="22"/>
          <w:lang w:eastAsia="de-DE" w:bidi="bn-IN"/>
        </w:rPr>
      </w:pPr>
      <w:r w:rsidRPr="00B1039A">
        <w:rPr>
          <w:rFonts w:eastAsia="MS Mincho"/>
          <w:iCs/>
          <w:szCs w:val="22"/>
          <w:u w:val="single"/>
          <w:lang w:eastAsia="de-DE" w:bidi="bn-IN"/>
        </w:rPr>
        <w:t>Eliminace</w:t>
      </w:r>
    </w:p>
    <w:p w14:paraId="15E9D53C" w14:textId="310E81F9" w:rsidR="00C75809" w:rsidRPr="00B1039A" w:rsidRDefault="00C75809" w:rsidP="00655DD7">
      <w:pPr>
        <w:widowControl w:val="0"/>
        <w:ind w:left="0" w:firstLine="0"/>
        <w:rPr>
          <w:rFonts w:eastAsia="MS Mincho"/>
          <w:szCs w:val="22"/>
        </w:rPr>
      </w:pPr>
      <w:r w:rsidRPr="00B1039A">
        <w:rPr>
          <w:rFonts w:eastAsia="MS Mincho"/>
          <w:szCs w:val="22"/>
        </w:rPr>
        <w:t>Po perorální dávce [</w:t>
      </w:r>
      <w:r w:rsidRPr="00B1039A">
        <w:rPr>
          <w:rFonts w:eastAsia="MS Mincho"/>
          <w:szCs w:val="22"/>
          <w:vertAlign w:val="superscript"/>
        </w:rPr>
        <w:t>14</w:t>
      </w:r>
      <w:r w:rsidRPr="00B1039A">
        <w:rPr>
          <w:rFonts w:eastAsia="MS Mincho"/>
          <w:szCs w:val="22"/>
        </w:rPr>
        <w:t>C]linagliptinu zdravým jedincům bylo přibližně 85</w:t>
      </w:r>
      <w:r w:rsidR="00980901" w:rsidRPr="00B1039A">
        <w:rPr>
          <w:rFonts w:eastAsia="MS Mincho"/>
          <w:szCs w:val="22"/>
        </w:rPr>
        <w:t> </w:t>
      </w:r>
      <w:r w:rsidRPr="00B1039A">
        <w:rPr>
          <w:rFonts w:eastAsia="MS Mincho"/>
          <w:szCs w:val="22"/>
        </w:rPr>
        <w:t>% podané radioaktivity vyloučeno stolicí (80</w:t>
      </w:r>
      <w:r w:rsidR="00980901" w:rsidRPr="00B1039A">
        <w:rPr>
          <w:rFonts w:eastAsia="MS Mincho"/>
          <w:szCs w:val="22"/>
        </w:rPr>
        <w:t> </w:t>
      </w:r>
      <w:r w:rsidRPr="00B1039A">
        <w:rPr>
          <w:rFonts w:eastAsia="MS Mincho"/>
          <w:szCs w:val="22"/>
        </w:rPr>
        <w:t>%) nebo močí (5</w:t>
      </w:r>
      <w:r w:rsidR="00980901" w:rsidRPr="00B1039A">
        <w:rPr>
          <w:rFonts w:eastAsia="MS Mincho"/>
          <w:szCs w:val="22"/>
        </w:rPr>
        <w:t> </w:t>
      </w:r>
      <w:r w:rsidRPr="00B1039A">
        <w:rPr>
          <w:rFonts w:eastAsia="MS Mincho"/>
          <w:szCs w:val="22"/>
        </w:rPr>
        <w:t>%) během 4 dnů dávkování. Renální clearance v rovnovážném stavu byla přibližně 70 ml/min.</w:t>
      </w:r>
    </w:p>
    <w:p w14:paraId="46A62382" w14:textId="77777777" w:rsidR="00C75809" w:rsidRPr="00B1039A" w:rsidRDefault="00C75809" w:rsidP="00655DD7">
      <w:pPr>
        <w:widowControl w:val="0"/>
        <w:ind w:left="0" w:firstLine="0"/>
        <w:rPr>
          <w:szCs w:val="22"/>
        </w:rPr>
      </w:pPr>
    </w:p>
    <w:p w14:paraId="34C83449" w14:textId="77777777" w:rsidR="00C1278B" w:rsidRDefault="00C75809" w:rsidP="00655DD7">
      <w:pPr>
        <w:keepNext/>
        <w:widowControl w:val="0"/>
        <w:ind w:left="0" w:firstLine="0"/>
        <w:rPr>
          <w:i/>
          <w:szCs w:val="22"/>
          <w:u w:val="single"/>
        </w:rPr>
      </w:pPr>
      <w:r w:rsidRPr="00B1039A">
        <w:rPr>
          <w:i/>
          <w:szCs w:val="22"/>
          <w:u w:val="single"/>
        </w:rPr>
        <w:t>Zvláštní populace</w:t>
      </w:r>
    </w:p>
    <w:p w14:paraId="7D33B6AF" w14:textId="7BF9AF54" w:rsidR="00C75809" w:rsidRPr="00B1039A" w:rsidRDefault="00C75809" w:rsidP="00655DD7">
      <w:pPr>
        <w:keepNext/>
        <w:widowControl w:val="0"/>
        <w:ind w:left="0" w:firstLine="0"/>
        <w:rPr>
          <w:szCs w:val="22"/>
        </w:rPr>
      </w:pPr>
    </w:p>
    <w:p w14:paraId="43F455AE" w14:textId="77777777" w:rsidR="00C75809" w:rsidRPr="00B1039A" w:rsidRDefault="00C75809" w:rsidP="00655DD7">
      <w:pPr>
        <w:keepNext/>
        <w:widowControl w:val="0"/>
        <w:ind w:left="0" w:firstLine="0"/>
        <w:rPr>
          <w:i/>
          <w:szCs w:val="22"/>
        </w:rPr>
      </w:pPr>
      <w:r w:rsidRPr="00B1039A">
        <w:rPr>
          <w:i/>
          <w:szCs w:val="22"/>
        </w:rPr>
        <w:t>Porucha funkce ledvin</w:t>
      </w:r>
    </w:p>
    <w:p w14:paraId="02DA78EE" w14:textId="0F2438C5" w:rsidR="00C1278B" w:rsidRDefault="00C75809" w:rsidP="00655DD7">
      <w:pPr>
        <w:widowControl w:val="0"/>
        <w:ind w:left="0" w:firstLine="0"/>
        <w:rPr>
          <w:rFonts w:eastAsia="MS Mincho"/>
          <w:szCs w:val="22"/>
        </w:rPr>
      </w:pPr>
      <w:r w:rsidRPr="00B1039A">
        <w:rPr>
          <w:rFonts w:eastAsia="MS Mincho"/>
          <w:szCs w:val="22"/>
        </w:rPr>
        <w:t xml:space="preserve">Byla provedena otevřená studie s podáváním opakovaných dávek ke zhodnocení farmakokinetiky linagliptinu (dávka 5 mg) u pacientů s různým stupněm renální insuficience ve srovnání s normálními zdravými kontrolními </w:t>
      </w:r>
      <w:r w:rsidR="00B65DFB">
        <w:rPr>
          <w:rFonts w:eastAsia="MS Mincho"/>
          <w:szCs w:val="22"/>
        </w:rPr>
        <w:t>jedinci</w:t>
      </w:r>
      <w:r w:rsidRPr="00B1039A">
        <w:rPr>
          <w:rFonts w:eastAsia="MS Mincho"/>
          <w:szCs w:val="22"/>
        </w:rPr>
        <w:t xml:space="preserve">. Studie zahrnovala pacienty s renální insuficiencí, která byla klasifikována na základě clearance kreatininu jako </w:t>
      </w:r>
      <w:r w:rsidR="009324D1" w:rsidRPr="00B1039A">
        <w:rPr>
          <w:rFonts w:eastAsia="MS Mincho"/>
          <w:szCs w:val="22"/>
        </w:rPr>
        <w:t xml:space="preserve">lehká </w:t>
      </w:r>
      <w:r w:rsidRPr="00B1039A">
        <w:rPr>
          <w:rFonts w:eastAsia="MS Mincho"/>
          <w:szCs w:val="22"/>
        </w:rPr>
        <w:t>(50</w:t>
      </w:r>
      <w:r w:rsidR="00643BCF">
        <w:rPr>
          <w:rFonts w:eastAsia="MS Mincho"/>
          <w:szCs w:val="22"/>
        </w:rPr>
        <w:t> </w:t>
      </w:r>
      <w:r w:rsidRPr="00B1039A">
        <w:rPr>
          <w:rFonts w:eastAsia="MS Mincho"/>
          <w:szCs w:val="22"/>
        </w:rPr>
        <w:t xml:space="preserve">až &lt; 80 ml/min), středně </w:t>
      </w:r>
      <w:r w:rsidR="009324D1" w:rsidRPr="00B1039A">
        <w:rPr>
          <w:rFonts w:eastAsia="MS Mincho"/>
          <w:szCs w:val="22"/>
        </w:rPr>
        <w:t xml:space="preserve">těžká </w:t>
      </w:r>
      <w:r w:rsidRPr="00B1039A">
        <w:rPr>
          <w:rFonts w:eastAsia="MS Mincho"/>
          <w:szCs w:val="22"/>
        </w:rPr>
        <w:t>(30 až &lt; 50 ml/min) a</w:t>
      </w:r>
      <w:r w:rsidR="00D446C0">
        <w:rPr>
          <w:rFonts w:eastAsia="MS Mincho"/>
          <w:szCs w:val="22"/>
        </w:rPr>
        <w:t> </w:t>
      </w:r>
      <w:r w:rsidR="009324D1" w:rsidRPr="00B1039A">
        <w:rPr>
          <w:rFonts w:eastAsia="MS Mincho"/>
          <w:szCs w:val="22"/>
        </w:rPr>
        <w:t xml:space="preserve">těžká </w:t>
      </w:r>
      <w:r w:rsidRPr="00B1039A">
        <w:rPr>
          <w:rFonts w:eastAsia="MS Mincho"/>
          <w:szCs w:val="22"/>
        </w:rPr>
        <w:t xml:space="preserve">(&lt; 30 ml/min), </w:t>
      </w:r>
      <w:r w:rsidR="00FE5F11" w:rsidRPr="00B1039A">
        <w:rPr>
          <w:rFonts w:eastAsia="MS Mincho"/>
          <w:szCs w:val="22"/>
        </w:rPr>
        <w:t>stejně jako</w:t>
      </w:r>
      <w:r w:rsidR="00CD240D" w:rsidRPr="00B1039A">
        <w:rPr>
          <w:rFonts w:eastAsia="MS Mincho"/>
          <w:szCs w:val="22"/>
        </w:rPr>
        <w:t xml:space="preserve"> </w:t>
      </w:r>
      <w:r w:rsidR="000B323C" w:rsidRPr="00B1039A">
        <w:rPr>
          <w:rFonts w:eastAsia="MS Mincho"/>
          <w:szCs w:val="22"/>
        </w:rPr>
        <w:t>zahrn</w:t>
      </w:r>
      <w:r w:rsidR="00865EFF" w:rsidRPr="00B1039A">
        <w:rPr>
          <w:rFonts w:eastAsia="MS Mincho"/>
          <w:szCs w:val="22"/>
        </w:rPr>
        <w:t>ova</w:t>
      </w:r>
      <w:r w:rsidR="000B323C" w:rsidRPr="00B1039A">
        <w:rPr>
          <w:rFonts w:eastAsia="MS Mincho"/>
          <w:szCs w:val="22"/>
        </w:rPr>
        <w:t>la</w:t>
      </w:r>
      <w:r w:rsidRPr="00B1039A">
        <w:rPr>
          <w:rFonts w:eastAsia="MS Mincho"/>
          <w:szCs w:val="22"/>
        </w:rPr>
        <w:t xml:space="preserve"> pacienty v konečném stádiu onemocnění ledvin léčené hemodialýzou. Vedle toho byli pacienti s diabetem II. typu s</w:t>
      </w:r>
      <w:r w:rsidR="00D446C0">
        <w:rPr>
          <w:rFonts w:eastAsia="MS Mincho"/>
          <w:szCs w:val="22"/>
        </w:rPr>
        <w:t> </w:t>
      </w:r>
      <w:r w:rsidR="009324D1" w:rsidRPr="00B1039A">
        <w:rPr>
          <w:rFonts w:eastAsia="MS Mincho"/>
          <w:szCs w:val="22"/>
        </w:rPr>
        <w:t>těžkou poruchou funkce ledvin</w:t>
      </w:r>
      <w:r w:rsidRPr="00B1039A">
        <w:rPr>
          <w:rFonts w:eastAsia="MS Mincho"/>
          <w:szCs w:val="22"/>
        </w:rPr>
        <w:t xml:space="preserve"> (&lt; 30 ml/min) srovnáváni s pacienty s diabetem II. typu s normální funkcí ledvin. Clearance kreatininu byla stanovena jako 24hodinová clearance kreatininu v moči nebo odhadnuta ze sérového kreatininu pomocí vzorce podle Cockcrofta</w:t>
      </w:r>
      <w:r w:rsidR="006C6F51">
        <w:rPr>
          <w:rFonts w:eastAsia="MS Mincho"/>
          <w:szCs w:val="22"/>
        </w:rPr>
        <w:t>-</w:t>
      </w:r>
      <w:r w:rsidRPr="00B1039A">
        <w:rPr>
          <w:rFonts w:eastAsia="MS Mincho"/>
          <w:szCs w:val="22"/>
        </w:rPr>
        <w:t>Gaulta</w:t>
      </w:r>
      <w:r w:rsidR="00B65DFB">
        <w:rPr>
          <w:rFonts w:eastAsia="MS Mincho"/>
          <w:szCs w:val="22"/>
        </w:rPr>
        <w:t>:</w:t>
      </w:r>
      <w:r w:rsidRPr="00B1039A">
        <w:rPr>
          <w:rFonts w:eastAsia="MS Mincho"/>
          <w:szCs w:val="22"/>
        </w:rPr>
        <w:t xml:space="preserve"> CrCl</w:t>
      </w:r>
      <w:r w:rsidR="0044051D" w:rsidRPr="0044051D">
        <w:rPr>
          <w:rFonts w:eastAsia="MS Mincho"/>
          <w:szCs w:val="22"/>
        </w:rPr>
        <w:t> </w:t>
      </w:r>
      <w:r w:rsidRPr="00B1039A">
        <w:rPr>
          <w:rFonts w:eastAsia="MS Mincho"/>
          <w:szCs w:val="22"/>
        </w:rPr>
        <w:t>=</w:t>
      </w:r>
      <w:r w:rsidR="0044051D" w:rsidRPr="0044051D">
        <w:rPr>
          <w:rFonts w:eastAsia="MS Mincho"/>
          <w:szCs w:val="22"/>
        </w:rPr>
        <w:t> </w:t>
      </w:r>
      <w:r w:rsidRPr="00B1039A">
        <w:rPr>
          <w:rFonts w:eastAsia="MS Mincho"/>
          <w:szCs w:val="22"/>
        </w:rPr>
        <w:t>(140 </w:t>
      </w:r>
      <w:r w:rsidR="00072F4D">
        <w:rPr>
          <w:rFonts w:eastAsia="MS Mincho"/>
          <w:szCs w:val="22"/>
        </w:rPr>
        <w:noBreakHyphen/>
      </w:r>
      <w:r w:rsidRPr="00B1039A">
        <w:rPr>
          <w:rFonts w:eastAsia="MS Mincho"/>
          <w:szCs w:val="22"/>
        </w:rPr>
        <w:t> věk)</w:t>
      </w:r>
      <w:r w:rsidR="000B4B01" w:rsidRPr="00B1039A">
        <w:rPr>
          <w:rFonts w:eastAsia="MS Mincho"/>
          <w:szCs w:val="22"/>
        </w:rPr>
        <w:t> </w:t>
      </w:r>
      <w:r w:rsidR="00072F4D" w:rsidRPr="00072F4D">
        <w:t>×</w:t>
      </w:r>
      <w:r w:rsidR="000B4B01" w:rsidRPr="00B1039A">
        <w:rPr>
          <w:rFonts w:eastAsia="MS Mincho"/>
          <w:szCs w:val="22"/>
        </w:rPr>
        <w:t> </w:t>
      </w:r>
      <w:r w:rsidR="009324D1" w:rsidRPr="00B1039A">
        <w:rPr>
          <w:rFonts w:eastAsia="MS Mincho"/>
          <w:szCs w:val="22"/>
        </w:rPr>
        <w:t xml:space="preserve">tělesná </w:t>
      </w:r>
      <w:r w:rsidRPr="00B1039A">
        <w:rPr>
          <w:rFonts w:eastAsia="MS Mincho"/>
          <w:szCs w:val="22"/>
        </w:rPr>
        <w:t>hmotnost/72</w:t>
      </w:r>
      <w:r w:rsidR="000B4B01" w:rsidRPr="00B1039A">
        <w:rPr>
          <w:rFonts w:eastAsia="MS Mincho"/>
          <w:szCs w:val="22"/>
        </w:rPr>
        <w:t> </w:t>
      </w:r>
      <w:r w:rsidR="00072F4D" w:rsidRPr="00072F4D">
        <w:t>×</w:t>
      </w:r>
      <w:r w:rsidR="000B4B01" w:rsidRPr="00B1039A">
        <w:rPr>
          <w:rFonts w:eastAsia="MS Mincho"/>
          <w:szCs w:val="22"/>
        </w:rPr>
        <w:t> </w:t>
      </w:r>
      <w:r w:rsidRPr="00B1039A">
        <w:rPr>
          <w:rFonts w:eastAsia="MS Mincho"/>
          <w:szCs w:val="22"/>
        </w:rPr>
        <w:t xml:space="preserve">kreatinin </w:t>
      </w:r>
      <w:r w:rsidR="00865EFF" w:rsidRPr="00B1039A">
        <w:rPr>
          <w:rFonts w:eastAsia="MS Mincho"/>
          <w:szCs w:val="22"/>
        </w:rPr>
        <w:t>v</w:t>
      </w:r>
      <w:r w:rsidR="00433FC6" w:rsidRPr="00B1039A">
        <w:rPr>
          <w:rFonts w:eastAsia="MS Mincho"/>
          <w:szCs w:val="22"/>
        </w:rPr>
        <w:t> </w:t>
      </w:r>
      <w:r w:rsidR="00FE5F11" w:rsidRPr="00B1039A">
        <w:rPr>
          <w:rFonts w:eastAsia="MS Mincho"/>
          <w:szCs w:val="22"/>
        </w:rPr>
        <w:t>sér</w:t>
      </w:r>
      <w:r w:rsidR="00633D3A" w:rsidRPr="00B1039A">
        <w:rPr>
          <w:rFonts w:eastAsia="MS Mincho"/>
          <w:szCs w:val="22"/>
        </w:rPr>
        <w:t>u</w:t>
      </w:r>
      <w:r w:rsidR="00433FC6" w:rsidRPr="00B1039A">
        <w:rPr>
          <w:rFonts w:eastAsia="MS Mincho"/>
          <w:szCs w:val="22"/>
        </w:rPr>
        <w:t xml:space="preserve"> </w:t>
      </w:r>
      <w:r w:rsidRPr="00B1039A">
        <w:rPr>
          <w:rFonts w:eastAsia="MS Mincho"/>
          <w:szCs w:val="22"/>
        </w:rPr>
        <w:t>[</w:t>
      </w:r>
      <w:r w:rsidR="00072F4D" w:rsidRPr="00072F4D">
        <w:t>×</w:t>
      </w:r>
      <w:r w:rsidR="00072F4D" w:rsidRPr="00072F4D">
        <w:rPr>
          <w:rFonts w:eastAsia="MS Mincho"/>
          <w:szCs w:val="22"/>
        </w:rPr>
        <w:t> </w:t>
      </w:r>
      <w:r w:rsidRPr="00B1039A">
        <w:rPr>
          <w:rFonts w:eastAsia="MS Mincho"/>
          <w:szCs w:val="22"/>
        </w:rPr>
        <w:t>0,85</w:t>
      </w:r>
      <w:r w:rsidR="00D446C0">
        <w:rPr>
          <w:rFonts w:eastAsia="MS Mincho"/>
          <w:szCs w:val="22"/>
        </w:rPr>
        <w:t> </w:t>
      </w:r>
      <w:r w:rsidRPr="00B1039A">
        <w:rPr>
          <w:rFonts w:eastAsia="MS Mincho"/>
          <w:szCs w:val="22"/>
        </w:rPr>
        <w:t xml:space="preserve">u žen], kde věk je v letech, </w:t>
      </w:r>
      <w:r w:rsidR="009324D1" w:rsidRPr="00B1039A">
        <w:rPr>
          <w:rFonts w:eastAsia="MS Mincho"/>
          <w:szCs w:val="22"/>
        </w:rPr>
        <w:t xml:space="preserve">tělesná </w:t>
      </w:r>
      <w:r w:rsidRPr="00B1039A">
        <w:rPr>
          <w:rFonts w:eastAsia="MS Mincho"/>
          <w:szCs w:val="22"/>
        </w:rPr>
        <w:t>hmotnost v kg a</w:t>
      </w:r>
      <w:r w:rsidR="00D446C0">
        <w:rPr>
          <w:rFonts w:eastAsia="MS Mincho"/>
          <w:szCs w:val="22"/>
        </w:rPr>
        <w:t> </w:t>
      </w:r>
      <w:r w:rsidR="00433FC6" w:rsidRPr="00B1039A">
        <w:rPr>
          <w:rFonts w:eastAsia="MS Mincho"/>
          <w:szCs w:val="22"/>
        </w:rPr>
        <w:t>kreatin</w:t>
      </w:r>
      <w:r w:rsidR="009324D1" w:rsidRPr="00B1039A">
        <w:rPr>
          <w:rFonts w:eastAsia="MS Mincho"/>
          <w:szCs w:val="22"/>
        </w:rPr>
        <w:t>in</w:t>
      </w:r>
      <w:r w:rsidR="00433FC6" w:rsidRPr="00B1039A">
        <w:rPr>
          <w:rFonts w:eastAsia="MS Mincho"/>
          <w:szCs w:val="22"/>
        </w:rPr>
        <w:t xml:space="preserve"> v séru</w:t>
      </w:r>
      <w:r w:rsidRPr="00B1039A">
        <w:rPr>
          <w:rFonts w:eastAsia="MS Mincho"/>
          <w:szCs w:val="22"/>
        </w:rPr>
        <w:t xml:space="preserve"> v mg/dl.</w:t>
      </w:r>
      <w:r w:rsidR="000B4B01" w:rsidRPr="00B1039A">
        <w:rPr>
          <w:rFonts w:eastAsia="MS Mincho"/>
          <w:szCs w:val="22"/>
        </w:rPr>
        <w:t xml:space="preserve"> </w:t>
      </w:r>
      <w:r w:rsidRPr="00B1039A">
        <w:rPr>
          <w:rFonts w:eastAsia="MS Mincho"/>
          <w:szCs w:val="22"/>
        </w:rPr>
        <w:t>Za podmínek rovnovážného stavu byla expozice linagliptinu u pacientů s</w:t>
      </w:r>
      <w:r w:rsidR="009324D1" w:rsidRPr="00B1039A">
        <w:rPr>
          <w:rFonts w:eastAsia="MS Mincho"/>
          <w:szCs w:val="22"/>
        </w:rPr>
        <w:t> lehkou poruchou funkce ledvin</w:t>
      </w:r>
      <w:r w:rsidRPr="00B1039A">
        <w:rPr>
          <w:rFonts w:eastAsia="MS Mincho"/>
          <w:szCs w:val="22"/>
        </w:rPr>
        <w:t xml:space="preserve"> srovnatelná se zdravými jedinci. Při středně </w:t>
      </w:r>
      <w:r w:rsidR="009324D1" w:rsidRPr="00B1039A">
        <w:rPr>
          <w:rFonts w:eastAsia="MS Mincho"/>
          <w:szCs w:val="22"/>
        </w:rPr>
        <w:t>těžké poruše funkce ledvin</w:t>
      </w:r>
      <w:r w:rsidRPr="00B1039A">
        <w:rPr>
          <w:rFonts w:eastAsia="MS Mincho"/>
          <w:szCs w:val="22"/>
        </w:rPr>
        <w:t xml:space="preserve"> bylo pozorováno nevýrazné</w:t>
      </w:r>
      <w:r w:rsidR="00B65DFB">
        <w:rPr>
          <w:rFonts w:eastAsia="MS Mincho"/>
          <w:szCs w:val="22"/>
        </w:rPr>
        <w:t>,</w:t>
      </w:r>
      <w:r w:rsidRPr="00B1039A">
        <w:rPr>
          <w:rFonts w:eastAsia="MS Mincho"/>
          <w:szCs w:val="22"/>
        </w:rPr>
        <w:t xml:space="preserve"> asi 1,7násobné zvýšení expozice ve srovnání s kontrolou. Expozice u pacientů s diabetem II. typu s</w:t>
      </w:r>
      <w:r w:rsidR="009324D1" w:rsidRPr="00B1039A">
        <w:rPr>
          <w:rFonts w:eastAsia="MS Mincho"/>
          <w:szCs w:val="22"/>
        </w:rPr>
        <w:t> těžkou poruchou funkce ledvin</w:t>
      </w:r>
      <w:r w:rsidRPr="00B1039A">
        <w:rPr>
          <w:rFonts w:eastAsia="MS Mincho"/>
          <w:szCs w:val="22"/>
        </w:rPr>
        <w:t xml:space="preserve"> byla zvýšena asi 1,4násobně ve srovnání s pacienty s diabetem II. typu s normální funkcí ledvin. </w:t>
      </w:r>
      <w:r w:rsidR="00FD040E" w:rsidRPr="00B1039A">
        <w:rPr>
          <w:rFonts w:eastAsia="MS Mincho"/>
          <w:szCs w:val="22"/>
        </w:rPr>
        <w:t>Předpovědi</w:t>
      </w:r>
      <w:r w:rsidRPr="00B1039A">
        <w:rPr>
          <w:rFonts w:eastAsia="MS Mincho"/>
          <w:szCs w:val="22"/>
        </w:rPr>
        <w:t xml:space="preserve"> AUC linagliptinu za rovnovážného stavu u pacientů v konečném stádiu onemocnění ledvin svědčily o expozici </w:t>
      </w:r>
      <w:r w:rsidR="00CA0355">
        <w:rPr>
          <w:rFonts w:eastAsia="MS Mincho"/>
          <w:szCs w:val="22"/>
        </w:rPr>
        <w:t>srovnatelné s hodnotami</w:t>
      </w:r>
      <w:r w:rsidR="00CA0355" w:rsidRPr="00B1039A">
        <w:rPr>
          <w:rFonts w:eastAsia="MS Mincho"/>
          <w:szCs w:val="22"/>
        </w:rPr>
        <w:t xml:space="preserve"> </w:t>
      </w:r>
      <w:r w:rsidRPr="00B1039A">
        <w:rPr>
          <w:rFonts w:eastAsia="MS Mincho"/>
          <w:szCs w:val="22"/>
        </w:rPr>
        <w:t xml:space="preserve">u pacientů se středně </w:t>
      </w:r>
      <w:r w:rsidR="009324D1" w:rsidRPr="00B1039A">
        <w:rPr>
          <w:rFonts w:eastAsia="MS Mincho"/>
          <w:szCs w:val="22"/>
        </w:rPr>
        <w:t xml:space="preserve">těžkou </w:t>
      </w:r>
      <w:r w:rsidRPr="00B1039A">
        <w:rPr>
          <w:rFonts w:eastAsia="MS Mincho"/>
          <w:szCs w:val="22"/>
        </w:rPr>
        <w:t xml:space="preserve">až </w:t>
      </w:r>
      <w:r w:rsidR="009324D1" w:rsidRPr="00B1039A">
        <w:rPr>
          <w:rFonts w:eastAsia="MS Mincho"/>
          <w:szCs w:val="22"/>
        </w:rPr>
        <w:t>těžkou poruchou funkce ledvin</w:t>
      </w:r>
      <w:r w:rsidR="00FD040E" w:rsidRPr="00B1039A">
        <w:rPr>
          <w:rFonts w:eastAsia="MS Mincho"/>
          <w:szCs w:val="22"/>
        </w:rPr>
        <w:t>.</w:t>
      </w:r>
      <w:r w:rsidR="00CD240D" w:rsidRPr="00B1039A">
        <w:rPr>
          <w:rFonts w:eastAsia="MS Mincho"/>
          <w:szCs w:val="22"/>
        </w:rPr>
        <w:t xml:space="preserve"> </w:t>
      </w:r>
      <w:r w:rsidR="00652E93" w:rsidRPr="00B1039A">
        <w:rPr>
          <w:rFonts w:eastAsia="MS Mincho"/>
          <w:szCs w:val="22"/>
        </w:rPr>
        <w:t>Vedle toho</w:t>
      </w:r>
      <w:r w:rsidRPr="00B1039A">
        <w:rPr>
          <w:rFonts w:eastAsia="MS Mincho"/>
          <w:szCs w:val="22"/>
        </w:rPr>
        <w:t xml:space="preserve"> se neočekává, že by byl linagliptin odstraňován v terapeuticky významném stupni hemodialýzou nebo peritoneální dialýzou. Proto není nutná žádná úprava dávkování linagliptinu u pacientů s jakýmkoliv stupněm renální insuficience.</w:t>
      </w:r>
    </w:p>
    <w:p w14:paraId="6643AE0D" w14:textId="7F8A9747" w:rsidR="00C75809" w:rsidRPr="00B1039A" w:rsidRDefault="00C75809" w:rsidP="00655DD7">
      <w:pPr>
        <w:widowControl w:val="0"/>
        <w:ind w:left="0" w:firstLine="0"/>
        <w:rPr>
          <w:rFonts w:eastAsia="MS Mincho"/>
          <w:szCs w:val="22"/>
        </w:rPr>
      </w:pPr>
    </w:p>
    <w:p w14:paraId="4D790EB3" w14:textId="77777777" w:rsidR="00C75809" w:rsidRPr="00B1039A" w:rsidRDefault="00C75809" w:rsidP="00655DD7">
      <w:pPr>
        <w:keepNext/>
        <w:widowControl w:val="0"/>
        <w:ind w:left="0" w:firstLine="0"/>
        <w:rPr>
          <w:rFonts w:eastAsia="MS Mincho"/>
          <w:i/>
          <w:szCs w:val="22"/>
        </w:rPr>
      </w:pPr>
      <w:r w:rsidRPr="00B1039A">
        <w:rPr>
          <w:rFonts w:eastAsia="MS Mincho"/>
          <w:i/>
          <w:szCs w:val="22"/>
        </w:rPr>
        <w:t>Porucha funkce jater</w:t>
      </w:r>
    </w:p>
    <w:p w14:paraId="3A23C4B0" w14:textId="7BA28786" w:rsidR="00C1278B" w:rsidRDefault="00C75809" w:rsidP="00655DD7">
      <w:pPr>
        <w:widowControl w:val="0"/>
        <w:ind w:left="0" w:firstLine="0"/>
        <w:rPr>
          <w:rFonts w:eastAsia="MS Mincho"/>
          <w:szCs w:val="22"/>
        </w:rPr>
      </w:pPr>
      <w:r w:rsidRPr="00B1039A">
        <w:rPr>
          <w:rFonts w:eastAsia="MS Mincho"/>
          <w:szCs w:val="22"/>
        </w:rPr>
        <w:t>U pacientů nediabetiků s </w:t>
      </w:r>
      <w:r w:rsidR="009324D1" w:rsidRPr="00B1039A">
        <w:rPr>
          <w:rFonts w:eastAsia="MS Mincho"/>
          <w:szCs w:val="22"/>
        </w:rPr>
        <w:t>lehkou</w:t>
      </w:r>
      <w:r w:rsidRPr="00B1039A">
        <w:rPr>
          <w:rFonts w:eastAsia="MS Mincho"/>
          <w:szCs w:val="22"/>
        </w:rPr>
        <w:t xml:space="preserve">, středně </w:t>
      </w:r>
      <w:r w:rsidR="009324D1" w:rsidRPr="00B1039A">
        <w:rPr>
          <w:rFonts w:eastAsia="MS Mincho"/>
          <w:szCs w:val="22"/>
        </w:rPr>
        <w:t xml:space="preserve">těžkou </w:t>
      </w:r>
      <w:r w:rsidRPr="00B1039A">
        <w:rPr>
          <w:rFonts w:eastAsia="MS Mincho"/>
          <w:szCs w:val="22"/>
        </w:rPr>
        <w:t>a</w:t>
      </w:r>
      <w:r w:rsidR="00D446C0">
        <w:rPr>
          <w:rFonts w:eastAsia="MS Mincho"/>
          <w:szCs w:val="22"/>
        </w:rPr>
        <w:t> </w:t>
      </w:r>
      <w:r w:rsidR="009324D1" w:rsidRPr="00B1039A">
        <w:rPr>
          <w:rFonts w:eastAsia="MS Mincho"/>
          <w:szCs w:val="22"/>
        </w:rPr>
        <w:t>těžkou poruchou funkce jater</w:t>
      </w:r>
      <w:r w:rsidRPr="00B1039A">
        <w:rPr>
          <w:rFonts w:eastAsia="MS Mincho"/>
          <w:szCs w:val="22"/>
        </w:rPr>
        <w:t xml:space="preserve"> (podle klasifikace Child</w:t>
      </w:r>
      <w:r w:rsidR="00643BCF">
        <w:rPr>
          <w:rFonts w:eastAsia="MS Mincho"/>
          <w:szCs w:val="22"/>
        </w:rPr>
        <w:t>-</w:t>
      </w:r>
      <w:r w:rsidRPr="00B1039A">
        <w:rPr>
          <w:rFonts w:eastAsia="MS Mincho"/>
          <w:szCs w:val="22"/>
        </w:rPr>
        <w:t>Pugh) byly průměry AUC a</w:t>
      </w:r>
      <w:r w:rsidR="00D446C0">
        <w:rPr>
          <w:rFonts w:eastAsia="MS Mincho"/>
          <w:szCs w:val="22"/>
        </w:rPr>
        <w:t> </w:t>
      </w:r>
      <w:r w:rsidRPr="00B1039A">
        <w:rPr>
          <w:rFonts w:eastAsia="MS Mincho"/>
          <w:szCs w:val="22"/>
        </w:rPr>
        <w:t>C</w:t>
      </w:r>
      <w:r w:rsidRPr="00B1039A">
        <w:rPr>
          <w:rFonts w:eastAsia="MS Mincho"/>
          <w:szCs w:val="22"/>
          <w:vertAlign w:val="subscript"/>
        </w:rPr>
        <w:t>max</w:t>
      </w:r>
      <w:r w:rsidRPr="00B1039A">
        <w:rPr>
          <w:rFonts w:eastAsia="MS Mincho"/>
          <w:szCs w:val="22"/>
        </w:rPr>
        <w:t xml:space="preserve"> linagliptinu podobné jako u zdravých párových kontrol po podání opakovaných dávek 5 mg linagliptinu. Není navrhována žádná úprava dávkování linagliptinu u pacientů diabetiků s </w:t>
      </w:r>
      <w:r w:rsidR="009324D1" w:rsidRPr="00B1039A">
        <w:rPr>
          <w:rFonts w:eastAsia="MS Mincho"/>
          <w:szCs w:val="22"/>
        </w:rPr>
        <w:t>lehkou</w:t>
      </w:r>
      <w:r w:rsidRPr="00B1039A">
        <w:rPr>
          <w:rFonts w:eastAsia="MS Mincho"/>
          <w:szCs w:val="22"/>
        </w:rPr>
        <w:t xml:space="preserve">, středně </w:t>
      </w:r>
      <w:r w:rsidR="009324D1" w:rsidRPr="00B1039A">
        <w:rPr>
          <w:rFonts w:eastAsia="MS Mincho"/>
          <w:szCs w:val="22"/>
        </w:rPr>
        <w:t>těžkou</w:t>
      </w:r>
      <w:r w:rsidRPr="00B1039A">
        <w:rPr>
          <w:rFonts w:eastAsia="MS Mincho"/>
          <w:szCs w:val="22"/>
        </w:rPr>
        <w:t xml:space="preserve"> a</w:t>
      </w:r>
      <w:r w:rsidR="00D446C0">
        <w:rPr>
          <w:rFonts w:eastAsia="MS Mincho"/>
          <w:szCs w:val="22"/>
        </w:rPr>
        <w:t> </w:t>
      </w:r>
      <w:r w:rsidR="009324D1" w:rsidRPr="00B1039A">
        <w:rPr>
          <w:rFonts w:eastAsia="MS Mincho"/>
          <w:szCs w:val="22"/>
        </w:rPr>
        <w:t>těžkou poruchou funkce jater</w:t>
      </w:r>
      <w:r w:rsidRPr="00B1039A">
        <w:rPr>
          <w:rFonts w:eastAsia="MS Mincho"/>
          <w:szCs w:val="22"/>
        </w:rPr>
        <w:t>.</w:t>
      </w:r>
    </w:p>
    <w:p w14:paraId="02BAE23A" w14:textId="125DF8F0" w:rsidR="00C75809" w:rsidRPr="00B1039A" w:rsidRDefault="00C75809" w:rsidP="00655DD7">
      <w:pPr>
        <w:widowControl w:val="0"/>
        <w:ind w:left="0" w:firstLine="0"/>
        <w:rPr>
          <w:rFonts w:eastAsia="MS Mincho"/>
          <w:szCs w:val="22"/>
        </w:rPr>
      </w:pPr>
    </w:p>
    <w:p w14:paraId="56858942" w14:textId="77777777" w:rsidR="00C75809" w:rsidRPr="00B1039A" w:rsidRDefault="00C75809" w:rsidP="001D72BA">
      <w:pPr>
        <w:keepNext/>
        <w:widowControl w:val="0"/>
        <w:ind w:left="0" w:firstLine="0"/>
        <w:rPr>
          <w:rFonts w:eastAsia="MS Mincho"/>
          <w:i/>
          <w:szCs w:val="22"/>
        </w:rPr>
      </w:pPr>
      <w:r w:rsidRPr="00B1039A">
        <w:rPr>
          <w:rFonts w:eastAsia="MS Mincho"/>
          <w:i/>
          <w:szCs w:val="22"/>
        </w:rPr>
        <w:t>Index tělesné hmotnosti (BMI)</w:t>
      </w:r>
    </w:p>
    <w:p w14:paraId="5BEFA00A" w14:textId="2E6B6F46" w:rsidR="00C75809" w:rsidRPr="00B1039A" w:rsidRDefault="00C75809" w:rsidP="001D72BA">
      <w:pPr>
        <w:widowControl w:val="0"/>
        <w:ind w:left="0" w:firstLine="0"/>
        <w:rPr>
          <w:rFonts w:eastAsia="MS Mincho"/>
          <w:szCs w:val="22"/>
        </w:rPr>
      </w:pPr>
      <w:r w:rsidRPr="00B1039A">
        <w:rPr>
          <w:rFonts w:eastAsia="MS Mincho"/>
          <w:szCs w:val="22"/>
        </w:rPr>
        <w:t>Není nutná žádná ú</w:t>
      </w:r>
      <w:r w:rsidR="00EC179E" w:rsidRPr="00B1039A">
        <w:rPr>
          <w:rFonts w:eastAsia="MS Mincho"/>
          <w:szCs w:val="22"/>
        </w:rPr>
        <w:t>prava dávkování na základě BMI. BMI</w:t>
      </w:r>
      <w:r w:rsidRPr="00B1039A">
        <w:rPr>
          <w:rFonts w:eastAsia="MS Mincho"/>
          <w:szCs w:val="22"/>
        </w:rPr>
        <w:t xml:space="preserve"> neměl žádný klinicky významný </w:t>
      </w:r>
      <w:r w:rsidR="009C15D3">
        <w:rPr>
          <w:rFonts w:eastAsia="MS Mincho"/>
          <w:szCs w:val="22"/>
        </w:rPr>
        <w:t xml:space="preserve">vliv </w:t>
      </w:r>
      <w:r w:rsidRPr="00B1039A">
        <w:rPr>
          <w:rFonts w:eastAsia="MS Mincho"/>
          <w:szCs w:val="22"/>
        </w:rPr>
        <w:t>na farmakokinetiku linagliptinu podle analýzy populační farmakokinetiky z dat fáze I</w:t>
      </w:r>
      <w:r w:rsidR="009630F5">
        <w:rPr>
          <w:rFonts w:eastAsia="MS Mincho"/>
          <w:szCs w:val="22"/>
        </w:rPr>
        <w:t xml:space="preserve"> </w:t>
      </w:r>
      <w:r w:rsidRPr="00B1039A">
        <w:rPr>
          <w:rFonts w:eastAsia="MS Mincho"/>
          <w:szCs w:val="22"/>
        </w:rPr>
        <w:t>a</w:t>
      </w:r>
      <w:r w:rsidR="00D446C0">
        <w:rPr>
          <w:rFonts w:eastAsia="MS Mincho"/>
          <w:szCs w:val="22"/>
        </w:rPr>
        <w:t> </w:t>
      </w:r>
      <w:r w:rsidRPr="00B1039A">
        <w:rPr>
          <w:rFonts w:eastAsia="MS Mincho"/>
          <w:szCs w:val="22"/>
        </w:rPr>
        <w:t xml:space="preserve">fáze II. </w:t>
      </w:r>
      <w:r w:rsidR="00FE5F11" w:rsidRPr="00B1039A">
        <w:rPr>
          <w:szCs w:val="22"/>
        </w:rPr>
        <w:t>Klinick</w:t>
      </w:r>
      <w:r w:rsidR="009630F5">
        <w:rPr>
          <w:szCs w:val="22"/>
        </w:rPr>
        <w:t>á</w:t>
      </w:r>
      <w:r w:rsidR="00FE5F11" w:rsidRPr="00B1039A">
        <w:rPr>
          <w:szCs w:val="22"/>
        </w:rPr>
        <w:t xml:space="preserve"> </w:t>
      </w:r>
      <w:r w:rsidR="009630F5">
        <w:rPr>
          <w:szCs w:val="22"/>
        </w:rPr>
        <w:t>hodnocení</w:t>
      </w:r>
      <w:r w:rsidR="009630F5" w:rsidRPr="00B1039A">
        <w:rPr>
          <w:szCs w:val="22"/>
        </w:rPr>
        <w:t xml:space="preserve"> </w:t>
      </w:r>
      <w:r w:rsidR="00FE5F11" w:rsidRPr="00B1039A">
        <w:rPr>
          <w:szCs w:val="22"/>
        </w:rPr>
        <w:t>před</w:t>
      </w:r>
      <w:r w:rsidRPr="00B1039A">
        <w:rPr>
          <w:rFonts w:eastAsia="MS Mincho"/>
          <w:szCs w:val="22"/>
        </w:rPr>
        <w:t xml:space="preserve"> udělením rozhodnutí o registraci byl</w:t>
      </w:r>
      <w:r w:rsidR="009630F5">
        <w:rPr>
          <w:rFonts w:eastAsia="MS Mincho"/>
          <w:szCs w:val="22"/>
        </w:rPr>
        <w:t>a</w:t>
      </w:r>
      <w:r w:rsidRPr="00B1039A">
        <w:rPr>
          <w:rFonts w:eastAsia="MS Mincho"/>
          <w:szCs w:val="22"/>
        </w:rPr>
        <w:t xml:space="preserve"> proveden</w:t>
      </w:r>
      <w:r w:rsidR="009630F5">
        <w:rPr>
          <w:rFonts w:eastAsia="MS Mincho"/>
          <w:szCs w:val="22"/>
        </w:rPr>
        <w:t>a</w:t>
      </w:r>
      <w:r w:rsidRPr="00B1039A">
        <w:rPr>
          <w:rFonts w:eastAsia="MS Mincho"/>
          <w:szCs w:val="22"/>
        </w:rPr>
        <w:t xml:space="preserve"> až do BMI rovnajícímu se 40 kg/m</w:t>
      </w:r>
      <w:r w:rsidRPr="00B1039A">
        <w:rPr>
          <w:rFonts w:eastAsia="MS Mincho"/>
          <w:szCs w:val="22"/>
          <w:vertAlign w:val="superscript"/>
        </w:rPr>
        <w:t>2</w:t>
      </w:r>
      <w:r w:rsidRPr="00B1039A">
        <w:rPr>
          <w:rFonts w:eastAsia="MS Mincho"/>
          <w:szCs w:val="22"/>
        </w:rPr>
        <w:t>.</w:t>
      </w:r>
    </w:p>
    <w:p w14:paraId="12DB822B" w14:textId="77777777" w:rsidR="00C75809" w:rsidRPr="00B1039A" w:rsidRDefault="00C75809" w:rsidP="001D72BA">
      <w:pPr>
        <w:widowControl w:val="0"/>
        <w:ind w:left="0" w:firstLine="0"/>
        <w:rPr>
          <w:rFonts w:eastAsia="MS Mincho"/>
          <w:szCs w:val="22"/>
        </w:rPr>
      </w:pPr>
    </w:p>
    <w:p w14:paraId="0A1D59A1" w14:textId="77777777" w:rsidR="00C75809" w:rsidRPr="00B1039A" w:rsidRDefault="00C75809" w:rsidP="001D72BA">
      <w:pPr>
        <w:keepNext/>
        <w:widowControl w:val="0"/>
        <w:ind w:left="0" w:firstLine="0"/>
        <w:rPr>
          <w:rFonts w:eastAsia="MS Mincho"/>
          <w:i/>
          <w:szCs w:val="22"/>
        </w:rPr>
      </w:pPr>
      <w:r w:rsidRPr="00B1039A">
        <w:rPr>
          <w:rFonts w:eastAsia="MS Mincho"/>
          <w:i/>
          <w:szCs w:val="22"/>
        </w:rPr>
        <w:t>Pohlaví</w:t>
      </w:r>
    </w:p>
    <w:p w14:paraId="23043D32" w14:textId="0411B874" w:rsidR="00C75809" w:rsidRPr="00B1039A" w:rsidRDefault="00C75809" w:rsidP="001D72BA">
      <w:pPr>
        <w:widowControl w:val="0"/>
        <w:ind w:left="0" w:firstLine="0"/>
        <w:rPr>
          <w:rFonts w:eastAsia="MS Mincho"/>
          <w:szCs w:val="22"/>
        </w:rPr>
      </w:pPr>
      <w:r w:rsidRPr="00B1039A">
        <w:rPr>
          <w:rFonts w:eastAsia="MS Mincho"/>
          <w:szCs w:val="22"/>
        </w:rPr>
        <w:t xml:space="preserve">Není nutná žádná úprava dávkování na základě příslušnosti k pohlaví. </w:t>
      </w:r>
      <w:r w:rsidR="008465DD" w:rsidRPr="00B1039A">
        <w:rPr>
          <w:szCs w:val="22"/>
        </w:rPr>
        <w:t>Příslušnost</w:t>
      </w:r>
      <w:r w:rsidRPr="00B1039A">
        <w:rPr>
          <w:rFonts w:eastAsia="MS Mincho"/>
          <w:szCs w:val="22"/>
        </w:rPr>
        <w:t xml:space="preserve"> k pohlaví </w:t>
      </w:r>
      <w:r w:rsidR="008465DD" w:rsidRPr="00B1039A">
        <w:rPr>
          <w:szCs w:val="22"/>
        </w:rPr>
        <w:t>ne</w:t>
      </w:r>
      <w:r w:rsidR="00FE5F11" w:rsidRPr="00B1039A">
        <w:rPr>
          <w:szCs w:val="22"/>
        </w:rPr>
        <w:t>měl</w:t>
      </w:r>
      <w:r w:rsidR="008465DD" w:rsidRPr="00B1039A">
        <w:rPr>
          <w:szCs w:val="22"/>
        </w:rPr>
        <w:t xml:space="preserve">a </w:t>
      </w:r>
      <w:r w:rsidRPr="00B1039A">
        <w:rPr>
          <w:rFonts w:eastAsia="MS Mincho"/>
          <w:szCs w:val="22"/>
        </w:rPr>
        <w:t xml:space="preserve">žádný klinicky významný </w:t>
      </w:r>
      <w:r w:rsidR="009C15D3">
        <w:rPr>
          <w:rFonts w:eastAsia="MS Mincho"/>
          <w:szCs w:val="22"/>
        </w:rPr>
        <w:t xml:space="preserve">vliv </w:t>
      </w:r>
      <w:r w:rsidRPr="00B1039A">
        <w:rPr>
          <w:rFonts w:eastAsia="MS Mincho"/>
          <w:szCs w:val="22"/>
        </w:rPr>
        <w:t>na farmakokinetiku linagliptinu</w:t>
      </w:r>
      <w:r w:rsidR="00CD240D" w:rsidRPr="00B1039A">
        <w:rPr>
          <w:szCs w:val="22"/>
        </w:rPr>
        <w:t xml:space="preserve"> </w:t>
      </w:r>
      <w:r w:rsidR="00B1015B" w:rsidRPr="00B1039A">
        <w:rPr>
          <w:szCs w:val="22"/>
        </w:rPr>
        <w:t>podle analýzy populační farmakokineti</w:t>
      </w:r>
      <w:r w:rsidR="0008309A" w:rsidRPr="00B1039A">
        <w:rPr>
          <w:szCs w:val="22"/>
        </w:rPr>
        <w:t>ky z dat fáze </w:t>
      </w:r>
      <w:r w:rsidR="00B1015B" w:rsidRPr="00B1039A">
        <w:rPr>
          <w:szCs w:val="22"/>
        </w:rPr>
        <w:t>I</w:t>
      </w:r>
      <w:r w:rsidR="009C15D3">
        <w:rPr>
          <w:szCs w:val="22"/>
        </w:rPr>
        <w:t xml:space="preserve"> </w:t>
      </w:r>
      <w:r w:rsidR="00B1015B" w:rsidRPr="00B1039A">
        <w:rPr>
          <w:szCs w:val="22"/>
        </w:rPr>
        <w:t>a</w:t>
      </w:r>
      <w:r w:rsidR="00D446C0">
        <w:rPr>
          <w:szCs w:val="22"/>
        </w:rPr>
        <w:t> </w:t>
      </w:r>
      <w:r w:rsidR="00B1015B" w:rsidRPr="00B1039A">
        <w:rPr>
          <w:szCs w:val="22"/>
        </w:rPr>
        <w:t>fáz</w:t>
      </w:r>
      <w:r w:rsidR="0008309A" w:rsidRPr="00B1039A">
        <w:rPr>
          <w:szCs w:val="22"/>
        </w:rPr>
        <w:t>e </w:t>
      </w:r>
      <w:r w:rsidR="00B1015B" w:rsidRPr="00B1039A">
        <w:rPr>
          <w:szCs w:val="22"/>
        </w:rPr>
        <w:t>II.</w:t>
      </w:r>
    </w:p>
    <w:p w14:paraId="74AC7A7B" w14:textId="77777777" w:rsidR="00C75809" w:rsidRPr="002912EB" w:rsidRDefault="00C75809" w:rsidP="001D72BA">
      <w:pPr>
        <w:widowControl w:val="0"/>
        <w:ind w:left="0" w:firstLine="0"/>
        <w:rPr>
          <w:rFonts w:eastAsia="MS Mincho"/>
          <w:iCs/>
          <w:szCs w:val="22"/>
        </w:rPr>
      </w:pPr>
    </w:p>
    <w:p w14:paraId="17E3C04A" w14:textId="77777777" w:rsidR="00C75809" w:rsidRPr="00B1039A" w:rsidRDefault="00C75809" w:rsidP="001D72BA">
      <w:pPr>
        <w:keepNext/>
        <w:widowControl w:val="0"/>
        <w:ind w:left="0" w:firstLine="0"/>
        <w:rPr>
          <w:i/>
          <w:szCs w:val="22"/>
        </w:rPr>
      </w:pPr>
      <w:r w:rsidRPr="00B1039A">
        <w:rPr>
          <w:rFonts w:eastAsia="MS Mincho"/>
          <w:i/>
          <w:szCs w:val="22"/>
        </w:rPr>
        <w:t xml:space="preserve">Starší </w:t>
      </w:r>
      <w:r w:rsidR="00B1015B" w:rsidRPr="00B1039A">
        <w:rPr>
          <w:i/>
          <w:szCs w:val="22"/>
        </w:rPr>
        <w:t>pacienti</w:t>
      </w:r>
    </w:p>
    <w:p w14:paraId="165589B3" w14:textId="0FF2FD44" w:rsidR="00C1278B" w:rsidRDefault="00B1015B" w:rsidP="001D72BA">
      <w:pPr>
        <w:widowControl w:val="0"/>
        <w:ind w:left="0" w:firstLine="0"/>
        <w:rPr>
          <w:rFonts w:eastAsia="MS Mincho"/>
          <w:szCs w:val="22"/>
        </w:rPr>
      </w:pPr>
      <w:r w:rsidRPr="00B1039A">
        <w:rPr>
          <w:szCs w:val="22"/>
        </w:rPr>
        <w:t xml:space="preserve">Není nutná žádná úprava dávkování na základě </w:t>
      </w:r>
      <w:r w:rsidR="00FE5F11" w:rsidRPr="00B1039A">
        <w:rPr>
          <w:szCs w:val="22"/>
        </w:rPr>
        <w:t>věku</w:t>
      </w:r>
      <w:r w:rsidR="00CD240D" w:rsidRPr="00B1039A">
        <w:rPr>
          <w:szCs w:val="22"/>
        </w:rPr>
        <w:t xml:space="preserve"> </w:t>
      </w:r>
      <w:r w:rsidR="00FE5F11" w:rsidRPr="00B1039A">
        <w:rPr>
          <w:szCs w:val="22"/>
        </w:rPr>
        <w:t>až do</w:t>
      </w:r>
      <w:r w:rsidR="00CD240D" w:rsidRPr="00B1039A">
        <w:rPr>
          <w:szCs w:val="22"/>
        </w:rPr>
        <w:t xml:space="preserve"> </w:t>
      </w:r>
      <w:r w:rsidR="00FE5F11" w:rsidRPr="00B1039A">
        <w:rPr>
          <w:szCs w:val="22"/>
        </w:rPr>
        <w:t>80</w:t>
      </w:r>
      <w:r w:rsidR="0008309A" w:rsidRPr="00B1039A">
        <w:rPr>
          <w:szCs w:val="22"/>
        </w:rPr>
        <w:t> </w:t>
      </w:r>
      <w:r w:rsidR="00FE5F11" w:rsidRPr="00B1039A">
        <w:rPr>
          <w:szCs w:val="22"/>
        </w:rPr>
        <w:t>let,</w:t>
      </w:r>
      <w:r w:rsidR="00CD240D" w:rsidRPr="00B1039A">
        <w:rPr>
          <w:szCs w:val="22"/>
        </w:rPr>
        <w:t xml:space="preserve"> </w:t>
      </w:r>
      <w:r w:rsidRPr="00B1039A">
        <w:rPr>
          <w:szCs w:val="22"/>
        </w:rPr>
        <w:t>protože</w:t>
      </w:r>
      <w:r w:rsidR="00C75809" w:rsidRPr="00B1039A">
        <w:rPr>
          <w:rFonts w:eastAsia="MS Mincho"/>
          <w:szCs w:val="22"/>
        </w:rPr>
        <w:t xml:space="preserve"> věk neměl klinicky významný dopad na farmakokinetiku linagliptinu</w:t>
      </w:r>
      <w:r w:rsidR="00CD240D" w:rsidRPr="00B1039A">
        <w:rPr>
          <w:szCs w:val="22"/>
        </w:rPr>
        <w:t xml:space="preserve"> </w:t>
      </w:r>
      <w:r w:rsidRPr="00B1039A">
        <w:rPr>
          <w:szCs w:val="22"/>
        </w:rPr>
        <w:t>podle analýzy populační farmakokineti</w:t>
      </w:r>
      <w:r w:rsidR="0008309A" w:rsidRPr="00B1039A">
        <w:rPr>
          <w:szCs w:val="22"/>
        </w:rPr>
        <w:t>ky z dat fáze </w:t>
      </w:r>
      <w:r w:rsidRPr="00B1039A">
        <w:rPr>
          <w:szCs w:val="22"/>
        </w:rPr>
        <w:t>I</w:t>
      </w:r>
      <w:r w:rsidR="006313E1">
        <w:rPr>
          <w:szCs w:val="22"/>
        </w:rPr>
        <w:t xml:space="preserve"> </w:t>
      </w:r>
      <w:r w:rsidR="0008309A" w:rsidRPr="00B1039A">
        <w:rPr>
          <w:szCs w:val="22"/>
        </w:rPr>
        <w:t>a</w:t>
      </w:r>
      <w:r w:rsidR="00D446C0">
        <w:rPr>
          <w:szCs w:val="22"/>
        </w:rPr>
        <w:t> </w:t>
      </w:r>
      <w:r w:rsidR="0008309A" w:rsidRPr="00B1039A">
        <w:rPr>
          <w:szCs w:val="22"/>
        </w:rPr>
        <w:t>fáze </w:t>
      </w:r>
      <w:r w:rsidRPr="00B1039A">
        <w:rPr>
          <w:szCs w:val="22"/>
        </w:rPr>
        <w:t>II</w:t>
      </w:r>
      <w:r w:rsidR="00FE5F11" w:rsidRPr="00B1039A">
        <w:rPr>
          <w:szCs w:val="22"/>
        </w:rPr>
        <w:t>.</w:t>
      </w:r>
      <w:r w:rsidR="00C75809" w:rsidRPr="00B1039A">
        <w:rPr>
          <w:rFonts w:eastAsia="MS Mincho"/>
          <w:szCs w:val="22"/>
        </w:rPr>
        <w:t xml:space="preserve"> Starší jedinci (65</w:t>
      </w:r>
      <w:r w:rsidR="00EE2292">
        <w:rPr>
          <w:rFonts w:eastAsia="MS Mincho"/>
          <w:szCs w:val="22"/>
        </w:rPr>
        <w:t> </w:t>
      </w:r>
      <w:r w:rsidR="00C75809" w:rsidRPr="00B1039A">
        <w:rPr>
          <w:rFonts w:eastAsia="MS Mincho"/>
          <w:szCs w:val="22"/>
        </w:rPr>
        <w:t xml:space="preserve">až 80 let; nejstarším pacientům bylo 78 let) měli </w:t>
      </w:r>
      <w:r w:rsidR="000161FE" w:rsidRPr="00B1039A">
        <w:rPr>
          <w:szCs w:val="22"/>
        </w:rPr>
        <w:t>s</w:t>
      </w:r>
      <w:r w:rsidR="00FE5F11" w:rsidRPr="00B1039A">
        <w:rPr>
          <w:szCs w:val="22"/>
        </w:rPr>
        <w:t>rovnatelné</w:t>
      </w:r>
      <w:r w:rsidR="00CD240D" w:rsidRPr="00B1039A">
        <w:rPr>
          <w:szCs w:val="22"/>
        </w:rPr>
        <w:t xml:space="preserve"> </w:t>
      </w:r>
      <w:r w:rsidR="00C75809" w:rsidRPr="00B1039A">
        <w:rPr>
          <w:rFonts w:eastAsia="MS Mincho"/>
          <w:szCs w:val="22"/>
        </w:rPr>
        <w:t>plazmatické koncentrace linagliptinu s mladšími jedinci.</w:t>
      </w:r>
    </w:p>
    <w:p w14:paraId="233B26DA" w14:textId="093D78F2" w:rsidR="00C75809" w:rsidRPr="00B1039A" w:rsidRDefault="00C75809" w:rsidP="001D72BA">
      <w:pPr>
        <w:widowControl w:val="0"/>
        <w:ind w:left="0" w:firstLine="0"/>
        <w:rPr>
          <w:rFonts w:eastAsia="MS Mincho"/>
          <w:szCs w:val="22"/>
        </w:rPr>
      </w:pPr>
    </w:p>
    <w:p w14:paraId="2F4E404E" w14:textId="77777777" w:rsidR="00C75809" w:rsidRPr="00B1039A" w:rsidRDefault="00C75809" w:rsidP="001D72BA">
      <w:pPr>
        <w:keepNext/>
        <w:widowControl w:val="0"/>
        <w:ind w:left="0" w:firstLine="0"/>
        <w:rPr>
          <w:rFonts w:eastAsia="MS Mincho"/>
          <w:i/>
          <w:szCs w:val="22"/>
        </w:rPr>
      </w:pPr>
      <w:r w:rsidRPr="00B1039A">
        <w:rPr>
          <w:rFonts w:eastAsia="MS Mincho"/>
          <w:i/>
          <w:szCs w:val="22"/>
        </w:rPr>
        <w:t>Pediatrická populace</w:t>
      </w:r>
    </w:p>
    <w:p w14:paraId="6805B245" w14:textId="5FA3D530" w:rsidR="003673F9" w:rsidRPr="00B1039A" w:rsidRDefault="00E12563" w:rsidP="001D72BA">
      <w:pPr>
        <w:pStyle w:val="QRDstandard"/>
        <w:widowControl w:val="0"/>
        <w:rPr>
          <w:lang w:val="cs-CZ"/>
        </w:rPr>
      </w:pPr>
      <w:bookmarkStart w:id="8" w:name="_Hlk129440885"/>
      <w:r w:rsidRPr="00B1039A">
        <w:rPr>
          <w:lang w:val="cs-CZ" w:eastAsia="zh-CN" w:bidi="th-TH"/>
        </w:rPr>
        <w:t>Pediatrická studie fáze </w:t>
      </w:r>
      <w:r w:rsidR="00A703A3">
        <w:rPr>
          <w:lang w:val="cs-CZ" w:eastAsia="zh-CN" w:bidi="th-TH"/>
        </w:rPr>
        <w:t>II</w:t>
      </w:r>
      <w:r w:rsidRPr="00B1039A">
        <w:rPr>
          <w:lang w:val="cs-CZ" w:eastAsia="zh-CN" w:bidi="th-TH"/>
        </w:rPr>
        <w:t xml:space="preserve"> hodnotila farmakokinetiku a farmakodynamiku linagliptinu v dávce 1 mg a 5 mg u dětí a dospívajících ve věku ≥ 10</w:t>
      </w:r>
      <w:r w:rsidR="00FB7B0B">
        <w:rPr>
          <w:lang w:val="cs-CZ" w:eastAsia="zh-CN" w:bidi="th-TH"/>
        </w:rPr>
        <w:t> </w:t>
      </w:r>
      <w:r w:rsidRPr="00B1039A">
        <w:rPr>
          <w:lang w:val="cs-CZ" w:eastAsia="zh-CN" w:bidi="th-TH"/>
        </w:rPr>
        <w:t>až &lt; 18 let s</w:t>
      </w:r>
      <w:r w:rsidR="00445D52">
        <w:rPr>
          <w:lang w:val="cs-CZ" w:eastAsia="zh-CN" w:bidi="th-TH"/>
        </w:rPr>
        <w:t xml:space="preserve"> onemocněním </w:t>
      </w:r>
      <w:r w:rsidRPr="00B1039A">
        <w:rPr>
          <w:lang w:val="cs-CZ" w:eastAsia="zh-CN" w:bidi="th-TH"/>
        </w:rPr>
        <w:t xml:space="preserve">diabetes mellitus </w:t>
      </w:r>
      <w:r w:rsidR="00FB7B0B">
        <w:rPr>
          <w:lang w:val="cs-CZ" w:eastAsia="zh-CN" w:bidi="th-TH"/>
        </w:rPr>
        <w:t>II</w:t>
      </w:r>
      <w:r w:rsidRPr="00B1039A">
        <w:rPr>
          <w:lang w:val="cs-CZ" w:eastAsia="zh-CN" w:bidi="th-TH"/>
        </w:rPr>
        <w:t>. typu.</w:t>
      </w:r>
      <w:bookmarkEnd w:id="8"/>
      <w:r w:rsidRPr="00B1039A">
        <w:rPr>
          <w:lang w:val="cs-CZ" w:eastAsia="zh-CN" w:bidi="th-TH"/>
        </w:rPr>
        <w:t xml:space="preserve"> </w:t>
      </w:r>
      <w:r w:rsidRPr="00B1039A">
        <w:rPr>
          <w:lang w:val="cs-CZ"/>
        </w:rPr>
        <w:t xml:space="preserve">Pozorované farmakokinetické a farmakodynamické </w:t>
      </w:r>
      <w:r w:rsidR="00686CE1" w:rsidRPr="00B1039A">
        <w:rPr>
          <w:lang w:val="cs-CZ"/>
        </w:rPr>
        <w:t>parametry</w:t>
      </w:r>
      <w:r w:rsidRPr="00B1039A">
        <w:rPr>
          <w:lang w:val="cs-CZ"/>
        </w:rPr>
        <w:t xml:space="preserve"> byly konzistentní s </w:t>
      </w:r>
      <w:r w:rsidR="00686CE1" w:rsidRPr="00B1039A">
        <w:rPr>
          <w:lang w:val="cs-CZ"/>
        </w:rPr>
        <w:t>parametry</w:t>
      </w:r>
      <w:r w:rsidRPr="00B1039A">
        <w:rPr>
          <w:lang w:val="cs-CZ"/>
        </w:rPr>
        <w:t xml:space="preserve"> zjištěnými u dospělých </w:t>
      </w:r>
      <w:r w:rsidR="00FB7B0B">
        <w:rPr>
          <w:lang w:val="cs-CZ"/>
        </w:rPr>
        <w:t>jedinců</w:t>
      </w:r>
      <w:r w:rsidRPr="00B1039A">
        <w:rPr>
          <w:lang w:val="cs-CZ" w:eastAsia="zh-CN" w:bidi="th-TH"/>
        </w:rPr>
        <w:t>. Byla prokázána superiorita linagliptinu v dávce 5 mg oproti dávce 1 mg s ohledem na minimální inhibici DPP</w:t>
      </w:r>
      <w:r w:rsidRPr="00B1039A">
        <w:rPr>
          <w:lang w:val="cs-CZ" w:eastAsia="zh-CN" w:bidi="th-TH"/>
        </w:rPr>
        <w:noBreakHyphen/>
        <w:t xml:space="preserve">4 (72 % </w:t>
      </w:r>
      <w:r w:rsidR="00C11A7A">
        <w:rPr>
          <w:lang w:val="cs-CZ" w:eastAsia="zh-CN" w:bidi="th-TH"/>
        </w:rPr>
        <w:t>oproti</w:t>
      </w:r>
      <w:r w:rsidRPr="00B1039A">
        <w:rPr>
          <w:lang w:val="cs-CZ" w:eastAsia="zh-CN" w:bidi="th-TH"/>
        </w:rPr>
        <w:t xml:space="preserve"> 32 %, p = 0,0050) a numericky vyšší redukce s ohledem na upravenou průměrnou změnu HbA</w:t>
      </w:r>
      <w:r w:rsidRPr="00B1039A">
        <w:rPr>
          <w:vertAlign w:val="subscript"/>
          <w:lang w:val="cs-CZ" w:eastAsia="zh-CN" w:bidi="th-TH"/>
        </w:rPr>
        <w:t>1c</w:t>
      </w:r>
      <w:r w:rsidRPr="00B1039A">
        <w:rPr>
          <w:lang w:val="cs-CZ" w:eastAsia="zh-CN" w:bidi="th-TH"/>
        </w:rPr>
        <w:t xml:space="preserve"> (</w:t>
      </w:r>
      <w:r w:rsidRPr="00B1039A">
        <w:rPr>
          <w:lang w:val="cs-CZ" w:eastAsia="zh-CN" w:bidi="th-TH"/>
        </w:rPr>
        <w:noBreakHyphen/>
        <w:t xml:space="preserve">0,63 % </w:t>
      </w:r>
      <w:r w:rsidR="00C11A7A">
        <w:rPr>
          <w:lang w:val="cs-CZ" w:eastAsia="zh-CN" w:bidi="th-TH"/>
        </w:rPr>
        <w:t>oproti</w:t>
      </w:r>
      <w:r w:rsidRPr="00B1039A">
        <w:rPr>
          <w:lang w:val="cs-CZ" w:eastAsia="zh-CN" w:bidi="th-TH"/>
        </w:rPr>
        <w:t xml:space="preserve"> </w:t>
      </w:r>
      <w:r w:rsidRPr="00B1039A">
        <w:rPr>
          <w:lang w:val="cs-CZ" w:eastAsia="zh-CN" w:bidi="th-TH"/>
        </w:rPr>
        <w:noBreakHyphen/>
        <w:t>0,48 %, nevýznamné) od výchozího stavu. V důsledku omezené</w:t>
      </w:r>
      <w:r w:rsidR="00686CE1" w:rsidRPr="00B1039A">
        <w:rPr>
          <w:lang w:val="cs-CZ" w:eastAsia="zh-CN" w:bidi="th-TH"/>
        </w:rPr>
        <w:t>ho</w:t>
      </w:r>
      <w:r w:rsidRPr="00B1039A">
        <w:rPr>
          <w:lang w:val="cs-CZ" w:eastAsia="zh-CN" w:bidi="th-TH"/>
        </w:rPr>
        <w:t xml:space="preserve"> souboru dat </w:t>
      </w:r>
      <w:r w:rsidR="00BC6E35" w:rsidRPr="00B1039A">
        <w:rPr>
          <w:lang w:val="cs-CZ" w:eastAsia="zh-CN" w:bidi="th-TH"/>
        </w:rPr>
        <w:t>mají</w:t>
      </w:r>
      <w:r w:rsidRPr="00B1039A">
        <w:rPr>
          <w:lang w:val="cs-CZ" w:eastAsia="zh-CN" w:bidi="th-TH"/>
        </w:rPr>
        <w:t xml:space="preserve"> být výsledky interpretovány s opatrností.</w:t>
      </w:r>
    </w:p>
    <w:p w14:paraId="3D94FB46" w14:textId="2E1E4F99" w:rsidR="00C75809" w:rsidRPr="00B1039A" w:rsidRDefault="00C75809" w:rsidP="001D72BA">
      <w:pPr>
        <w:widowControl w:val="0"/>
        <w:ind w:left="0" w:firstLine="0"/>
        <w:rPr>
          <w:rFonts w:eastAsia="MS Mincho"/>
          <w:iCs/>
          <w:szCs w:val="22"/>
        </w:rPr>
      </w:pPr>
    </w:p>
    <w:p w14:paraId="5BE05AF3" w14:textId="56DEDA65" w:rsidR="006167D7" w:rsidRPr="00B1039A" w:rsidRDefault="006167D7" w:rsidP="001D72BA">
      <w:pPr>
        <w:widowControl w:val="0"/>
        <w:ind w:left="0" w:firstLine="0"/>
        <w:rPr>
          <w:szCs w:val="22"/>
          <w:lang w:eastAsia="zh-CN" w:bidi="th-TH"/>
        </w:rPr>
      </w:pPr>
      <w:r w:rsidRPr="00B1039A">
        <w:rPr>
          <w:szCs w:val="22"/>
          <w:lang w:eastAsia="zh-CN" w:bidi="th-TH"/>
        </w:rPr>
        <w:t>Pediatrická studie fáze </w:t>
      </w:r>
      <w:r w:rsidR="00A703A3">
        <w:rPr>
          <w:szCs w:val="22"/>
          <w:lang w:eastAsia="zh-CN" w:bidi="th-TH"/>
        </w:rPr>
        <w:t>III</w:t>
      </w:r>
      <w:r w:rsidRPr="00B1039A">
        <w:rPr>
          <w:szCs w:val="22"/>
          <w:lang w:eastAsia="zh-CN" w:bidi="th-TH"/>
        </w:rPr>
        <w:t xml:space="preserve"> hodnotila farmakokinetiku a farmakodynamiku </w:t>
      </w:r>
      <w:r w:rsidR="00065735" w:rsidRPr="00B1039A">
        <w:rPr>
          <w:szCs w:val="22"/>
          <w:lang w:eastAsia="zh-CN" w:bidi="th-TH"/>
        </w:rPr>
        <w:t>(změna hodnoty HbA</w:t>
      </w:r>
      <w:r w:rsidR="00065735" w:rsidRPr="00B1039A">
        <w:rPr>
          <w:szCs w:val="22"/>
          <w:vertAlign w:val="subscript"/>
          <w:lang w:eastAsia="zh-CN" w:bidi="th-TH"/>
        </w:rPr>
        <w:t>1c</w:t>
      </w:r>
      <w:r w:rsidR="00065735" w:rsidRPr="00B1039A">
        <w:rPr>
          <w:szCs w:val="22"/>
          <w:lang w:eastAsia="zh-CN" w:bidi="th-TH"/>
        </w:rPr>
        <w:t xml:space="preserve"> od výchozího stavu) </w:t>
      </w:r>
      <w:r w:rsidRPr="00B1039A">
        <w:rPr>
          <w:szCs w:val="22"/>
          <w:lang w:eastAsia="zh-CN" w:bidi="th-TH"/>
        </w:rPr>
        <w:t xml:space="preserve">linagliptinu v dávce </w:t>
      </w:r>
      <w:r w:rsidR="00065735" w:rsidRPr="00B1039A">
        <w:rPr>
          <w:szCs w:val="22"/>
          <w:lang w:eastAsia="zh-CN" w:bidi="th-TH"/>
        </w:rPr>
        <w:t>5</w:t>
      </w:r>
      <w:r w:rsidRPr="00B1039A">
        <w:rPr>
          <w:szCs w:val="22"/>
          <w:lang w:eastAsia="zh-CN" w:bidi="th-TH"/>
        </w:rPr>
        <w:t> mg u dětí a dospívajících ve věku 10</w:t>
      </w:r>
      <w:r w:rsidR="00065735" w:rsidRPr="00B1039A">
        <w:rPr>
          <w:szCs w:val="22"/>
          <w:lang w:eastAsia="zh-CN" w:bidi="th-TH"/>
        </w:rPr>
        <w:t> </w:t>
      </w:r>
      <w:r w:rsidRPr="00B1039A">
        <w:rPr>
          <w:szCs w:val="22"/>
          <w:lang w:eastAsia="zh-CN" w:bidi="th-TH"/>
        </w:rPr>
        <w:t>až</w:t>
      </w:r>
      <w:r w:rsidR="00065735" w:rsidRPr="00B1039A">
        <w:rPr>
          <w:szCs w:val="22"/>
          <w:lang w:eastAsia="zh-CN" w:bidi="th-TH"/>
        </w:rPr>
        <w:t xml:space="preserve"> </w:t>
      </w:r>
      <w:r w:rsidRPr="00B1039A">
        <w:rPr>
          <w:szCs w:val="22"/>
          <w:lang w:eastAsia="zh-CN" w:bidi="th-TH"/>
        </w:rPr>
        <w:t>1</w:t>
      </w:r>
      <w:r w:rsidR="00065735" w:rsidRPr="00B1039A">
        <w:rPr>
          <w:szCs w:val="22"/>
          <w:lang w:eastAsia="zh-CN" w:bidi="th-TH"/>
        </w:rPr>
        <w:t>7</w:t>
      </w:r>
      <w:r w:rsidRPr="00B1039A">
        <w:rPr>
          <w:szCs w:val="22"/>
          <w:lang w:eastAsia="zh-CN" w:bidi="th-TH"/>
        </w:rPr>
        <w:t> let s</w:t>
      </w:r>
      <w:r w:rsidR="00445D52">
        <w:rPr>
          <w:szCs w:val="22"/>
          <w:lang w:eastAsia="zh-CN" w:bidi="th-TH"/>
        </w:rPr>
        <w:t xml:space="preserve"> onemocněním </w:t>
      </w:r>
      <w:r w:rsidRPr="00B1039A">
        <w:rPr>
          <w:szCs w:val="22"/>
          <w:lang w:eastAsia="zh-CN" w:bidi="th-TH"/>
        </w:rPr>
        <w:t xml:space="preserve">diabetes mellitus </w:t>
      </w:r>
      <w:r w:rsidR="00484A90">
        <w:rPr>
          <w:szCs w:val="22"/>
          <w:lang w:eastAsia="zh-CN" w:bidi="th-TH"/>
        </w:rPr>
        <w:t>II</w:t>
      </w:r>
      <w:r w:rsidRPr="00B1039A">
        <w:rPr>
          <w:szCs w:val="22"/>
          <w:lang w:eastAsia="zh-CN" w:bidi="th-TH"/>
        </w:rPr>
        <w:t>. typu.</w:t>
      </w:r>
      <w:r w:rsidR="00065735" w:rsidRPr="00B1039A">
        <w:rPr>
          <w:szCs w:val="22"/>
          <w:lang w:eastAsia="zh-CN" w:bidi="th-TH"/>
        </w:rPr>
        <w:t xml:space="preserve"> Pozorovaný vztah expozice</w:t>
      </w:r>
      <w:r w:rsidR="0002746F" w:rsidRPr="00B1039A">
        <w:rPr>
          <w:szCs w:val="22"/>
          <w:lang w:eastAsia="zh-CN" w:bidi="th-TH"/>
        </w:rPr>
        <w:t>-</w:t>
      </w:r>
      <w:r w:rsidR="00065735" w:rsidRPr="00B1039A">
        <w:rPr>
          <w:szCs w:val="22"/>
          <w:lang w:eastAsia="zh-CN" w:bidi="th-TH"/>
        </w:rPr>
        <w:t>odpově</w:t>
      </w:r>
      <w:r w:rsidR="008664BD" w:rsidRPr="00B1039A">
        <w:rPr>
          <w:szCs w:val="22"/>
          <w:lang w:eastAsia="zh-CN" w:bidi="th-TH"/>
        </w:rPr>
        <w:t>di</w:t>
      </w:r>
      <w:r w:rsidR="00065735" w:rsidRPr="00B1039A">
        <w:rPr>
          <w:szCs w:val="22"/>
          <w:lang w:eastAsia="zh-CN" w:bidi="th-TH"/>
        </w:rPr>
        <w:t xml:space="preserve"> byl u pediatrických a dospělých pacientů celkově srovnatelný</w:t>
      </w:r>
      <w:r w:rsidR="0029730C" w:rsidRPr="00B1039A">
        <w:rPr>
          <w:szCs w:val="22"/>
          <w:lang w:eastAsia="zh-CN" w:bidi="th-TH"/>
        </w:rPr>
        <w:t>, s odhadovaným nižším účinkem léku u dětí</w:t>
      </w:r>
      <w:r w:rsidR="00065735" w:rsidRPr="00B1039A">
        <w:rPr>
          <w:szCs w:val="22"/>
          <w:lang w:eastAsia="zh-CN" w:bidi="th-TH"/>
        </w:rPr>
        <w:t>. Perorální podá</w:t>
      </w:r>
      <w:r w:rsidR="0002746F" w:rsidRPr="00B1039A">
        <w:rPr>
          <w:szCs w:val="22"/>
          <w:lang w:eastAsia="zh-CN" w:bidi="th-TH"/>
        </w:rPr>
        <w:t>vá</w:t>
      </w:r>
      <w:r w:rsidR="00065735" w:rsidRPr="00B1039A">
        <w:rPr>
          <w:szCs w:val="22"/>
          <w:lang w:eastAsia="zh-CN" w:bidi="th-TH"/>
        </w:rPr>
        <w:t xml:space="preserve">ní linagliptinu vedlo k expozici pohybující se v rozmezí pozorovaném u dospělých pacientů. </w:t>
      </w:r>
      <w:r w:rsidR="00595F67" w:rsidRPr="00B1039A">
        <w:rPr>
          <w:rFonts w:asciiTheme="majorBidi" w:hAnsiTheme="majorBidi" w:cstheme="majorBidi"/>
          <w:szCs w:val="22"/>
          <w:lang w:eastAsia="zh-CN" w:bidi="th-TH"/>
        </w:rPr>
        <w:t>Zjištěný geometrický průměr minimálních koncentrací činil 4,30 nmol/l, geometrický průměr koncentrací 1,5 hodiny po podání v ustáleném stavu byl 12,6 nmol/l (což představuje koncentraci v hodnotě přibližně</w:t>
      </w:r>
      <w:r w:rsidR="00595F67" w:rsidRPr="00C1278B">
        <w:rPr>
          <w:rFonts w:asciiTheme="majorBidi" w:hAnsiTheme="majorBidi" w:cstheme="majorBidi"/>
          <w:szCs w:val="22"/>
          <w:lang w:eastAsia="zh-CN" w:bidi="th-TH"/>
        </w:rPr>
        <w:t xml:space="preserve"> </w:t>
      </w:r>
      <w:r w:rsidR="00FC007A">
        <w:rPr>
          <w:rFonts w:asciiTheme="majorBidi" w:hAnsiTheme="majorBidi" w:cstheme="majorBidi"/>
          <w:szCs w:val="22"/>
          <w:lang w:eastAsia="zh-CN" w:bidi="th-TH"/>
        </w:rPr>
        <w:t>T</w:t>
      </w:r>
      <w:r w:rsidR="00595F67" w:rsidRPr="00141EB9">
        <w:rPr>
          <w:rFonts w:asciiTheme="majorBidi" w:hAnsiTheme="majorBidi" w:cstheme="majorBidi"/>
          <w:szCs w:val="22"/>
          <w:vertAlign w:val="subscript"/>
          <w:lang w:eastAsia="zh-CN" w:bidi="th-TH"/>
        </w:rPr>
        <w:t>max</w:t>
      </w:r>
      <w:r w:rsidR="00595F67" w:rsidRPr="00C1278B">
        <w:rPr>
          <w:rFonts w:asciiTheme="majorBidi" w:hAnsiTheme="majorBidi" w:cstheme="majorBidi"/>
          <w:szCs w:val="22"/>
          <w:lang w:eastAsia="zh-CN" w:bidi="th-TH"/>
        </w:rPr>
        <w:t>)</w:t>
      </w:r>
      <w:r w:rsidR="00595F67" w:rsidRPr="00C1278B">
        <w:rPr>
          <w:rFonts w:asciiTheme="majorBidi" w:eastAsia="MS Mincho" w:hAnsiTheme="majorBidi" w:cstheme="majorBidi"/>
          <w:color w:val="000000"/>
          <w:szCs w:val="22"/>
          <w:lang w:eastAsia="ja-JP"/>
        </w:rPr>
        <w:t>.</w:t>
      </w:r>
      <w:r w:rsidR="00595F67" w:rsidRPr="00C1278B">
        <w:rPr>
          <w:rFonts w:asciiTheme="majorBidi" w:hAnsiTheme="majorBidi" w:cstheme="majorBidi"/>
          <w:szCs w:val="22"/>
          <w:lang w:eastAsia="zh-CN" w:bidi="th-TH"/>
        </w:rPr>
        <w:t xml:space="preserve"> Odpovídající plazmatické koncentrace u dospělých pacientů činily 6,04 nmol/l a 15,1</w:t>
      </w:r>
      <w:r w:rsidR="00595F67" w:rsidRPr="00B1039A">
        <w:rPr>
          <w:rFonts w:asciiTheme="majorBidi" w:hAnsiTheme="majorBidi" w:cstheme="majorBidi"/>
          <w:szCs w:val="22"/>
          <w:lang w:eastAsia="zh-CN" w:bidi="th-TH"/>
        </w:rPr>
        <w:t> </w:t>
      </w:r>
      <w:r w:rsidR="00595F67" w:rsidRPr="00C1278B">
        <w:rPr>
          <w:rFonts w:asciiTheme="majorBidi" w:hAnsiTheme="majorBidi" w:cstheme="majorBidi"/>
          <w:szCs w:val="22"/>
          <w:lang w:eastAsia="zh-CN" w:bidi="th-TH"/>
        </w:rPr>
        <w:t>nmol/l.</w:t>
      </w:r>
    </w:p>
    <w:p w14:paraId="62C99613" w14:textId="77777777" w:rsidR="00065735" w:rsidRPr="00B1039A" w:rsidRDefault="00065735" w:rsidP="001D72BA">
      <w:pPr>
        <w:widowControl w:val="0"/>
        <w:ind w:left="0" w:firstLine="0"/>
        <w:rPr>
          <w:rFonts w:eastAsia="MS Mincho"/>
          <w:iCs/>
          <w:szCs w:val="22"/>
        </w:rPr>
      </w:pPr>
    </w:p>
    <w:p w14:paraId="17789016" w14:textId="77777777" w:rsidR="00C75809" w:rsidRPr="00B1039A" w:rsidRDefault="00C75809" w:rsidP="001D72BA">
      <w:pPr>
        <w:keepNext/>
        <w:widowControl w:val="0"/>
        <w:ind w:left="0" w:firstLine="0"/>
        <w:rPr>
          <w:rFonts w:eastAsia="MS Mincho"/>
          <w:i/>
          <w:szCs w:val="22"/>
        </w:rPr>
      </w:pPr>
      <w:r w:rsidRPr="00B1039A">
        <w:rPr>
          <w:rFonts w:eastAsia="MS Mincho"/>
          <w:i/>
          <w:szCs w:val="22"/>
        </w:rPr>
        <w:t>Rasa</w:t>
      </w:r>
    </w:p>
    <w:p w14:paraId="3C9386B3" w14:textId="3E6D4B87" w:rsidR="00C1278B" w:rsidRDefault="00C75809" w:rsidP="001D72BA">
      <w:pPr>
        <w:widowControl w:val="0"/>
        <w:ind w:left="0" w:firstLine="0"/>
        <w:rPr>
          <w:rFonts w:eastAsia="MS Mincho"/>
          <w:szCs w:val="22"/>
        </w:rPr>
      </w:pPr>
      <w:r w:rsidRPr="00B1039A">
        <w:rPr>
          <w:rFonts w:eastAsia="MS Mincho"/>
          <w:szCs w:val="22"/>
        </w:rPr>
        <w:t xml:space="preserve">Není nutná žádná úprava dávkování na základě rasy. Příslušnost k rase neměla žádný zjevný vliv na plazmatické koncentrace linagliptinu podle </w:t>
      </w:r>
      <w:r w:rsidR="00484A90">
        <w:rPr>
          <w:rFonts w:eastAsia="MS Mincho"/>
          <w:szCs w:val="22"/>
        </w:rPr>
        <w:t>souhrnné</w:t>
      </w:r>
      <w:r w:rsidR="00484A90" w:rsidRPr="00B1039A">
        <w:rPr>
          <w:rFonts w:eastAsia="MS Mincho"/>
          <w:szCs w:val="22"/>
        </w:rPr>
        <w:t xml:space="preserve"> </w:t>
      </w:r>
      <w:r w:rsidRPr="00B1039A">
        <w:rPr>
          <w:rFonts w:eastAsia="MS Mincho"/>
          <w:szCs w:val="22"/>
        </w:rPr>
        <w:t xml:space="preserve">analýzy dostupných farmakokinetických údajů zahrnujících pacienty </w:t>
      </w:r>
      <w:r w:rsidR="00BF0E30" w:rsidRPr="00B1039A">
        <w:rPr>
          <w:szCs w:val="22"/>
        </w:rPr>
        <w:t>bělošského</w:t>
      </w:r>
      <w:r w:rsidRPr="00B1039A">
        <w:rPr>
          <w:rFonts w:eastAsia="MS Mincho"/>
          <w:szCs w:val="22"/>
        </w:rPr>
        <w:t>, hispánského, afrického a</w:t>
      </w:r>
      <w:r w:rsidR="00D446C0">
        <w:rPr>
          <w:rFonts w:eastAsia="MS Mincho"/>
          <w:szCs w:val="22"/>
        </w:rPr>
        <w:t> </w:t>
      </w:r>
      <w:r w:rsidRPr="00B1039A">
        <w:rPr>
          <w:rFonts w:eastAsia="MS Mincho"/>
          <w:szCs w:val="22"/>
        </w:rPr>
        <w:t>asijského původu</w:t>
      </w:r>
      <w:r w:rsidRPr="00B1039A">
        <w:rPr>
          <w:rFonts w:eastAsia="MS Mincho"/>
          <w:i/>
          <w:szCs w:val="22"/>
        </w:rPr>
        <w:t xml:space="preserve">. </w:t>
      </w:r>
      <w:r w:rsidRPr="00B1039A">
        <w:rPr>
          <w:rFonts w:eastAsia="MS Mincho"/>
          <w:szCs w:val="22"/>
        </w:rPr>
        <w:t>Vedle toho byly zjištěny podobné farmakokinetické charakteristiky linagliptinu v </w:t>
      </w:r>
      <w:r w:rsidRPr="00B1039A">
        <w:rPr>
          <w:rFonts w:eastAsia="MS Mincho"/>
          <w:iCs/>
          <w:szCs w:val="22"/>
          <w:lang w:eastAsia="de-DE" w:bidi="bn-IN"/>
        </w:rPr>
        <w:t>příslušných</w:t>
      </w:r>
      <w:r w:rsidRPr="00B1039A">
        <w:rPr>
          <w:rFonts w:eastAsia="MS Mincho"/>
          <w:szCs w:val="22"/>
        </w:rPr>
        <w:t xml:space="preserve"> studiích fáze I</w:t>
      </w:r>
      <w:r w:rsidR="00EE2292">
        <w:rPr>
          <w:rFonts w:eastAsia="MS Mincho"/>
          <w:szCs w:val="22"/>
        </w:rPr>
        <w:t xml:space="preserve"> </w:t>
      </w:r>
      <w:r w:rsidRPr="00B1039A">
        <w:rPr>
          <w:rFonts w:eastAsia="MS Mincho"/>
          <w:szCs w:val="22"/>
        </w:rPr>
        <w:t>u zdravých japonských, čínských a</w:t>
      </w:r>
      <w:r w:rsidR="00D446C0">
        <w:rPr>
          <w:rFonts w:eastAsia="MS Mincho"/>
          <w:szCs w:val="22"/>
        </w:rPr>
        <w:t> </w:t>
      </w:r>
      <w:r w:rsidR="00101871" w:rsidRPr="00B1039A">
        <w:rPr>
          <w:szCs w:val="22"/>
        </w:rPr>
        <w:t>bělo</w:t>
      </w:r>
      <w:r w:rsidR="00701D14" w:rsidRPr="00B1039A">
        <w:rPr>
          <w:szCs w:val="22"/>
        </w:rPr>
        <w:t>šských</w:t>
      </w:r>
      <w:r w:rsidRPr="00B1039A">
        <w:rPr>
          <w:rFonts w:eastAsia="MS Mincho"/>
          <w:szCs w:val="22"/>
        </w:rPr>
        <w:t xml:space="preserve"> dobrovolníků.</w:t>
      </w:r>
    </w:p>
    <w:p w14:paraId="331A19BA" w14:textId="6A904AD4" w:rsidR="00C75809" w:rsidRPr="00B1039A" w:rsidRDefault="00C75809" w:rsidP="001D72BA">
      <w:pPr>
        <w:widowControl w:val="0"/>
        <w:ind w:left="0" w:firstLine="0"/>
        <w:rPr>
          <w:szCs w:val="22"/>
        </w:rPr>
      </w:pPr>
    </w:p>
    <w:p w14:paraId="4F9FAB4B" w14:textId="77777777" w:rsidR="00C1278B" w:rsidRDefault="00C75809" w:rsidP="00655DD7">
      <w:pPr>
        <w:keepNext/>
        <w:widowControl w:val="0"/>
        <w:rPr>
          <w:b/>
          <w:noProof/>
          <w:szCs w:val="22"/>
        </w:rPr>
      </w:pPr>
      <w:r w:rsidRPr="00B1039A">
        <w:rPr>
          <w:b/>
          <w:szCs w:val="22"/>
        </w:rPr>
        <w:t>5.3</w:t>
      </w:r>
      <w:r w:rsidRPr="00B1039A">
        <w:rPr>
          <w:b/>
          <w:szCs w:val="22"/>
        </w:rPr>
        <w:tab/>
        <w:t>Předklinické údaje vztahující se k bezpečnosti</w:t>
      </w:r>
    </w:p>
    <w:p w14:paraId="0F2DE55F" w14:textId="02A35926" w:rsidR="00C75809" w:rsidRPr="00B1039A" w:rsidRDefault="00C75809" w:rsidP="00655DD7">
      <w:pPr>
        <w:keepNext/>
        <w:widowControl w:val="0"/>
        <w:ind w:left="0" w:firstLine="0"/>
        <w:rPr>
          <w:szCs w:val="22"/>
        </w:rPr>
      </w:pPr>
    </w:p>
    <w:p w14:paraId="037A5448" w14:textId="01F75708" w:rsidR="00C1278B" w:rsidRDefault="00C75809" w:rsidP="00655DD7">
      <w:pPr>
        <w:widowControl w:val="0"/>
        <w:ind w:left="0" w:firstLine="0"/>
        <w:rPr>
          <w:szCs w:val="22"/>
        </w:rPr>
      </w:pPr>
      <w:r w:rsidRPr="00B1039A">
        <w:rPr>
          <w:szCs w:val="22"/>
        </w:rPr>
        <w:t>Játra, ledviny a</w:t>
      </w:r>
      <w:r w:rsidR="00D446C0">
        <w:rPr>
          <w:szCs w:val="22"/>
        </w:rPr>
        <w:t> </w:t>
      </w:r>
      <w:r w:rsidRPr="00B1039A">
        <w:rPr>
          <w:szCs w:val="22"/>
        </w:rPr>
        <w:t>gastrointestinální trakt jsou hlavními cílovými orgány toxicity u myší a</w:t>
      </w:r>
      <w:r w:rsidR="00D446C0">
        <w:rPr>
          <w:szCs w:val="22"/>
        </w:rPr>
        <w:t> </w:t>
      </w:r>
      <w:r w:rsidRPr="00B1039A">
        <w:rPr>
          <w:szCs w:val="22"/>
        </w:rPr>
        <w:t>potkanů při opakovaném podávání dávek linagliptinu 300násobně vyšších</w:t>
      </w:r>
      <w:r w:rsidR="002860E2">
        <w:rPr>
          <w:szCs w:val="22"/>
        </w:rPr>
        <w:t>,</w:t>
      </w:r>
      <w:r w:rsidRPr="00B1039A">
        <w:rPr>
          <w:szCs w:val="22"/>
        </w:rPr>
        <w:t xml:space="preserve"> než je expozice u </w:t>
      </w:r>
      <w:r w:rsidR="002860E2">
        <w:rPr>
          <w:szCs w:val="22"/>
        </w:rPr>
        <w:t>člověka</w:t>
      </w:r>
      <w:r w:rsidRPr="00B1039A">
        <w:rPr>
          <w:szCs w:val="22"/>
        </w:rPr>
        <w:t>.</w:t>
      </w:r>
    </w:p>
    <w:p w14:paraId="1D278938" w14:textId="336BB1D9" w:rsidR="00C75809" w:rsidRPr="00B1039A" w:rsidRDefault="00C75809" w:rsidP="00655DD7">
      <w:pPr>
        <w:widowControl w:val="0"/>
        <w:ind w:left="0" w:firstLine="0"/>
        <w:rPr>
          <w:szCs w:val="22"/>
        </w:rPr>
      </w:pPr>
      <w:r w:rsidRPr="00B1039A">
        <w:rPr>
          <w:szCs w:val="22"/>
        </w:rPr>
        <w:t>U potkanů byly pozorovány účinky na reprodukční orgány, štítnou žlázu a</w:t>
      </w:r>
      <w:r w:rsidR="00D446C0">
        <w:rPr>
          <w:szCs w:val="22"/>
        </w:rPr>
        <w:t> </w:t>
      </w:r>
      <w:r w:rsidRPr="00B1039A">
        <w:rPr>
          <w:szCs w:val="22"/>
        </w:rPr>
        <w:t>lymfoidní orgány při více než 1</w:t>
      </w:r>
      <w:r w:rsidR="00072F4D" w:rsidRPr="00C1278B">
        <w:rPr>
          <w:szCs w:val="22"/>
        </w:rPr>
        <w:t> </w:t>
      </w:r>
      <w:r w:rsidRPr="00B1039A">
        <w:rPr>
          <w:szCs w:val="22"/>
        </w:rPr>
        <w:t>500násobku expozice u </w:t>
      </w:r>
      <w:r w:rsidR="002860E2">
        <w:rPr>
          <w:szCs w:val="22"/>
        </w:rPr>
        <w:t>člověka</w:t>
      </w:r>
      <w:r w:rsidRPr="00B1039A">
        <w:rPr>
          <w:szCs w:val="22"/>
        </w:rPr>
        <w:t xml:space="preserve">. Při středních dávkách byly pozorovány </w:t>
      </w:r>
      <w:r w:rsidR="00AB5027" w:rsidRPr="00B1039A">
        <w:rPr>
          <w:szCs w:val="22"/>
        </w:rPr>
        <w:t>u</w:t>
      </w:r>
      <w:r w:rsidR="00EF449E" w:rsidRPr="00B1039A">
        <w:rPr>
          <w:szCs w:val="22"/>
        </w:rPr>
        <w:t> </w:t>
      </w:r>
      <w:r w:rsidR="00AB5027" w:rsidRPr="00B1039A">
        <w:rPr>
          <w:szCs w:val="22"/>
        </w:rPr>
        <w:t xml:space="preserve">psů </w:t>
      </w:r>
      <w:r w:rsidRPr="00B1039A">
        <w:rPr>
          <w:szCs w:val="22"/>
        </w:rPr>
        <w:t xml:space="preserve">silné pseudoalergické reakce druhotně způsobující kardiovaskulární </w:t>
      </w:r>
      <w:r w:rsidR="002860E2">
        <w:rPr>
          <w:szCs w:val="22"/>
        </w:rPr>
        <w:t xml:space="preserve">změny, které </w:t>
      </w:r>
      <w:r w:rsidR="00034BF7" w:rsidRPr="00B1039A">
        <w:rPr>
          <w:szCs w:val="22"/>
        </w:rPr>
        <w:t>b</w:t>
      </w:r>
      <w:r w:rsidR="00AB5027" w:rsidRPr="00B1039A">
        <w:rPr>
          <w:szCs w:val="22"/>
        </w:rPr>
        <w:t>yly</w:t>
      </w:r>
      <w:r w:rsidRPr="00B1039A">
        <w:rPr>
          <w:szCs w:val="22"/>
        </w:rPr>
        <w:t xml:space="preserve"> považovány za specifické pro psy. Játra, ledviny, žaludek, reprodukční orgány, brzlík, slezina a</w:t>
      </w:r>
      <w:r w:rsidR="00D446C0">
        <w:rPr>
          <w:szCs w:val="22"/>
        </w:rPr>
        <w:t> </w:t>
      </w:r>
      <w:r w:rsidRPr="00B1039A">
        <w:rPr>
          <w:szCs w:val="22"/>
        </w:rPr>
        <w:t>lymfatické uzliny byly cílovými orgány toxicity u </w:t>
      </w:r>
      <w:r w:rsidR="002860E2">
        <w:rPr>
          <w:szCs w:val="22"/>
        </w:rPr>
        <w:t>makaka jávského</w:t>
      </w:r>
      <w:r w:rsidRPr="00B1039A">
        <w:rPr>
          <w:szCs w:val="22"/>
        </w:rPr>
        <w:t xml:space="preserve"> při více než 450násobku expozice u </w:t>
      </w:r>
      <w:r w:rsidR="002860E2">
        <w:rPr>
          <w:szCs w:val="22"/>
        </w:rPr>
        <w:t>člověka</w:t>
      </w:r>
      <w:r w:rsidRPr="00B1039A">
        <w:rPr>
          <w:szCs w:val="22"/>
        </w:rPr>
        <w:t>. Při více než 100násobku expozice u </w:t>
      </w:r>
      <w:r w:rsidR="002860E2">
        <w:rPr>
          <w:szCs w:val="22"/>
        </w:rPr>
        <w:t>člověka</w:t>
      </w:r>
      <w:r w:rsidRPr="00B1039A">
        <w:rPr>
          <w:szCs w:val="22"/>
        </w:rPr>
        <w:t xml:space="preserve"> byla hlavním nálezem u těchto opic iritace žaludku.</w:t>
      </w:r>
    </w:p>
    <w:p w14:paraId="10C7F8FF" w14:textId="77777777" w:rsidR="004F7158" w:rsidRPr="00B1039A" w:rsidRDefault="004F7158" w:rsidP="00655DD7">
      <w:pPr>
        <w:widowControl w:val="0"/>
        <w:ind w:left="0" w:firstLine="0"/>
        <w:rPr>
          <w:szCs w:val="22"/>
        </w:rPr>
      </w:pPr>
    </w:p>
    <w:p w14:paraId="62A80555" w14:textId="49A15517" w:rsidR="00C75809" w:rsidRPr="00B1039A" w:rsidRDefault="00C75809" w:rsidP="00655DD7">
      <w:pPr>
        <w:widowControl w:val="0"/>
        <w:ind w:left="0" w:firstLine="0"/>
        <w:rPr>
          <w:szCs w:val="22"/>
        </w:rPr>
      </w:pPr>
      <w:r w:rsidRPr="00B1039A">
        <w:rPr>
          <w:szCs w:val="22"/>
        </w:rPr>
        <w:t>Linagliptin a</w:t>
      </w:r>
      <w:r w:rsidR="00D446C0">
        <w:rPr>
          <w:szCs w:val="22"/>
        </w:rPr>
        <w:t> </w:t>
      </w:r>
      <w:r w:rsidRPr="00B1039A">
        <w:rPr>
          <w:szCs w:val="22"/>
        </w:rPr>
        <w:t>jeho hlavní metabolit nevykázaly genotoxický potenciál.</w:t>
      </w:r>
    </w:p>
    <w:p w14:paraId="62E17EA5" w14:textId="0EC144FC" w:rsidR="00C75809" w:rsidRPr="00B1039A" w:rsidRDefault="00C75809" w:rsidP="00655DD7">
      <w:pPr>
        <w:widowControl w:val="0"/>
        <w:ind w:left="0" w:firstLine="0"/>
        <w:rPr>
          <w:szCs w:val="22"/>
        </w:rPr>
      </w:pPr>
      <w:r w:rsidRPr="00B1039A">
        <w:rPr>
          <w:szCs w:val="22"/>
        </w:rPr>
        <w:t xml:space="preserve">Dvouleté studie kancerogenity </w:t>
      </w:r>
      <w:r w:rsidR="00557945">
        <w:rPr>
          <w:szCs w:val="22"/>
        </w:rPr>
        <w:t xml:space="preserve">s perorálním podáním </w:t>
      </w:r>
      <w:r w:rsidRPr="00B1039A">
        <w:rPr>
          <w:szCs w:val="22"/>
        </w:rPr>
        <w:t>u potkanů a</w:t>
      </w:r>
      <w:r w:rsidR="00D446C0">
        <w:rPr>
          <w:szCs w:val="22"/>
        </w:rPr>
        <w:t> </w:t>
      </w:r>
      <w:r w:rsidRPr="00B1039A">
        <w:rPr>
          <w:szCs w:val="22"/>
        </w:rPr>
        <w:t>myší neodhalily žádný důkaz kancerogenity u potkanů a</w:t>
      </w:r>
      <w:r w:rsidR="00D446C0">
        <w:rPr>
          <w:szCs w:val="22"/>
        </w:rPr>
        <w:t> </w:t>
      </w:r>
      <w:r w:rsidRPr="00B1039A">
        <w:rPr>
          <w:szCs w:val="22"/>
        </w:rPr>
        <w:t xml:space="preserve">samců myší. Významně vyšší výskyt </w:t>
      </w:r>
      <w:r w:rsidR="00E57E48" w:rsidRPr="00B1039A">
        <w:rPr>
          <w:szCs w:val="22"/>
        </w:rPr>
        <w:t>maligního</w:t>
      </w:r>
      <w:r w:rsidR="00CD240D" w:rsidRPr="00B1039A">
        <w:rPr>
          <w:szCs w:val="22"/>
        </w:rPr>
        <w:t xml:space="preserve"> </w:t>
      </w:r>
      <w:r w:rsidR="00FE5F11" w:rsidRPr="00B1039A">
        <w:rPr>
          <w:szCs w:val="22"/>
        </w:rPr>
        <w:t>lym</w:t>
      </w:r>
      <w:r w:rsidR="00E57E48" w:rsidRPr="00B1039A">
        <w:rPr>
          <w:szCs w:val="22"/>
        </w:rPr>
        <w:t>fomu</w:t>
      </w:r>
      <w:r w:rsidRPr="00B1039A">
        <w:rPr>
          <w:szCs w:val="22"/>
        </w:rPr>
        <w:t xml:space="preserve"> pouze u samic myší při nejvyšší dávce (&gt; 200násobek expozice u </w:t>
      </w:r>
      <w:r w:rsidR="00557945">
        <w:rPr>
          <w:szCs w:val="22"/>
        </w:rPr>
        <w:t>člověka</w:t>
      </w:r>
      <w:r w:rsidRPr="00B1039A">
        <w:rPr>
          <w:szCs w:val="22"/>
        </w:rPr>
        <w:t>) není považován za významný pro člověka (vysvětlení: ne ve vztahu k léčbě, ale díky vysoce variabilní výchozí incidenci). Na základě těchto studií nejsou žádné obavy z kancerogenity u </w:t>
      </w:r>
      <w:r w:rsidR="00557945">
        <w:rPr>
          <w:szCs w:val="22"/>
        </w:rPr>
        <w:t>člověka</w:t>
      </w:r>
      <w:r w:rsidRPr="00B1039A">
        <w:rPr>
          <w:szCs w:val="22"/>
        </w:rPr>
        <w:t>.</w:t>
      </w:r>
    </w:p>
    <w:p w14:paraId="7FC467F0" w14:textId="77777777" w:rsidR="00C75809" w:rsidRPr="00B1039A" w:rsidRDefault="00C75809" w:rsidP="00655DD7">
      <w:pPr>
        <w:widowControl w:val="0"/>
        <w:ind w:left="0" w:firstLine="0"/>
        <w:rPr>
          <w:szCs w:val="22"/>
        </w:rPr>
      </w:pPr>
    </w:p>
    <w:p w14:paraId="2CD466E3" w14:textId="59C7E6D1" w:rsidR="00C75809" w:rsidRPr="00B1039A" w:rsidRDefault="00C75809" w:rsidP="00655DD7">
      <w:pPr>
        <w:widowControl w:val="0"/>
        <w:ind w:left="0" w:firstLine="0"/>
        <w:rPr>
          <w:szCs w:val="22"/>
        </w:rPr>
      </w:pPr>
      <w:r w:rsidRPr="00B1039A">
        <w:rPr>
          <w:szCs w:val="22"/>
        </w:rPr>
        <w:t xml:space="preserve">Dávka, při které ještě nebylo možno pozorovat nežádoucí účinky (NOAEL) </w:t>
      </w:r>
      <w:r w:rsidR="00C07E77">
        <w:rPr>
          <w:szCs w:val="22"/>
        </w:rPr>
        <w:t>na</w:t>
      </w:r>
      <w:r w:rsidR="00C07E77" w:rsidRPr="00B1039A">
        <w:rPr>
          <w:szCs w:val="22"/>
        </w:rPr>
        <w:t xml:space="preserve"> </w:t>
      </w:r>
      <w:r w:rsidR="009324D1" w:rsidRPr="00B1039A">
        <w:rPr>
          <w:szCs w:val="22"/>
        </w:rPr>
        <w:t>fertilitu</w:t>
      </w:r>
      <w:r w:rsidRPr="00B1039A">
        <w:rPr>
          <w:szCs w:val="22"/>
        </w:rPr>
        <w:t>, časný embryonální vývoj a</w:t>
      </w:r>
      <w:r w:rsidR="00D446C0">
        <w:rPr>
          <w:szCs w:val="22"/>
        </w:rPr>
        <w:t> </w:t>
      </w:r>
      <w:r w:rsidRPr="00B1039A">
        <w:rPr>
          <w:szCs w:val="22"/>
        </w:rPr>
        <w:t>teratogenitu u potkanů</w:t>
      </w:r>
      <w:r w:rsidR="00C07E77">
        <w:rPr>
          <w:szCs w:val="22"/>
        </w:rPr>
        <w:t>,</w:t>
      </w:r>
      <w:r w:rsidRPr="00B1039A">
        <w:rPr>
          <w:szCs w:val="22"/>
        </w:rPr>
        <w:t xml:space="preserve"> byla </w:t>
      </w:r>
      <w:r w:rsidR="00B52CB5" w:rsidRPr="00B1039A">
        <w:rPr>
          <w:szCs w:val="22"/>
        </w:rPr>
        <w:t>určena</w:t>
      </w:r>
      <w:r w:rsidRPr="00B1039A">
        <w:rPr>
          <w:szCs w:val="22"/>
        </w:rPr>
        <w:t xml:space="preserve"> na &gt; 900násobek expozice u </w:t>
      </w:r>
      <w:r w:rsidR="00C07E77">
        <w:rPr>
          <w:szCs w:val="22"/>
        </w:rPr>
        <w:t>člověka</w:t>
      </w:r>
      <w:r w:rsidRPr="00B1039A">
        <w:rPr>
          <w:szCs w:val="22"/>
        </w:rPr>
        <w:t>. NOAEL pro toxicitu mateřskou, toxicitu embryofetální a</w:t>
      </w:r>
      <w:r w:rsidR="00D446C0">
        <w:rPr>
          <w:szCs w:val="22"/>
        </w:rPr>
        <w:t> </w:t>
      </w:r>
      <w:r w:rsidRPr="00B1039A">
        <w:rPr>
          <w:szCs w:val="22"/>
        </w:rPr>
        <w:t>toxicitu u potomstva potkanů byla 49násobkem expozice u </w:t>
      </w:r>
      <w:r w:rsidR="00C07E77">
        <w:rPr>
          <w:szCs w:val="22"/>
        </w:rPr>
        <w:t>člověka</w:t>
      </w:r>
      <w:r w:rsidRPr="00B1039A">
        <w:rPr>
          <w:szCs w:val="22"/>
        </w:rPr>
        <w:t>. Nebyly pozorovány žádné teratogenní účinky u králíků při &gt; 1</w:t>
      </w:r>
      <w:r w:rsidR="00072F4D" w:rsidRPr="00C1278B">
        <w:rPr>
          <w:szCs w:val="22"/>
        </w:rPr>
        <w:t> </w:t>
      </w:r>
      <w:r w:rsidRPr="00B1039A">
        <w:rPr>
          <w:szCs w:val="22"/>
        </w:rPr>
        <w:t>000násobku expozice u </w:t>
      </w:r>
      <w:r w:rsidR="00C07E77">
        <w:rPr>
          <w:szCs w:val="22"/>
        </w:rPr>
        <w:t>člověka</w:t>
      </w:r>
      <w:r w:rsidRPr="00B1039A">
        <w:rPr>
          <w:szCs w:val="22"/>
        </w:rPr>
        <w:t xml:space="preserve">. NOAEL </w:t>
      </w:r>
      <w:r w:rsidR="00FE5F11" w:rsidRPr="00B1039A">
        <w:rPr>
          <w:szCs w:val="22"/>
        </w:rPr>
        <w:t>pro</w:t>
      </w:r>
      <w:r w:rsidR="00CD240D" w:rsidRPr="00B1039A">
        <w:rPr>
          <w:szCs w:val="22"/>
        </w:rPr>
        <w:t xml:space="preserve"> </w:t>
      </w:r>
      <w:r w:rsidR="007653BE" w:rsidRPr="00B1039A">
        <w:rPr>
          <w:szCs w:val="22"/>
        </w:rPr>
        <w:t xml:space="preserve">embryofetální </w:t>
      </w:r>
      <w:r w:rsidR="00FE5F11" w:rsidRPr="00B1039A">
        <w:rPr>
          <w:szCs w:val="22"/>
        </w:rPr>
        <w:t>toxicitu</w:t>
      </w:r>
      <w:r w:rsidR="00CD240D" w:rsidRPr="00B1039A">
        <w:rPr>
          <w:szCs w:val="22"/>
        </w:rPr>
        <w:t xml:space="preserve"> </w:t>
      </w:r>
      <w:r w:rsidR="007653BE" w:rsidRPr="00B1039A">
        <w:rPr>
          <w:szCs w:val="22"/>
        </w:rPr>
        <w:t>u</w:t>
      </w:r>
      <w:r w:rsidR="00051047" w:rsidRPr="00B1039A">
        <w:rPr>
          <w:szCs w:val="22"/>
        </w:rPr>
        <w:t> </w:t>
      </w:r>
      <w:r w:rsidR="00FE5F11" w:rsidRPr="00B1039A">
        <w:rPr>
          <w:szCs w:val="22"/>
        </w:rPr>
        <w:t>králí</w:t>
      </w:r>
      <w:r w:rsidR="007653BE" w:rsidRPr="00B1039A">
        <w:rPr>
          <w:szCs w:val="22"/>
        </w:rPr>
        <w:t>ků</w:t>
      </w:r>
      <w:r w:rsidRPr="00B1039A">
        <w:rPr>
          <w:szCs w:val="22"/>
        </w:rPr>
        <w:t xml:space="preserve"> </w:t>
      </w:r>
      <w:r w:rsidR="00C07E77">
        <w:rPr>
          <w:szCs w:val="22"/>
        </w:rPr>
        <w:t xml:space="preserve">byla odvozením stanovena na 78násobek expozice u člověka </w:t>
      </w:r>
      <w:r w:rsidRPr="00B1039A">
        <w:rPr>
          <w:szCs w:val="22"/>
        </w:rPr>
        <w:t>a</w:t>
      </w:r>
      <w:r w:rsidR="00D446C0">
        <w:rPr>
          <w:szCs w:val="22"/>
        </w:rPr>
        <w:t> </w:t>
      </w:r>
      <w:r w:rsidRPr="00B1039A">
        <w:rPr>
          <w:szCs w:val="22"/>
        </w:rPr>
        <w:t>pro mateřskou toxicitu byla NOAEL 2,1násobkem expozice u </w:t>
      </w:r>
      <w:r w:rsidR="00C07E77">
        <w:rPr>
          <w:szCs w:val="22"/>
        </w:rPr>
        <w:t>člověka</w:t>
      </w:r>
      <w:r w:rsidRPr="00B1039A">
        <w:rPr>
          <w:szCs w:val="22"/>
        </w:rPr>
        <w:t xml:space="preserve">. Proto se považuje za nepravděpodobné, že </w:t>
      </w:r>
      <w:r w:rsidR="00C07E77">
        <w:rPr>
          <w:szCs w:val="22"/>
        </w:rPr>
        <w:t xml:space="preserve">by </w:t>
      </w:r>
      <w:r w:rsidRPr="00B1039A">
        <w:rPr>
          <w:szCs w:val="22"/>
        </w:rPr>
        <w:t xml:space="preserve">linagliptin </w:t>
      </w:r>
      <w:r w:rsidR="00FE5F11" w:rsidRPr="00B1039A">
        <w:rPr>
          <w:szCs w:val="22"/>
        </w:rPr>
        <w:t>ovlivň</w:t>
      </w:r>
      <w:r w:rsidR="00C07E77">
        <w:rPr>
          <w:szCs w:val="22"/>
        </w:rPr>
        <w:t>oval</w:t>
      </w:r>
      <w:r w:rsidR="00CD240D" w:rsidRPr="00B1039A">
        <w:rPr>
          <w:szCs w:val="22"/>
        </w:rPr>
        <w:t xml:space="preserve"> </w:t>
      </w:r>
      <w:r w:rsidR="00FE5F11" w:rsidRPr="00B1039A">
        <w:rPr>
          <w:szCs w:val="22"/>
        </w:rPr>
        <w:t>reprodukci</w:t>
      </w:r>
      <w:r w:rsidR="00CD240D" w:rsidRPr="00B1039A">
        <w:rPr>
          <w:szCs w:val="22"/>
        </w:rPr>
        <w:t xml:space="preserve"> </w:t>
      </w:r>
      <w:r w:rsidRPr="00B1039A">
        <w:rPr>
          <w:szCs w:val="22"/>
        </w:rPr>
        <w:t>při terapeutických expozicích u </w:t>
      </w:r>
      <w:r w:rsidR="00C07E77">
        <w:rPr>
          <w:szCs w:val="22"/>
        </w:rPr>
        <w:t>člověka</w:t>
      </w:r>
      <w:r w:rsidRPr="00B1039A">
        <w:rPr>
          <w:szCs w:val="22"/>
        </w:rPr>
        <w:t>.</w:t>
      </w:r>
    </w:p>
    <w:p w14:paraId="6B7BE050" w14:textId="77777777" w:rsidR="004F7158" w:rsidRPr="00B1039A" w:rsidRDefault="004F7158" w:rsidP="00655DD7">
      <w:pPr>
        <w:widowControl w:val="0"/>
        <w:ind w:left="0" w:firstLine="0"/>
        <w:rPr>
          <w:szCs w:val="22"/>
        </w:rPr>
      </w:pPr>
    </w:p>
    <w:p w14:paraId="0A5952B4" w14:textId="77777777" w:rsidR="00C75809" w:rsidRPr="00B1039A" w:rsidRDefault="00C75809" w:rsidP="00655DD7">
      <w:pPr>
        <w:widowControl w:val="0"/>
        <w:ind w:left="0" w:firstLine="0"/>
        <w:rPr>
          <w:szCs w:val="22"/>
        </w:rPr>
      </w:pPr>
    </w:p>
    <w:p w14:paraId="1FC67DC3" w14:textId="77777777" w:rsidR="00C75809" w:rsidRPr="00B1039A" w:rsidRDefault="00C75809" w:rsidP="00655DD7">
      <w:pPr>
        <w:keepNext/>
        <w:widowControl w:val="0"/>
        <w:rPr>
          <w:b/>
          <w:szCs w:val="22"/>
        </w:rPr>
      </w:pPr>
      <w:r w:rsidRPr="00B1039A">
        <w:rPr>
          <w:b/>
          <w:szCs w:val="22"/>
        </w:rPr>
        <w:t>6.</w:t>
      </w:r>
      <w:r w:rsidRPr="00B1039A">
        <w:rPr>
          <w:b/>
          <w:szCs w:val="22"/>
        </w:rPr>
        <w:tab/>
        <w:t>FARMACEUTICKÉ ÚDAJE</w:t>
      </w:r>
    </w:p>
    <w:p w14:paraId="1CD3686D" w14:textId="77777777" w:rsidR="00C75809" w:rsidRPr="00B1039A" w:rsidRDefault="00C75809" w:rsidP="002912EB">
      <w:pPr>
        <w:keepNext/>
        <w:widowControl w:val="0"/>
        <w:ind w:left="0" w:firstLine="0"/>
        <w:rPr>
          <w:szCs w:val="22"/>
        </w:rPr>
      </w:pPr>
    </w:p>
    <w:p w14:paraId="7559D51E" w14:textId="77777777" w:rsidR="00C75809" w:rsidRPr="00B1039A" w:rsidRDefault="00C75809" w:rsidP="00655DD7">
      <w:pPr>
        <w:keepNext/>
        <w:widowControl w:val="0"/>
        <w:rPr>
          <w:b/>
          <w:szCs w:val="22"/>
        </w:rPr>
      </w:pPr>
      <w:r w:rsidRPr="00B1039A">
        <w:rPr>
          <w:b/>
          <w:szCs w:val="22"/>
        </w:rPr>
        <w:t>6.1</w:t>
      </w:r>
      <w:r w:rsidRPr="00B1039A">
        <w:rPr>
          <w:b/>
          <w:szCs w:val="22"/>
        </w:rPr>
        <w:tab/>
        <w:t>Seznam pomocných látek</w:t>
      </w:r>
    </w:p>
    <w:p w14:paraId="1251D098" w14:textId="77777777" w:rsidR="00C75809" w:rsidRPr="00B1039A" w:rsidRDefault="00C75809" w:rsidP="001D72BA">
      <w:pPr>
        <w:keepNext/>
        <w:widowControl w:val="0"/>
        <w:ind w:left="0" w:firstLine="0"/>
        <w:rPr>
          <w:szCs w:val="22"/>
        </w:rPr>
      </w:pPr>
    </w:p>
    <w:p w14:paraId="67BC11E3" w14:textId="77777777" w:rsidR="00C75809" w:rsidRPr="00B1039A" w:rsidRDefault="00C75809" w:rsidP="001D72BA">
      <w:pPr>
        <w:keepNext/>
        <w:widowControl w:val="0"/>
        <w:ind w:left="0" w:firstLine="0"/>
        <w:rPr>
          <w:rFonts w:eastAsia="MS Mincho"/>
          <w:szCs w:val="22"/>
          <w:u w:val="single"/>
        </w:rPr>
      </w:pPr>
      <w:r w:rsidRPr="00B1039A">
        <w:rPr>
          <w:rFonts w:eastAsia="MS Mincho"/>
          <w:szCs w:val="22"/>
          <w:u w:val="single"/>
        </w:rPr>
        <w:t>Jádro tablety</w:t>
      </w:r>
    </w:p>
    <w:p w14:paraId="350713EC" w14:textId="77777777" w:rsidR="00C75809" w:rsidRPr="00B1039A" w:rsidRDefault="00C75809" w:rsidP="001D72BA">
      <w:pPr>
        <w:widowControl w:val="0"/>
        <w:ind w:left="0" w:firstLine="0"/>
        <w:rPr>
          <w:rFonts w:eastAsia="MS Mincho"/>
          <w:szCs w:val="22"/>
        </w:rPr>
      </w:pPr>
      <w:r w:rsidRPr="00B1039A">
        <w:rPr>
          <w:rFonts w:eastAsia="MS Mincho"/>
          <w:szCs w:val="22"/>
        </w:rPr>
        <w:t>Mannitol</w:t>
      </w:r>
    </w:p>
    <w:p w14:paraId="6B941222" w14:textId="77777777" w:rsidR="00C75809" w:rsidRPr="00B1039A" w:rsidRDefault="00C75809" w:rsidP="001D72BA">
      <w:pPr>
        <w:widowControl w:val="0"/>
        <w:ind w:left="0" w:firstLine="0"/>
        <w:rPr>
          <w:rFonts w:eastAsia="MS Mincho"/>
          <w:szCs w:val="22"/>
        </w:rPr>
      </w:pPr>
      <w:r w:rsidRPr="00B1039A">
        <w:rPr>
          <w:rFonts w:eastAsia="MS Mincho"/>
          <w:szCs w:val="22"/>
        </w:rPr>
        <w:t xml:space="preserve">Předbobtnalý </w:t>
      </w:r>
      <w:r w:rsidR="009324D1" w:rsidRPr="00B1039A">
        <w:rPr>
          <w:rFonts w:eastAsia="MS Mincho"/>
          <w:szCs w:val="22"/>
        </w:rPr>
        <w:t xml:space="preserve">kukuřičný </w:t>
      </w:r>
      <w:r w:rsidRPr="00B1039A">
        <w:rPr>
          <w:rFonts w:eastAsia="MS Mincho"/>
          <w:szCs w:val="22"/>
        </w:rPr>
        <w:t>škrob</w:t>
      </w:r>
    </w:p>
    <w:p w14:paraId="2A88948B" w14:textId="77777777" w:rsidR="00C75809" w:rsidRPr="00B1039A" w:rsidRDefault="00C75809" w:rsidP="001D72BA">
      <w:pPr>
        <w:widowControl w:val="0"/>
        <w:ind w:left="0" w:firstLine="0"/>
        <w:rPr>
          <w:rFonts w:eastAsia="MS Mincho"/>
          <w:szCs w:val="22"/>
        </w:rPr>
      </w:pPr>
      <w:r w:rsidRPr="00B1039A">
        <w:rPr>
          <w:rFonts w:eastAsia="MS Mincho"/>
          <w:szCs w:val="22"/>
        </w:rPr>
        <w:t>Kukuřičný škrob</w:t>
      </w:r>
    </w:p>
    <w:p w14:paraId="54B76B71" w14:textId="77777777" w:rsidR="00C75809" w:rsidRPr="00B1039A" w:rsidRDefault="00C75809" w:rsidP="001D72BA">
      <w:pPr>
        <w:widowControl w:val="0"/>
        <w:ind w:left="0" w:firstLine="0"/>
        <w:rPr>
          <w:rFonts w:eastAsia="MS Mincho"/>
          <w:szCs w:val="22"/>
        </w:rPr>
      </w:pPr>
      <w:r w:rsidRPr="00B1039A">
        <w:rPr>
          <w:rFonts w:eastAsia="MS Mincho"/>
          <w:szCs w:val="22"/>
        </w:rPr>
        <w:t>Kopovidon</w:t>
      </w:r>
    </w:p>
    <w:p w14:paraId="1BA1AAD1" w14:textId="089BD817" w:rsidR="00C75809" w:rsidRPr="00B1039A" w:rsidRDefault="00C75809" w:rsidP="001D72BA">
      <w:pPr>
        <w:widowControl w:val="0"/>
        <w:ind w:left="0" w:firstLine="0"/>
        <w:rPr>
          <w:rFonts w:eastAsia="MS Mincho"/>
          <w:szCs w:val="22"/>
        </w:rPr>
      </w:pPr>
      <w:r w:rsidRPr="00B1039A">
        <w:rPr>
          <w:rFonts w:eastAsia="MS Mincho"/>
          <w:szCs w:val="22"/>
        </w:rPr>
        <w:t>Magnesium</w:t>
      </w:r>
      <w:r w:rsidR="00EE2292">
        <w:rPr>
          <w:rFonts w:eastAsia="MS Mincho"/>
          <w:szCs w:val="22"/>
        </w:rPr>
        <w:t>-</w:t>
      </w:r>
      <w:r w:rsidRPr="00B1039A">
        <w:rPr>
          <w:rFonts w:eastAsia="MS Mincho"/>
          <w:szCs w:val="22"/>
        </w:rPr>
        <w:t>stearát</w:t>
      </w:r>
    </w:p>
    <w:p w14:paraId="2422C275" w14:textId="77777777" w:rsidR="00C75809" w:rsidRPr="00B1039A" w:rsidRDefault="00C75809" w:rsidP="001D72BA">
      <w:pPr>
        <w:widowControl w:val="0"/>
        <w:ind w:left="0" w:firstLine="0"/>
        <w:rPr>
          <w:rFonts w:eastAsia="MS Mincho"/>
          <w:szCs w:val="22"/>
        </w:rPr>
      </w:pPr>
    </w:p>
    <w:p w14:paraId="648AD4A0" w14:textId="77777777" w:rsidR="00C75809" w:rsidRPr="00B1039A" w:rsidRDefault="00C75809" w:rsidP="001D72BA">
      <w:pPr>
        <w:keepNext/>
        <w:widowControl w:val="0"/>
        <w:ind w:left="0" w:firstLine="0"/>
        <w:rPr>
          <w:rFonts w:eastAsia="MS Mincho"/>
          <w:szCs w:val="22"/>
          <w:u w:val="single"/>
        </w:rPr>
      </w:pPr>
      <w:r w:rsidRPr="00B1039A">
        <w:rPr>
          <w:rFonts w:eastAsia="MS Mincho"/>
          <w:szCs w:val="22"/>
          <w:u w:val="single"/>
        </w:rPr>
        <w:t>Potah</w:t>
      </w:r>
      <w:r w:rsidR="00770376" w:rsidRPr="00B1039A">
        <w:rPr>
          <w:rFonts w:eastAsia="MS Mincho"/>
          <w:szCs w:val="22"/>
          <w:u w:val="single"/>
        </w:rPr>
        <w:t>ová vrstva</w:t>
      </w:r>
      <w:r w:rsidRPr="00B1039A">
        <w:rPr>
          <w:rFonts w:eastAsia="MS Mincho"/>
          <w:szCs w:val="22"/>
          <w:u w:val="single"/>
        </w:rPr>
        <w:t xml:space="preserve"> tablety</w:t>
      </w:r>
    </w:p>
    <w:p w14:paraId="3D0BDAF6" w14:textId="77777777" w:rsidR="00C75809" w:rsidRPr="00B1039A" w:rsidRDefault="00C75809" w:rsidP="001D72BA">
      <w:pPr>
        <w:widowControl w:val="0"/>
        <w:ind w:left="0" w:firstLine="0"/>
        <w:rPr>
          <w:rFonts w:eastAsia="MS Mincho"/>
          <w:szCs w:val="22"/>
        </w:rPr>
      </w:pPr>
      <w:r w:rsidRPr="00B1039A">
        <w:rPr>
          <w:rFonts w:eastAsia="MS Mincho"/>
          <w:szCs w:val="22"/>
        </w:rPr>
        <w:t>Hypromelosa</w:t>
      </w:r>
    </w:p>
    <w:p w14:paraId="0ADBEB3C" w14:textId="197E7568" w:rsidR="00C75809" w:rsidRPr="00B1039A" w:rsidRDefault="00C75809" w:rsidP="001D72BA">
      <w:pPr>
        <w:widowControl w:val="0"/>
        <w:ind w:left="0" w:firstLine="0"/>
        <w:rPr>
          <w:rFonts w:eastAsia="MS Mincho"/>
          <w:szCs w:val="22"/>
        </w:rPr>
      </w:pPr>
      <w:r w:rsidRPr="00B1039A">
        <w:rPr>
          <w:rFonts w:eastAsia="MS Mincho"/>
          <w:szCs w:val="22"/>
        </w:rPr>
        <w:t>Oxid titaničitý (E</w:t>
      </w:r>
      <w:r w:rsidR="00C27DAD">
        <w:rPr>
          <w:rFonts w:eastAsia="MS Mincho"/>
          <w:szCs w:val="22"/>
        </w:rPr>
        <w:t> </w:t>
      </w:r>
      <w:r w:rsidRPr="00B1039A">
        <w:rPr>
          <w:rFonts w:eastAsia="MS Mincho"/>
          <w:szCs w:val="22"/>
        </w:rPr>
        <w:t>171)</w:t>
      </w:r>
    </w:p>
    <w:p w14:paraId="31DC046F" w14:textId="77777777" w:rsidR="00C75809" w:rsidRPr="00B1039A" w:rsidRDefault="00C75809" w:rsidP="001D72BA">
      <w:pPr>
        <w:widowControl w:val="0"/>
        <w:ind w:left="0" w:firstLine="0"/>
        <w:rPr>
          <w:rFonts w:eastAsia="MS Mincho"/>
          <w:szCs w:val="22"/>
        </w:rPr>
      </w:pPr>
      <w:r w:rsidRPr="00B1039A">
        <w:rPr>
          <w:rFonts w:eastAsia="MS Mincho"/>
          <w:szCs w:val="22"/>
        </w:rPr>
        <w:t>Mastek</w:t>
      </w:r>
    </w:p>
    <w:p w14:paraId="60A2F389" w14:textId="50A0E26F" w:rsidR="00C75809" w:rsidRPr="00B1039A" w:rsidRDefault="00C75809" w:rsidP="001D72BA">
      <w:pPr>
        <w:widowControl w:val="0"/>
        <w:ind w:left="0" w:firstLine="0"/>
        <w:rPr>
          <w:rFonts w:eastAsia="MS Mincho"/>
          <w:szCs w:val="22"/>
        </w:rPr>
      </w:pPr>
      <w:r w:rsidRPr="00B1039A">
        <w:rPr>
          <w:rFonts w:eastAsia="MS Mincho"/>
          <w:szCs w:val="22"/>
        </w:rPr>
        <w:t>Makrogol</w:t>
      </w:r>
      <w:r w:rsidR="00EE2292">
        <w:rPr>
          <w:rFonts w:eastAsia="MS Mincho"/>
          <w:szCs w:val="22"/>
        </w:rPr>
        <w:t> </w:t>
      </w:r>
      <w:r w:rsidRPr="00B1039A">
        <w:rPr>
          <w:rFonts w:eastAsia="MS Mincho"/>
          <w:szCs w:val="22"/>
        </w:rPr>
        <w:t>6000</w:t>
      </w:r>
    </w:p>
    <w:p w14:paraId="6665A71C" w14:textId="580B13F0" w:rsidR="00C75809" w:rsidRPr="00B1039A" w:rsidRDefault="00C75809" w:rsidP="001D72BA">
      <w:pPr>
        <w:widowControl w:val="0"/>
        <w:ind w:left="0" w:firstLine="0"/>
        <w:rPr>
          <w:szCs w:val="22"/>
        </w:rPr>
      </w:pPr>
      <w:r w:rsidRPr="00B1039A">
        <w:rPr>
          <w:rFonts w:eastAsia="MS Mincho"/>
          <w:szCs w:val="22"/>
        </w:rPr>
        <w:t>Červený oxid železitý (E</w:t>
      </w:r>
      <w:r w:rsidR="00C27DAD">
        <w:rPr>
          <w:rFonts w:eastAsia="MS Mincho"/>
          <w:szCs w:val="22"/>
        </w:rPr>
        <w:t> </w:t>
      </w:r>
      <w:r w:rsidRPr="00B1039A">
        <w:rPr>
          <w:rFonts w:eastAsia="MS Mincho"/>
          <w:szCs w:val="22"/>
        </w:rPr>
        <w:t>172)</w:t>
      </w:r>
    </w:p>
    <w:p w14:paraId="64C8BCEE" w14:textId="77777777" w:rsidR="00C75809" w:rsidRPr="00B1039A" w:rsidRDefault="00C75809" w:rsidP="001D72BA">
      <w:pPr>
        <w:widowControl w:val="0"/>
        <w:ind w:left="0" w:firstLine="0"/>
        <w:rPr>
          <w:szCs w:val="22"/>
        </w:rPr>
      </w:pPr>
    </w:p>
    <w:p w14:paraId="0404D58D" w14:textId="77777777" w:rsidR="00C75809" w:rsidRPr="00B1039A" w:rsidRDefault="00C75809" w:rsidP="00655DD7">
      <w:pPr>
        <w:keepNext/>
        <w:widowControl w:val="0"/>
        <w:rPr>
          <w:szCs w:val="22"/>
        </w:rPr>
      </w:pPr>
      <w:r w:rsidRPr="00B1039A">
        <w:rPr>
          <w:b/>
          <w:szCs w:val="22"/>
        </w:rPr>
        <w:t>6.2</w:t>
      </w:r>
      <w:r w:rsidRPr="00B1039A">
        <w:rPr>
          <w:b/>
          <w:szCs w:val="22"/>
        </w:rPr>
        <w:tab/>
        <w:t>Inkompatibility</w:t>
      </w:r>
    </w:p>
    <w:p w14:paraId="48812297" w14:textId="77777777" w:rsidR="00C75809" w:rsidRPr="00B1039A" w:rsidRDefault="00C75809" w:rsidP="001D72BA">
      <w:pPr>
        <w:keepNext/>
        <w:widowControl w:val="0"/>
        <w:ind w:left="0" w:firstLine="0"/>
        <w:rPr>
          <w:szCs w:val="22"/>
        </w:rPr>
      </w:pPr>
    </w:p>
    <w:p w14:paraId="1D18E6AE" w14:textId="77777777" w:rsidR="00C75809" w:rsidRPr="00B1039A" w:rsidRDefault="00C75809" w:rsidP="001D72BA">
      <w:pPr>
        <w:widowControl w:val="0"/>
        <w:ind w:left="0" w:firstLine="0"/>
        <w:rPr>
          <w:szCs w:val="22"/>
        </w:rPr>
      </w:pPr>
      <w:r w:rsidRPr="00B1039A">
        <w:rPr>
          <w:szCs w:val="22"/>
        </w:rPr>
        <w:t>Neuplatňuje se.</w:t>
      </w:r>
    </w:p>
    <w:p w14:paraId="5F56634C" w14:textId="77777777" w:rsidR="00C75809" w:rsidRPr="00B1039A" w:rsidRDefault="00C75809" w:rsidP="001D72BA">
      <w:pPr>
        <w:widowControl w:val="0"/>
        <w:ind w:left="0" w:firstLine="0"/>
        <w:rPr>
          <w:szCs w:val="22"/>
        </w:rPr>
      </w:pPr>
    </w:p>
    <w:p w14:paraId="102C3C65" w14:textId="77777777" w:rsidR="00C75809" w:rsidRPr="00B1039A" w:rsidRDefault="00C75809" w:rsidP="00655DD7">
      <w:pPr>
        <w:keepNext/>
        <w:widowControl w:val="0"/>
        <w:rPr>
          <w:szCs w:val="22"/>
        </w:rPr>
      </w:pPr>
      <w:r w:rsidRPr="00B1039A">
        <w:rPr>
          <w:b/>
          <w:szCs w:val="22"/>
        </w:rPr>
        <w:t>6.3</w:t>
      </w:r>
      <w:r w:rsidRPr="00B1039A">
        <w:rPr>
          <w:b/>
          <w:szCs w:val="22"/>
        </w:rPr>
        <w:tab/>
        <w:t>Doba použitelnosti</w:t>
      </w:r>
    </w:p>
    <w:p w14:paraId="0C15A3BE" w14:textId="77777777" w:rsidR="00C75809" w:rsidRPr="00B1039A" w:rsidRDefault="00C75809" w:rsidP="001D72BA">
      <w:pPr>
        <w:keepNext/>
        <w:widowControl w:val="0"/>
        <w:ind w:left="0" w:firstLine="0"/>
        <w:rPr>
          <w:szCs w:val="22"/>
        </w:rPr>
      </w:pPr>
    </w:p>
    <w:p w14:paraId="35377A94" w14:textId="77777777" w:rsidR="00C75809" w:rsidRPr="00B1039A" w:rsidRDefault="00C75809" w:rsidP="001D72BA">
      <w:pPr>
        <w:widowControl w:val="0"/>
        <w:ind w:left="0" w:firstLine="0"/>
        <w:rPr>
          <w:szCs w:val="22"/>
        </w:rPr>
      </w:pPr>
      <w:r w:rsidRPr="00B1039A">
        <w:rPr>
          <w:szCs w:val="22"/>
        </w:rPr>
        <w:t>3 roky</w:t>
      </w:r>
    </w:p>
    <w:p w14:paraId="2C664F57" w14:textId="77777777" w:rsidR="00C75809" w:rsidRPr="00B1039A" w:rsidRDefault="00C75809" w:rsidP="001D72BA">
      <w:pPr>
        <w:widowControl w:val="0"/>
        <w:ind w:left="0" w:firstLine="0"/>
        <w:rPr>
          <w:szCs w:val="22"/>
        </w:rPr>
      </w:pPr>
    </w:p>
    <w:p w14:paraId="6BFE92B2" w14:textId="77777777" w:rsidR="00C75809" w:rsidRPr="00B1039A" w:rsidRDefault="00877365" w:rsidP="00655DD7">
      <w:pPr>
        <w:keepNext/>
        <w:widowControl w:val="0"/>
        <w:rPr>
          <w:szCs w:val="22"/>
        </w:rPr>
      </w:pPr>
      <w:r w:rsidRPr="00B1039A">
        <w:rPr>
          <w:b/>
          <w:noProof/>
          <w:szCs w:val="22"/>
        </w:rPr>
        <w:t>6.4</w:t>
      </w:r>
      <w:r w:rsidRPr="00B1039A">
        <w:rPr>
          <w:b/>
          <w:noProof/>
          <w:szCs w:val="22"/>
        </w:rPr>
        <w:tab/>
      </w:r>
      <w:r w:rsidR="00C75809" w:rsidRPr="00B1039A">
        <w:rPr>
          <w:b/>
          <w:szCs w:val="22"/>
        </w:rPr>
        <w:t>Zvláštní opatření pro uchovávání</w:t>
      </w:r>
    </w:p>
    <w:p w14:paraId="204EAB8E" w14:textId="77777777" w:rsidR="00C75809" w:rsidRPr="00B1039A" w:rsidRDefault="00C75809" w:rsidP="001D72BA">
      <w:pPr>
        <w:keepNext/>
        <w:widowControl w:val="0"/>
        <w:ind w:left="0" w:firstLine="0"/>
        <w:rPr>
          <w:szCs w:val="22"/>
        </w:rPr>
      </w:pPr>
    </w:p>
    <w:p w14:paraId="051827DA" w14:textId="77777777" w:rsidR="00C75809" w:rsidRPr="00B1039A" w:rsidRDefault="00C75809" w:rsidP="001D72BA">
      <w:pPr>
        <w:widowControl w:val="0"/>
        <w:ind w:left="0" w:firstLine="0"/>
        <w:rPr>
          <w:rFonts w:eastAsia="MS Mincho"/>
          <w:szCs w:val="22"/>
        </w:rPr>
      </w:pPr>
      <w:r w:rsidRPr="00B1039A">
        <w:rPr>
          <w:rFonts w:eastAsia="MS Mincho"/>
          <w:szCs w:val="22"/>
        </w:rPr>
        <w:t>Tento léčivý přípravek nevyžaduje žádné zvláštní podmínky uchovávání.</w:t>
      </w:r>
    </w:p>
    <w:p w14:paraId="0ABD91B1" w14:textId="77777777" w:rsidR="00C75809" w:rsidRPr="00B1039A" w:rsidRDefault="00C75809" w:rsidP="001D72BA">
      <w:pPr>
        <w:widowControl w:val="0"/>
        <w:ind w:left="0" w:firstLine="0"/>
        <w:rPr>
          <w:szCs w:val="22"/>
        </w:rPr>
      </w:pPr>
    </w:p>
    <w:p w14:paraId="258AEF52" w14:textId="54689649" w:rsidR="00C75809" w:rsidRPr="00B1039A" w:rsidRDefault="00877365" w:rsidP="00655DD7">
      <w:pPr>
        <w:keepNext/>
        <w:widowControl w:val="0"/>
        <w:rPr>
          <w:b/>
          <w:szCs w:val="22"/>
        </w:rPr>
      </w:pPr>
      <w:r w:rsidRPr="00B1039A">
        <w:rPr>
          <w:b/>
          <w:noProof/>
          <w:szCs w:val="22"/>
        </w:rPr>
        <w:t>6.5</w:t>
      </w:r>
      <w:r w:rsidRPr="00B1039A">
        <w:rPr>
          <w:b/>
          <w:noProof/>
          <w:szCs w:val="22"/>
        </w:rPr>
        <w:tab/>
      </w:r>
      <w:r w:rsidR="00C75809" w:rsidRPr="00B1039A">
        <w:rPr>
          <w:b/>
          <w:szCs w:val="22"/>
        </w:rPr>
        <w:t>Druh obalu a</w:t>
      </w:r>
      <w:r w:rsidR="00173681" w:rsidRPr="00B1039A">
        <w:rPr>
          <w:b/>
          <w:szCs w:val="22"/>
        </w:rPr>
        <w:t> </w:t>
      </w:r>
      <w:r w:rsidR="00C75809" w:rsidRPr="00B1039A">
        <w:rPr>
          <w:b/>
          <w:szCs w:val="22"/>
        </w:rPr>
        <w:t>obsah balení</w:t>
      </w:r>
    </w:p>
    <w:p w14:paraId="5E0BE338" w14:textId="77777777" w:rsidR="00C75809" w:rsidRPr="00B1039A" w:rsidRDefault="00C75809" w:rsidP="001D72BA">
      <w:pPr>
        <w:keepNext/>
        <w:widowControl w:val="0"/>
        <w:ind w:left="0" w:firstLine="0"/>
        <w:rPr>
          <w:szCs w:val="22"/>
        </w:rPr>
      </w:pPr>
    </w:p>
    <w:p w14:paraId="2377161E" w14:textId="6C8EF2C3" w:rsidR="00C1278B" w:rsidRDefault="00C75809" w:rsidP="001D72BA">
      <w:pPr>
        <w:widowControl w:val="0"/>
        <w:ind w:left="0" w:firstLine="0"/>
        <w:rPr>
          <w:szCs w:val="22"/>
        </w:rPr>
      </w:pPr>
      <w:r w:rsidRPr="00B1039A">
        <w:rPr>
          <w:szCs w:val="22"/>
        </w:rPr>
        <w:t xml:space="preserve">Perforované </w:t>
      </w:r>
      <w:r w:rsidR="00770376" w:rsidRPr="00B1039A">
        <w:rPr>
          <w:szCs w:val="22"/>
        </w:rPr>
        <w:t>Al</w:t>
      </w:r>
      <w:r w:rsidRPr="00B1039A">
        <w:rPr>
          <w:szCs w:val="22"/>
        </w:rPr>
        <w:t>/</w:t>
      </w:r>
      <w:r w:rsidR="00770376" w:rsidRPr="00B1039A">
        <w:rPr>
          <w:szCs w:val="22"/>
        </w:rPr>
        <w:t>Al</w:t>
      </w:r>
      <w:r w:rsidRPr="00B1039A">
        <w:rPr>
          <w:szCs w:val="22"/>
        </w:rPr>
        <w:t xml:space="preserve"> jednodávkové blistry v </w:t>
      </w:r>
      <w:r w:rsidR="00D30540" w:rsidRPr="00B1039A">
        <w:rPr>
          <w:szCs w:val="22"/>
        </w:rPr>
        <w:t>krabičce obsahující</w:t>
      </w:r>
      <w:r w:rsidRPr="00B1039A">
        <w:rPr>
          <w:szCs w:val="22"/>
        </w:rPr>
        <w:t xml:space="preserve"> 10 </w:t>
      </w:r>
      <w:r w:rsidR="00072F4D" w:rsidRPr="00072F4D">
        <w:t>×</w:t>
      </w:r>
      <w:r w:rsidRPr="00B1039A">
        <w:rPr>
          <w:szCs w:val="22"/>
        </w:rPr>
        <w:t> 1, 14 </w:t>
      </w:r>
      <w:r w:rsidR="00072F4D" w:rsidRPr="00072F4D">
        <w:t>×</w:t>
      </w:r>
      <w:r w:rsidRPr="00B1039A">
        <w:rPr>
          <w:szCs w:val="22"/>
        </w:rPr>
        <w:t> 1, 28 </w:t>
      </w:r>
      <w:r w:rsidR="00072F4D" w:rsidRPr="00072F4D">
        <w:t>×</w:t>
      </w:r>
      <w:r w:rsidRPr="00B1039A">
        <w:rPr>
          <w:szCs w:val="22"/>
        </w:rPr>
        <w:t> 1, 30 </w:t>
      </w:r>
      <w:r w:rsidR="00072F4D" w:rsidRPr="00072F4D">
        <w:t>×</w:t>
      </w:r>
      <w:r w:rsidRPr="00B1039A">
        <w:rPr>
          <w:szCs w:val="22"/>
        </w:rPr>
        <w:t> 1, 56 </w:t>
      </w:r>
      <w:r w:rsidR="00072F4D" w:rsidRPr="00072F4D">
        <w:t>×</w:t>
      </w:r>
      <w:r w:rsidRPr="00B1039A">
        <w:rPr>
          <w:szCs w:val="22"/>
        </w:rPr>
        <w:t> 1, 60 </w:t>
      </w:r>
      <w:r w:rsidR="00072F4D" w:rsidRPr="00072F4D">
        <w:t>×</w:t>
      </w:r>
      <w:r w:rsidRPr="00B1039A">
        <w:rPr>
          <w:szCs w:val="22"/>
        </w:rPr>
        <w:t> 1, 84 </w:t>
      </w:r>
      <w:r w:rsidR="00072F4D">
        <w:rPr>
          <w:szCs w:val="22"/>
        </w:rPr>
        <w:t>× 1</w:t>
      </w:r>
      <w:r w:rsidRPr="00B1039A">
        <w:rPr>
          <w:szCs w:val="22"/>
        </w:rPr>
        <w:t>, 90 </w:t>
      </w:r>
      <w:r w:rsidR="00072F4D">
        <w:rPr>
          <w:szCs w:val="22"/>
        </w:rPr>
        <w:t>× 1</w:t>
      </w:r>
      <w:r w:rsidRPr="00B1039A">
        <w:rPr>
          <w:szCs w:val="22"/>
        </w:rPr>
        <w:t>, 98 </w:t>
      </w:r>
      <w:r w:rsidR="00072F4D">
        <w:rPr>
          <w:szCs w:val="22"/>
        </w:rPr>
        <w:t>× 1</w:t>
      </w:r>
      <w:r w:rsidRPr="00B1039A">
        <w:rPr>
          <w:szCs w:val="22"/>
        </w:rPr>
        <w:t>, 100 </w:t>
      </w:r>
      <w:r w:rsidR="00072F4D">
        <w:rPr>
          <w:szCs w:val="22"/>
        </w:rPr>
        <w:t>× 1</w:t>
      </w:r>
      <w:r w:rsidRPr="00B1039A">
        <w:rPr>
          <w:szCs w:val="22"/>
        </w:rPr>
        <w:t xml:space="preserve"> a</w:t>
      </w:r>
      <w:r w:rsidR="00D446C0">
        <w:rPr>
          <w:szCs w:val="22"/>
        </w:rPr>
        <w:t> </w:t>
      </w:r>
      <w:r w:rsidRPr="00B1039A">
        <w:rPr>
          <w:szCs w:val="22"/>
        </w:rPr>
        <w:t>120 </w:t>
      </w:r>
      <w:r w:rsidR="00072F4D">
        <w:rPr>
          <w:szCs w:val="22"/>
        </w:rPr>
        <w:t>× 1</w:t>
      </w:r>
      <w:r w:rsidRPr="00B1039A">
        <w:rPr>
          <w:szCs w:val="22"/>
        </w:rPr>
        <w:t> potahovanou tabletu.</w:t>
      </w:r>
    </w:p>
    <w:p w14:paraId="182FEC9B" w14:textId="06FFEEC1" w:rsidR="00C75809" w:rsidRPr="00B1039A" w:rsidRDefault="00C75809" w:rsidP="001D72BA">
      <w:pPr>
        <w:widowControl w:val="0"/>
        <w:ind w:left="0" w:firstLine="0"/>
        <w:rPr>
          <w:rFonts w:eastAsia="MS Mincho"/>
          <w:szCs w:val="22"/>
        </w:rPr>
      </w:pPr>
    </w:p>
    <w:p w14:paraId="0194B03B" w14:textId="64EEB38B" w:rsidR="00877365" w:rsidRPr="00B1039A" w:rsidRDefault="00C75809" w:rsidP="001D72BA">
      <w:pPr>
        <w:widowControl w:val="0"/>
        <w:ind w:left="0" w:firstLine="0"/>
        <w:rPr>
          <w:noProof/>
          <w:szCs w:val="22"/>
        </w:rPr>
      </w:pPr>
      <w:r w:rsidRPr="00B1039A">
        <w:rPr>
          <w:rFonts w:eastAsia="MS Mincho"/>
          <w:szCs w:val="22"/>
        </w:rPr>
        <w:t xml:space="preserve">Na trhu nemusí být </w:t>
      </w:r>
      <w:r w:rsidR="00877365" w:rsidRPr="00B1039A">
        <w:rPr>
          <w:noProof/>
          <w:szCs w:val="22"/>
        </w:rPr>
        <w:t>všechny velikosti balení.</w:t>
      </w:r>
    </w:p>
    <w:p w14:paraId="40398A92" w14:textId="77777777" w:rsidR="00877365" w:rsidRPr="00B1039A" w:rsidRDefault="00877365" w:rsidP="001D72BA">
      <w:pPr>
        <w:widowControl w:val="0"/>
        <w:ind w:left="0" w:firstLine="0"/>
        <w:rPr>
          <w:noProof/>
          <w:szCs w:val="22"/>
        </w:rPr>
      </w:pPr>
    </w:p>
    <w:p w14:paraId="7A85D349" w14:textId="4B5A4416" w:rsidR="00C75809" w:rsidRPr="00B1039A" w:rsidRDefault="00C75809" w:rsidP="00655DD7">
      <w:pPr>
        <w:keepNext/>
        <w:widowControl w:val="0"/>
        <w:rPr>
          <w:szCs w:val="22"/>
        </w:rPr>
      </w:pPr>
      <w:r w:rsidRPr="00B1039A">
        <w:rPr>
          <w:b/>
          <w:szCs w:val="22"/>
        </w:rPr>
        <w:t>6.6</w:t>
      </w:r>
      <w:r w:rsidRPr="00B1039A">
        <w:rPr>
          <w:b/>
          <w:szCs w:val="22"/>
        </w:rPr>
        <w:tab/>
        <w:t>Zvláštní opatření pro likvidaci přípravku</w:t>
      </w:r>
    </w:p>
    <w:p w14:paraId="7B07916D" w14:textId="77777777" w:rsidR="00C75809" w:rsidRPr="00B1039A" w:rsidRDefault="00C75809" w:rsidP="001D72BA">
      <w:pPr>
        <w:keepNext/>
        <w:widowControl w:val="0"/>
        <w:ind w:left="0" w:firstLine="0"/>
        <w:rPr>
          <w:szCs w:val="22"/>
        </w:rPr>
      </w:pPr>
    </w:p>
    <w:p w14:paraId="6C62F0D1" w14:textId="77777777" w:rsidR="004F7158" w:rsidRPr="00B1039A" w:rsidRDefault="00C75809" w:rsidP="001D72BA">
      <w:pPr>
        <w:widowControl w:val="0"/>
        <w:ind w:left="0" w:firstLine="0"/>
        <w:rPr>
          <w:szCs w:val="22"/>
        </w:rPr>
      </w:pPr>
      <w:r w:rsidRPr="00B1039A">
        <w:rPr>
          <w:szCs w:val="22"/>
        </w:rPr>
        <w:t xml:space="preserve">Veškerý nepoužitý léčivý přípravek nebo odpad musí být zlikvidován v souladu s místními </w:t>
      </w:r>
      <w:r w:rsidR="00877365" w:rsidRPr="00B1039A">
        <w:rPr>
          <w:noProof/>
          <w:szCs w:val="22"/>
        </w:rPr>
        <w:t>požadavky.</w:t>
      </w:r>
    </w:p>
    <w:p w14:paraId="2ABD6342" w14:textId="77777777" w:rsidR="00C75809" w:rsidRPr="00B1039A" w:rsidRDefault="00C75809" w:rsidP="001D72BA">
      <w:pPr>
        <w:widowControl w:val="0"/>
        <w:ind w:left="0" w:firstLine="0"/>
        <w:rPr>
          <w:szCs w:val="22"/>
        </w:rPr>
      </w:pPr>
    </w:p>
    <w:p w14:paraId="3E95B305" w14:textId="77777777" w:rsidR="00C75809" w:rsidRPr="00B1039A" w:rsidRDefault="00C75809" w:rsidP="001D72BA">
      <w:pPr>
        <w:widowControl w:val="0"/>
        <w:ind w:left="0" w:firstLine="0"/>
        <w:rPr>
          <w:szCs w:val="22"/>
        </w:rPr>
      </w:pPr>
    </w:p>
    <w:p w14:paraId="10018AB4" w14:textId="60F2EA77" w:rsidR="00C75809" w:rsidRPr="00B1039A" w:rsidRDefault="00C75809" w:rsidP="00655DD7">
      <w:pPr>
        <w:keepNext/>
        <w:widowControl w:val="0"/>
        <w:rPr>
          <w:szCs w:val="22"/>
        </w:rPr>
      </w:pPr>
      <w:r w:rsidRPr="00B1039A">
        <w:rPr>
          <w:b/>
          <w:szCs w:val="22"/>
        </w:rPr>
        <w:t>7.</w:t>
      </w:r>
      <w:r w:rsidRPr="00B1039A">
        <w:rPr>
          <w:b/>
          <w:szCs w:val="22"/>
        </w:rPr>
        <w:tab/>
        <w:t>DRŽITEL ROZHODNUTÍ O</w:t>
      </w:r>
      <w:r w:rsidR="00173681" w:rsidRPr="00B1039A">
        <w:rPr>
          <w:b/>
          <w:szCs w:val="22"/>
        </w:rPr>
        <w:t> </w:t>
      </w:r>
      <w:r w:rsidRPr="00B1039A">
        <w:rPr>
          <w:b/>
          <w:szCs w:val="22"/>
        </w:rPr>
        <w:t>REGISTRACI</w:t>
      </w:r>
    </w:p>
    <w:p w14:paraId="2632E499" w14:textId="77777777" w:rsidR="00C75809" w:rsidRPr="00B1039A" w:rsidRDefault="00C75809" w:rsidP="001D72BA">
      <w:pPr>
        <w:keepNext/>
        <w:widowControl w:val="0"/>
        <w:ind w:left="0" w:firstLine="0"/>
        <w:rPr>
          <w:szCs w:val="22"/>
        </w:rPr>
      </w:pPr>
    </w:p>
    <w:p w14:paraId="097886D2" w14:textId="77777777" w:rsidR="00C75809" w:rsidRPr="00B1039A" w:rsidRDefault="00C75809" w:rsidP="001D72BA">
      <w:pPr>
        <w:keepNext/>
        <w:widowControl w:val="0"/>
        <w:ind w:left="0" w:firstLine="0"/>
        <w:rPr>
          <w:rFonts w:eastAsia="MS Mincho"/>
          <w:szCs w:val="22"/>
        </w:rPr>
      </w:pPr>
      <w:r w:rsidRPr="00B1039A">
        <w:rPr>
          <w:rFonts w:eastAsia="MS Mincho"/>
          <w:szCs w:val="22"/>
        </w:rPr>
        <w:t>Boehringer Ingelheim International GmbH</w:t>
      </w:r>
    </w:p>
    <w:p w14:paraId="6FD8D378" w14:textId="4C34DEE2" w:rsidR="00C75809" w:rsidRPr="00B1039A" w:rsidRDefault="00C75809" w:rsidP="001D72BA">
      <w:pPr>
        <w:keepNext/>
        <w:widowControl w:val="0"/>
        <w:ind w:left="0" w:firstLine="0"/>
        <w:rPr>
          <w:rFonts w:eastAsia="MS Mincho"/>
          <w:szCs w:val="22"/>
        </w:rPr>
      </w:pPr>
      <w:r w:rsidRPr="00B1039A">
        <w:rPr>
          <w:rFonts w:eastAsia="MS Mincho"/>
          <w:szCs w:val="22"/>
        </w:rPr>
        <w:t>Binger Str.</w:t>
      </w:r>
      <w:r w:rsidR="00EE2292">
        <w:rPr>
          <w:rFonts w:eastAsia="MS Mincho"/>
          <w:szCs w:val="22"/>
        </w:rPr>
        <w:t> </w:t>
      </w:r>
      <w:r w:rsidRPr="00B1039A">
        <w:rPr>
          <w:rFonts w:eastAsia="MS Mincho"/>
          <w:szCs w:val="22"/>
        </w:rPr>
        <w:t>173</w:t>
      </w:r>
    </w:p>
    <w:p w14:paraId="6C3590BC" w14:textId="678291D4" w:rsidR="00C75809" w:rsidRPr="00B1039A" w:rsidRDefault="00C75809" w:rsidP="001D72BA">
      <w:pPr>
        <w:keepNext/>
        <w:widowControl w:val="0"/>
        <w:ind w:left="0" w:firstLine="0"/>
        <w:rPr>
          <w:rFonts w:eastAsia="MS Mincho"/>
          <w:szCs w:val="22"/>
        </w:rPr>
      </w:pPr>
      <w:r w:rsidRPr="00B1039A">
        <w:rPr>
          <w:rFonts w:eastAsia="MS Mincho"/>
          <w:szCs w:val="22"/>
        </w:rPr>
        <w:t>55216</w:t>
      </w:r>
      <w:r w:rsidR="00EE2292">
        <w:rPr>
          <w:rFonts w:eastAsia="MS Mincho"/>
          <w:szCs w:val="22"/>
        </w:rPr>
        <w:t> </w:t>
      </w:r>
      <w:r w:rsidRPr="00B1039A">
        <w:rPr>
          <w:rFonts w:eastAsia="MS Mincho"/>
          <w:szCs w:val="22"/>
        </w:rPr>
        <w:t>Ingelheim am Rhein</w:t>
      </w:r>
    </w:p>
    <w:p w14:paraId="5DFE7D19" w14:textId="77777777" w:rsidR="00C75809" w:rsidRPr="00B1039A" w:rsidRDefault="00C75809" w:rsidP="001D72BA">
      <w:pPr>
        <w:widowControl w:val="0"/>
        <w:ind w:left="0" w:firstLine="0"/>
        <w:rPr>
          <w:rFonts w:eastAsia="MS Mincho"/>
          <w:szCs w:val="22"/>
        </w:rPr>
      </w:pPr>
      <w:r w:rsidRPr="00B1039A">
        <w:rPr>
          <w:rFonts w:eastAsia="MS Mincho"/>
          <w:szCs w:val="22"/>
        </w:rPr>
        <w:t>Německo</w:t>
      </w:r>
    </w:p>
    <w:p w14:paraId="07120B37" w14:textId="77777777" w:rsidR="00C75809" w:rsidRPr="00B1039A" w:rsidRDefault="00C75809" w:rsidP="001D72BA">
      <w:pPr>
        <w:widowControl w:val="0"/>
        <w:ind w:left="0" w:firstLine="0"/>
        <w:rPr>
          <w:rFonts w:eastAsia="MS Mincho"/>
          <w:szCs w:val="22"/>
        </w:rPr>
      </w:pPr>
    </w:p>
    <w:p w14:paraId="5A44FC5E" w14:textId="77777777" w:rsidR="00C75809" w:rsidRPr="00B1039A" w:rsidRDefault="00C75809" w:rsidP="001D72BA">
      <w:pPr>
        <w:widowControl w:val="0"/>
        <w:ind w:left="0" w:firstLine="0"/>
        <w:rPr>
          <w:szCs w:val="22"/>
        </w:rPr>
      </w:pPr>
    </w:p>
    <w:p w14:paraId="2392959D" w14:textId="57D671C6" w:rsidR="00C75809" w:rsidRPr="00B1039A" w:rsidRDefault="00C75809" w:rsidP="00655DD7">
      <w:pPr>
        <w:keepNext/>
        <w:widowControl w:val="0"/>
        <w:rPr>
          <w:b/>
          <w:szCs w:val="22"/>
        </w:rPr>
      </w:pPr>
      <w:r w:rsidRPr="00B1039A">
        <w:rPr>
          <w:b/>
          <w:szCs w:val="22"/>
        </w:rPr>
        <w:t>8.</w:t>
      </w:r>
      <w:r w:rsidRPr="00B1039A">
        <w:rPr>
          <w:b/>
          <w:szCs w:val="22"/>
        </w:rPr>
        <w:tab/>
        <w:t>REGISTRAČNÍ ČÍSLO</w:t>
      </w:r>
      <w:r w:rsidR="00173681" w:rsidRPr="00B1039A">
        <w:rPr>
          <w:b/>
          <w:szCs w:val="22"/>
        </w:rPr>
        <w:t>/REGISTRAČNÍ ČÍSL</w:t>
      </w:r>
      <w:r w:rsidRPr="00B1039A">
        <w:rPr>
          <w:b/>
          <w:szCs w:val="22"/>
        </w:rPr>
        <w:t>A</w:t>
      </w:r>
    </w:p>
    <w:p w14:paraId="49827E5A" w14:textId="77777777" w:rsidR="00C75809" w:rsidRPr="00B1039A" w:rsidRDefault="00C75809" w:rsidP="001D72BA">
      <w:pPr>
        <w:keepNext/>
        <w:widowControl w:val="0"/>
        <w:ind w:left="0" w:firstLine="0"/>
        <w:rPr>
          <w:szCs w:val="22"/>
        </w:rPr>
      </w:pPr>
    </w:p>
    <w:p w14:paraId="2E362620" w14:textId="75F8A889" w:rsidR="00C75809" w:rsidRPr="00B1039A" w:rsidRDefault="00C75809" w:rsidP="001D72BA">
      <w:pPr>
        <w:widowControl w:val="0"/>
        <w:ind w:left="0" w:firstLine="0"/>
        <w:rPr>
          <w:szCs w:val="22"/>
        </w:rPr>
      </w:pPr>
      <w:r w:rsidRPr="00B1039A">
        <w:rPr>
          <w:szCs w:val="22"/>
        </w:rPr>
        <w:t>EU/1/11/707/001 (10 </w:t>
      </w:r>
      <w:r w:rsidR="00072F4D">
        <w:rPr>
          <w:szCs w:val="22"/>
        </w:rPr>
        <w:t>× 1</w:t>
      </w:r>
      <w:r w:rsidR="00167D5A" w:rsidRPr="00B1039A">
        <w:rPr>
          <w:szCs w:val="22"/>
        </w:rPr>
        <w:t> </w:t>
      </w:r>
      <w:r w:rsidRPr="00B1039A">
        <w:rPr>
          <w:szCs w:val="22"/>
        </w:rPr>
        <w:t>tablet</w:t>
      </w:r>
      <w:r w:rsidR="006E575C" w:rsidRPr="00B1039A">
        <w:rPr>
          <w:szCs w:val="22"/>
        </w:rPr>
        <w:t>a</w:t>
      </w:r>
      <w:r w:rsidRPr="00B1039A">
        <w:rPr>
          <w:szCs w:val="22"/>
        </w:rPr>
        <w:t>)</w:t>
      </w:r>
    </w:p>
    <w:p w14:paraId="6E6174E3" w14:textId="79DC9596" w:rsidR="00C75809" w:rsidRPr="00B1039A" w:rsidRDefault="00C75809" w:rsidP="001D72BA">
      <w:pPr>
        <w:widowControl w:val="0"/>
        <w:ind w:left="0" w:firstLine="0"/>
        <w:rPr>
          <w:szCs w:val="22"/>
        </w:rPr>
      </w:pPr>
      <w:r w:rsidRPr="00B1039A">
        <w:rPr>
          <w:szCs w:val="22"/>
        </w:rPr>
        <w:t>EU/1/11/707/002 (14 </w:t>
      </w:r>
      <w:r w:rsidR="00072F4D">
        <w:rPr>
          <w:szCs w:val="22"/>
        </w:rPr>
        <w:t>× 1</w:t>
      </w:r>
      <w:r w:rsidR="00167D5A" w:rsidRPr="00B1039A">
        <w:rPr>
          <w:szCs w:val="22"/>
        </w:rPr>
        <w:t> </w:t>
      </w:r>
      <w:r w:rsidRPr="00B1039A">
        <w:rPr>
          <w:szCs w:val="22"/>
        </w:rPr>
        <w:t>tablet</w:t>
      </w:r>
      <w:r w:rsidR="006E575C" w:rsidRPr="00B1039A">
        <w:rPr>
          <w:szCs w:val="22"/>
        </w:rPr>
        <w:t>a</w:t>
      </w:r>
      <w:r w:rsidRPr="00B1039A">
        <w:rPr>
          <w:szCs w:val="22"/>
        </w:rPr>
        <w:t>)</w:t>
      </w:r>
    </w:p>
    <w:p w14:paraId="2BCE0B72" w14:textId="6E10F0B7" w:rsidR="00C75809" w:rsidRPr="00B1039A" w:rsidRDefault="00C75809" w:rsidP="001D72BA">
      <w:pPr>
        <w:widowControl w:val="0"/>
        <w:ind w:left="0" w:firstLine="0"/>
        <w:rPr>
          <w:szCs w:val="22"/>
        </w:rPr>
      </w:pPr>
      <w:r w:rsidRPr="00B1039A">
        <w:rPr>
          <w:szCs w:val="22"/>
        </w:rPr>
        <w:t>EU/1/11/707/003 (28 </w:t>
      </w:r>
      <w:r w:rsidR="00072F4D">
        <w:rPr>
          <w:szCs w:val="22"/>
        </w:rPr>
        <w:t>× 1</w:t>
      </w:r>
      <w:r w:rsidR="00167D5A" w:rsidRPr="00B1039A">
        <w:rPr>
          <w:szCs w:val="22"/>
        </w:rPr>
        <w:t> </w:t>
      </w:r>
      <w:r w:rsidRPr="00B1039A">
        <w:rPr>
          <w:szCs w:val="22"/>
        </w:rPr>
        <w:t>tablet</w:t>
      </w:r>
      <w:r w:rsidR="006E575C" w:rsidRPr="00B1039A">
        <w:rPr>
          <w:szCs w:val="22"/>
        </w:rPr>
        <w:t>a</w:t>
      </w:r>
      <w:r w:rsidRPr="00B1039A">
        <w:rPr>
          <w:szCs w:val="22"/>
        </w:rPr>
        <w:t>)</w:t>
      </w:r>
    </w:p>
    <w:p w14:paraId="1A99EC4F" w14:textId="759154F0" w:rsidR="00C75809" w:rsidRPr="00B1039A" w:rsidRDefault="00C75809" w:rsidP="001D72BA">
      <w:pPr>
        <w:widowControl w:val="0"/>
        <w:ind w:left="0" w:firstLine="0"/>
        <w:rPr>
          <w:szCs w:val="22"/>
        </w:rPr>
      </w:pPr>
      <w:r w:rsidRPr="00B1039A">
        <w:rPr>
          <w:szCs w:val="22"/>
        </w:rPr>
        <w:t>EU/1/11/707/004 (30 </w:t>
      </w:r>
      <w:r w:rsidR="00072F4D">
        <w:rPr>
          <w:szCs w:val="22"/>
        </w:rPr>
        <w:t>× 1</w:t>
      </w:r>
      <w:r w:rsidR="00167D5A" w:rsidRPr="00B1039A">
        <w:rPr>
          <w:szCs w:val="22"/>
        </w:rPr>
        <w:t> </w:t>
      </w:r>
      <w:r w:rsidRPr="00B1039A">
        <w:rPr>
          <w:szCs w:val="22"/>
        </w:rPr>
        <w:t>tablet</w:t>
      </w:r>
      <w:r w:rsidR="006E575C" w:rsidRPr="00B1039A">
        <w:rPr>
          <w:szCs w:val="22"/>
        </w:rPr>
        <w:t>a</w:t>
      </w:r>
      <w:r w:rsidRPr="00B1039A">
        <w:rPr>
          <w:szCs w:val="22"/>
        </w:rPr>
        <w:t>)</w:t>
      </w:r>
    </w:p>
    <w:p w14:paraId="1E0B48A6" w14:textId="02B7CACE" w:rsidR="00C75809" w:rsidRPr="00B1039A" w:rsidRDefault="00C75809" w:rsidP="001D72BA">
      <w:pPr>
        <w:widowControl w:val="0"/>
        <w:ind w:left="0" w:firstLine="0"/>
        <w:rPr>
          <w:szCs w:val="22"/>
        </w:rPr>
      </w:pPr>
      <w:r w:rsidRPr="00B1039A">
        <w:rPr>
          <w:szCs w:val="22"/>
        </w:rPr>
        <w:t>EU/1/11/707/005 (56 </w:t>
      </w:r>
      <w:r w:rsidR="00072F4D">
        <w:rPr>
          <w:szCs w:val="22"/>
        </w:rPr>
        <w:t>× 1</w:t>
      </w:r>
      <w:r w:rsidR="00167D5A" w:rsidRPr="00B1039A">
        <w:rPr>
          <w:szCs w:val="22"/>
        </w:rPr>
        <w:t> </w:t>
      </w:r>
      <w:r w:rsidRPr="00B1039A">
        <w:rPr>
          <w:szCs w:val="22"/>
        </w:rPr>
        <w:t>tablet</w:t>
      </w:r>
      <w:r w:rsidR="006E575C" w:rsidRPr="00B1039A">
        <w:rPr>
          <w:szCs w:val="22"/>
        </w:rPr>
        <w:t>a</w:t>
      </w:r>
      <w:r w:rsidRPr="00B1039A">
        <w:rPr>
          <w:szCs w:val="22"/>
        </w:rPr>
        <w:t>)</w:t>
      </w:r>
    </w:p>
    <w:p w14:paraId="31EED9C1" w14:textId="7B9800C2" w:rsidR="00C75809" w:rsidRPr="00B1039A" w:rsidRDefault="00C75809" w:rsidP="001D72BA">
      <w:pPr>
        <w:widowControl w:val="0"/>
        <w:ind w:left="0" w:firstLine="0"/>
        <w:rPr>
          <w:szCs w:val="22"/>
        </w:rPr>
      </w:pPr>
      <w:r w:rsidRPr="00B1039A">
        <w:rPr>
          <w:szCs w:val="22"/>
        </w:rPr>
        <w:t>EU/1/11/707/006 (60 </w:t>
      </w:r>
      <w:r w:rsidR="00072F4D">
        <w:rPr>
          <w:szCs w:val="22"/>
        </w:rPr>
        <w:t>× 1</w:t>
      </w:r>
      <w:r w:rsidR="00167D5A" w:rsidRPr="00B1039A">
        <w:rPr>
          <w:szCs w:val="22"/>
        </w:rPr>
        <w:t> </w:t>
      </w:r>
      <w:r w:rsidRPr="00B1039A">
        <w:rPr>
          <w:szCs w:val="22"/>
        </w:rPr>
        <w:t>tablet</w:t>
      </w:r>
      <w:r w:rsidR="006E575C" w:rsidRPr="00B1039A">
        <w:rPr>
          <w:szCs w:val="22"/>
        </w:rPr>
        <w:t>a</w:t>
      </w:r>
      <w:r w:rsidRPr="00B1039A">
        <w:rPr>
          <w:szCs w:val="22"/>
        </w:rPr>
        <w:t>)</w:t>
      </w:r>
    </w:p>
    <w:p w14:paraId="33248599" w14:textId="787985B7" w:rsidR="00C75809" w:rsidRPr="00B1039A" w:rsidRDefault="00C75809" w:rsidP="001D72BA">
      <w:pPr>
        <w:widowControl w:val="0"/>
        <w:ind w:left="0" w:firstLine="0"/>
        <w:rPr>
          <w:szCs w:val="22"/>
        </w:rPr>
      </w:pPr>
      <w:r w:rsidRPr="00B1039A">
        <w:rPr>
          <w:szCs w:val="22"/>
        </w:rPr>
        <w:t>EU/1/11/707/007 (84 </w:t>
      </w:r>
      <w:r w:rsidR="00072F4D">
        <w:rPr>
          <w:szCs w:val="22"/>
        </w:rPr>
        <w:t>× 1</w:t>
      </w:r>
      <w:r w:rsidR="00167D5A" w:rsidRPr="00B1039A">
        <w:rPr>
          <w:szCs w:val="22"/>
        </w:rPr>
        <w:t> </w:t>
      </w:r>
      <w:r w:rsidRPr="00B1039A">
        <w:rPr>
          <w:szCs w:val="22"/>
        </w:rPr>
        <w:t>tablet</w:t>
      </w:r>
      <w:r w:rsidR="006E575C" w:rsidRPr="00B1039A">
        <w:rPr>
          <w:szCs w:val="22"/>
        </w:rPr>
        <w:t>a</w:t>
      </w:r>
      <w:r w:rsidRPr="00B1039A">
        <w:rPr>
          <w:szCs w:val="22"/>
        </w:rPr>
        <w:t>)</w:t>
      </w:r>
    </w:p>
    <w:p w14:paraId="1B26192C" w14:textId="02E8CF5B" w:rsidR="00C75809" w:rsidRPr="00B1039A" w:rsidRDefault="00C75809" w:rsidP="001D72BA">
      <w:pPr>
        <w:widowControl w:val="0"/>
        <w:ind w:left="0" w:firstLine="0"/>
        <w:rPr>
          <w:szCs w:val="22"/>
        </w:rPr>
      </w:pPr>
      <w:r w:rsidRPr="00B1039A">
        <w:rPr>
          <w:szCs w:val="22"/>
        </w:rPr>
        <w:t>EU/1/11/707/008 (90 </w:t>
      </w:r>
      <w:r w:rsidR="00072F4D">
        <w:rPr>
          <w:szCs w:val="22"/>
        </w:rPr>
        <w:t>× 1</w:t>
      </w:r>
      <w:r w:rsidR="00167D5A" w:rsidRPr="00B1039A">
        <w:rPr>
          <w:szCs w:val="22"/>
        </w:rPr>
        <w:t> </w:t>
      </w:r>
      <w:r w:rsidRPr="00B1039A">
        <w:rPr>
          <w:szCs w:val="22"/>
        </w:rPr>
        <w:t>tablet</w:t>
      </w:r>
      <w:r w:rsidR="006E575C" w:rsidRPr="00B1039A">
        <w:rPr>
          <w:szCs w:val="22"/>
        </w:rPr>
        <w:t>a</w:t>
      </w:r>
      <w:r w:rsidRPr="00B1039A">
        <w:rPr>
          <w:szCs w:val="22"/>
        </w:rPr>
        <w:t>)</w:t>
      </w:r>
    </w:p>
    <w:p w14:paraId="1FA0779E" w14:textId="7802B3B5" w:rsidR="00C75809" w:rsidRPr="00B1039A" w:rsidRDefault="00C75809" w:rsidP="001D72BA">
      <w:pPr>
        <w:widowControl w:val="0"/>
        <w:ind w:left="0" w:firstLine="0"/>
        <w:rPr>
          <w:szCs w:val="22"/>
        </w:rPr>
      </w:pPr>
      <w:r w:rsidRPr="00B1039A">
        <w:rPr>
          <w:szCs w:val="22"/>
        </w:rPr>
        <w:t>EU/1/11/707/009 (98 </w:t>
      </w:r>
      <w:r w:rsidR="00072F4D">
        <w:rPr>
          <w:szCs w:val="22"/>
        </w:rPr>
        <w:t>× 1</w:t>
      </w:r>
      <w:r w:rsidR="00167D5A" w:rsidRPr="00B1039A">
        <w:rPr>
          <w:szCs w:val="22"/>
        </w:rPr>
        <w:t> </w:t>
      </w:r>
      <w:r w:rsidRPr="00B1039A">
        <w:rPr>
          <w:szCs w:val="22"/>
        </w:rPr>
        <w:t>tablet</w:t>
      </w:r>
      <w:r w:rsidR="006E575C" w:rsidRPr="00B1039A">
        <w:rPr>
          <w:szCs w:val="22"/>
        </w:rPr>
        <w:t>a</w:t>
      </w:r>
      <w:r w:rsidRPr="00B1039A">
        <w:rPr>
          <w:szCs w:val="22"/>
        </w:rPr>
        <w:t>)</w:t>
      </w:r>
    </w:p>
    <w:p w14:paraId="6A199893" w14:textId="30C16C7B" w:rsidR="00C75809" w:rsidRPr="00B1039A" w:rsidRDefault="00C75809" w:rsidP="001D72BA">
      <w:pPr>
        <w:widowControl w:val="0"/>
        <w:ind w:left="0" w:firstLine="0"/>
        <w:rPr>
          <w:szCs w:val="22"/>
        </w:rPr>
      </w:pPr>
      <w:r w:rsidRPr="00B1039A">
        <w:rPr>
          <w:szCs w:val="22"/>
        </w:rPr>
        <w:t>EU/1/11/707/010 (100 </w:t>
      </w:r>
      <w:r w:rsidR="00072F4D">
        <w:rPr>
          <w:szCs w:val="22"/>
        </w:rPr>
        <w:t>× 1</w:t>
      </w:r>
      <w:r w:rsidR="00167D5A" w:rsidRPr="00B1039A">
        <w:rPr>
          <w:szCs w:val="22"/>
        </w:rPr>
        <w:t> </w:t>
      </w:r>
      <w:r w:rsidRPr="00B1039A">
        <w:rPr>
          <w:szCs w:val="22"/>
        </w:rPr>
        <w:t>tablet</w:t>
      </w:r>
      <w:r w:rsidR="006E575C" w:rsidRPr="00B1039A">
        <w:rPr>
          <w:szCs w:val="22"/>
        </w:rPr>
        <w:t>a</w:t>
      </w:r>
      <w:r w:rsidRPr="00B1039A">
        <w:rPr>
          <w:szCs w:val="22"/>
        </w:rPr>
        <w:t>)</w:t>
      </w:r>
    </w:p>
    <w:p w14:paraId="72FF37BC" w14:textId="3E472E36" w:rsidR="00C75809" w:rsidRPr="00B1039A" w:rsidRDefault="00C75809" w:rsidP="001D72BA">
      <w:pPr>
        <w:widowControl w:val="0"/>
        <w:ind w:left="0" w:firstLine="0"/>
        <w:rPr>
          <w:szCs w:val="22"/>
        </w:rPr>
      </w:pPr>
      <w:r w:rsidRPr="00B1039A">
        <w:rPr>
          <w:szCs w:val="22"/>
        </w:rPr>
        <w:t>EU/1/11/707/011 (120 </w:t>
      </w:r>
      <w:r w:rsidR="00072F4D">
        <w:rPr>
          <w:szCs w:val="22"/>
        </w:rPr>
        <w:t>× 1</w:t>
      </w:r>
      <w:r w:rsidR="00167D5A" w:rsidRPr="00B1039A">
        <w:rPr>
          <w:szCs w:val="22"/>
        </w:rPr>
        <w:t> </w:t>
      </w:r>
      <w:r w:rsidRPr="00B1039A">
        <w:rPr>
          <w:szCs w:val="22"/>
        </w:rPr>
        <w:t>tablet</w:t>
      </w:r>
      <w:r w:rsidR="006E575C" w:rsidRPr="00B1039A">
        <w:rPr>
          <w:szCs w:val="22"/>
        </w:rPr>
        <w:t>a</w:t>
      </w:r>
      <w:r w:rsidRPr="00B1039A">
        <w:rPr>
          <w:szCs w:val="22"/>
        </w:rPr>
        <w:t>)</w:t>
      </w:r>
    </w:p>
    <w:p w14:paraId="440A1C8F" w14:textId="77777777" w:rsidR="00C75809" w:rsidRPr="00B1039A" w:rsidRDefault="00C75809" w:rsidP="001D72BA">
      <w:pPr>
        <w:widowControl w:val="0"/>
        <w:ind w:left="0" w:firstLine="0"/>
        <w:rPr>
          <w:szCs w:val="22"/>
        </w:rPr>
      </w:pPr>
    </w:p>
    <w:p w14:paraId="52F67E21" w14:textId="77777777" w:rsidR="00C75809" w:rsidRPr="00B1039A" w:rsidRDefault="00C75809" w:rsidP="001D72BA">
      <w:pPr>
        <w:widowControl w:val="0"/>
        <w:ind w:left="0" w:firstLine="0"/>
        <w:rPr>
          <w:szCs w:val="22"/>
        </w:rPr>
      </w:pPr>
    </w:p>
    <w:p w14:paraId="55518C35" w14:textId="77777777" w:rsidR="00C75809" w:rsidRPr="00B1039A" w:rsidRDefault="00B32F0D" w:rsidP="00655DD7">
      <w:pPr>
        <w:keepNext/>
        <w:widowControl w:val="0"/>
        <w:rPr>
          <w:b/>
          <w:szCs w:val="22"/>
        </w:rPr>
      </w:pPr>
      <w:r w:rsidRPr="00B1039A">
        <w:rPr>
          <w:b/>
          <w:szCs w:val="22"/>
        </w:rPr>
        <w:t>9.</w:t>
      </w:r>
      <w:r w:rsidRPr="00B1039A">
        <w:rPr>
          <w:b/>
          <w:szCs w:val="22"/>
        </w:rPr>
        <w:tab/>
      </w:r>
      <w:r w:rsidR="00C75809" w:rsidRPr="00B1039A">
        <w:rPr>
          <w:b/>
          <w:szCs w:val="22"/>
        </w:rPr>
        <w:t>DATUM PRVNÍ REGISTRACE/PRODLOUŽENÍ REGISTRACE</w:t>
      </w:r>
    </w:p>
    <w:p w14:paraId="347CAD63" w14:textId="77777777" w:rsidR="00C75809" w:rsidRPr="00072F4D" w:rsidRDefault="00C75809" w:rsidP="001D72BA">
      <w:pPr>
        <w:keepNext/>
        <w:widowControl w:val="0"/>
        <w:ind w:left="0" w:firstLine="0"/>
        <w:rPr>
          <w:bCs/>
          <w:szCs w:val="22"/>
        </w:rPr>
      </w:pPr>
    </w:p>
    <w:p w14:paraId="2E148A87" w14:textId="77777777" w:rsidR="00C75809" w:rsidRPr="00B1039A" w:rsidRDefault="00C75809" w:rsidP="001D72BA">
      <w:pPr>
        <w:keepNext/>
        <w:widowControl w:val="0"/>
        <w:ind w:left="0" w:firstLine="0"/>
        <w:rPr>
          <w:szCs w:val="22"/>
        </w:rPr>
      </w:pPr>
      <w:r w:rsidRPr="00B1039A">
        <w:rPr>
          <w:szCs w:val="22"/>
        </w:rPr>
        <w:t>Datum první registrace: 24.</w:t>
      </w:r>
      <w:r w:rsidR="00B32F0D" w:rsidRPr="00B1039A">
        <w:rPr>
          <w:szCs w:val="22"/>
        </w:rPr>
        <w:t> </w:t>
      </w:r>
      <w:r w:rsidRPr="00B1039A">
        <w:rPr>
          <w:szCs w:val="22"/>
        </w:rPr>
        <w:t>srpna</w:t>
      </w:r>
      <w:r w:rsidR="00B32F0D" w:rsidRPr="00B1039A">
        <w:rPr>
          <w:szCs w:val="22"/>
        </w:rPr>
        <w:t> </w:t>
      </w:r>
      <w:r w:rsidRPr="00B1039A">
        <w:rPr>
          <w:szCs w:val="22"/>
        </w:rPr>
        <w:t>2011</w:t>
      </w:r>
    </w:p>
    <w:p w14:paraId="65133588" w14:textId="0E9D0F75" w:rsidR="004D2522" w:rsidRPr="00B1039A" w:rsidRDefault="004D2522" w:rsidP="001D72BA">
      <w:pPr>
        <w:widowControl w:val="0"/>
        <w:ind w:left="0" w:firstLine="0"/>
        <w:rPr>
          <w:szCs w:val="22"/>
        </w:rPr>
      </w:pPr>
      <w:r w:rsidRPr="00B1039A">
        <w:rPr>
          <w:szCs w:val="22"/>
        </w:rPr>
        <w:t>Datum</w:t>
      </w:r>
      <w:r w:rsidR="00B214B8" w:rsidRPr="00B1039A">
        <w:rPr>
          <w:szCs w:val="22"/>
        </w:rPr>
        <w:t xml:space="preserve"> posledního prodloužení registrace:</w:t>
      </w:r>
      <w:r w:rsidR="00E06925" w:rsidRPr="00B1039A">
        <w:rPr>
          <w:szCs w:val="22"/>
        </w:rPr>
        <w:t xml:space="preserve"> 22.</w:t>
      </w:r>
      <w:r w:rsidR="00072F4D" w:rsidRPr="00FE4B31">
        <w:rPr>
          <w:szCs w:val="22"/>
        </w:rPr>
        <w:t> </w:t>
      </w:r>
      <w:r w:rsidR="00E06925" w:rsidRPr="00B1039A">
        <w:rPr>
          <w:szCs w:val="22"/>
        </w:rPr>
        <w:t>března</w:t>
      </w:r>
      <w:r w:rsidR="00072F4D" w:rsidRPr="00FE4B31">
        <w:rPr>
          <w:szCs w:val="22"/>
        </w:rPr>
        <w:t> </w:t>
      </w:r>
      <w:r w:rsidR="00E06925" w:rsidRPr="00B1039A">
        <w:rPr>
          <w:szCs w:val="22"/>
        </w:rPr>
        <w:t>2016</w:t>
      </w:r>
    </w:p>
    <w:p w14:paraId="2CF9901A" w14:textId="77777777" w:rsidR="00C75809" w:rsidRPr="00B1039A" w:rsidRDefault="00C75809" w:rsidP="001D72BA">
      <w:pPr>
        <w:widowControl w:val="0"/>
        <w:ind w:left="0" w:firstLine="0"/>
        <w:rPr>
          <w:szCs w:val="22"/>
        </w:rPr>
      </w:pPr>
    </w:p>
    <w:p w14:paraId="7D1A0C49" w14:textId="77777777" w:rsidR="00C75809" w:rsidRPr="00B1039A" w:rsidRDefault="00C75809" w:rsidP="001D72BA">
      <w:pPr>
        <w:widowControl w:val="0"/>
        <w:ind w:left="0" w:firstLine="0"/>
        <w:rPr>
          <w:szCs w:val="22"/>
        </w:rPr>
      </w:pPr>
    </w:p>
    <w:p w14:paraId="6B563A5D" w14:textId="77777777" w:rsidR="00C75809" w:rsidRPr="00B1039A" w:rsidRDefault="00B32F0D" w:rsidP="00655DD7">
      <w:pPr>
        <w:keepNext/>
        <w:widowControl w:val="0"/>
        <w:rPr>
          <w:b/>
          <w:szCs w:val="22"/>
        </w:rPr>
      </w:pPr>
      <w:r w:rsidRPr="00B1039A">
        <w:rPr>
          <w:b/>
          <w:szCs w:val="22"/>
        </w:rPr>
        <w:t>10.</w:t>
      </w:r>
      <w:r w:rsidRPr="00B1039A">
        <w:rPr>
          <w:b/>
          <w:szCs w:val="22"/>
        </w:rPr>
        <w:tab/>
      </w:r>
      <w:r w:rsidR="00C75809" w:rsidRPr="00B1039A">
        <w:rPr>
          <w:b/>
          <w:szCs w:val="22"/>
        </w:rPr>
        <w:t>DATUM REVIZE TEXTU</w:t>
      </w:r>
    </w:p>
    <w:p w14:paraId="6609E6B6" w14:textId="77777777" w:rsidR="00C75809" w:rsidRPr="00072F4D" w:rsidRDefault="00C75809" w:rsidP="001D72BA">
      <w:pPr>
        <w:keepNext/>
        <w:widowControl w:val="0"/>
        <w:ind w:left="0" w:firstLine="0"/>
        <w:rPr>
          <w:bCs/>
          <w:szCs w:val="22"/>
        </w:rPr>
      </w:pPr>
    </w:p>
    <w:p w14:paraId="77CF352F" w14:textId="6CC1E8FD" w:rsidR="00C75809" w:rsidRPr="00B1039A" w:rsidRDefault="0051338B" w:rsidP="001D72BA">
      <w:pPr>
        <w:widowControl w:val="0"/>
        <w:numPr>
          <w:ilvl w:val="12"/>
          <w:numId w:val="0"/>
        </w:numPr>
        <w:rPr>
          <w:szCs w:val="22"/>
        </w:rPr>
      </w:pPr>
      <w:r w:rsidRPr="00B1039A">
        <w:rPr>
          <w:szCs w:val="22"/>
        </w:rPr>
        <w:t>Podrobné informace o</w:t>
      </w:r>
      <w:r w:rsidR="00173681" w:rsidRPr="00B1039A">
        <w:rPr>
          <w:szCs w:val="22"/>
        </w:rPr>
        <w:t> </w:t>
      </w:r>
      <w:r w:rsidRPr="00B1039A">
        <w:rPr>
          <w:szCs w:val="22"/>
        </w:rPr>
        <w:t>tomto léčivém přípravku jsou k</w:t>
      </w:r>
      <w:r w:rsidR="00173681" w:rsidRPr="00B1039A">
        <w:rPr>
          <w:szCs w:val="22"/>
        </w:rPr>
        <w:t> </w:t>
      </w:r>
      <w:r w:rsidRPr="00B1039A">
        <w:rPr>
          <w:szCs w:val="22"/>
        </w:rPr>
        <w:t xml:space="preserve">dispozici na webových stránkách Evropské agentury pro léčivé přípravky </w:t>
      </w:r>
      <w:hyperlink r:id="rId12" w:history="1">
        <w:r w:rsidR="00EE513F" w:rsidRPr="00767A84">
          <w:rPr>
            <w:rStyle w:val="Hyperlink"/>
            <w:szCs w:val="22"/>
          </w:rPr>
          <w:t>https://www.ema.europa.eu</w:t>
        </w:r>
      </w:hyperlink>
      <w:r w:rsidR="00B63CF9" w:rsidRPr="00B1039A">
        <w:rPr>
          <w:noProof/>
          <w:szCs w:val="22"/>
        </w:rPr>
        <w:t>.</w:t>
      </w:r>
    </w:p>
    <w:p w14:paraId="63384DA0" w14:textId="77777777" w:rsidR="00877365" w:rsidRPr="00B1039A" w:rsidRDefault="00877365" w:rsidP="001D72BA">
      <w:pPr>
        <w:widowControl w:val="0"/>
        <w:ind w:left="0" w:firstLine="0"/>
        <w:rPr>
          <w:noProof/>
          <w:szCs w:val="22"/>
        </w:rPr>
      </w:pPr>
    </w:p>
    <w:p w14:paraId="0206CF37" w14:textId="77777777" w:rsidR="00C75809" w:rsidRPr="00B1039A" w:rsidRDefault="00C75809" w:rsidP="00655DD7">
      <w:pPr>
        <w:widowControl w:val="0"/>
        <w:ind w:left="0" w:firstLine="0"/>
        <w:jc w:val="center"/>
        <w:rPr>
          <w:szCs w:val="22"/>
        </w:rPr>
      </w:pPr>
      <w:r w:rsidRPr="00B1039A">
        <w:rPr>
          <w:b/>
          <w:szCs w:val="22"/>
        </w:rPr>
        <w:br w:type="page"/>
      </w:r>
    </w:p>
    <w:p w14:paraId="5A482D85" w14:textId="77777777" w:rsidR="00C75809" w:rsidRPr="00B1039A" w:rsidRDefault="00C75809" w:rsidP="001D72BA">
      <w:pPr>
        <w:widowControl w:val="0"/>
        <w:ind w:left="0" w:firstLine="0"/>
        <w:jc w:val="center"/>
        <w:rPr>
          <w:szCs w:val="22"/>
        </w:rPr>
      </w:pPr>
    </w:p>
    <w:p w14:paraId="1E073E88" w14:textId="77777777" w:rsidR="00C75809" w:rsidRPr="00B1039A" w:rsidRDefault="00C75809" w:rsidP="001D72BA">
      <w:pPr>
        <w:widowControl w:val="0"/>
        <w:ind w:left="0" w:firstLine="0"/>
        <w:jc w:val="center"/>
        <w:rPr>
          <w:szCs w:val="22"/>
        </w:rPr>
      </w:pPr>
    </w:p>
    <w:p w14:paraId="16F6B183" w14:textId="77777777" w:rsidR="00C75809" w:rsidRPr="00B1039A" w:rsidRDefault="00C75809" w:rsidP="001D72BA">
      <w:pPr>
        <w:widowControl w:val="0"/>
        <w:ind w:left="0" w:firstLine="0"/>
        <w:jc w:val="center"/>
        <w:rPr>
          <w:szCs w:val="22"/>
        </w:rPr>
      </w:pPr>
    </w:p>
    <w:p w14:paraId="1104BAB8" w14:textId="77777777" w:rsidR="00C75809" w:rsidRPr="00B1039A" w:rsidRDefault="00C75809" w:rsidP="001D72BA">
      <w:pPr>
        <w:widowControl w:val="0"/>
        <w:ind w:left="0" w:firstLine="0"/>
        <w:jc w:val="center"/>
        <w:rPr>
          <w:szCs w:val="22"/>
        </w:rPr>
      </w:pPr>
    </w:p>
    <w:p w14:paraId="7D7BED4C" w14:textId="77777777" w:rsidR="00C75809" w:rsidRPr="00B1039A" w:rsidRDefault="00C75809" w:rsidP="001D72BA">
      <w:pPr>
        <w:widowControl w:val="0"/>
        <w:ind w:left="0" w:firstLine="0"/>
        <w:jc w:val="center"/>
        <w:rPr>
          <w:szCs w:val="22"/>
        </w:rPr>
      </w:pPr>
    </w:p>
    <w:p w14:paraId="164B6F41" w14:textId="77777777" w:rsidR="00C75809" w:rsidRPr="00B1039A" w:rsidRDefault="00C75809" w:rsidP="001D72BA">
      <w:pPr>
        <w:widowControl w:val="0"/>
        <w:ind w:left="0" w:firstLine="0"/>
        <w:jc w:val="center"/>
        <w:rPr>
          <w:szCs w:val="22"/>
        </w:rPr>
      </w:pPr>
    </w:p>
    <w:p w14:paraId="66F7C0CA" w14:textId="77777777" w:rsidR="00C75809" w:rsidRPr="00B1039A" w:rsidRDefault="00C75809" w:rsidP="001D72BA">
      <w:pPr>
        <w:widowControl w:val="0"/>
        <w:ind w:left="0" w:firstLine="0"/>
        <w:jc w:val="center"/>
        <w:rPr>
          <w:szCs w:val="22"/>
        </w:rPr>
      </w:pPr>
    </w:p>
    <w:p w14:paraId="49ABFDB8" w14:textId="77777777" w:rsidR="00C75809" w:rsidRPr="00B1039A" w:rsidRDefault="00C75809" w:rsidP="001D72BA">
      <w:pPr>
        <w:widowControl w:val="0"/>
        <w:ind w:left="0" w:firstLine="0"/>
        <w:jc w:val="center"/>
        <w:rPr>
          <w:szCs w:val="22"/>
        </w:rPr>
      </w:pPr>
    </w:p>
    <w:p w14:paraId="66314ABE" w14:textId="77777777" w:rsidR="00C75809" w:rsidRPr="00B1039A" w:rsidRDefault="00C75809" w:rsidP="001D72BA">
      <w:pPr>
        <w:widowControl w:val="0"/>
        <w:ind w:left="0" w:firstLine="0"/>
        <w:jc w:val="center"/>
        <w:rPr>
          <w:szCs w:val="22"/>
        </w:rPr>
      </w:pPr>
    </w:p>
    <w:p w14:paraId="0C0D3F22" w14:textId="77777777" w:rsidR="00C75809" w:rsidRPr="00B1039A" w:rsidRDefault="00C75809" w:rsidP="001D72BA">
      <w:pPr>
        <w:widowControl w:val="0"/>
        <w:ind w:left="0" w:firstLine="0"/>
        <w:jc w:val="center"/>
        <w:rPr>
          <w:szCs w:val="22"/>
        </w:rPr>
      </w:pPr>
    </w:p>
    <w:p w14:paraId="733BA23D" w14:textId="77777777" w:rsidR="00C75809" w:rsidRPr="00B1039A" w:rsidRDefault="00C75809" w:rsidP="001D72BA">
      <w:pPr>
        <w:widowControl w:val="0"/>
        <w:ind w:left="0" w:firstLine="0"/>
        <w:jc w:val="center"/>
        <w:rPr>
          <w:szCs w:val="22"/>
        </w:rPr>
      </w:pPr>
    </w:p>
    <w:p w14:paraId="51CBE26A" w14:textId="77777777" w:rsidR="00C75809" w:rsidRPr="00B1039A" w:rsidRDefault="00C75809" w:rsidP="001D72BA">
      <w:pPr>
        <w:widowControl w:val="0"/>
        <w:ind w:left="0" w:firstLine="0"/>
        <w:jc w:val="center"/>
        <w:rPr>
          <w:szCs w:val="22"/>
        </w:rPr>
      </w:pPr>
    </w:p>
    <w:p w14:paraId="15B9D7D9" w14:textId="77777777" w:rsidR="00C75809" w:rsidRPr="00B1039A" w:rsidRDefault="00C75809" w:rsidP="001D72BA">
      <w:pPr>
        <w:widowControl w:val="0"/>
        <w:ind w:left="0" w:firstLine="0"/>
        <w:jc w:val="center"/>
        <w:rPr>
          <w:szCs w:val="22"/>
        </w:rPr>
      </w:pPr>
    </w:p>
    <w:p w14:paraId="159A636C" w14:textId="6B876597" w:rsidR="00C75809" w:rsidRPr="00B1039A" w:rsidRDefault="00C75809" w:rsidP="001D72BA">
      <w:pPr>
        <w:widowControl w:val="0"/>
        <w:ind w:left="0" w:firstLine="0"/>
        <w:jc w:val="center"/>
        <w:rPr>
          <w:szCs w:val="22"/>
        </w:rPr>
      </w:pPr>
    </w:p>
    <w:p w14:paraId="44514399" w14:textId="77777777" w:rsidR="00B01D31" w:rsidRPr="00B1039A" w:rsidRDefault="00B01D31" w:rsidP="001D72BA">
      <w:pPr>
        <w:widowControl w:val="0"/>
        <w:ind w:left="0" w:firstLine="0"/>
        <w:jc w:val="center"/>
        <w:rPr>
          <w:szCs w:val="22"/>
        </w:rPr>
      </w:pPr>
    </w:p>
    <w:p w14:paraId="5EE4D390" w14:textId="77777777" w:rsidR="00C75809" w:rsidRPr="00B1039A" w:rsidRDefault="00C75809" w:rsidP="001D72BA">
      <w:pPr>
        <w:widowControl w:val="0"/>
        <w:ind w:left="0" w:firstLine="0"/>
        <w:jc w:val="center"/>
        <w:rPr>
          <w:szCs w:val="22"/>
        </w:rPr>
      </w:pPr>
    </w:p>
    <w:p w14:paraId="0B953766" w14:textId="77777777" w:rsidR="00C75809" w:rsidRPr="00B1039A" w:rsidRDefault="00C75809" w:rsidP="001D72BA">
      <w:pPr>
        <w:widowControl w:val="0"/>
        <w:ind w:left="0" w:firstLine="0"/>
        <w:jc w:val="center"/>
        <w:rPr>
          <w:szCs w:val="22"/>
        </w:rPr>
      </w:pPr>
    </w:p>
    <w:p w14:paraId="767AEFBC" w14:textId="77777777" w:rsidR="00C75809" w:rsidRPr="00B1039A" w:rsidRDefault="00C75809" w:rsidP="001D72BA">
      <w:pPr>
        <w:widowControl w:val="0"/>
        <w:ind w:left="0" w:firstLine="0"/>
        <w:jc w:val="center"/>
        <w:rPr>
          <w:szCs w:val="22"/>
        </w:rPr>
      </w:pPr>
    </w:p>
    <w:p w14:paraId="654BFB87" w14:textId="77777777" w:rsidR="00C75809" w:rsidRPr="00B1039A" w:rsidRDefault="00C75809" w:rsidP="001D72BA">
      <w:pPr>
        <w:widowControl w:val="0"/>
        <w:ind w:left="0" w:firstLine="0"/>
        <w:jc w:val="center"/>
        <w:rPr>
          <w:szCs w:val="22"/>
        </w:rPr>
      </w:pPr>
    </w:p>
    <w:p w14:paraId="2EFD4A2D" w14:textId="77777777" w:rsidR="00C75809" w:rsidRPr="00B1039A" w:rsidRDefault="00C75809" w:rsidP="001D72BA">
      <w:pPr>
        <w:widowControl w:val="0"/>
        <w:ind w:left="0" w:firstLine="0"/>
        <w:jc w:val="center"/>
        <w:rPr>
          <w:szCs w:val="22"/>
        </w:rPr>
      </w:pPr>
    </w:p>
    <w:p w14:paraId="46137BE9" w14:textId="77777777" w:rsidR="00C75809" w:rsidRPr="00B1039A" w:rsidRDefault="00C75809" w:rsidP="001D72BA">
      <w:pPr>
        <w:widowControl w:val="0"/>
        <w:ind w:left="0" w:firstLine="0"/>
        <w:jc w:val="center"/>
        <w:rPr>
          <w:szCs w:val="22"/>
        </w:rPr>
      </w:pPr>
    </w:p>
    <w:p w14:paraId="74857222" w14:textId="77777777" w:rsidR="00C75809" w:rsidRPr="00B1039A" w:rsidRDefault="00C75809" w:rsidP="001D72BA">
      <w:pPr>
        <w:widowControl w:val="0"/>
        <w:ind w:left="0" w:firstLine="0"/>
        <w:jc w:val="center"/>
        <w:rPr>
          <w:szCs w:val="22"/>
        </w:rPr>
      </w:pPr>
    </w:p>
    <w:p w14:paraId="3E78700C" w14:textId="77777777" w:rsidR="00C75809" w:rsidRPr="00B1039A" w:rsidRDefault="00C75809" w:rsidP="001D72BA">
      <w:pPr>
        <w:widowControl w:val="0"/>
        <w:ind w:left="0" w:firstLine="0"/>
        <w:jc w:val="center"/>
        <w:rPr>
          <w:szCs w:val="22"/>
        </w:rPr>
      </w:pPr>
    </w:p>
    <w:p w14:paraId="2D6F5334" w14:textId="77777777" w:rsidR="00C75809" w:rsidRPr="00B1039A" w:rsidRDefault="00B32F0D" w:rsidP="001D72BA">
      <w:pPr>
        <w:widowControl w:val="0"/>
        <w:ind w:left="0" w:firstLine="0"/>
        <w:jc w:val="center"/>
        <w:rPr>
          <w:b/>
          <w:szCs w:val="22"/>
        </w:rPr>
      </w:pPr>
      <w:r w:rsidRPr="00B1039A">
        <w:rPr>
          <w:b/>
          <w:szCs w:val="22"/>
        </w:rPr>
        <w:t>PŘÍLOHA </w:t>
      </w:r>
      <w:r w:rsidR="00C75809" w:rsidRPr="00B1039A">
        <w:rPr>
          <w:b/>
          <w:szCs w:val="22"/>
        </w:rPr>
        <w:t>II</w:t>
      </w:r>
    </w:p>
    <w:p w14:paraId="22D7B960" w14:textId="77777777" w:rsidR="00C75809" w:rsidRPr="00B1039A" w:rsidRDefault="00C75809" w:rsidP="001D72BA">
      <w:pPr>
        <w:widowControl w:val="0"/>
        <w:ind w:left="0" w:right="1416" w:firstLine="0"/>
        <w:rPr>
          <w:szCs w:val="22"/>
        </w:rPr>
      </w:pPr>
    </w:p>
    <w:p w14:paraId="48EF564A" w14:textId="5E2CBBCE" w:rsidR="00C75809" w:rsidRPr="00B1039A" w:rsidRDefault="00877365" w:rsidP="00655DD7">
      <w:pPr>
        <w:widowControl w:val="0"/>
        <w:ind w:left="1701" w:right="1133"/>
        <w:rPr>
          <w:b/>
          <w:caps/>
          <w:szCs w:val="22"/>
        </w:rPr>
      </w:pPr>
      <w:r w:rsidRPr="00B1039A">
        <w:rPr>
          <w:b/>
          <w:caps/>
          <w:noProof/>
          <w:szCs w:val="22"/>
        </w:rPr>
        <w:t>A.</w:t>
      </w:r>
      <w:r w:rsidRPr="00B1039A">
        <w:rPr>
          <w:b/>
          <w:caps/>
          <w:noProof/>
          <w:szCs w:val="22"/>
        </w:rPr>
        <w:tab/>
        <w:t>V</w:t>
      </w:r>
      <w:r w:rsidR="00CB604A" w:rsidRPr="00B1039A">
        <w:rPr>
          <w:b/>
          <w:caps/>
          <w:noProof/>
          <w:szCs w:val="22"/>
        </w:rPr>
        <w:t>ýrobce odpovědný</w:t>
      </w:r>
      <w:r w:rsidR="00C75809" w:rsidRPr="00B1039A">
        <w:rPr>
          <w:b/>
          <w:caps/>
          <w:szCs w:val="22"/>
        </w:rPr>
        <w:t xml:space="preserve">/VÝROBCI ODPOVĚDNÍ </w:t>
      </w:r>
      <w:r w:rsidR="00CB604A" w:rsidRPr="00B1039A">
        <w:rPr>
          <w:b/>
          <w:caps/>
          <w:noProof/>
          <w:szCs w:val="22"/>
        </w:rPr>
        <w:t xml:space="preserve">za propouštění </w:t>
      </w:r>
      <w:r w:rsidR="00CB604A" w:rsidRPr="00B1039A">
        <w:rPr>
          <w:b/>
          <w:bCs/>
          <w:caps/>
          <w:noProof/>
          <w:szCs w:val="22"/>
        </w:rPr>
        <w:t>šarží</w:t>
      </w:r>
    </w:p>
    <w:p w14:paraId="20CE3A7D" w14:textId="77777777" w:rsidR="00C75809" w:rsidRPr="00B1039A" w:rsidRDefault="00C75809" w:rsidP="001D72BA">
      <w:pPr>
        <w:widowControl w:val="0"/>
        <w:ind w:left="0" w:right="1416" w:firstLine="0"/>
        <w:rPr>
          <w:b/>
          <w:caps/>
          <w:szCs w:val="22"/>
        </w:rPr>
      </w:pPr>
    </w:p>
    <w:p w14:paraId="22A68C94" w14:textId="752DC27F" w:rsidR="00877365" w:rsidRPr="00B1039A" w:rsidRDefault="00877365" w:rsidP="00655DD7">
      <w:pPr>
        <w:widowControl w:val="0"/>
        <w:ind w:left="1701" w:right="1133"/>
        <w:rPr>
          <w:b/>
          <w:caps/>
          <w:noProof/>
          <w:szCs w:val="22"/>
        </w:rPr>
      </w:pPr>
      <w:r w:rsidRPr="00B1039A">
        <w:rPr>
          <w:b/>
          <w:caps/>
          <w:noProof/>
          <w:szCs w:val="22"/>
        </w:rPr>
        <w:t>B.</w:t>
      </w:r>
      <w:r w:rsidRPr="00B1039A">
        <w:rPr>
          <w:b/>
          <w:caps/>
          <w:noProof/>
          <w:szCs w:val="22"/>
        </w:rPr>
        <w:tab/>
      </w:r>
      <w:r w:rsidR="00CB604A" w:rsidRPr="00B1039A">
        <w:rPr>
          <w:b/>
          <w:caps/>
          <w:noProof/>
          <w:szCs w:val="22"/>
        </w:rPr>
        <w:t>Podmínky nebo omezení výdeje a</w:t>
      </w:r>
      <w:r w:rsidR="00173681" w:rsidRPr="00B1039A">
        <w:rPr>
          <w:b/>
          <w:caps/>
          <w:noProof/>
          <w:szCs w:val="22"/>
        </w:rPr>
        <w:t> </w:t>
      </w:r>
      <w:r w:rsidR="00CB604A" w:rsidRPr="00B1039A">
        <w:rPr>
          <w:b/>
          <w:caps/>
          <w:noProof/>
          <w:szCs w:val="22"/>
        </w:rPr>
        <w:t>použití</w:t>
      </w:r>
    </w:p>
    <w:p w14:paraId="6A6BC1F6" w14:textId="77777777" w:rsidR="00877365" w:rsidRPr="00B1039A" w:rsidRDefault="00877365" w:rsidP="001D72BA">
      <w:pPr>
        <w:widowControl w:val="0"/>
        <w:ind w:left="0" w:right="1416" w:firstLine="0"/>
        <w:rPr>
          <w:bCs/>
          <w:caps/>
          <w:noProof/>
          <w:szCs w:val="22"/>
        </w:rPr>
      </w:pPr>
    </w:p>
    <w:p w14:paraId="42FCDD0C" w14:textId="778B7B38" w:rsidR="00DF6CFC" w:rsidRPr="00B1039A" w:rsidRDefault="00877365" w:rsidP="00655DD7">
      <w:pPr>
        <w:widowControl w:val="0"/>
        <w:ind w:left="1701" w:right="1133"/>
        <w:rPr>
          <w:b/>
          <w:caps/>
          <w:noProof/>
          <w:szCs w:val="22"/>
        </w:rPr>
      </w:pPr>
      <w:r w:rsidRPr="00B1039A">
        <w:rPr>
          <w:b/>
          <w:caps/>
          <w:noProof/>
          <w:szCs w:val="22"/>
        </w:rPr>
        <w:t>C.</w:t>
      </w:r>
      <w:r w:rsidRPr="00B1039A">
        <w:rPr>
          <w:b/>
          <w:caps/>
          <w:noProof/>
          <w:szCs w:val="22"/>
        </w:rPr>
        <w:tab/>
      </w:r>
      <w:r w:rsidR="00CB604A" w:rsidRPr="00B1039A">
        <w:rPr>
          <w:b/>
          <w:caps/>
          <w:noProof/>
          <w:szCs w:val="22"/>
        </w:rPr>
        <w:t>Další podmínky a</w:t>
      </w:r>
      <w:r w:rsidR="00173681" w:rsidRPr="00B1039A">
        <w:rPr>
          <w:b/>
          <w:caps/>
          <w:noProof/>
          <w:szCs w:val="22"/>
        </w:rPr>
        <w:t> </w:t>
      </w:r>
      <w:r w:rsidR="00CB604A" w:rsidRPr="00B1039A">
        <w:rPr>
          <w:b/>
          <w:caps/>
          <w:noProof/>
          <w:szCs w:val="22"/>
        </w:rPr>
        <w:t>požadavky registrac</w:t>
      </w:r>
      <w:r w:rsidR="00D80937" w:rsidRPr="00B1039A">
        <w:rPr>
          <w:b/>
          <w:caps/>
          <w:noProof/>
          <w:szCs w:val="22"/>
        </w:rPr>
        <w:t>e</w:t>
      </w:r>
    </w:p>
    <w:p w14:paraId="79B8F7A9" w14:textId="77777777" w:rsidR="00DF6CFC" w:rsidRPr="00B1039A" w:rsidRDefault="00DF6CFC" w:rsidP="001D72BA">
      <w:pPr>
        <w:widowControl w:val="0"/>
        <w:ind w:left="0" w:firstLine="0"/>
        <w:rPr>
          <w:b/>
          <w:caps/>
          <w:noProof/>
          <w:szCs w:val="22"/>
        </w:rPr>
      </w:pPr>
    </w:p>
    <w:p w14:paraId="48021A96" w14:textId="3D030190" w:rsidR="006C3743" w:rsidRPr="00B1039A" w:rsidRDefault="00C75809" w:rsidP="00655DD7">
      <w:pPr>
        <w:widowControl w:val="0"/>
        <w:ind w:left="1701" w:right="1133"/>
        <w:rPr>
          <w:caps/>
          <w:noProof/>
          <w:szCs w:val="22"/>
        </w:rPr>
      </w:pPr>
      <w:r w:rsidRPr="00B1039A">
        <w:rPr>
          <w:b/>
          <w:szCs w:val="22"/>
        </w:rPr>
        <w:t>D.</w:t>
      </w:r>
      <w:r w:rsidRPr="00B1039A">
        <w:rPr>
          <w:b/>
          <w:szCs w:val="22"/>
        </w:rPr>
        <w:tab/>
      </w:r>
      <w:r w:rsidRPr="00B1039A">
        <w:rPr>
          <w:b/>
          <w:caps/>
          <w:noProof/>
          <w:szCs w:val="22"/>
        </w:rPr>
        <w:t>PODMÍNKY</w:t>
      </w:r>
      <w:r w:rsidRPr="00B1039A">
        <w:rPr>
          <w:b/>
          <w:szCs w:val="22"/>
        </w:rPr>
        <w:t xml:space="preserve"> NEBO OMEZENÍ S</w:t>
      </w:r>
      <w:r w:rsidR="003D46BA" w:rsidRPr="00B1039A">
        <w:rPr>
          <w:b/>
          <w:szCs w:val="22"/>
        </w:rPr>
        <w:t> </w:t>
      </w:r>
      <w:r w:rsidRPr="00B1039A">
        <w:rPr>
          <w:b/>
          <w:szCs w:val="22"/>
        </w:rPr>
        <w:t>OHLEDEM NA BEZPEČNÉ A</w:t>
      </w:r>
      <w:r w:rsidR="00173681" w:rsidRPr="00B1039A">
        <w:rPr>
          <w:b/>
          <w:szCs w:val="22"/>
        </w:rPr>
        <w:t> </w:t>
      </w:r>
      <w:r w:rsidRPr="00B1039A">
        <w:rPr>
          <w:b/>
          <w:szCs w:val="22"/>
        </w:rPr>
        <w:t>ÚČINNÉ POUŽÍVÁNÍ LÉČIVÉHO PŘÍPRAVKU</w:t>
      </w:r>
    </w:p>
    <w:p w14:paraId="31650661" w14:textId="05996B99" w:rsidR="00C75809" w:rsidRPr="00B1039A" w:rsidRDefault="00C75809" w:rsidP="00924B3E">
      <w:pPr>
        <w:pStyle w:val="QRD2"/>
        <w:keepNext w:val="0"/>
        <w:widowControl w:val="0"/>
        <w:tabs>
          <w:tab w:val="clear" w:pos="567"/>
        </w:tabs>
      </w:pPr>
      <w:r w:rsidRPr="00B1039A">
        <w:br w:type="page"/>
        <w:t>A.</w:t>
      </w:r>
      <w:r w:rsidRPr="00B1039A">
        <w:tab/>
        <w:t>VÝROBCE ODPOVĚDNÝ/VÝROBCI ODPOVĚDNÍ ZA PROPOUŠTĚNÍ ŠARŽÍ</w:t>
      </w:r>
      <w:fldSimple w:instr=" DOCVARIABLE VAULT_ND_b7285d41-8099-40b2-a92b-405e081f2233 \* MERGEFORMAT ">
        <w:r w:rsidR="00324BEA">
          <w:t xml:space="preserve"> </w:t>
        </w:r>
      </w:fldSimple>
    </w:p>
    <w:p w14:paraId="0BB296ED" w14:textId="77777777" w:rsidR="00C75809" w:rsidRPr="00B1039A" w:rsidRDefault="00C75809" w:rsidP="00655DD7">
      <w:pPr>
        <w:keepNext/>
        <w:widowControl w:val="0"/>
        <w:ind w:left="0" w:firstLine="0"/>
        <w:jc w:val="both"/>
        <w:rPr>
          <w:szCs w:val="22"/>
        </w:rPr>
      </w:pPr>
    </w:p>
    <w:p w14:paraId="5D54B3D9" w14:textId="2B1F4311" w:rsidR="00C75809" w:rsidRPr="00B1039A" w:rsidRDefault="00C75809" w:rsidP="002912EB">
      <w:pPr>
        <w:keepNext/>
        <w:widowControl w:val="0"/>
        <w:ind w:left="0" w:firstLine="0"/>
        <w:rPr>
          <w:szCs w:val="22"/>
        </w:rPr>
      </w:pPr>
      <w:r w:rsidRPr="00B1039A">
        <w:rPr>
          <w:szCs w:val="22"/>
          <w:u w:val="single"/>
        </w:rPr>
        <w:t>Název a</w:t>
      </w:r>
      <w:r w:rsidR="00173681" w:rsidRPr="00B1039A">
        <w:rPr>
          <w:szCs w:val="22"/>
          <w:u w:val="single"/>
        </w:rPr>
        <w:t> </w:t>
      </w:r>
      <w:r w:rsidRPr="00B1039A">
        <w:rPr>
          <w:szCs w:val="22"/>
          <w:u w:val="single"/>
        </w:rPr>
        <w:t>adresa výrobce odpovědného</w:t>
      </w:r>
      <w:r w:rsidR="00EA23FC">
        <w:rPr>
          <w:noProof/>
          <w:u w:val="single"/>
        </w:rPr>
        <w:t>/výrobců odpovědných</w:t>
      </w:r>
      <w:r w:rsidRPr="00B1039A">
        <w:rPr>
          <w:szCs w:val="22"/>
          <w:u w:val="single"/>
        </w:rPr>
        <w:t xml:space="preserve"> za propouštění šarží</w:t>
      </w:r>
    </w:p>
    <w:p w14:paraId="15847D0D" w14:textId="77777777" w:rsidR="00C75809" w:rsidRPr="00B1039A" w:rsidRDefault="00C75809" w:rsidP="002912EB">
      <w:pPr>
        <w:keepNext/>
        <w:widowControl w:val="0"/>
        <w:ind w:left="0" w:firstLine="0"/>
        <w:jc w:val="both"/>
        <w:rPr>
          <w:szCs w:val="22"/>
        </w:rPr>
      </w:pPr>
    </w:p>
    <w:p w14:paraId="16BE20CF" w14:textId="77777777" w:rsidR="00C75809" w:rsidRPr="00B1039A" w:rsidRDefault="00C75809" w:rsidP="00655DD7">
      <w:pPr>
        <w:keepNext/>
        <w:widowControl w:val="0"/>
        <w:autoSpaceDE w:val="0"/>
        <w:autoSpaceDN w:val="0"/>
        <w:adjustRightInd w:val="0"/>
        <w:ind w:left="0" w:firstLine="0"/>
        <w:rPr>
          <w:szCs w:val="22"/>
        </w:rPr>
      </w:pPr>
      <w:r w:rsidRPr="00B1039A">
        <w:rPr>
          <w:szCs w:val="22"/>
        </w:rPr>
        <w:t>Boehringer Ingelheim Pharma GmbH &amp; Co. KG</w:t>
      </w:r>
    </w:p>
    <w:p w14:paraId="16FD6ACF" w14:textId="74E35128" w:rsidR="00C75809" w:rsidRPr="00B1039A" w:rsidRDefault="00C75809" w:rsidP="00655DD7">
      <w:pPr>
        <w:keepNext/>
        <w:widowControl w:val="0"/>
        <w:autoSpaceDE w:val="0"/>
        <w:autoSpaceDN w:val="0"/>
        <w:adjustRightInd w:val="0"/>
        <w:ind w:left="0" w:firstLine="0"/>
        <w:rPr>
          <w:szCs w:val="22"/>
        </w:rPr>
      </w:pPr>
      <w:r w:rsidRPr="00B1039A">
        <w:rPr>
          <w:szCs w:val="22"/>
        </w:rPr>
        <w:t>Binger Strasse</w:t>
      </w:r>
      <w:r w:rsidR="00EE2292">
        <w:rPr>
          <w:szCs w:val="22"/>
        </w:rPr>
        <w:t> </w:t>
      </w:r>
      <w:r w:rsidRPr="00B1039A">
        <w:rPr>
          <w:szCs w:val="22"/>
        </w:rPr>
        <w:t>173</w:t>
      </w:r>
    </w:p>
    <w:p w14:paraId="12F7573A" w14:textId="49F129B8" w:rsidR="00C75809" w:rsidRPr="00B1039A" w:rsidRDefault="00C75809" w:rsidP="00655DD7">
      <w:pPr>
        <w:keepNext/>
        <w:widowControl w:val="0"/>
        <w:autoSpaceDE w:val="0"/>
        <w:autoSpaceDN w:val="0"/>
        <w:adjustRightInd w:val="0"/>
        <w:ind w:left="0" w:firstLine="0"/>
        <w:rPr>
          <w:szCs w:val="22"/>
        </w:rPr>
      </w:pPr>
      <w:r w:rsidRPr="00B1039A">
        <w:rPr>
          <w:szCs w:val="22"/>
        </w:rPr>
        <w:t>55216</w:t>
      </w:r>
      <w:r w:rsidR="00EE2292">
        <w:rPr>
          <w:szCs w:val="22"/>
        </w:rPr>
        <w:t> </w:t>
      </w:r>
      <w:r w:rsidRPr="00B1039A">
        <w:rPr>
          <w:szCs w:val="22"/>
        </w:rPr>
        <w:t>Ingelheim am Rhein</w:t>
      </w:r>
    </w:p>
    <w:p w14:paraId="35D9FF3F" w14:textId="77777777" w:rsidR="00C75809" w:rsidRPr="00B1039A" w:rsidRDefault="00C75809" w:rsidP="00655DD7">
      <w:pPr>
        <w:widowControl w:val="0"/>
        <w:ind w:left="0" w:firstLine="0"/>
        <w:rPr>
          <w:szCs w:val="22"/>
        </w:rPr>
      </w:pPr>
      <w:r w:rsidRPr="00B1039A">
        <w:rPr>
          <w:szCs w:val="22"/>
        </w:rPr>
        <w:t>Německo</w:t>
      </w:r>
    </w:p>
    <w:p w14:paraId="0721F00D" w14:textId="77777777" w:rsidR="00937F7B" w:rsidRPr="00B1039A" w:rsidRDefault="00937F7B" w:rsidP="00655DD7">
      <w:pPr>
        <w:widowControl w:val="0"/>
        <w:ind w:left="0" w:firstLine="0"/>
        <w:rPr>
          <w:szCs w:val="22"/>
        </w:rPr>
      </w:pPr>
    </w:p>
    <w:p w14:paraId="3C02E63C" w14:textId="77777777" w:rsidR="00DF2B75" w:rsidRPr="00B1039A" w:rsidRDefault="00DF2B75" w:rsidP="00655DD7">
      <w:pPr>
        <w:keepNext/>
        <w:widowControl w:val="0"/>
        <w:ind w:left="0" w:firstLine="0"/>
        <w:rPr>
          <w:noProof/>
          <w:szCs w:val="22"/>
          <w:lang w:eastAsia="en-GB"/>
        </w:rPr>
      </w:pPr>
      <w:bookmarkStart w:id="9" w:name="_Hlk88818688"/>
      <w:r w:rsidRPr="00B1039A">
        <w:rPr>
          <w:noProof/>
          <w:szCs w:val="22"/>
          <w:lang w:eastAsia="en-GB"/>
        </w:rPr>
        <w:t>Boehringer Ingelheim Hellas Single Member S.A.</w:t>
      </w:r>
    </w:p>
    <w:bookmarkEnd w:id="9"/>
    <w:p w14:paraId="56475886" w14:textId="4149FC97" w:rsidR="00937F7B" w:rsidRPr="00B1039A" w:rsidRDefault="00937F7B" w:rsidP="00655DD7">
      <w:pPr>
        <w:keepNext/>
        <w:widowControl w:val="0"/>
        <w:ind w:left="0" w:firstLine="0"/>
        <w:rPr>
          <w:noProof/>
          <w:szCs w:val="22"/>
          <w:lang w:eastAsia="en-GB"/>
        </w:rPr>
      </w:pPr>
      <w:r w:rsidRPr="00B1039A">
        <w:rPr>
          <w:noProof/>
          <w:szCs w:val="22"/>
          <w:lang w:eastAsia="en-GB"/>
        </w:rPr>
        <w:t>5th</w:t>
      </w:r>
      <w:r w:rsidR="00EE2292">
        <w:rPr>
          <w:noProof/>
          <w:szCs w:val="22"/>
          <w:lang w:eastAsia="en-GB"/>
        </w:rPr>
        <w:t> </w:t>
      </w:r>
      <w:r w:rsidRPr="00B1039A">
        <w:rPr>
          <w:noProof/>
          <w:szCs w:val="22"/>
          <w:lang w:eastAsia="en-GB"/>
        </w:rPr>
        <w:t>km Paiania</w:t>
      </w:r>
      <w:r w:rsidR="00EE2292">
        <w:rPr>
          <w:noProof/>
          <w:szCs w:val="22"/>
          <w:lang w:eastAsia="en-GB"/>
        </w:rPr>
        <w:t> </w:t>
      </w:r>
      <w:r w:rsidRPr="00B1039A">
        <w:rPr>
          <w:noProof/>
          <w:szCs w:val="22"/>
          <w:lang w:eastAsia="en-GB"/>
        </w:rPr>
        <w:t>– Markopoulo</w:t>
      </w:r>
    </w:p>
    <w:p w14:paraId="0A1BE686" w14:textId="77777777" w:rsidR="00DF2B75" w:rsidRPr="00B1039A" w:rsidRDefault="00DF2B75" w:rsidP="00655DD7">
      <w:pPr>
        <w:keepNext/>
        <w:widowControl w:val="0"/>
        <w:ind w:left="0" w:firstLine="0"/>
        <w:rPr>
          <w:noProof/>
          <w:szCs w:val="22"/>
          <w:lang w:eastAsia="en-GB"/>
        </w:rPr>
      </w:pPr>
      <w:bookmarkStart w:id="10" w:name="_Hlk88818692"/>
      <w:r w:rsidRPr="00B1039A">
        <w:rPr>
          <w:noProof/>
          <w:szCs w:val="22"/>
          <w:lang w:eastAsia="en-GB"/>
        </w:rPr>
        <w:t>Koropi Attiki, 19441</w:t>
      </w:r>
    </w:p>
    <w:bookmarkEnd w:id="10"/>
    <w:p w14:paraId="6B674DFC" w14:textId="77777777" w:rsidR="00937F7B" w:rsidRPr="00B1039A" w:rsidRDefault="00937F7B" w:rsidP="00655DD7">
      <w:pPr>
        <w:widowControl w:val="0"/>
        <w:ind w:left="0" w:firstLine="0"/>
        <w:rPr>
          <w:szCs w:val="22"/>
        </w:rPr>
      </w:pPr>
      <w:r w:rsidRPr="00B1039A">
        <w:rPr>
          <w:szCs w:val="22"/>
        </w:rPr>
        <w:t>Řecko</w:t>
      </w:r>
    </w:p>
    <w:p w14:paraId="7527BC4C" w14:textId="77777777" w:rsidR="00D208AA" w:rsidRPr="00B1039A" w:rsidRDefault="00D208AA" w:rsidP="00655DD7">
      <w:pPr>
        <w:widowControl w:val="0"/>
        <w:ind w:left="0" w:firstLine="0"/>
        <w:rPr>
          <w:szCs w:val="22"/>
        </w:rPr>
      </w:pPr>
    </w:p>
    <w:p w14:paraId="106FA447" w14:textId="77777777" w:rsidR="00D208AA" w:rsidRPr="00B1039A" w:rsidRDefault="00D208AA" w:rsidP="00655DD7">
      <w:pPr>
        <w:keepNext/>
        <w:widowControl w:val="0"/>
        <w:ind w:left="0" w:firstLine="0"/>
        <w:rPr>
          <w:szCs w:val="22"/>
        </w:rPr>
      </w:pPr>
      <w:r w:rsidRPr="00B1039A">
        <w:rPr>
          <w:szCs w:val="22"/>
        </w:rPr>
        <w:t>Dragenopharm Apotheker Püschl GmbH</w:t>
      </w:r>
    </w:p>
    <w:p w14:paraId="25FDE43A" w14:textId="207D9585" w:rsidR="00D208AA" w:rsidRPr="00B1039A" w:rsidRDefault="00D208AA" w:rsidP="00655DD7">
      <w:pPr>
        <w:keepNext/>
        <w:widowControl w:val="0"/>
        <w:ind w:left="0" w:firstLine="0"/>
        <w:rPr>
          <w:szCs w:val="22"/>
        </w:rPr>
      </w:pPr>
      <w:r w:rsidRPr="00B1039A">
        <w:rPr>
          <w:szCs w:val="22"/>
        </w:rPr>
        <w:t>Göllstraße</w:t>
      </w:r>
      <w:r w:rsidR="00EE2292">
        <w:rPr>
          <w:szCs w:val="22"/>
        </w:rPr>
        <w:t> </w:t>
      </w:r>
      <w:r w:rsidRPr="00B1039A">
        <w:rPr>
          <w:szCs w:val="22"/>
        </w:rPr>
        <w:t>1</w:t>
      </w:r>
    </w:p>
    <w:p w14:paraId="182953E6" w14:textId="36102EAE" w:rsidR="00D208AA" w:rsidRPr="00B1039A" w:rsidRDefault="00D208AA" w:rsidP="00655DD7">
      <w:pPr>
        <w:keepNext/>
        <w:widowControl w:val="0"/>
        <w:ind w:left="0" w:firstLine="0"/>
        <w:rPr>
          <w:szCs w:val="22"/>
        </w:rPr>
      </w:pPr>
      <w:r w:rsidRPr="00B1039A">
        <w:rPr>
          <w:szCs w:val="22"/>
        </w:rPr>
        <w:t>84529</w:t>
      </w:r>
      <w:r w:rsidR="00EE2292">
        <w:rPr>
          <w:szCs w:val="22"/>
        </w:rPr>
        <w:t> </w:t>
      </w:r>
      <w:r w:rsidRPr="00B1039A">
        <w:rPr>
          <w:szCs w:val="22"/>
        </w:rPr>
        <w:t>Tittmoning</w:t>
      </w:r>
    </w:p>
    <w:p w14:paraId="04845555" w14:textId="77777777" w:rsidR="00937F7B" w:rsidRPr="00B1039A" w:rsidRDefault="00D208AA" w:rsidP="00655DD7">
      <w:pPr>
        <w:widowControl w:val="0"/>
        <w:ind w:left="0" w:firstLine="0"/>
        <w:rPr>
          <w:szCs w:val="22"/>
        </w:rPr>
      </w:pPr>
      <w:r w:rsidRPr="00B1039A">
        <w:rPr>
          <w:szCs w:val="22"/>
        </w:rPr>
        <w:t>Německo</w:t>
      </w:r>
    </w:p>
    <w:p w14:paraId="63CA48E3" w14:textId="77777777" w:rsidR="00D208AA" w:rsidRPr="00B1039A" w:rsidRDefault="00D208AA" w:rsidP="00655DD7">
      <w:pPr>
        <w:widowControl w:val="0"/>
        <w:ind w:left="0" w:firstLine="0"/>
        <w:rPr>
          <w:szCs w:val="22"/>
        </w:rPr>
      </w:pPr>
    </w:p>
    <w:p w14:paraId="625B1058" w14:textId="2BF91884" w:rsidR="00937F7B" w:rsidRPr="00B1039A" w:rsidRDefault="00937F7B" w:rsidP="00655DD7">
      <w:pPr>
        <w:widowControl w:val="0"/>
        <w:ind w:left="0" w:firstLine="0"/>
        <w:rPr>
          <w:szCs w:val="22"/>
        </w:rPr>
      </w:pPr>
      <w:r w:rsidRPr="00B1039A">
        <w:rPr>
          <w:szCs w:val="22"/>
        </w:rPr>
        <w:t>V příbalové informaci k léčivému přípravku musí být uveden název a</w:t>
      </w:r>
      <w:r w:rsidR="00173681" w:rsidRPr="00B1039A">
        <w:rPr>
          <w:szCs w:val="22"/>
        </w:rPr>
        <w:t> </w:t>
      </w:r>
      <w:r w:rsidRPr="00B1039A">
        <w:rPr>
          <w:szCs w:val="22"/>
        </w:rPr>
        <w:t>adresa výrobce odpovědného za propouštění dané šarže.</w:t>
      </w:r>
    </w:p>
    <w:p w14:paraId="5A8EDEAD" w14:textId="77777777" w:rsidR="00C75809" w:rsidRPr="00B1039A" w:rsidRDefault="00C75809" w:rsidP="00655DD7">
      <w:pPr>
        <w:widowControl w:val="0"/>
        <w:ind w:left="0" w:firstLine="0"/>
        <w:rPr>
          <w:szCs w:val="22"/>
        </w:rPr>
      </w:pPr>
    </w:p>
    <w:p w14:paraId="36018377" w14:textId="77777777" w:rsidR="00C75809" w:rsidRPr="00B1039A" w:rsidRDefault="00C75809" w:rsidP="00655DD7">
      <w:pPr>
        <w:widowControl w:val="0"/>
        <w:ind w:left="0" w:firstLine="0"/>
        <w:rPr>
          <w:szCs w:val="22"/>
        </w:rPr>
      </w:pPr>
    </w:p>
    <w:p w14:paraId="731D464B" w14:textId="036FC2B0" w:rsidR="00C75809" w:rsidRPr="00B1039A" w:rsidRDefault="00C75809" w:rsidP="00655DD7">
      <w:pPr>
        <w:pStyle w:val="QRD2"/>
        <w:widowControl w:val="0"/>
        <w:tabs>
          <w:tab w:val="clear" w:pos="567"/>
        </w:tabs>
      </w:pPr>
      <w:r w:rsidRPr="00B1039A">
        <w:t>B.</w:t>
      </w:r>
      <w:r w:rsidRPr="00B1039A">
        <w:tab/>
        <w:t>PODMÍNKY NEBO OMEZENÍ VÝDEJE A</w:t>
      </w:r>
      <w:r w:rsidR="00173681" w:rsidRPr="00B1039A">
        <w:t> </w:t>
      </w:r>
      <w:r w:rsidRPr="00B1039A">
        <w:t>POUŽITÍ</w:t>
      </w:r>
      <w:fldSimple w:instr=" DOCVARIABLE VAULT_ND_4164d4bf-8022-47e5-87d7-2bd465ec0203 \* MERGEFORMAT ">
        <w:r w:rsidR="00324BEA">
          <w:t xml:space="preserve"> </w:t>
        </w:r>
      </w:fldSimple>
    </w:p>
    <w:p w14:paraId="451E91D3" w14:textId="77777777" w:rsidR="00C75809" w:rsidRPr="00B1039A" w:rsidRDefault="00C75809" w:rsidP="001D72BA">
      <w:pPr>
        <w:keepNext/>
        <w:widowControl w:val="0"/>
        <w:ind w:left="0" w:firstLine="0"/>
        <w:rPr>
          <w:szCs w:val="22"/>
        </w:rPr>
      </w:pPr>
    </w:p>
    <w:p w14:paraId="40CD18C1" w14:textId="77777777" w:rsidR="00C75809" w:rsidRPr="00B1039A" w:rsidRDefault="00C75809" w:rsidP="001D72BA">
      <w:pPr>
        <w:widowControl w:val="0"/>
        <w:numPr>
          <w:ilvl w:val="12"/>
          <w:numId w:val="0"/>
        </w:numPr>
        <w:rPr>
          <w:szCs w:val="22"/>
        </w:rPr>
      </w:pPr>
      <w:r w:rsidRPr="00B1039A">
        <w:rPr>
          <w:szCs w:val="22"/>
        </w:rPr>
        <w:t xml:space="preserve">Výdej léčivého přípravku </w:t>
      </w:r>
      <w:r w:rsidR="003E474C" w:rsidRPr="00B1039A">
        <w:rPr>
          <w:noProof/>
          <w:szCs w:val="22"/>
        </w:rPr>
        <w:t xml:space="preserve">je </w:t>
      </w:r>
      <w:r w:rsidRPr="00B1039A">
        <w:rPr>
          <w:szCs w:val="22"/>
        </w:rPr>
        <w:t>vázán na lékařský předpis.</w:t>
      </w:r>
    </w:p>
    <w:p w14:paraId="173B7A6F" w14:textId="77777777" w:rsidR="00C75809" w:rsidRPr="00B1039A" w:rsidRDefault="00C75809" w:rsidP="001D72BA">
      <w:pPr>
        <w:widowControl w:val="0"/>
        <w:numPr>
          <w:ilvl w:val="12"/>
          <w:numId w:val="0"/>
        </w:numPr>
        <w:rPr>
          <w:szCs w:val="22"/>
        </w:rPr>
      </w:pPr>
    </w:p>
    <w:p w14:paraId="5FD4B164" w14:textId="77777777" w:rsidR="00C75809" w:rsidRPr="00B1039A" w:rsidRDefault="00C75809" w:rsidP="001D72BA">
      <w:pPr>
        <w:widowControl w:val="0"/>
        <w:numPr>
          <w:ilvl w:val="12"/>
          <w:numId w:val="0"/>
        </w:numPr>
        <w:rPr>
          <w:szCs w:val="22"/>
        </w:rPr>
      </w:pPr>
    </w:p>
    <w:p w14:paraId="7DA62496" w14:textId="07E5480B" w:rsidR="00C75809" w:rsidRPr="00B1039A" w:rsidRDefault="00C75809" w:rsidP="00655DD7">
      <w:pPr>
        <w:pStyle w:val="QRD2"/>
        <w:widowControl w:val="0"/>
        <w:tabs>
          <w:tab w:val="clear" w:pos="567"/>
        </w:tabs>
      </w:pPr>
      <w:r w:rsidRPr="00B1039A">
        <w:t>C.</w:t>
      </w:r>
      <w:r w:rsidRPr="00B1039A">
        <w:tab/>
        <w:t>DALŠÍ PODMÍNKY A</w:t>
      </w:r>
      <w:r w:rsidR="00173681" w:rsidRPr="00B1039A">
        <w:t> </w:t>
      </w:r>
      <w:r w:rsidRPr="00B1039A">
        <w:t>POŽADAVKY REGISTRACE</w:t>
      </w:r>
      <w:fldSimple w:instr=" DOCVARIABLE VAULT_ND_40a61525-c8cc-4381-ad23-284f5ecc182a \* MERGEFORMAT ">
        <w:r w:rsidR="00324BEA">
          <w:t xml:space="preserve"> </w:t>
        </w:r>
      </w:fldSimple>
    </w:p>
    <w:p w14:paraId="69D697D5" w14:textId="77777777" w:rsidR="00C75809" w:rsidRPr="00B1039A" w:rsidRDefault="00C75809" w:rsidP="001D72BA">
      <w:pPr>
        <w:keepNext/>
        <w:widowControl w:val="0"/>
        <w:ind w:left="0" w:firstLine="0"/>
        <w:jc w:val="both"/>
        <w:rPr>
          <w:szCs w:val="22"/>
        </w:rPr>
      </w:pPr>
    </w:p>
    <w:p w14:paraId="688BC4A2" w14:textId="15D84B9B" w:rsidR="00C75809" w:rsidRPr="00B1039A" w:rsidRDefault="00C75809" w:rsidP="00655DD7">
      <w:pPr>
        <w:keepNext/>
        <w:widowControl w:val="0"/>
        <w:numPr>
          <w:ilvl w:val="0"/>
          <w:numId w:val="13"/>
        </w:numPr>
        <w:tabs>
          <w:tab w:val="clear" w:pos="720"/>
        </w:tabs>
        <w:ind w:left="567" w:hanging="567"/>
        <w:rPr>
          <w:b/>
          <w:szCs w:val="22"/>
        </w:rPr>
      </w:pPr>
      <w:r w:rsidRPr="00B1039A">
        <w:rPr>
          <w:b/>
          <w:szCs w:val="22"/>
        </w:rPr>
        <w:t>Pravidelně aktualizované zprávy o bezpečnosti</w:t>
      </w:r>
      <w:r w:rsidR="00173681" w:rsidRPr="00B1039A">
        <w:rPr>
          <w:b/>
          <w:szCs w:val="22"/>
        </w:rPr>
        <w:t xml:space="preserve"> (PSUR)</w:t>
      </w:r>
    </w:p>
    <w:p w14:paraId="5503572A" w14:textId="77777777" w:rsidR="00C75809" w:rsidRPr="00C1278B" w:rsidRDefault="00C75809" w:rsidP="001D72BA">
      <w:pPr>
        <w:keepNext/>
        <w:widowControl w:val="0"/>
        <w:ind w:left="0" w:firstLine="0"/>
        <w:rPr>
          <w:bCs/>
          <w:szCs w:val="22"/>
        </w:rPr>
      </w:pPr>
    </w:p>
    <w:p w14:paraId="7C33B7B4" w14:textId="7079BA99" w:rsidR="00C75809" w:rsidRPr="00B1039A" w:rsidRDefault="00111B1E" w:rsidP="00655DD7">
      <w:pPr>
        <w:widowControl w:val="0"/>
        <w:numPr>
          <w:ilvl w:val="12"/>
          <w:numId w:val="0"/>
        </w:numPr>
        <w:rPr>
          <w:szCs w:val="22"/>
        </w:rPr>
      </w:pPr>
      <w:r w:rsidRPr="00B1039A">
        <w:rPr>
          <w:szCs w:val="22"/>
        </w:rPr>
        <w:t xml:space="preserve">Požadavky pro </w:t>
      </w:r>
      <w:r w:rsidR="00C75809" w:rsidRPr="00B1039A">
        <w:rPr>
          <w:szCs w:val="22"/>
        </w:rPr>
        <w:t>předkládá</w:t>
      </w:r>
      <w:r w:rsidR="00421534" w:rsidRPr="00B1039A">
        <w:rPr>
          <w:szCs w:val="22"/>
        </w:rPr>
        <w:t>ní</w:t>
      </w:r>
      <w:r w:rsidR="00C75809" w:rsidRPr="00B1039A">
        <w:rPr>
          <w:szCs w:val="22"/>
        </w:rPr>
        <w:t xml:space="preserve"> </w:t>
      </w:r>
      <w:r w:rsidR="00173681" w:rsidRPr="00B1039A">
        <w:rPr>
          <w:szCs w:val="22"/>
        </w:rPr>
        <w:t>PSUR</w:t>
      </w:r>
      <w:r w:rsidR="00C75809" w:rsidRPr="00B1039A">
        <w:rPr>
          <w:szCs w:val="22"/>
        </w:rPr>
        <w:t xml:space="preserve"> pro tento léčivý přípravek </w:t>
      </w:r>
      <w:r w:rsidRPr="00B1039A">
        <w:rPr>
          <w:szCs w:val="22"/>
        </w:rPr>
        <w:t>jsou</w:t>
      </w:r>
      <w:r w:rsidR="00C75809" w:rsidRPr="00B1039A">
        <w:rPr>
          <w:szCs w:val="22"/>
        </w:rPr>
        <w:t xml:space="preserve"> uveden</w:t>
      </w:r>
      <w:r w:rsidR="00421534" w:rsidRPr="00B1039A">
        <w:rPr>
          <w:szCs w:val="22"/>
        </w:rPr>
        <w:t>y</w:t>
      </w:r>
      <w:r w:rsidR="00C75809" w:rsidRPr="00B1039A">
        <w:rPr>
          <w:szCs w:val="22"/>
        </w:rPr>
        <w:t xml:space="preserve"> v seznamu referenčních dat Unie (seznam EURD) stanoveném v čl.</w:t>
      </w:r>
      <w:r w:rsidR="000B4B01" w:rsidRPr="00B1039A">
        <w:rPr>
          <w:szCs w:val="22"/>
        </w:rPr>
        <w:t> 107c odst. </w:t>
      </w:r>
      <w:r w:rsidR="00C75809" w:rsidRPr="00B1039A">
        <w:rPr>
          <w:szCs w:val="22"/>
        </w:rPr>
        <w:t>7</w:t>
      </w:r>
      <w:r w:rsidR="000B4B01" w:rsidRPr="00B1039A">
        <w:rPr>
          <w:szCs w:val="22"/>
        </w:rPr>
        <w:t xml:space="preserve"> </w:t>
      </w:r>
      <w:r w:rsidR="00C75809" w:rsidRPr="00B1039A">
        <w:rPr>
          <w:szCs w:val="22"/>
        </w:rPr>
        <w:t>směrnice</w:t>
      </w:r>
      <w:r w:rsidR="000B4B01" w:rsidRPr="00B1039A">
        <w:rPr>
          <w:szCs w:val="22"/>
        </w:rPr>
        <w:t> </w:t>
      </w:r>
      <w:r w:rsidR="00C75809" w:rsidRPr="00B1039A">
        <w:rPr>
          <w:szCs w:val="22"/>
        </w:rPr>
        <w:t>2001/83/ES a</w:t>
      </w:r>
      <w:r w:rsidR="00173681" w:rsidRPr="00B1039A">
        <w:rPr>
          <w:szCs w:val="22"/>
        </w:rPr>
        <w:t> </w:t>
      </w:r>
      <w:r w:rsidR="00421534" w:rsidRPr="00B1039A">
        <w:rPr>
          <w:szCs w:val="22"/>
        </w:rPr>
        <w:t xml:space="preserve">jakékoli následné změny jsou </w:t>
      </w:r>
      <w:r w:rsidR="00C75809" w:rsidRPr="00B1039A">
        <w:rPr>
          <w:szCs w:val="22"/>
        </w:rPr>
        <w:t>zveřejněn</w:t>
      </w:r>
      <w:r w:rsidR="00421534" w:rsidRPr="00B1039A">
        <w:rPr>
          <w:szCs w:val="22"/>
        </w:rPr>
        <w:t>y</w:t>
      </w:r>
      <w:r w:rsidR="00C75809" w:rsidRPr="00B1039A">
        <w:rPr>
          <w:szCs w:val="22"/>
        </w:rPr>
        <w:t xml:space="preserve"> na evropském webovém portálu pro léčivé přípravky.</w:t>
      </w:r>
    </w:p>
    <w:p w14:paraId="671B5F3C" w14:textId="77777777" w:rsidR="00C75809" w:rsidRPr="00B1039A" w:rsidRDefault="00C75809" w:rsidP="001D72BA">
      <w:pPr>
        <w:widowControl w:val="0"/>
        <w:numPr>
          <w:ilvl w:val="12"/>
          <w:numId w:val="0"/>
        </w:numPr>
        <w:rPr>
          <w:szCs w:val="22"/>
        </w:rPr>
      </w:pPr>
    </w:p>
    <w:p w14:paraId="202181E7" w14:textId="77777777" w:rsidR="00C75809" w:rsidRPr="00B1039A" w:rsidRDefault="00C75809" w:rsidP="001D72BA">
      <w:pPr>
        <w:widowControl w:val="0"/>
        <w:numPr>
          <w:ilvl w:val="12"/>
          <w:numId w:val="0"/>
        </w:numPr>
        <w:rPr>
          <w:szCs w:val="22"/>
        </w:rPr>
      </w:pPr>
    </w:p>
    <w:p w14:paraId="40812D1F" w14:textId="0C102201" w:rsidR="00C75809" w:rsidRPr="00B1039A" w:rsidRDefault="00C75809" w:rsidP="00655DD7">
      <w:pPr>
        <w:pStyle w:val="QRD2"/>
        <w:widowControl w:val="0"/>
        <w:tabs>
          <w:tab w:val="clear" w:pos="567"/>
        </w:tabs>
      </w:pPr>
      <w:r w:rsidRPr="00B1039A">
        <w:t>D.</w:t>
      </w:r>
      <w:r w:rsidRPr="00B1039A">
        <w:tab/>
        <w:t>PODMÍNKY NEBO OMEZENÍ S OHLEDEM NA BEZPEČNÉ A</w:t>
      </w:r>
      <w:r w:rsidR="00173681" w:rsidRPr="00B1039A">
        <w:t> </w:t>
      </w:r>
      <w:r w:rsidRPr="00B1039A">
        <w:t>ÚČINNÉ POUŽÍVÁNÍ LÉČIVÉHO PŘÍPRAVKU</w:t>
      </w:r>
      <w:fldSimple w:instr=" DOCVARIABLE VAULT_ND_25adae66-0098-4ad6-94e9-93cb64433649 \* MERGEFORMAT ">
        <w:r w:rsidR="00324BEA">
          <w:t xml:space="preserve"> </w:t>
        </w:r>
      </w:fldSimple>
    </w:p>
    <w:p w14:paraId="36ACCC90" w14:textId="77777777" w:rsidR="00C75809" w:rsidRPr="00B1039A" w:rsidRDefault="00C75809" w:rsidP="001D72BA">
      <w:pPr>
        <w:keepNext/>
        <w:widowControl w:val="0"/>
        <w:ind w:left="0" w:firstLine="0"/>
        <w:rPr>
          <w:szCs w:val="22"/>
        </w:rPr>
      </w:pPr>
    </w:p>
    <w:p w14:paraId="1E308309" w14:textId="77777777" w:rsidR="00067D64" w:rsidRPr="00B1039A" w:rsidRDefault="00067D64" w:rsidP="00655DD7">
      <w:pPr>
        <w:keepNext/>
        <w:widowControl w:val="0"/>
        <w:numPr>
          <w:ilvl w:val="0"/>
          <w:numId w:val="13"/>
        </w:numPr>
        <w:tabs>
          <w:tab w:val="clear" w:pos="720"/>
        </w:tabs>
        <w:ind w:left="567" w:hanging="567"/>
        <w:rPr>
          <w:i/>
          <w:szCs w:val="22"/>
        </w:rPr>
      </w:pPr>
      <w:r w:rsidRPr="00B1039A">
        <w:rPr>
          <w:b/>
          <w:szCs w:val="22"/>
        </w:rPr>
        <w:t>Plán řízení rizik (RMP)</w:t>
      </w:r>
    </w:p>
    <w:p w14:paraId="461FB820" w14:textId="77777777" w:rsidR="00067D64" w:rsidRPr="00B1039A" w:rsidRDefault="00067D64" w:rsidP="001D72BA">
      <w:pPr>
        <w:keepNext/>
        <w:widowControl w:val="0"/>
        <w:ind w:left="0" w:firstLine="0"/>
        <w:rPr>
          <w:szCs w:val="22"/>
        </w:rPr>
      </w:pPr>
    </w:p>
    <w:p w14:paraId="2BDAE0AB" w14:textId="77777777" w:rsidR="00C1278B" w:rsidRDefault="00067D64" w:rsidP="00655DD7">
      <w:pPr>
        <w:widowControl w:val="0"/>
        <w:ind w:left="0" w:right="-1" w:firstLine="0"/>
        <w:rPr>
          <w:noProof/>
          <w:szCs w:val="22"/>
        </w:rPr>
      </w:pPr>
      <w:r w:rsidRPr="00B1039A">
        <w:rPr>
          <w:szCs w:val="22"/>
        </w:rPr>
        <w:t>Držitel rozhodnutí o</w:t>
      </w:r>
      <w:r w:rsidR="00173681" w:rsidRPr="00B1039A">
        <w:rPr>
          <w:szCs w:val="22"/>
        </w:rPr>
        <w:t> </w:t>
      </w:r>
      <w:r w:rsidRPr="00B1039A">
        <w:rPr>
          <w:szCs w:val="22"/>
        </w:rPr>
        <w:t xml:space="preserve">registraci </w:t>
      </w:r>
      <w:r w:rsidR="00173681" w:rsidRPr="00B1039A">
        <w:rPr>
          <w:szCs w:val="22"/>
        </w:rPr>
        <w:t xml:space="preserve">(MAH) </w:t>
      </w:r>
      <w:r w:rsidRPr="00B1039A">
        <w:rPr>
          <w:szCs w:val="22"/>
        </w:rPr>
        <w:t>uskuteční požadované činnosti a</w:t>
      </w:r>
      <w:r w:rsidR="00173681" w:rsidRPr="00B1039A">
        <w:rPr>
          <w:szCs w:val="22"/>
        </w:rPr>
        <w:t> </w:t>
      </w:r>
      <w:r w:rsidRPr="00B1039A">
        <w:rPr>
          <w:szCs w:val="22"/>
        </w:rPr>
        <w:t>intervence v</w:t>
      </w:r>
      <w:r w:rsidR="003D46BA" w:rsidRPr="00B1039A">
        <w:rPr>
          <w:szCs w:val="22"/>
        </w:rPr>
        <w:t> </w:t>
      </w:r>
      <w:r w:rsidRPr="00B1039A">
        <w:rPr>
          <w:szCs w:val="22"/>
        </w:rPr>
        <w:t>oblasti farmakovigilance podrobně popsané ve schváleném RMP uvedeném v</w:t>
      </w:r>
      <w:r w:rsidR="00173681" w:rsidRPr="00B1039A">
        <w:rPr>
          <w:szCs w:val="22"/>
        </w:rPr>
        <w:t> </w:t>
      </w:r>
      <w:r w:rsidRPr="00B1039A">
        <w:rPr>
          <w:szCs w:val="22"/>
        </w:rPr>
        <w:t>modulu 1.8.2 registrace a</w:t>
      </w:r>
      <w:r w:rsidR="00173681" w:rsidRPr="00B1039A">
        <w:rPr>
          <w:szCs w:val="22"/>
        </w:rPr>
        <w:t> </w:t>
      </w:r>
      <w:r w:rsidRPr="00B1039A">
        <w:rPr>
          <w:szCs w:val="22"/>
        </w:rPr>
        <w:t>ve veškerých schválených následných aktualizacích RMP.</w:t>
      </w:r>
    </w:p>
    <w:p w14:paraId="51E1A319" w14:textId="2A9832A0" w:rsidR="00067D64" w:rsidRPr="00B1039A" w:rsidRDefault="00067D64" w:rsidP="00655DD7">
      <w:pPr>
        <w:widowControl w:val="0"/>
        <w:ind w:left="0" w:right="-1" w:firstLine="0"/>
        <w:rPr>
          <w:szCs w:val="22"/>
          <w:u w:val="single"/>
        </w:rPr>
      </w:pPr>
    </w:p>
    <w:p w14:paraId="583ADD7B" w14:textId="77777777" w:rsidR="00067D64" w:rsidRPr="00B1039A" w:rsidRDefault="00067D64" w:rsidP="00655DD7">
      <w:pPr>
        <w:keepNext/>
        <w:widowControl w:val="0"/>
        <w:rPr>
          <w:szCs w:val="22"/>
        </w:rPr>
      </w:pPr>
      <w:r w:rsidRPr="00B1039A">
        <w:rPr>
          <w:szCs w:val="22"/>
        </w:rPr>
        <w:t>Aktualizovaný RMP je třeba předložit:</w:t>
      </w:r>
    </w:p>
    <w:p w14:paraId="654FAAFF" w14:textId="77777777" w:rsidR="00067D64" w:rsidRPr="00B1039A" w:rsidRDefault="00067D64" w:rsidP="00655DD7">
      <w:pPr>
        <w:widowControl w:val="0"/>
        <w:numPr>
          <w:ilvl w:val="0"/>
          <w:numId w:val="7"/>
        </w:numPr>
        <w:tabs>
          <w:tab w:val="clear" w:pos="720"/>
        </w:tabs>
        <w:ind w:left="567" w:right="-1" w:hanging="567"/>
        <w:rPr>
          <w:szCs w:val="22"/>
        </w:rPr>
      </w:pPr>
      <w:r w:rsidRPr="00B1039A">
        <w:rPr>
          <w:szCs w:val="22"/>
        </w:rPr>
        <w:t>na žádost Evropské agentury pro léčivé přípravky,</w:t>
      </w:r>
    </w:p>
    <w:p w14:paraId="3C5FE762" w14:textId="465A21DC" w:rsidR="00067D64" w:rsidRPr="00B1039A" w:rsidRDefault="00067D64" w:rsidP="00655DD7">
      <w:pPr>
        <w:widowControl w:val="0"/>
        <w:numPr>
          <w:ilvl w:val="0"/>
          <w:numId w:val="7"/>
        </w:numPr>
        <w:tabs>
          <w:tab w:val="clear" w:pos="720"/>
        </w:tabs>
        <w:ind w:left="567" w:right="-1" w:hanging="567"/>
        <w:rPr>
          <w:szCs w:val="22"/>
        </w:rPr>
      </w:pPr>
      <w:r w:rsidRPr="00B1039A">
        <w:rPr>
          <w:szCs w:val="22"/>
        </w:rPr>
        <w:t>při každé změně systému řízení rizik, zejména v důsledku obdržení nových informací, které mohou vést k významným změnám poměru přínosů a</w:t>
      </w:r>
      <w:r w:rsidR="00173681" w:rsidRPr="00B1039A">
        <w:rPr>
          <w:szCs w:val="22"/>
        </w:rPr>
        <w:t> </w:t>
      </w:r>
      <w:r w:rsidRPr="00B1039A">
        <w:rPr>
          <w:szCs w:val="22"/>
        </w:rPr>
        <w:t>rizik, nebo z důvodu dosažení význačného milníku (v</w:t>
      </w:r>
      <w:r w:rsidR="00173681" w:rsidRPr="00B1039A">
        <w:rPr>
          <w:szCs w:val="22"/>
        </w:rPr>
        <w:t> </w:t>
      </w:r>
      <w:r w:rsidRPr="00B1039A">
        <w:rPr>
          <w:szCs w:val="22"/>
        </w:rPr>
        <w:t>rámci farmakovigilance nebo minimalizace rizik).</w:t>
      </w:r>
    </w:p>
    <w:p w14:paraId="463C5FE9" w14:textId="77777777" w:rsidR="00C75809" w:rsidRPr="00B1039A" w:rsidRDefault="00C75809" w:rsidP="00655DD7">
      <w:pPr>
        <w:widowControl w:val="0"/>
        <w:ind w:left="0" w:firstLine="0"/>
        <w:jc w:val="center"/>
        <w:rPr>
          <w:szCs w:val="22"/>
        </w:rPr>
      </w:pPr>
      <w:r w:rsidRPr="00B1039A">
        <w:rPr>
          <w:szCs w:val="22"/>
        </w:rPr>
        <w:br w:type="page"/>
      </w:r>
    </w:p>
    <w:p w14:paraId="15384829" w14:textId="77777777" w:rsidR="00C75809" w:rsidRPr="002912EB" w:rsidRDefault="00C75809" w:rsidP="001D72BA">
      <w:pPr>
        <w:widowControl w:val="0"/>
        <w:ind w:left="0" w:firstLine="0"/>
        <w:jc w:val="center"/>
        <w:rPr>
          <w:bCs/>
          <w:szCs w:val="22"/>
        </w:rPr>
      </w:pPr>
    </w:p>
    <w:p w14:paraId="2B35108E" w14:textId="77777777" w:rsidR="00C75809" w:rsidRPr="002912EB" w:rsidRDefault="00C75809" w:rsidP="001D72BA">
      <w:pPr>
        <w:widowControl w:val="0"/>
        <w:ind w:left="0" w:firstLine="0"/>
        <w:jc w:val="center"/>
        <w:rPr>
          <w:bCs/>
          <w:szCs w:val="22"/>
        </w:rPr>
      </w:pPr>
    </w:p>
    <w:p w14:paraId="2DC8F240" w14:textId="77777777" w:rsidR="00C75809" w:rsidRPr="002912EB" w:rsidRDefault="00C75809" w:rsidP="001D72BA">
      <w:pPr>
        <w:widowControl w:val="0"/>
        <w:ind w:left="0" w:firstLine="0"/>
        <w:jc w:val="center"/>
        <w:rPr>
          <w:bCs/>
          <w:szCs w:val="22"/>
        </w:rPr>
      </w:pPr>
    </w:p>
    <w:p w14:paraId="110252DA" w14:textId="77777777" w:rsidR="00C75809" w:rsidRPr="002912EB" w:rsidRDefault="00C75809" w:rsidP="001D72BA">
      <w:pPr>
        <w:widowControl w:val="0"/>
        <w:ind w:left="0" w:firstLine="0"/>
        <w:jc w:val="center"/>
        <w:rPr>
          <w:bCs/>
          <w:szCs w:val="22"/>
        </w:rPr>
      </w:pPr>
    </w:p>
    <w:p w14:paraId="21312141" w14:textId="77777777" w:rsidR="00C75809" w:rsidRPr="002912EB" w:rsidRDefault="00C75809" w:rsidP="001D72BA">
      <w:pPr>
        <w:widowControl w:val="0"/>
        <w:ind w:left="0" w:firstLine="0"/>
        <w:jc w:val="center"/>
        <w:rPr>
          <w:bCs/>
          <w:szCs w:val="22"/>
        </w:rPr>
      </w:pPr>
    </w:p>
    <w:p w14:paraId="74D58CF5" w14:textId="77777777" w:rsidR="00C75809" w:rsidRPr="002912EB" w:rsidRDefault="00C75809" w:rsidP="001D72BA">
      <w:pPr>
        <w:widowControl w:val="0"/>
        <w:ind w:left="0" w:firstLine="0"/>
        <w:jc w:val="center"/>
        <w:rPr>
          <w:bCs/>
          <w:szCs w:val="22"/>
        </w:rPr>
      </w:pPr>
    </w:p>
    <w:p w14:paraId="3F8D84BF" w14:textId="77777777" w:rsidR="00C75809" w:rsidRPr="002912EB" w:rsidRDefault="00C75809" w:rsidP="001D72BA">
      <w:pPr>
        <w:widowControl w:val="0"/>
        <w:ind w:left="0" w:firstLine="0"/>
        <w:jc w:val="center"/>
        <w:rPr>
          <w:bCs/>
          <w:szCs w:val="22"/>
        </w:rPr>
      </w:pPr>
    </w:p>
    <w:p w14:paraId="332A6309" w14:textId="77777777" w:rsidR="00C75809" w:rsidRPr="002912EB" w:rsidRDefault="00C75809" w:rsidP="001D72BA">
      <w:pPr>
        <w:widowControl w:val="0"/>
        <w:ind w:left="0" w:firstLine="0"/>
        <w:jc w:val="center"/>
        <w:rPr>
          <w:bCs/>
          <w:szCs w:val="22"/>
        </w:rPr>
      </w:pPr>
    </w:p>
    <w:p w14:paraId="7C262D54" w14:textId="77777777" w:rsidR="00C75809" w:rsidRPr="002912EB" w:rsidRDefault="00C75809" w:rsidP="001D72BA">
      <w:pPr>
        <w:widowControl w:val="0"/>
        <w:ind w:left="0" w:firstLine="0"/>
        <w:jc w:val="center"/>
        <w:rPr>
          <w:bCs/>
          <w:szCs w:val="22"/>
        </w:rPr>
      </w:pPr>
    </w:p>
    <w:p w14:paraId="5FA5E048" w14:textId="77777777" w:rsidR="00C75809" w:rsidRPr="002912EB" w:rsidRDefault="00C75809" w:rsidP="001D72BA">
      <w:pPr>
        <w:widowControl w:val="0"/>
        <w:ind w:left="0" w:firstLine="0"/>
        <w:jc w:val="center"/>
        <w:rPr>
          <w:bCs/>
          <w:szCs w:val="22"/>
        </w:rPr>
      </w:pPr>
    </w:p>
    <w:p w14:paraId="799A123A" w14:textId="77777777" w:rsidR="00C75809" w:rsidRPr="002912EB" w:rsidRDefault="00C75809" w:rsidP="001D72BA">
      <w:pPr>
        <w:widowControl w:val="0"/>
        <w:ind w:left="0" w:firstLine="0"/>
        <w:jc w:val="center"/>
        <w:rPr>
          <w:bCs/>
          <w:szCs w:val="22"/>
        </w:rPr>
      </w:pPr>
    </w:p>
    <w:p w14:paraId="26BA46BD" w14:textId="77777777" w:rsidR="00C75809" w:rsidRPr="002912EB" w:rsidRDefault="00C75809" w:rsidP="001D72BA">
      <w:pPr>
        <w:widowControl w:val="0"/>
        <w:ind w:left="0" w:firstLine="0"/>
        <w:jc w:val="center"/>
        <w:rPr>
          <w:bCs/>
          <w:szCs w:val="22"/>
        </w:rPr>
      </w:pPr>
    </w:p>
    <w:p w14:paraId="53388A50" w14:textId="77777777" w:rsidR="00C75809" w:rsidRPr="002912EB" w:rsidRDefault="00C75809" w:rsidP="001D72BA">
      <w:pPr>
        <w:widowControl w:val="0"/>
        <w:ind w:left="0" w:firstLine="0"/>
        <w:jc w:val="center"/>
        <w:rPr>
          <w:bCs/>
          <w:szCs w:val="22"/>
        </w:rPr>
      </w:pPr>
    </w:p>
    <w:p w14:paraId="3B1F0E1B" w14:textId="77777777" w:rsidR="00C75809" w:rsidRPr="002912EB" w:rsidRDefault="00C75809" w:rsidP="001D72BA">
      <w:pPr>
        <w:widowControl w:val="0"/>
        <w:ind w:left="0" w:firstLine="0"/>
        <w:jc w:val="center"/>
        <w:rPr>
          <w:bCs/>
          <w:szCs w:val="22"/>
        </w:rPr>
      </w:pPr>
    </w:p>
    <w:p w14:paraId="316D02FE" w14:textId="77777777" w:rsidR="00C75809" w:rsidRPr="002912EB" w:rsidRDefault="00C75809" w:rsidP="001D72BA">
      <w:pPr>
        <w:widowControl w:val="0"/>
        <w:ind w:left="0" w:firstLine="0"/>
        <w:jc w:val="center"/>
        <w:rPr>
          <w:bCs/>
          <w:szCs w:val="22"/>
        </w:rPr>
      </w:pPr>
    </w:p>
    <w:p w14:paraId="3E18944E" w14:textId="7C9B143A" w:rsidR="00C75809" w:rsidRPr="002912EB" w:rsidRDefault="00C75809" w:rsidP="001D72BA">
      <w:pPr>
        <w:widowControl w:val="0"/>
        <w:ind w:left="0" w:firstLine="0"/>
        <w:jc w:val="center"/>
        <w:rPr>
          <w:bCs/>
          <w:szCs w:val="22"/>
        </w:rPr>
      </w:pPr>
    </w:p>
    <w:p w14:paraId="6463F87E" w14:textId="77777777" w:rsidR="00B01D31" w:rsidRPr="002912EB" w:rsidRDefault="00B01D31" w:rsidP="001D72BA">
      <w:pPr>
        <w:widowControl w:val="0"/>
        <w:ind w:left="0" w:firstLine="0"/>
        <w:jc w:val="center"/>
        <w:rPr>
          <w:bCs/>
          <w:szCs w:val="22"/>
        </w:rPr>
      </w:pPr>
    </w:p>
    <w:p w14:paraId="4FFE397E" w14:textId="77777777" w:rsidR="00C75809" w:rsidRPr="002912EB" w:rsidRDefault="00C75809" w:rsidP="001D72BA">
      <w:pPr>
        <w:widowControl w:val="0"/>
        <w:ind w:left="0" w:firstLine="0"/>
        <w:jc w:val="center"/>
        <w:rPr>
          <w:bCs/>
          <w:szCs w:val="22"/>
        </w:rPr>
      </w:pPr>
    </w:p>
    <w:p w14:paraId="66F089B6" w14:textId="77777777" w:rsidR="00C75809" w:rsidRPr="002912EB" w:rsidRDefault="00C75809" w:rsidP="001D72BA">
      <w:pPr>
        <w:widowControl w:val="0"/>
        <w:ind w:left="0" w:firstLine="0"/>
        <w:jc w:val="center"/>
        <w:rPr>
          <w:bCs/>
          <w:szCs w:val="22"/>
        </w:rPr>
      </w:pPr>
    </w:p>
    <w:p w14:paraId="34DFFD62" w14:textId="77777777" w:rsidR="00C75809" w:rsidRPr="002912EB" w:rsidRDefault="00C75809" w:rsidP="001D72BA">
      <w:pPr>
        <w:widowControl w:val="0"/>
        <w:ind w:left="0" w:firstLine="0"/>
        <w:jc w:val="center"/>
        <w:rPr>
          <w:bCs/>
          <w:szCs w:val="22"/>
        </w:rPr>
      </w:pPr>
    </w:p>
    <w:p w14:paraId="10087285" w14:textId="77777777" w:rsidR="00C75809" w:rsidRPr="002912EB" w:rsidRDefault="00C75809" w:rsidP="001D72BA">
      <w:pPr>
        <w:widowControl w:val="0"/>
        <w:ind w:left="0" w:firstLine="0"/>
        <w:jc w:val="center"/>
        <w:rPr>
          <w:bCs/>
          <w:szCs w:val="22"/>
        </w:rPr>
      </w:pPr>
    </w:p>
    <w:p w14:paraId="2F1E0A98" w14:textId="77777777" w:rsidR="00C75809" w:rsidRPr="002912EB" w:rsidRDefault="00C75809" w:rsidP="001D72BA">
      <w:pPr>
        <w:widowControl w:val="0"/>
        <w:ind w:left="0" w:firstLine="0"/>
        <w:jc w:val="center"/>
        <w:rPr>
          <w:bCs/>
          <w:szCs w:val="22"/>
        </w:rPr>
      </w:pPr>
    </w:p>
    <w:p w14:paraId="2E893E7D" w14:textId="77777777" w:rsidR="00C75809" w:rsidRPr="002912EB" w:rsidRDefault="00C75809" w:rsidP="001D72BA">
      <w:pPr>
        <w:widowControl w:val="0"/>
        <w:ind w:left="0" w:firstLine="0"/>
        <w:jc w:val="center"/>
        <w:rPr>
          <w:bCs/>
          <w:szCs w:val="22"/>
        </w:rPr>
      </w:pPr>
    </w:p>
    <w:p w14:paraId="622F1002" w14:textId="77777777" w:rsidR="00C75809" w:rsidRPr="00B1039A" w:rsidRDefault="00B32F0D" w:rsidP="001D72BA">
      <w:pPr>
        <w:widowControl w:val="0"/>
        <w:ind w:left="0" w:firstLine="0"/>
        <w:jc w:val="center"/>
        <w:rPr>
          <w:b/>
          <w:szCs w:val="22"/>
        </w:rPr>
      </w:pPr>
      <w:r w:rsidRPr="00B1039A">
        <w:rPr>
          <w:b/>
          <w:szCs w:val="22"/>
        </w:rPr>
        <w:t>PŘÍLOHA </w:t>
      </w:r>
      <w:r w:rsidR="00C75809" w:rsidRPr="00B1039A">
        <w:rPr>
          <w:b/>
          <w:szCs w:val="22"/>
        </w:rPr>
        <w:t>III</w:t>
      </w:r>
    </w:p>
    <w:p w14:paraId="42860B52" w14:textId="77777777" w:rsidR="00C75809" w:rsidRPr="002912EB" w:rsidRDefault="00C75809" w:rsidP="001D72BA">
      <w:pPr>
        <w:widowControl w:val="0"/>
        <w:ind w:left="0" w:firstLine="0"/>
        <w:jc w:val="center"/>
        <w:rPr>
          <w:bCs/>
          <w:szCs w:val="22"/>
        </w:rPr>
      </w:pPr>
    </w:p>
    <w:p w14:paraId="2B6D2687" w14:textId="0AD1D01D" w:rsidR="00C75809" w:rsidRPr="00B1039A" w:rsidRDefault="00C75809" w:rsidP="001D72BA">
      <w:pPr>
        <w:widowControl w:val="0"/>
        <w:ind w:left="0" w:firstLine="0"/>
        <w:jc w:val="center"/>
        <w:rPr>
          <w:b/>
          <w:szCs w:val="22"/>
        </w:rPr>
      </w:pPr>
      <w:r w:rsidRPr="00B1039A">
        <w:rPr>
          <w:b/>
          <w:szCs w:val="22"/>
        </w:rPr>
        <w:t>OZNAČENÍ NA OBALU A</w:t>
      </w:r>
      <w:r w:rsidR="00173681" w:rsidRPr="00B1039A">
        <w:rPr>
          <w:b/>
          <w:szCs w:val="22"/>
        </w:rPr>
        <w:t> </w:t>
      </w:r>
      <w:r w:rsidRPr="00B1039A">
        <w:rPr>
          <w:b/>
          <w:szCs w:val="22"/>
        </w:rPr>
        <w:t>PŘÍBALOVÁ INFORMACE</w:t>
      </w:r>
    </w:p>
    <w:p w14:paraId="156BC570" w14:textId="77777777" w:rsidR="00C75809" w:rsidRPr="00B1039A" w:rsidRDefault="00C75809" w:rsidP="00655DD7">
      <w:pPr>
        <w:widowControl w:val="0"/>
        <w:jc w:val="center"/>
        <w:rPr>
          <w:szCs w:val="22"/>
        </w:rPr>
      </w:pPr>
      <w:r w:rsidRPr="00B1039A">
        <w:rPr>
          <w:szCs w:val="22"/>
        </w:rPr>
        <w:br w:type="page"/>
      </w:r>
    </w:p>
    <w:p w14:paraId="62821C99" w14:textId="77777777" w:rsidR="00C75809" w:rsidRPr="00B1039A" w:rsidRDefault="00C75809" w:rsidP="001D72BA">
      <w:pPr>
        <w:widowControl w:val="0"/>
        <w:ind w:left="0" w:firstLine="0"/>
        <w:jc w:val="center"/>
        <w:rPr>
          <w:szCs w:val="22"/>
        </w:rPr>
      </w:pPr>
    </w:p>
    <w:p w14:paraId="348FFB4A" w14:textId="77777777" w:rsidR="00C75809" w:rsidRPr="00B1039A" w:rsidRDefault="00C75809" w:rsidP="001D72BA">
      <w:pPr>
        <w:widowControl w:val="0"/>
        <w:ind w:left="0" w:firstLine="0"/>
        <w:jc w:val="center"/>
        <w:rPr>
          <w:szCs w:val="22"/>
        </w:rPr>
      </w:pPr>
    </w:p>
    <w:p w14:paraId="12A81A55" w14:textId="77777777" w:rsidR="00C75809" w:rsidRPr="00B1039A" w:rsidRDefault="00C75809" w:rsidP="001D72BA">
      <w:pPr>
        <w:widowControl w:val="0"/>
        <w:ind w:left="0" w:firstLine="0"/>
        <w:jc w:val="center"/>
        <w:rPr>
          <w:szCs w:val="22"/>
        </w:rPr>
      </w:pPr>
    </w:p>
    <w:p w14:paraId="5606D730" w14:textId="77777777" w:rsidR="00C75809" w:rsidRPr="00B1039A" w:rsidRDefault="00C75809" w:rsidP="001D72BA">
      <w:pPr>
        <w:widowControl w:val="0"/>
        <w:ind w:left="0" w:firstLine="0"/>
        <w:jc w:val="center"/>
        <w:rPr>
          <w:szCs w:val="22"/>
        </w:rPr>
      </w:pPr>
    </w:p>
    <w:p w14:paraId="5F7A4200" w14:textId="77777777" w:rsidR="00C75809" w:rsidRPr="00B1039A" w:rsidRDefault="00C75809" w:rsidP="001D72BA">
      <w:pPr>
        <w:widowControl w:val="0"/>
        <w:ind w:left="0" w:firstLine="0"/>
        <w:jc w:val="center"/>
        <w:rPr>
          <w:szCs w:val="22"/>
        </w:rPr>
      </w:pPr>
    </w:p>
    <w:p w14:paraId="7042D39D" w14:textId="77777777" w:rsidR="00C75809" w:rsidRPr="00B1039A" w:rsidRDefault="00C75809" w:rsidP="001D72BA">
      <w:pPr>
        <w:widowControl w:val="0"/>
        <w:ind w:left="0" w:firstLine="0"/>
        <w:jc w:val="center"/>
        <w:rPr>
          <w:szCs w:val="22"/>
        </w:rPr>
      </w:pPr>
    </w:p>
    <w:p w14:paraId="4EBD112A" w14:textId="77777777" w:rsidR="00C75809" w:rsidRPr="00B1039A" w:rsidRDefault="00C75809" w:rsidP="001D72BA">
      <w:pPr>
        <w:widowControl w:val="0"/>
        <w:ind w:left="0" w:firstLine="0"/>
        <w:jc w:val="center"/>
        <w:rPr>
          <w:szCs w:val="22"/>
        </w:rPr>
      </w:pPr>
    </w:p>
    <w:p w14:paraId="46485E16" w14:textId="77777777" w:rsidR="00C75809" w:rsidRPr="00B1039A" w:rsidRDefault="00C75809" w:rsidP="001D72BA">
      <w:pPr>
        <w:widowControl w:val="0"/>
        <w:ind w:left="0" w:firstLine="0"/>
        <w:jc w:val="center"/>
        <w:rPr>
          <w:szCs w:val="22"/>
        </w:rPr>
      </w:pPr>
    </w:p>
    <w:p w14:paraId="614E460F" w14:textId="6A40EAB0" w:rsidR="00C75809" w:rsidRPr="00B1039A" w:rsidRDefault="00C75809" w:rsidP="001D72BA">
      <w:pPr>
        <w:widowControl w:val="0"/>
        <w:ind w:left="0" w:firstLine="0"/>
        <w:jc w:val="center"/>
        <w:rPr>
          <w:szCs w:val="22"/>
        </w:rPr>
      </w:pPr>
    </w:p>
    <w:p w14:paraId="577857E0" w14:textId="77777777" w:rsidR="00B01D31" w:rsidRPr="00B1039A" w:rsidRDefault="00B01D31" w:rsidP="001D72BA">
      <w:pPr>
        <w:widowControl w:val="0"/>
        <w:ind w:left="0" w:firstLine="0"/>
        <w:jc w:val="center"/>
        <w:rPr>
          <w:szCs w:val="22"/>
        </w:rPr>
      </w:pPr>
    </w:p>
    <w:p w14:paraId="12E2A603" w14:textId="77777777" w:rsidR="00C75809" w:rsidRPr="00B1039A" w:rsidRDefault="00C75809" w:rsidP="001D72BA">
      <w:pPr>
        <w:widowControl w:val="0"/>
        <w:ind w:left="0" w:firstLine="0"/>
        <w:jc w:val="center"/>
        <w:rPr>
          <w:szCs w:val="22"/>
        </w:rPr>
      </w:pPr>
    </w:p>
    <w:p w14:paraId="1C077E89" w14:textId="77777777" w:rsidR="00C75809" w:rsidRPr="00B1039A" w:rsidRDefault="00C75809" w:rsidP="001D72BA">
      <w:pPr>
        <w:widowControl w:val="0"/>
        <w:ind w:left="0" w:firstLine="0"/>
        <w:jc w:val="center"/>
        <w:rPr>
          <w:szCs w:val="22"/>
        </w:rPr>
      </w:pPr>
    </w:p>
    <w:p w14:paraId="668DFF25" w14:textId="77777777" w:rsidR="00C75809" w:rsidRPr="00B1039A" w:rsidRDefault="00C75809" w:rsidP="001D72BA">
      <w:pPr>
        <w:widowControl w:val="0"/>
        <w:ind w:left="0" w:firstLine="0"/>
        <w:jc w:val="center"/>
        <w:rPr>
          <w:szCs w:val="22"/>
        </w:rPr>
      </w:pPr>
    </w:p>
    <w:p w14:paraId="7082232D" w14:textId="77777777" w:rsidR="00C75809" w:rsidRPr="00B1039A" w:rsidRDefault="00C75809" w:rsidP="001D72BA">
      <w:pPr>
        <w:widowControl w:val="0"/>
        <w:ind w:left="0" w:firstLine="0"/>
        <w:jc w:val="center"/>
        <w:rPr>
          <w:szCs w:val="22"/>
        </w:rPr>
      </w:pPr>
    </w:p>
    <w:p w14:paraId="4B8C7566" w14:textId="77777777" w:rsidR="00C75809" w:rsidRPr="00B1039A" w:rsidRDefault="00C75809" w:rsidP="001D72BA">
      <w:pPr>
        <w:widowControl w:val="0"/>
        <w:ind w:left="0" w:firstLine="0"/>
        <w:jc w:val="center"/>
        <w:rPr>
          <w:szCs w:val="22"/>
        </w:rPr>
      </w:pPr>
    </w:p>
    <w:p w14:paraId="6680B43A" w14:textId="77777777" w:rsidR="00C75809" w:rsidRPr="00B1039A" w:rsidRDefault="00C75809" w:rsidP="001D72BA">
      <w:pPr>
        <w:widowControl w:val="0"/>
        <w:ind w:left="0" w:firstLine="0"/>
        <w:jc w:val="center"/>
        <w:rPr>
          <w:szCs w:val="22"/>
        </w:rPr>
      </w:pPr>
    </w:p>
    <w:p w14:paraId="728EFDAB" w14:textId="77777777" w:rsidR="00C75809" w:rsidRPr="00B1039A" w:rsidRDefault="00C75809" w:rsidP="001D72BA">
      <w:pPr>
        <w:widowControl w:val="0"/>
        <w:ind w:left="0" w:firstLine="0"/>
        <w:jc w:val="center"/>
        <w:rPr>
          <w:szCs w:val="22"/>
        </w:rPr>
      </w:pPr>
    </w:p>
    <w:p w14:paraId="72A678D6" w14:textId="77777777" w:rsidR="00C75809" w:rsidRPr="00B1039A" w:rsidRDefault="00C75809" w:rsidP="001D72BA">
      <w:pPr>
        <w:widowControl w:val="0"/>
        <w:ind w:left="0" w:firstLine="0"/>
        <w:jc w:val="center"/>
        <w:rPr>
          <w:szCs w:val="22"/>
        </w:rPr>
      </w:pPr>
    </w:p>
    <w:p w14:paraId="7776A359" w14:textId="77777777" w:rsidR="00C75809" w:rsidRPr="00B1039A" w:rsidRDefault="00C75809" w:rsidP="001D72BA">
      <w:pPr>
        <w:widowControl w:val="0"/>
        <w:ind w:left="0" w:firstLine="0"/>
        <w:jc w:val="center"/>
        <w:rPr>
          <w:szCs w:val="22"/>
        </w:rPr>
      </w:pPr>
    </w:p>
    <w:p w14:paraId="1D65860B" w14:textId="77777777" w:rsidR="00C75809" w:rsidRPr="00B1039A" w:rsidRDefault="00C75809" w:rsidP="001D72BA">
      <w:pPr>
        <w:widowControl w:val="0"/>
        <w:ind w:left="0" w:firstLine="0"/>
        <w:jc w:val="center"/>
        <w:rPr>
          <w:szCs w:val="22"/>
        </w:rPr>
      </w:pPr>
    </w:p>
    <w:p w14:paraId="5AD41F73" w14:textId="77777777" w:rsidR="00C75809" w:rsidRPr="00B1039A" w:rsidRDefault="00C75809" w:rsidP="001D72BA">
      <w:pPr>
        <w:widowControl w:val="0"/>
        <w:ind w:left="0" w:firstLine="0"/>
        <w:jc w:val="center"/>
        <w:rPr>
          <w:szCs w:val="22"/>
        </w:rPr>
      </w:pPr>
    </w:p>
    <w:p w14:paraId="16C7553F" w14:textId="77777777" w:rsidR="00C75809" w:rsidRPr="00B1039A" w:rsidRDefault="00C75809" w:rsidP="001D72BA">
      <w:pPr>
        <w:widowControl w:val="0"/>
        <w:ind w:left="0" w:firstLine="0"/>
        <w:jc w:val="center"/>
        <w:rPr>
          <w:szCs w:val="22"/>
        </w:rPr>
      </w:pPr>
    </w:p>
    <w:p w14:paraId="781E1CE3" w14:textId="77777777" w:rsidR="00C75809" w:rsidRPr="00B1039A" w:rsidRDefault="00C75809" w:rsidP="001D72BA">
      <w:pPr>
        <w:widowControl w:val="0"/>
        <w:ind w:left="0" w:firstLine="0"/>
        <w:jc w:val="center"/>
        <w:rPr>
          <w:szCs w:val="22"/>
        </w:rPr>
      </w:pPr>
    </w:p>
    <w:p w14:paraId="364729D9" w14:textId="7328BDEE" w:rsidR="00C75809" w:rsidRPr="00B1039A" w:rsidRDefault="00B32F0D" w:rsidP="003E1139">
      <w:pPr>
        <w:pStyle w:val="QRD1"/>
        <w:rPr>
          <w:lang w:val="cs-CZ"/>
        </w:rPr>
      </w:pPr>
      <w:r w:rsidRPr="00B1039A">
        <w:rPr>
          <w:lang w:val="cs-CZ"/>
        </w:rPr>
        <w:t>A. </w:t>
      </w:r>
      <w:r w:rsidR="00C75809" w:rsidRPr="00B1039A">
        <w:rPr>
          <w:lang w:val="cs-CZ"/>
        </w:rPr>
        <w:t>OZNAČENÍ NA OBALU</w:t>
      </w:r>
      <w:r w:rsidR="00324BEA">
        <w:rPr>
          <w:lang w:val="cs-CZ"/>
        </w:rPr>
        <w:fldChar w:fldCharType="begin"/>
      </w:r>
      <w:r w:rsidR="00324BEA">
        <w:rPr>
          <w:lang w:val="cs-CZ"/>
        </w:rPr>
        <w:instrText xml:space="preserve"> DOCVARIABLE VAULT_ND_cf0440d7-f0c5-46a5-a419-822c21941684 \* MERGEFORMAT </w:instrText>
      </w:r>
      <w:r w:rsidR="00324BEA">
        <w:rPr>
          <w:lang w:val="cs-CZ"/>
        </w:rPr>
        <w:fldChar w:fldCharType="separate"/>
      </w:r>
      <w:r w:rsidR="00324BEA">
        <w:rPr>
          <w:lang w:val="cs-CZ"/>
        </w:rPr>
        <w:t xml:space="preserve"> </w:t>
      </w:r>
      <w:r w:rsidR="00324BEA">
        <w:rPr>
          <w:lang w:val="cs-CZ"/>
        </w:rPr>
        <w:fldChar w:fldCharType="end"/>
      </w:r>
    </w:p>
    <w:p w14:paraId="631D4D8F" w14:textId="77777777" w:rsidR="00C75809" w:rsidRPr="00B1039A" w:rsidRDefault="00877365" w:rsidP="00655DD7">
      <w:pPr>
        <w:widowControl w:val="0"/>
        <w:ind w:left="0" w:firstLine="0"/>
        <w:rPr>
          <w:szCs w:val="22"/>
        </w:rPr>
      </w:pPr>
      <w:r w:rsidRPr="00B1039A">
        <w:rPr>
          <w:noProof/>
          <w:szCs w:val="22"/>
        </w:rPr>
        <w:br w:type="page"/>
      </w:r>
    </w:p>
    <w:p w14:paraId="76355E15" w14:textId="77777777" w:rsidR="00C75809" w:rsidRPr="00B1039A" w:rsidRDefault="00C75809" w:rsidP="00A97B07">
      <w:pPr>
        <w:widowControl w:val="0"/>
        <w:pBdr>
          <w:top w:val="single" w:sz="4" w:space="1" w:color="auto"/>
          <w:left w:val="single" w:sz="4" w:space="4" w:color="auto"/>
          <w:bottom w:val="single" w:sz="4" w:space="1" w:color="auto"/>
          <w:right w:val="single" w:sz="4" w:space="4" w:color="auto"/>
        </w:pBdr>
        <w:ind w:left="0" w:firstLine="0"/>
        <w:rPr>
          <w:szCs w:val="22"/>
        </w:rPr>
      </w:pPr>
      <w:r w:rsidRPr="00B1039A">
        <w:rPr>
          <w:b/>
          <w:szCs w:val="22"/>
        </w:rPr>
        <w:t>ÚDAJE UVÁDĚNÉ NA VNĚJŠÍM OBALU</w:t>
      </w:r>
    </w:p>
    <w:p w14:paraId="7867447C" w14:textId="77777777" w:rsidR="00C75809" w:rsidRPr="00B1039A" w:rsidRDefault="00C75809" w:rsidP="00A97B07">
      <w:pPr>
        <w:widowControl w:val="0"/>
        <w:pBdr>
          <w:top w:val="single" w:sz="4" w:space="1" w:color="auto"/>
          <w:left w:val="single" w:sz="4" w:space="4" w:color="auto"/>
          <w:bottom w:val="single" w:sz="4" w:space="1" w:color="auto"/>
          <w:right w:val="single" w:sz="4" w:space="4" w:color="auto"/>
        </w:pBdr>
        <w:ind w:left="0" w:firstLine="0"/>
        <w:rPr>
          <w:bCs/>
          <w:szCs w:val="22"/>
        </w:rPr>
      </w:pPr>
    </w:p>
    <w:p w14:paraId="2CBB48CD" w14:textId="77777777" w:rsidR="00C75809" w:rsidRPr="00B1039A" w:rsidRDefault="00C75809" w:rsidP="00A97B07">
      <w:pPr>
        <w:widowControl w:val="0"/>
        <w:pBdr>
          <w:top w:val="single" w:sz="4" w:space="1" w:color="auto"/>
          <w:left w:val="single" w:sz="4" w:space="4" w:color="auto"/>
          <w:bottom w:val="single" w:sz="4" w:space="1" w:color="auto"/>
          <w:right w:val="single" w:sz="4" w:space="4" w:color="auto"/>
        </w:pBdr>
        <w:ind w:left="0" w:firstLine="0"/>
        <w:rPr>
          <w:bCs/>
          <w:szCs w:val="22"/>
        </w:rPr>
      </w:pPr>
      <w:r w:rsidRPr="00B1039A">
        <w:rPr>
          <w:b/>
          <w:bCs/>
          <w:szCs w:val="22"/>
        </w:rPr>
        <w:t>KRABIČKA</w:t>
      </w:r>
    </w:p>
    <w:p w14:paraId="27E4AEC6" w14:textId="77777777" w:rsidR="00C75809" w:rsidRPr="00B1039A" w:rsidRDefault="00C75809" w:rsidP="00A97B07">
      <w:pPr>
        <w:widowControl w:val="0"/>
        <w:ind w:left="0" w:firstLine="0"/>
        <w:rPr>
          <w:szCs w:val="22"/>
        </w:rPr>
      </w:pPr>
    </w:p>
    <w:p w14:paraId="0B11B4A7" w14:textId="77777777" w:rsidR="00C75809" w:rsidRPr="00B1039A" w:rsidRDefault="00C75809" w:rsidP="00A97B07">
      <w:pPr>
        <w:widowControl w:val="0"/>
        <w:ind w:left="0" w:firstLine="0"/>
        <w:rPr>
          <w:szCs w:val="22"/>
        </w:rPr>
      </w:pPr>
    </w:p>
    <w:p w14:paraId="414C3286" w14:textId="77777777" w:rsidR="00C75809" w:rsidRPr="00B1039A" w:rsidRDefault="00C75809" w:rsidP="00655DD7">
      <w:pPr>
        <w:keepNext/>
        <w:widowControl w:val="0"/>
        <w:pBdr>
          <w:top w:val="single" w:sz="4" w:space="1" w:color="auto"/>
          <w:left w:val="single" w:sz="4" w:space="4" w:color="auto"/>
          <w:bottom w:val="single" w:sz="4" w:space="1" w:color="auto"/>
          <w:right w:val="single" w:sz="4" w:space="4" w:color="auto"/>
        </w:pBdr>
        <w:ind w:hanging="562"/>
        <w:rPr>
          <w:szCs w:val="22"/>
        </w:rPr>
      </w:pPr>
      <w:r w:rsidRPr="00B1039A">
        <w:rPr>
          <w:b/>
          <w:szCs w:val="22"/>
        </w:rPr>
        <w:t>1.</w:t>
      </w:r>
      <w:r w:rsidRPr="00B1039A">
        <w:rPr>
          <w:b/>
          <w:szCs w:val="22"/>
        </w:rPr>
        <w:tab/>
        <w:t>NÁZEV LÉČIVÉHO PŘÍPRAVKU</w:t>
      </w:r>
    </w:p>
    <w:p w14:paraId="233B1FF0" w14:textId="77777777" w:rsidR="00C75809" w:rsidRPr="00B1039A" w:rsidRDefault="00C75809" w:rsidP="001D72BA">
      <w:pPr>
        <w:keepNext/>
        <w:widowControl w:val="0"/>
        <w:ind w:left="0" w:firstLine="0"/>
        <w:rPr>
          <w:szCs w:val="22"/>
        </w:rPr>
      </w:pPr>
    </w:p>
    <w:p w14:paraId="2E450B30" w14:textId="77777777" w:rsidR="00C75809" w:rsidRPr="00B1039A" w:rsidRDefault="00C75809" w:rsidP="001D72BA">
      <w:pPr>
        <w:widowControl w:val="0"/>
        <w:ind w:left="0" w:firstLine="0"/>
        <w:rPr>
          <w:szCs w:val="22"/>
        </w:rPr>
      </w:pPr>
      <w:r w:rsidRPr="00B1039A">
        <w:rPr>
          <w:szCs w:val="22"/>
        </w:rPr>
        <w:t>Trajenta 5 mg potahované tablety</w:t>
      </w:r>
    </w:p>
    <w:p w14:paraId="29CAF17A" w14:textId="2E299E2F" w:rsidR="00C75809" w:rsidRPr="00B1039A" w:rsidRDefault="00C75809" w:rsidP="001D72BA">
      <w:pPr>
        <w:widowControl w:val="0"/>
        <w:ind w:left="0" w:firstLine="0"/>
        <w:rPr>
          <w:szCs w:val="22"/>
        </w:rPr>
      </w:pPr>
      <w:r w:rsidRPr="00B1039A">
        <w:rPr>
          <w:szCs w:val="22"/>
        </w:rPr>
        <w:t>linagliptin</w:t>
      </w:r>
    </w:p>
    <w:p w14:paraId="699EA245" w14:textId="77777777" w:rsidR="00C75809" w:rsidRPr="00B1039A" w:rsidRDefault="00C75809" w:rsidP="001D72BA">
      <w:pPr>
        <w:widowControl w:val="0"/>
        <w:ind w:left="0" w:firstLine="0"/>
        <w:rPr>
          <w:szCs w:val="22"/>
        </w:rPr>
      </w:pPr>
    </w:p>
    <w:p w14:paraId="05C41FD0" w14:textId="77777777" w:rsidR="00C75809" w:rsidRPr="00B1039A" w:rsidRDefault="00C75809" w:rsidP="001D72BA">
      <w:pPr>
        <w:widowControl w:val="0"/>
        <w:ind w:left="0" w:firstLine="0"/>
        <w:rPr>
          <w:szCs w:val="22"/>
        </w:rPr>
      </w:pPr>
    </w:p>
    <w:p w14:paraId="500533DF" w14:textId="3FE5410F" w:rsidR="00C75809" w:rsidRPr="00B1039A" w:rsidRDefault="00C75809" w:rsidP="00655DD7">
      <w:pPr>
        <w:keepNext/>
        <w:widowControl w:val="0"/>
        <w:pBdr>
          <w:top w:val="single" w:sz="4" w:space="1" w:color="auto"/>
          <w:left w:val="single" w:sz="4" w:space="4" w:color="auto"/>
          <w:bottom w:val="single" w:sz="4" w:space="1" w:color="auto"/>
          <w:right w:val="single" w:sz="4" w:space="4" w:color="auto"/>
        </w:pBdr>
        <w:ind w:hanging="562"/>
        <w:rPr>
          <w:szCs w:val="22"/>
        </w:rPr>
      </w:pPr>
      <w:r w:rsidRPr="00B1039A">
        <w:rPr>
          <w:b/>
          <w:szCs w:val="22"/>
        </w:rPr>
        <w:t>2.</w:t>
      </w:r>
      <w:r w:rsidRPr="00B1039A">
        <w:rPr>
          <w:b/>
          <w:szCs w:val="22"/>
        </w:rPr>
        <w:tab/>
        <w:t>OBSAH LÉČIVÉ LÁTKY/LÉČIVÝCH LÁTEK</w:t>
      </w:r>
    </w:p>
    <w:p w14:paraId="72A3CC86" w14:textId="77777777" w:rsidR="00C75809" w:rsidRPr="00B1039A" w:rsidRDefault="00C75809" w:rsidP="001D72BA">
      <w:pPr>
        <w:keepNext/>
        <w:widowControl w:val="0"/>
        <w:ind w:left="0" w:firstLine="0"/>
        <w:rPr>
          <w:szCs w:val="22"/>
        </w:rPr>
      </w:pPr>
    </w:p>
    <w:p w14:paraId="10EA1AB5" w14:textId="58FDB58A" w:rsidR="00C75809" w:rsidRPr="00B1039A" w:rsidRDefault="00C75809" w:rsidP="001D72BA">
      <w:pPr>
        <w:pStyle w:val="Normal"/>
        <w:rPr>
          <w:rFonts w:ascii="Times New Roman" w:hAnsi="Times New Roman" w:cs="Times New Roman"/>
          <w:sz w:val="22"/>
          <w:szCs w:val="22"/>
        </w:rPr>
      </w:pPr>
      <w:r w:rsidRPr="00B1039A">
        <w:rPr>
          <w:rFonts w:ascii="Times New Roman" w:hAnsi="Times New Roman" w:cs="Times New Roman"/>
          <w:sz w:val="22"/>
          <w:szCs w:val="22"/>
        </w:rPr>
        <w:t>Jedna tableta obsahuje</w:t>
      </w:r>
      <w:r w:rsidR="00770376" w:rsidRPr="00B1039A">
        <w:rPr>
          <w:rFonts w:ascii="Times New Roman" w:hAnsi="Times New Roman" w:cs="Times New Roman"/>
          <w:sz w:val="22"/>
          <w:szCs w:val="22"/>
        </w:rPr>
        <w:t xml:space="preserve"> 5 mg</w:t>
      </w:r>
      <w:r w:rsidR="008664BD" w:rsidRPr="00B1039A">
        <w:rPr>
          <w:rFonts w:ascii="Times New Roman" w:hAnsi="Times New Roman" w:cs="Times New Roman"/>
          <w:sz w:val="22"/>
          <w:szCs w:val="22"/>
        </w:rPr>
        <w:t xml:space="preserve"> linagliptinu</w:t>
      </w:r>
      <w:r w:rsidRPr="00B1039A">
        <w:rPr>
          <w:rFonts w:ascii="Times New Roman" w:hAnsi="Times New Roman" w:cs="Times New Roman"/>
          <w:sz w:val="22"/>
          <w:szCs w:val="22"/>
        </w:rPr>
        <w:t>.</w:t>
      </w:r>
    </w:p>
    <w:p w14:paraId="000F4622" w14:textId="77777777" w:rsidR="00C75809" w:rsidRPr="00B1039A" w:rsidRDefault="00C75809" w:rsidP="001D72BA">
      <w:pPr>
        <w:widowControl w:val="0"/>
        <w:ind w:left="0" w:firstLine="0"/>
        <w:rPr>
          <w:szCs w:val="22"/>
        </w:rPr>
      </w:pPr>
    </w:p>
    <w:p w14:paraId="6502388D" w14:textId="77777777" w:rsidR="00C75809" w:rsidRPr="00B1039A" w:rsidRDefault="00C75809" w:rsidP="001D72BA">
      <w:pPr>
        <w:widowControl w:val="0"/>
        <w:ind w:left="0" w:firstLine="0"/>
        <w:rPr>
          <w:szCs w:val="22"/>
        </w:rPr>
      </w:pPr>
    </w:p>
    <w:p w14:paraId="21406DE4" w14:textId="77777777" w:rsidR="00C75809" w:rsidRPr="00B1039A" w:rsidRDefault="00C75809" w:rsidP="00655DD7">
      <w:pPr>
        <w:keepNext/>
        <w:widowControl w:val="0"/>
        <w:pBdr>
          <w:top w:val="single" w:sz="4" w:space="1" w:color="auto"/>
          <w:left w:val="single" w:sz="4" w:space="4" w:color="auto"/>
          <w:bottom w:val="single" w:sz="4" w:space="1" w:color="auto"/>
          <w:right w:val="single" w:sz="4" w:space="4" w:color="auto"/>
        </w:pBdr>
        <w:ind w:hanging="562"/>
        <w:rPr>
          <w:szCs w:val="22"/>
        </w:rPr>
      </w:pPr>
      <w:r w:rsidRPr="00B1039A">
        <w:rPr>
          <w:b/>
          <w:szCs w:val="22"/>
        </w:rPr>
        <w:t>3.</w:t>
      </w:r>
      <w:r w:rsidRPr="00B1039A">
        <w:rPr>
          <w:b/>
          <w:szCs w:val="22"/>
        </w:rPr>
        <w:tab/>
        <w:t>SEZNAM POMOCNÝCH LÁTEK</w:t>
      </w:r>
    </w:p>
    <w:p w14:paraId="3FC47DD3" w14:textId="77777777" w:rsidR="00C75809" w:rsidRPr="00072F4D" w:rsidRDefault="00C75809" w:rsidP="001D72BA">
      <w:pPr>
        <w:keepNext/>
        <w:widowControl w:val="0"/>
        <w:ind w:left="0" w:firstLine="0"/>
        <w:rPr>
          <w:iCs/>
          <w:szCs w:val="22"/>
        </w:rPr>
      </w:pPr>
    </w:p>
    <w:p w14:paraId="701BD1C1" w14:textId="77777777" w:rsidR="00C75809" w:rsidRPr="00B1039A" w:rsidRDefault="00C75809" w:rsidP="001D72BA">
      <w:pPr>
        <w:widowControl w:val="0"/>
        <w:ind w:left="0" w:firstLine="0"/>
        <w:rPr>
          <w:szCs w:val="22"/>
        </w:rPr>
      </w:pPr>
    </w:p>
    <w:p w14:paraId="764ACB9A" w14:textId="182A47DA" w:rsidR="00C75809" w:rsidRPr="00B1039A" w:rsidRDefault="00C75809" w:rsidP="00655DD7">
      <w:pPr>
        <w:keepNext/>
        <w:widowControl w:val="0"/>
        <w:pBdr>
          <w:top w:val="single" w:sz="4" w:space="1" w:color="auto"/>
          <w:left w:val="single" w:sz="4" w:space="4" w:color="auto"/>
          <w:bottom w:val="single" w:sz="4" w:space="1" w:color="auto"/>
          <w:right w:val="single" w:sz="4" w:space="4" w:color="auto"/>
        </w:pBdr>
        <w:ind w:hanging="562"/>
        <w:rPr>
          <w:szCs w:val="22"/>
        </w:rPr>
      </w:pPr>
      <w:r w:rsidRPr="00B1039A">
        <w:rPr>
          <w:b/>
          <w:szCs w:val="22"/>
        </w:rPr>
        <w:t>4.</w:t>
      </w:r>
      <w:r w:rsidRPr="00B1039A">
        <w:rPr>
          <w:b/>
          <w:szCs w:val="22"/>
        </w:rPr>
        <w:tab/>
        <w:t>LÉKOVÁ FORMA A</w:t>
      </w:r>
      <w:r w:rsidR="00173681" w:rsidRPr="00B1039A">
        <w:rPr>
          <w:b/>
          <w:szCs w:val="22"/>
        </w:rPr>
        <w:t> </w:t>
      </w:r>
      <w:r w:rsidRPr="00B1039A">
        <w:rPr>
          <w:b/>
          <w:szCs w:val="22"/>
        </w:rPr>
        <w:t>OBSAH BALENÍ</w:t>
      </w:r>
    </w:p>
    <w:p w14:paraId="2E71C1C4" w14:textId="77777777" w:rsidR="00C75809" w:rsidRPr="00B1039A" w:rsidRDefault="00C75809" w:rsidP="001D72BA">
      <w:pPr>
        <w:keepNext/>
        <w:widowControl w:val="0"/>
        <w:ind w:left="0" w:firstLine="0"/>
        <w:rPr>
          <w:szCs w:val="22"/>
        </w:rPr>
      </w:pPr>
    </w:p>
    <w:p w14:paraId="5D23488E" w14:textId="52B7E0E8" w:rsidR="00C75809" w:rsidRPr="00B1039A" w:rsidRDefault="00C75809" w:rsidP="001D72BA">
      <w:pPr>
        <w:widowControl w:val="0"/>
        <w:autoSpaceDE w:val="0"/>
        <w:autoSpaceDN w:val="0"/>
        <w:adjustRightInd w:val="0"/>
        <w:ind w:left="0" w:firstLine="0"/>
        <w:rPr>
          <w:szCs w:val="22"/>
          <w:lang w:bidi="bn-IN"/>
        </w:rPr>
      </w:pPr>
      <w:r w:rsidRPr="00B1039A">
        <w:rPr>
          <w:szCs w:val="22"/>
          <w:lang w:bidi="bn-IN"/>
        </w:rPr>
        <w:t>10 </w:t>
      </w:r>
      <w:r w:rsidR="00072F4D">
        <w:rPr>
          <w:szCs w:val="22"/>
          <w:lang w:bidi="bn-IN"/>
        </w:rPr>
        <w:t>× 1</w:t>
      </w:r>
      <w:r w:rsidR="00BA3B6C" w:rsidRPr="00B1039A">
        <w:rPr>
          <w:szCs w:val="22"/>
          <w:lang w:bidi="bn-IN"/>
        </w:rPr>
        <w:t> </w:t>
      </w:r>
      <w:r w:rsidR="004250C8" w:rsidRPr="00B1039A">
        <w:rPr>
          <w:szCs w:val="22"/>
          <w:lang w:bidi="bn-IN"/>
        </w:rPr>
        <w:t xml:space="preserve">potahovaná </w:t>
      </w:r>
      <w:r w:rsidRPr="00B1039A">
        <w:rPr>
          <w:szCs w:val="22"/>
          <w:lang w:bidi="bn-IN"/>
        </w:rPr>
        <w:t>tablet</w:t>
      </w:r>
      <w:r w:rsidR="004250C8" w:rsidRPr="00B1039A">
        <w:rPr>
          <w:szCs w:val="22"/>
          <w:lang w:bidi="bn-IN"/>
        </w:rPr>
        <w:t>a</w:t>
      </w:r>
    </w:p>
    <w:p w14:paraId="2DA34CF3" w14:textId="621D3F93" w:rsidR="00C75809" w:rsidRPr="00B1039A" w:rsidRDefault="00C75809" w:rsidP="001D72BA">
      <w:pPr>
        <w:widowControl w:val="0"/>
        <w:autoSpaceDE w:val="0"/>
        <w:autoSpaceDN w:val="0"/>
        <w:adjustRightInd w:val="0"/>
        <w:ind w:left="0" w:firstLine="0"/>
        <w:rPr>
          <w:szCs w:val="22"/>
          <w:highlight w:val="lightGray"/>
          <w:lang w:bidi="bn-IN"/>
        </w:rPr>
      </w:pPr>
      <w:r w:rsidRPr="00B1039A">
        <w:rPr>
          <w:szCs w:val="22"/>
          <w:highlight w:val="lightGray"/>
          <w:lang w:bidi="bn-IN"/>
        </w:rPr>
        <w:t>14 </w:t>
      </w:r>
      <w:r w:rsidR="00072F4D">
        <w:rPr>
          <w:szCs w:val="22"/>
          <w:highlight w:val="lightGray"/>
          <w:lang w:bidi="bn-IN"/>
        </w:rPr>
        <w:t>× 1</w:t>
      </w:r>
      <w:r w:rsidR="00BA3B6C" w:rsidRPr="00B1039A">
        <w:rPr>
          <w:szCs w:val="22"/>
          <w:highlight w:val="lightGray"/>
          <w:lang w:bidi="bn-IN"/>
        </w:rPr>
        <w:t> </w:t>
      </w:r>
      <w:r w:rsidR="004250C8" w:rsidRPr="00B1039A">
        <w:rPr>
          <w:szCs w:val="22"/>
          <w:highlight w:val="lightGray"/>
          <w:lang w:bidi="bn-IN"/>
        </w:rPr>
        <w:t xml:space="preserve">potahovaná </w:t>
      </w:r>
      <w:r w:rsidR="00111B1E" w:rsidRPr="00B1039A">
        <w:rPr>
          <w:szCs w:val="22"/>
          <w:highlight w:val="lightGray"/>
          <w:lang w:bidi="bn-IN"/>
        </w:rPr>
        <w:t>tablet</w:t>
      </w:r>
      <w:r w:rsidR="004250C8" w:rsidRPr="00B1039A">
        <w:rPr>
          <w:szCs w:val="22"/>
          <w:highlight w:val="lightGray"/>
          <w:lang w:bidi="bn-IN"/>
        </w:rPr>
        <w:t>a</w:t>
      </w:r>
    </w:p>
    <w:p w14:paraId="6CCBC630" w14:textId="491C681B" w:rsidR="00C75809" w:rsidRPr="00B1039A" w:rsidRDefault="00C75809" w:rsidP="001D72BA">
      <w:pPr>
        <w:widowControl w:val="0"/>
        <w:autoSpaceDE w:val="0"/>
        <w:autoSpaceDN w:val="0"/>
        <w:adjustRightInd w:val="0"/>
        <w:ind w:left="0" w:firstLine="0"/>
        <w:rPr>
          <w:szCs w:val="22"/>
          <w:highlight w:val="lightGray"/>
          <w:lang w:bidi="bn-IN"/>
        </w:rPr>
      </w:pPr>
      <w:r w:rsidRPr="00B1039A">
        <w:rPr>
          <w:szCs w:val="22"/>
          <w:highlight w:val="lightGray"/>
          <w:lang w:bidi="bn-IN"/>
        </w:rPr>
        <w:t>28 </w:t>
      </w:r>
      <w:r w:rsidR="00072F4D">
        <w:rPr>
          <w:szCs w:val="22"/>
          <w:highlight w:val="lightGray"/>
          <w:lang w:bidi="bn-IN"/>
        </w:rPr>
        <w:t>× 1</w:t>
      </w:r>
      <w:r w:rsidR="00BA3B6C" w:rsidRPr="00B1039A">
        <w:rPr>
          <w:szCs w:val="22"/>
          <w:highlight w:val="lightGray"/>
          <w:lang w:bidi="bn-IN"/>
        </w:rPr>
        <w:t> </w:t>
      </w:r>
      <w:r w:rsidR="004250C8" w:rsidRPr="00B1039A">
        <w:rPr>
          <w:szCs w:val="22"/>
          <w:highlight w:val="lightGray"/>
          <w:lang w:bidi="bn-IN"/>
        </w:rPr>
        <w:t xml:space="preserve">potahovaná </w:t>
      </w:r>
      <w:r w:rsidRPr="00B1039A">
        <w:rPr>
          <w:szCs w:val="22"/>
          <w:highlight w:val="lightGray"/>
          <w:lang w:bidi="bn-IN"/>
        </w:rPr>
        <w:t>tablet</w:t>
      </w:r>
      <w:r w:rsidR="004250C8" w:rsidRPr="00B1039A">
        <w:rPr>
          <w:szCs w:val="22"/>
          <w:highlight w:val="lightGray"/>
          <w:lang w:bidi="bn-IN"/>
        </w:rPr>
        <w:t>a</w:t>
      </w:r>
    </w:p>
    <w:p w14:paraId="607F1D51" w14:textId="68909FAB" w:rsidR="00C75809" w:rsidRPr="00B1039A" w:rsidRDefault="00C75809" w:rsidP="001D72BA">
      <w:pPr>
        <w:widowControl w:val="0"/>
        <w:autoSpaceDE w:val="0"/>
        <w:autoSpaceDN w:val="0"/>
        <w:adjustRightInd w:val="0"/>
        <w:ind w:left="0" w:firstLine="0"/>
        <w:rPr>
          <w:szCs w:val="22"/>
          <w:highlight w:val="lightGray"/>
          <w:lang w:bidi="bn-IN"/>
        </w:rPr>
      </w:pPr>
      <w:r w:rsidRPr="00B1039A">
        <w:rPr>
          <w:szCs w:val="22"/>
          <w:highlight w:val="lightGray"/>
          <w:lang w:bidi="bn-IN"/>
        </w:rPr>
        <w:t>30 </w:t>
      </w:r>
      <w:r w:rsidR="00072F4D">
        <w:rPr>
          <w:szCs w:val="22"/>
          <w:highlight w:val="lightGray"/>
          <w:lang w:bidi="bn-IN"/>
        </w:rPr>
        <w:t>× 1</w:t>
      </w:r>
      <w:r w:rsidR="00BA3B6C" w:rsidRPr="00B1039A">
        <w:rPr>
          <w:szCs w:val="22"/>
          <w:highlight w:val="lightGray"/>
          <w:lang w:bidi="bn-IN"/>
        </w:rPr>
        <w:t> </w:t>
      </w:r>
      <w:r w:rsidRPr="00B1039A">
        <w:rPr>
          <w:szCs w:val="22"/>
          <w:highlight w:val="lightGray"/>
          <w:lang w:bidi="bn-IN"/>
        </w:rPr>
        <w:t>potahovan</w:t>
      </w:r>
      <w:r w:rsidR="004250C8" w:rsidRPr="00B1039A">
        <w:rPr>
          <w:szCs w:val="22"/>
          <w:highlight w:val="lightGray"/>
          <w:lang w:bidi="bn-IN"/>
        </w:rPr>
        <w:t>á</w:t>
      </w:r>
      <w:r w:rsidRPr="00B1039A">
        <w:rPr>
          <w:szCs w:val="22"/>
          <w:highlight w:val="lightGray"/>
          <w:lang w:bidi="bn-IN"/>
        </w:rPr>
        <w:t xml:space="preserve"> tablet</w:t>
      </w:r>
      <w:r w:rsidR="004250C8" w:rsidRPr="00B1039A">
        <w:rPr>
          <w:szCs w:val="22"/>
          <w:highlight w:val="lightGray"/>
          <w:lang w:bidi="bn-IN"/>
        </w:rPr>
        <w:t>a</w:t>
      </w:r>
    </w:p>
    <w:p w14:paraId="07948C43" w14:textId="2F142F67" w:rsidR="00C75809" w:rsidRPr="00B1039A" w:rsidRDefault="00C75809" w:rsidP="001D72BA">
      <w:pPr>
        <w:widowControl w:val="0"/>
        <w:autoSpaceDE w:val="0"/>
        <w:autoSpaceDN w:val="0"/>
        <w:adjustRightInd w:val="0"/>
        <w:ind w:left="0" w:firstLine="0"/>
        <w:rPr>
          <w:szCs w:val="22"/>
          <w:highlight w:val="lightGray"/>
          <w:lang w:bidi="bn-IN"/>
        </w:rPr>
      </w:pPr>
      <w:r w:rsidRPr="00B1039A">
        <w:rPr>
          <w:szCs w:val="22"/>
          <w:highlight w:val="lightGray"/>
          <w:lang w:bidi="bn-IN"/>
        </w:rPr>
        <w:t>56 </w:t>
      </w:r>
      <w:r w:rsidR="00072F4D">
        <w:rPr>
          <w:szCs w:val="22"/>
          <w:highlight w:val="lightGray"/>
          <w:lang w:bidi="bn-IN"/>
        </w:rPr>
        <w:t>× 1</w:t>
      </w:r>
      <w:r w:rsidR="00BA3B6C" w:rsidRPr="00B1039A">
        <w:rPr>
          <w:szCs w:val="22"/>
          <w:highlight w:val="lightGray"/>
          <w:lang w:bidi="bn-IN"/>
        </w:rPr>
        <w:t> </w:t>
      </w:r>
      <w:r w:rsidR="004250C8" w:rsidRPr="00B1039A">
        <w:rPr>
          <w:szCs w:val="22"/>
          <w:highlight w:val="lightGray"/>
          <w:lang w:bidi="bn-IN"/>
        </w:rPr>
        <w:t xml:space="preserve">potahovaná </w:t>
      </w:r>
      <w:r w:rsidRPr="00B1039A">
        <w:rPr>
          <w:szCs w:val="22"/>
          <w:highlight w:val="lightGray"/>
          <w:lang w:bidi="bn-IN"/>
        </w:rPr>
        <w:t>tablet</w:t>
      </w:r>
      <w:r w:rsidR="004250C8" w:rsidRPr="00B1039A">
        <w:rPr>
          <w:szCs w:val="22"/>
          <w:highlight w:val="lightGray"/>
          <w:lang w:bidi="bn-IN"/>
        </w:rPr>
        <w:t>a</w:t>
      </w:r>
    </w:p>
    <w:p w14:paraId="68D5A607" w14:textId="11D6CEA8" w:rsidR="00C75809" w:rsidRPr="00B1039A" w:rsidRDefault="00C75809" w:rsidP="001D72BA">
      <w:pPr>
        <w:widowControl w:val="0"/>
        <w:autoSpaceDE w:val="0"/>
        <w:autoSpaceDN w:val="0"/>
        <w:adjustRightInd w:val="0"/>
        <w:ind w:left="0" w:firstLine="0"/>
        <w:rPr>
          <w:szCs w:val="22"/>
          <w:highlight w:val="lightGray"/>
          <w:lang w:bidi="bn-IN"/>
        </w:rPr>
      </w:pPr>
      <w:r w:rsidRPr="00B1039A">
        <w:rPr>
          <w:szCs w:val="22"/>
          <w:highlight w:val="lightGray"/>
          <w:lang w:bidi="bn-IN"/>
        </w:rPr>
        <w:t>60 </w:t>
      </w:r>
      <w:r w:rsidR="00072F4D">
        <w:rPr>
          <w:szCs w:val="22"/>
          <w:highlight w:val="lightGray"/>
          <w:lang w:bidi="bn-IN"/>
        </w:rPr>
        <w:t>× 1</w:t>
      </w:r>
      <w:r w:rsidR="00BA3B6C" w:rsidRPr="00B1039A">
        <w:rPr>
          <w:szCs w:val="22"/>
          <w:highlight w:val="lightGray"/>
          <w:lang w:bidi="bn-IN"/>
        </w:rPr>
        <w:t> </w:t>
      </w:r>
      <w:r w:rsidR="004250C8" w:rsidRPr="00B1039A">
        <w:rPr>
          <w:szCs w:val="22"/>
          <w:highlight w:val="lightGray"/>
          <w:lang w:bidi="bn-IN"/>
        </w:rPr>
        <w:t xml:space="preserve">potahovaná </w:t>
      </w:r>
      <w:r w:rsidRPr="00B1039A">
        <w:rPr>
          <w:szCs w:val="22"/>
          <w:highlight w:val="lightGray"/>
          <w:lang w:bidi="bn-IN"/>
        </w:rPr>
        <w:t>tablet</w:t>
      </w:r>
      <w:r w:rsidR="004250C8" w:rsidRPr="00B1039A">
        <w:rPr>
          <w:szCs w:val="22"/>
          <w:highlight w:val="lightGray"/>
          <w:lang w:bidi="bn-IN"/>
        </w:rPr>
        <w:t>a</w:t>
      </w:r>
    </w:p>
    <w:p w14:paraId="674F4384" w14:textId="63029253" w:rsidR="00C75809" w:rsidRPr="00B1039A" w:rsidRDefault="00C75809" w:rsidP="001D72BA">
      <w:pPr>
        <w:widowControl w:val="0"/>
        <w:autoSpaceDE w:val="0"/>
        <w:autoSpaceDN w:val="0"/>
        <w:adjustRightInd w:val="0"/>
        <w:ind w:left="0" w:firstLine="0"/>
        <w:rPr>
          <w:szCs w:val="22"/>
          <w:highlight w:val="lightGray"/>
          <w:lang w:bidi="bn-IN"/>
        </w:rPr>
      </w:pPr>
      <w:r w:rsidRPr="00B1039A">
        <w:rPr>
          <w:szCs w:val="22"/>
          <w:highlight w:val="lightGray"/>
          <w:lang w:bidi="bn-IN"/>
        </w:rPr>
        <w:t>84 </w:t>
      </w:r>
      <w:r w:rsidR="00072F4D">
        <w:rPr>
          <w:szCs w:val="22"/>
          <w:highlight w:val="lightGray"/>
          <w:lang w:bidi="bn-IN"/>
        </w:rPr>
        <w:t>× 1</w:t>
      </w:r>
      <w:r w:rsidR="00BA3B6C" w:rsidRPr="00B1039A">
        <w:rPr>
          <w:szCs w:val="22"/>
          <w:highlight w:val="lightGray"/>
          <w:lang w:bidi="bn-IN"/>
        </w:rPr>
        <w:t> </w:t>
      </w:r>
      <w:r w:rsidR="004250C8" w:rsidRPr="00B1039A">
        <w:rPr>
          <w:szCs w:val="22"/>
          <w:highlight w:val="lightGray"/>
          <w:lang w:bidi="bn-IN"/>
        </w:rPr>
        <w:t xml:space="preserve">potahovaná </w:t>
      </w:r>
      <w:r w:rsidRPr="00B1039A">
        <w:rPr>
          <w:szCs w:val="22"/>
          <w:highlight w:val="lightGray"/>
          <w:lang w:bidi="bn-IN"/>
        </w:rPr>
        <w:t>tablet</w:t>
      </w:r>
      <w:r w:rsidR="004250C8" w:rsidRPr="00B1039A">
        <w:rPr>
          <w:szCs w:val="22"/>
          <w:highlight w:val="lightGray"/>
          <w:lang w:bidi="bn-IN"/>
        </w:rPr>
        <w:t>a</w:t>
      </w:r>
    </w:p>
    <w:p w14:paraId="66DE0B26" w14:textId="4859E2AA" w:rsidR="00C75809" w:rsidRPr="00B1039A" w:rsidRDefault="00C75809" w:rsidP="001D72BA">
      <w:pPr>
        <w:widowControl w:val="0"/>
        <w:autoSpaceDE w:val="0"/>
        <w:autoSpaceDN w:val="0"/>
        <w:adjustRightInd w:val="0"/>
        <w:ind w:left="0" w:firstLine="0"/>
        <w:rPr>
          <w:szCs w:val="22"/>
          <w:highlight w:val="lightGray"/>
          <w:lang w:bidi="bn-IN"/>
        </w:rPr>
      </w:pPr>
      <w:r w:rsidRPr="00B1039A">
        <w:rPr>
          <w:szCs w:val="22"/>
          <w:highlight w:val="lightGray"/>
          <w:lang w:bidi="bn-IN"/>
        </w:rPr>
        <w:t>90 </w:t>
      </w:r>
      <w:r w:rsidR="00072F4D">
        <w:rPr>
          <w:szCs w:val="22"/>
          <w:highlight w:val="lightGray"/>
          <w:lang w:bidi="bn-IN"/>
        </w:rPr>
        <w:t>× 1</w:t>
      </w:r>
      <w:r w:rsidR="00BA3B6C" w:rsidRPr="00B1039A">
        <w:rPr>
          <w:szCs w:val="22"/>
          <w:highlight w:val="lightGray"/>
          <w:lang w:bidi="bn-IN"/>
        </w:rPr>
        <w:t> </w:t>
      </w:r>
      <w:r w:rsidR="004250C8" w:rsidRPr="00B1039A">
        <w:rPr>
          <w:szCs w:val="22"/>
          <w:highlight w:val="lightGray"/>
          <w:lang w:bidi="bn-IN"/>
        </w:rPr>
        <w:t xml:space="preserve">potahovaná </w:t>
      </w:r>
      <w:r w:rsidRPr="00B1039A">
        <w:rPr>
          <w:szCs w:val="22"/>
          <w:highlight w:val="lightGray"/>
          <w:lang w:bidi="bn-IN"/>
        </w:rPr>
        <w:t>tablet</w:t>
      </w:r>
      <w:r w:rsidR="004250C8" w:rsidRPr="00B1039A">
        <w:rPr>
          <w:szCs w:val="22"/>
          <w:highlight w:val="lightGray"/>
          <w:lang w:bidi="bn-IN"/>
        </w:rPr>
        <w:t>a</w:t>
      </w:r>
    </w:p>
    <w:p w14:paraId="6F5E95BB" w14:textId="71EDCB52" w:rsidR="00C75809" w:rsidRPr="00B1039A" w:rsidRDefault="00C75809" w:rsidP="001D72BA">
      <w:pPr>
        <w:widowControl w:val="0"/>
        <w:autoSpaceDE w:val="0"/>
        <w:autoSpaceDN w:val="0"/>
        <w:adjustRightInd w:val="0"/>
        <w:ind w:left="0" w:firstLine="0"/>
        <w:rPr>
          <w:szCs w:val="22"/>
          <w:highlight w:val="lightGray"/>
          <w:lang w:bidi="bn-IN"/>
        </w:rPr>
      </w:pPr>
      <w:r w:rsidRPr="00B1039A">
        <w:rPr>
          <w:szCs w:val="22"/>
          <w:highlight w:val="lightGray"/>
          <w:lang w:bidi="bn-IN"/>
        </w:rPr>
        <w:t>98 </w:t>
      </w:r>
      <w:r w:rsidR="00072F4D">
        <w:rPr>
          <w:szCs w:val="22"/>
          <w:highlight w:val="lightGray"/>
          <w:lang w:bidi="bn-IN"/>
        </w:rPr>
        <w:t>× 1</w:t>
      </w:r>
      <w:r w:rsidR="00BA3B6C" w:rsidRPr="00B1039A">
        <w:rPr>
          <w:szCs w:val="22"/>
          <w:highlight w:val="lightGray"/>
          <w:lang w:bidi="bn-IN"/>
        </w:rPr>
        <w:t> </w:t>
      </w:r>
      <w:r w:rsidR="004250C8" w:rsidRPr="00B1039A">
        <w:rPr>
          <w:szCs w:val="22"/>
          <w:highlight w:val="lightGray"/>
          <w:lang w:bidi="bn-IN"/>
        </w:rPr>
        <w:t xml:space="preserve">potahovaná </w:t>
      </w:r>
      <w:r w:rsidRPr="00B1039A">
        <w:rPr>
          <w:szCs w:val="22"/>
          <w:highlight w:val="lightGray"/>
          <w:lang w:bidi="bn-IN"/>
        </w:rPr>
        <w:t>tablet</w:t>
      </w:r>
      <w:r w:rsidR="004250C8" w:rsidRPr="00B1039A">
        <w:rPr>
          <w:szCs w:val="22"/>
          <w:highlight w:val="lightGray"/>
          <w:lang w:bidi="bn-IN"/>
        </w:rPr>
        <w:t>a</w:t>
      </w:r>
    </w:p>
    <w:p w14:paraId="1AA31A7A" w14:textId="27763BF1" w:rsidR="00C75809" w:rsidRPr="00B1039A" w:rsidRDefault="00C75809" w:rsidP="001D72BA">
      <w:pPr>
        <w:widowControl w:val="0"/>
        <w:autoSpaceDE w:val="0"/>
        <w:autoSpaceDN w:val="0"/>
        <w:adjustRightInd w:val="0"/>
        <w:ind w:left="0" w:firstLine="0"/>
        <w:rPr>
          <w:szCs w:val="22"/>
          <w:highlight w:val="lightGray"/>
          <w:lang w:bidi="bn-IN"/>
        </w:rPr>
      </w:pPr>
      <w:r w:rsidRPr="00B1039A">
        <w:rPr>
          <w:szCs w:val="22"/>
          <w:highlight w:val="lightGray"/>
          <w:lang w:bidi="bn-IN"/>
        </w:rPr>
        <w:t>100 </w:t>
      </w:r>
      <w:r w:rsidR="00072F4D">
        <w:rPr>
          <w:szCs w:val="22"/>
          <w:highlight w:val="lightGray"/>
          <w:lang w:bidi="bn-IN"/>
        </w:rPr>
        <w:t>× 1</w:t>
      </w:r>
      <w:r w:rsidR="00BA3B6C" w:rsidRPr="00B1039A">
        <w:rPr>
          <w:szCs w:val="22"/>
          <w:highlight w:val="lightGray"/>
          <w:lang w:bidi="bn-IN"/>
        </w:rPr>
        <w:t> </w:t>
      </w:r>
      <w:r w:rsidR="004250C8" w:rsidRPr="00B1039A">
        <w:rPr>
          <w:szCs w:val="22"/>
          <w:highlight w:val="lightGray"/>
          <w:lang w:bidi="bn-IN"/>
        </w:rPr>
        <w:t xml:space="preserve">potahovaná </w:t>
      </w:r>
      <w:r w:rsidRPr="00B1039A">
        <w:rPr>
          <w:szCs w:val="22"/>
          <w:highlight w:val="lightGray"/>
          <w:lang w:bidi="bn-IN"/>
        </w:rPr>
        <w:t>tablet</w:t>
      </w:r>
      <w:r w:rsidR="004250C8" w:rsidRPr="00B1039A">
        <w:rPr>
          <w:szCs w:val="22"/>
          <w:highlight w:val="lightGray"/>
          <w:lang w:bidi="bn-IN"/>
        </w:rPr>
        <w:t>a</w:t>
      </w:r>
    </w:p>
    <w:p w14:paraId="7E3B7164" w14:textId="08D95430" w:rsidR="00C75809" w:rsidRPr="00B1039A" w:rsidRDefault="00C75809" w:rsidP="001D72BA">
      <w:pPr>
        <w:widowControl w:val="0"/>
        <w:autoSpaceDE w:val="0"/>
        <w:autoSpaceDN w:val="0"/>
        <w:adjustRightInd w:val="0"/>
        <w:ind w:left="0" w:firstLine="0"/>
        <w:rPr>
          <w:szCs w:val="22"/>
          <w:lang w:bidi="bn-IN"/>
        </w:rPr>
      </w:pPr>
      <w:r w:rsidRPr="00B1039A">
        <w:rPr>
          <w:szCs w:val="22"/>
          <w:highlight w:val="lightGray"/>
          <w:lang w:bidi="bn-IN"/>
        </w:rPr>
        <w:t>120 </w:t>
      </w:r>
      <w:r w:rsidR="00072F4D">
        <w:rPr>
          <w:szCs w:val="22"/>
          <w:highlight w:val="lightGray"/>
          <w:lang w:bidi="bn-IN"/>
        </w:rPr>
        <w:t>× 1</w:t>
      </w:r>
      <w:r w:rsidR="00BA3B6C" w:rsidRPr="00B1039A">
        <w:rPr>
          <w:szCs w:val="22"/>
          <w:highlight w:val="lightGray"/>
          <w:lang w:bidi="bn-IN"/>
        </w:rPr>
        <w:t> </w:t>
      </w:r>
      <w:r w:rsidR="004250C8" w:rsidRPr="00B1039A">
        <w:rPr>
          <w:szCs w:val="22"/>
          <w:highlight w:val="lightGray"/>
          <w:lang w:bidi="bn-IN"/>
        </w:rPr>
        <w:t xml:space="preserve">potahovaná </w:t>
      </w:r>
      <w:r w:rsidRPr="00B1039A">
        <w:rPr>
          <w:szCs w:val="22"/>
          <w:highlight w:val="lightGray"/>
          <w:lang w:bidi="bn-IN"/>
        </w:rPr>
        <w:t>tablet</w:t>
      </w:r>
      <w:r w:rsidR="004250C8" w:rsidRPr="00B1039A">
        <w:rPr>
          <w:szCs w:val="22"/>
          <w:highlight w:val="lightGray"/>
          <w:lang w:bidi="bn-IN"/>
        </w:rPr>
        <w:t>a</w:t>
      </w:r>
    </w:p>
    <w:p w14:paraId="4979F693" w14:textId="77777777" w:rsidR="00C75809" w:rsidRPr="00B1039A" w:rsidRDefault="00C75809" w:rsidP="001D72BA">
      <w:pPr>
        <w:widowControl w:val="0"/>
        <w:ind w:left="0" w:firstLine="0"/>
        <w:rPr>
          <w:szCs w:val="22"/>
        </w:rPr>
      </w:pPr>
    </w:p>
    <w:p w14:paraId="66F538F2" w14:textId="77777777" w:rsidR="00C75809" w:rsidRPr="00B1039A" w:rsidRDefault="00C75809" w:rsidP="001D72BA">
      <w:pPr>
        <w:widowControl w:val="0"/>
        <w:ind w:left="0" w:firstLine="0"/>
        <w:rPr>
          <w:szCs w:val="22"/>
        </w:rPr>
      </w:pPr>
    </w:p>
    <w:p w14:paraId="68968A0E" w14:textId="29132C12" w:rsidR="00C75809" w:rsidRPr="00B1039A" w:rsidRDefault="00C75809" w:rsidP="00655DD7">
      <w:pPr>
        <w:keepNext/>
        <w:widowControl w:val="0"/>
        <w:pBdr>
          <w:top w:val="single" w:sz="4" w:space="1" w:color="auto"/>
          <w:left w:val="single" w:sz="4" w:space="4" w:color="auto"/>
          <w:bottom w:val="single" w:sz="4" w:space="1" w:color="auto"/>
          <w:right w:val="single" w:sz="4" w:space="4" w:color="auto"/>
        </w:pBdr>
        <w:ind w:hanging="562"/>
        <w:rPr>
          <w:szCs w:val="22"/>
        </w:rPr>
      </w:pPr>
      <w:r w:rsidRPr="00B1039A">
        <w:rPr>
          <w:b/>
          <w:szCs w:val="22"/>
        </w:rPr>
        <w:t>5.</w:t>
      </w:r>
      <w:r w:rsidRPr="00B1039A">
        <w:rPr>
          <w:b/>
          <w:szCs w:val="22"/>
        </w:rPr>
        <w:tab/>
        <w:t>ZPŮSOB A</w:t>
      </w:r>
      <w:r w:rsidR="00173681" w:rsidRPr="00B1039A">
        <w:rPr>
          <w:b/>
          <w:szCs w:val="22"/>
        </w:rPr>
        <w:t> </w:t>
      </w:r>
      <w:r w:rsidRPr="00B1039A">
        <w:rPr>
          <w:b/>
          <w:szCs w:val="22"/>
        </w:rPr>
        <w:t>CESTA/CESTY PODÁNÍ</w:t>
      </w:r>
    </w:p>
    <w:p w14:paraId="723B3BBC" w14:textId="77777777" w:rsidR="00C75809" w:rsidRPr="00B1039A" w:rsidRDefault="00C75809" w:rsidP="001D72BA">
      <w:pPr>
        <w:keepNext/>
        <w:widowControl w:val="0"/>
        <w:ind w:left="0" w:firstLine="0"/>
        <w:rPr>
          <w:szCs w:val="22"/>
        </w:rPr>
      </w:pPr>
    </w:p>
    <w:p w14:paraId="656F96C7" w14:textId="77777777" w:rsidR="00C75809" w:rsidRPr="00B1039A" w:rsidRDefault="00C75809" w:rsidP="001D72BA">
      <w:pPr>
        <w:widowControl w:val="0"/>
        <w:ind w:left="0" w:firstLine="0"/>
        <w:rPr>
          <w:szCs w:val="22"/>
        </w:rPr>
      </w:pPr>
      <w:r w:rsidRPr="00B1039A">
        <w:rPr>
          <w:szCs w:val="22"/>
        </w:rPr>
        <w:t>Před použitím si přečtěte příbalovou informaci.</w:t>
      </w:r>
    </w:p>
    <w:p w14:paraId="04F83753" w14:textId="77777777" w:rsidR="00C75809" w:rsidRPr="00B1039A" w:rsidRDefault="00C75809" w:rsidP="001D72BA">
      <w:pPr>
        <w:widowControl w:val="0"/>
        <w:autoSpaceDE w:val="0"/>
        <w:autoSpaceDN w:val="0"/>
        <w:adjustRightInd w:val="0"/>
        <w:ind w:left="0" w:firstLine="0"/>
        <w:rPr>
          <w:szCs w:val="22"/>
        </w:rPr>
      </w:pPr>
      <w:r w:rsidRPr="00B1039A">
        <w:rPr>
          <w:szCs w:val="22"/>
          <w:lang w:bidi="bn-IN"/>
        </w:rPr>
        <w:t>Perorální</w:t>
      </w:r>
      <w:r w:rsidRPr="00B1039A">
        <w:rPr>
          <w:szCs w:val="22"/>
        </w:rPr>
        <w:t xml:space="preserve"> podání.</w:t>
      </w:r>
    </w:p>
    <w:p w14:paraId="416F1543" w14:textId="77777777" w:rsidR="00C75809" w:rsidRPr="00B1039A" w:rsidRDefault="00C75809" w:rsidP="001D72BA">
      <w:pPr>
        <w:widowControl w:val="0"/>
        <w:ind w:left="0" w:firstLine="0"/>
        <w:rPr>
          <w:szCs w:val="22"/>
        </w:rPr>
      </w:pPr>
    </w:p>
    <w:p w14:paraId="5D8F8853" w14:textId="77777777" w:rsidR="00C75809" w:rsidRPr="00B1039A" w:rsidRDefault="00C75809" w:rsidP="001D72BA">
      <w:pPr>
        <w:widowControl w:val="0"/>
        <w:ind w:left="0" w:firstLine="0"/>
        <w:rPr>
          <w:szCs w:val="22"/>
        </w:rPr>
      </w:pPr>
    </w:p>
    <w:p w14:paraId="666DC1F3" w14:textId="5F8E7904" w:rsidR="00C75809" w:rsidRPr="00B1039A" w:rsidRDefault="00C75809" w:rsidP="00655DD7">
      <w:pPr>
        <w:keepNext/>
        <w:widowControl w:val="0"/>
        <w:pBdr>
          <w:top w:val="single" w:sz="4" w:space="1" w:color="auto"/>
          <w:left w:val="single" w:sz="4" w:space="4" w:color="auto"/>
          <w:bottom w:val="single" w:sz="4" w:space="1" w:color="auto"/>
          <w:right w:val="single" w:sz="4" w:space="4" w:color="auto"/>
        </w:pBdr>
        <w:ind w:hanging="562"/>
        <w:rPr>
          <w:szCs w:val="22"/>
        </w:rPr>
      </w:pPr>
      <w:r w:rsidRPr="00B1039A">
        <w:rPr>
          <w:b/>
          <w:szCs w:val="22"/>
        </w:rPr>
        <w:t>6.</w:t>
      </w:r>
      <w:r w:rsidRPr="00B1039A">
        <w:rPr>
          <w:b/>
          <w:szCs w:val="22"/>
        </w:rPr>
        <w:tab/>
        <w:t>ZVLÁŠTNÍ UPOZORNĚNÍ, ŽE LÉČIVÝ PŘÍPRAVEK MUSÍ BÝT UCHOVÁVÁN MIMO DOHLED A</w:t>
      </w:r>
      <w:r w:rsidR="00173681" w:rsidRPr="00B1039A">
        <w:rPr>
          <w:b/>
          <w:szCs w:val="22"/>
        </w:rPr>
        <w:t> </w:t>
      </w:r>
      <w:r w:rsidRPr="00B1039A">
        <w:rPr>
          <w:b/>
          <w:szCs w:val="22"/>
        </w:rPr>
        <w:t>DOSAH DĚTÍ</w:t>
      </w:r>
    </w:p>
    <w:p w14:paraId="1BB67367" w14:textId="77777777" w:rsidR="00C75809" w:rsidRPr="00B1039A" w:rsidRDefault="00C75809" w:rsidP="001D72BA">
      <w:pPr>
        <w:keepNext/>
        <w:widowControl w:val="0"/>
        <w:ind w:left="0" w:firstLine="0"/>
        <w:rPr>
          <w:szCs w:val="22"/>
        </w:rPr>
      </w:pPr>
    </w:p>
    <w:p w14:paraId="4175EE04" w14:textId="77C57D6B" w:rsidR="00C75809" w:rsidRPr="00B1039A" w:rsidRDefault="00C75809" w:rsidP="001D72BA">
      <w:pPr>
        <w:widowControl w:val="0"/>
        <w:ind w:left="0" w:firstLine="0"/>
        <w:rPr>
          <w:szCs w:val="22"/>
        </w:rPr>
      </w:pPr>
      <w:r w:rsidRPr="00B1039A">
        <w:rPr>
          <w:szCs w:val="22"/>
        </w:rPr>
        <w:t>Uchovávejte mimo dohled a</w:t>
      </w:r>
      <w:r w:rsidR="00173681" w:rsidRPr="00B1039A">
        <w:rPr>
          <w:szCs w:val="22"/>
        </w:rPr>
        <w:t> </w:t>
      </w:r>
      <w:r w:rsidRPr="00B1039A">
        <w:rPr>
          <w:szCs w:val="22"/>
        </w:rPr>
        <w:t>dosah dětí.</w:t>
      </w:r>
    </w:p>
    <w:p w14:paraId="6438E0C0" w14:textId="77777777" w:rsidR="00C75809" w:rsidRPr="00B1039A" w:rsidRDefault="00C75809" w:rsidP="001D72BA">
      <w:pPr>
        <w:widowControl w:val="0"/>
        <w:ind w:left="0" w:firstLine="0"/>
        <w:rPr>
          <w:szCs w:val="22"/>
        </w:rPr>
      </w:pPr>
    </w:p>
    <w:p w14:paraId="751302A8" w14:textId="77777777" w:rsidR="00C75809" w:rsidRPr="00B1039A" w:rsidRDefault="00C75809" w:rsidP="001D72BA">
      <w:pPr>
        <w:widowControl w:val="0"/>
        <w:ind w:left="0" w:firstLine="0"/>
        <w:rPr>
          <w:szCs w:val="22"/>
        </w:rPr>
      </w:pPr>
    </w:p>
    <w:p w14:paraId="7559F039" w14:textId="77777777" w:rsidR="00C75809" w:rsidRPr="00B1039A" w:rsidRDefault="00C75809" w:rsidP="00655DD7">
      <w:pPr>
        <w:keepNext/>
        <w:widowControl w:val="0"/>
        <w:pBdr>
          <w:top w:val="single" w:sz="4" w:space="1" w:color="auto"/>
          <w:left w:val="single" w:sz="4" w:space="4" w:color="auto"/>
          <w:bottom w:val="single" w:sz="4" w:space="1" w:color="auto"/>
          <w:right w:val="single" w:sz="4" w:space="4" w:color="auto"/>
        </w:pBdr>
        <w:ind w:hanging="562"/>
        <w:rPr>
          <w:szCs w:val="22"/>
        </w:rPr>
      </w:pPr>
      <w:r w:rsidRPr="00B1039A">
        <w:rPr>
          <w:b/>
          <w:szCs w:val="22"/>
        </w:rPr>
        <w:t>7.</w:t>
      </w:r>
      <w:r w:rsidRPr="00B1039A">
        <w:rPr>
          <w:b/>
          <w:szCs w:val="22"/>
        </w:rPr>
        <w:tab/>
        <w:t>DALŠÍ ZVLÁŠTNÍ UPOZORNĚNÍ, POKUD JE POTŘEBNÉ</w:t>
      </w:r>
    </w:p>
    <w:p w14:paraId="1661AB07" w14:textId="77777777" w:rsidR="00C75809" w:rsidRPr="00B1039A" w:rsidRDefault="00C75809" w:rsidP="00655DD7">
      <w:pPr>
        <w:keepNext/>
        <w:widowControl w:val="0"/>
        <w:rPr>
          <w:szCs w:val="22"/>
        </w:rPr>
      </w:pPr>
    </w:p>
    <w:p w14:paraId="3BEAE9CF" w14:textId="77777777" w:rsidR="00C75809" w:rsidRPr="00B1039A" w:rsidRDefault="00C75809" w:rsidP="00655DD7">
      <w:pPr>
        <w:widowControl w:val="0"/>
        <w:rPr>
          <w:szCs w:val="22"/>
        </w:rPr>
      </w:pPr>
    </w:p>
    <w:p w14:paraId="3E1881DE" w14:textId="77777777" w:rsidR="00C75809" w:rsidRPr="00B1039A" w:rsidRDefault="00C75809" w:rsidP="00655DD7">
      <w:pPr>
        <w:keepNext/>
        <w:widowControl w:val="0"/>
        <w:pBdr>
          <w:top w:val="single" w:sz="4" w:space="1" w:color="auto"/>
          <w:left w:val="single" w:sz="4" w:space="4" w:color="auto"/>
          <w:bottom w:val="single" w:sz="4" w:space="1" w:color="auto"/>
          <w:right w:val="single" w:sz="4" w:space="4" w:color="auto"/>
        </w:pBdr>
        <w:ind w:hanging="562"/>
        <w:rPr>
          <w:szCs w:val="22"/>
        </w:rPr>
      </w:pPr>
      <w:r w:rsidRPr="00B1039A">
        <w:rPr>
          <w:b/>
          <w:szCs w:val="22"/>
        </w:rPr>
        <w:t>8.</w:t>
      </w:r>
      <w:r w:rsidRPr="00B1039A">
        <w:rPr>
          <w:b/>
          <w:szCs w:val="22"/>
        </w:rPr>
        <w:tab/>
        <w:t>POUŽITELNOST</w:t>
      </w:r>
    </w:p>
    <w:p w14:paraId="4D3AE90E" w14:textId="77777777" w:rsidR="00C75809" w:rsidRPr="00072F4D" w:rsidRDefault="00C75809" w:rsidP="001D72BA">
      <w:pPr>
        <w:keepNext/>
        <w:widowControl w:val="0"/>
        <w:ind w:left="0" w:firstLine="0"/>
        <w:rPr>
          <w:iCs/>
          <w:szCs w:val="22"/>
        </w:rPr>
      </w:pPr>
    </w:p>
    <w:p w14:paraId="680B9BE5" w14:textId="77777777" w:rsidR="00C75809" w:rsidRPr="00B1039A" w:rsidRDefault="009F549C" w:rsidP="001D72BA">
      <w:pPr>
        <w:widowControl w:val="0"/>
        <w:ind w:left="0" w:firstLine="0"/>
        <w:rPr>
          <w:szCs w:val="22"/>
        </w:rPr>
      </w:pPr>
      <w:r w:rsidRPr="00B1039A">
        <w:rPr>
          <w:szCs w:val="22"/>
        </w:rPr>
        <w:t>EXP</w:t>
      </w:r>
    </w:p>
    <w:p w14:paraId="206889EB" w14:textId="77777777" w:rsidR="00C75809" w:rsidRPr="00B1039A" w:rsidRDefault="00C75809" w:rsidP="001D72BA">
      <w:pPr>
        <w:widowControl w:val="0"/>
        <w:ind w:left="0" w:firstLine="0"/>
        <w:rPr>
          <w:szCs w:val="22"/>
        </w:rPr>
      </w:pPr>
    </w:p>
    <w:p w14:paraId="657FBB29" w14:textId="77777777" w:rsidR="00C75809" w:rsidRPr="00B1039A" w:rsidRDefault="00C75809" w:rsidP="001D72BA">
      <w:pPr>
        <w:widowControl w:val="0"/>
        <w:ind w:left="0" w:firstLine="0"/>
        <w:rPr>
          <w:szCs w:val="22"/>
        </w:rPr>
      </w:pPr>
    </w:p>
    <w:p w14:paraId="703BF5F9" w14:textId="77777777" w:rsidR="00C75809" w:rsidRPr="00B1039A" w:rsidRDefault="00C75809" w:rsidP="00655DD7">
      <w:pPr>
        <w:keepNext/>
        <w:widowControl w:val="0"/>
        <w:pBdr>
          <w:top w:val="single" w:sz="4" w:space="1" w:color="auto"/>
          <w:left w:val="single" w:sz="4" w:space="4" w:color="auto"/>
          <w:bottom w:val="single" w:sz="4" w:space="1" w:color="auto"/>
          <w:right w:val="single" w:sz="4" w:space="4" w:color="auto"/>
        </w:pBdr>
        <w:ind w:hanging="562"/>
        <w:rPr>
          <w:b/>
          <w:szCs w:val="22"/>
        </w:rPr>
      </w:pPr>
      <w:r w:rsidRPr="00B1039A">
        <w:rPr>
          <w:b/>
          <w:szCs w:val="22"/>
        </w:rPr>
        <w:t>9.</w:t>
      </w:r>
      <w:r w:rsidRPr="00B1039A">
        <w:rPr>
          <w:b/>
          <w:szCs w:val="22"/>
        </w:rPr>
        <w:tab/>
        <w:t>ZVLÁŠTNÍ PODMÍNKY PRO UCHOVÁVÁNÍ</w:t>
      </w:r>
    </w:p>
    <w:p w14:paraId="475848BE" w14:textId="77777777" w:rsidR="00C75809" w:rsidRPr="00B1039A" w:rsidRDefault="00C75809" w:rsidP="001D72BA">
      <w:pPr>
        <w:keepNext/>
        <w:widowControl w:val="0"/>
        <w:ind w:left="0" w:firstLine="0"/>
        <w:rPr>
          <w:szCs w:val="22"/>
        </w:rPr>
      </w:pPr>
    </w:p>
    <w:p w14:paraId="20EB8175" w14:textId="77777777" w:rsidR="00C75809" w:rsidRPr="00B1039A" w:rsidRDefault="00C75809" w:rsidP="001D72BA">
      <w:pPr>
        <w:widowControl w:val="0"/>
        <w:ind w:left="0" w:firstLine="0"/>
        <w:rPr>
          <w:szCs w:val="22"/>
        </w:rPr>
      </w:pPr>
    </w:p>
    <w:p w14:paraId="05D23695" w14:textId="77777777" w:rsidR="00C75809" w:rsidRPr="00B1039A" w:rsidRDefault="00C75809" w:rsidP="002912EB">
      <w:pPr>
        <w:keepNext/>
        <w:keepLines/>
        <w:widowControl w:val="0"/>
        <w:pBdr>
          <w:top w:val="single" w:sz="4" w:space="1" w:color="auto"/>
          <w:left w:val="single" w:sz="4" w:space="4" w:color="auto"/>
          <w:bottom w:val="single" w:sz="4" w:space="1" w:color="auto"/>
          <w:right w:val="single" w:sz="4" w:space="4" w:color="auto"/>
        </w:pBdr>
        <w:ind w:hanging="561"/>
        <w:rPr>
          <w:szCs w:val="22"/>
        </w:rPr>
      </w:pPr>
      <w:r w:rsidRPr="00B1039A">
        <w:rPr>
          <w:b/>
          <w:szCs w:val="22"/>
        </w:rPr>
        <w:t>10.</w:t>
      </w:r>
      <w:r w:rsidRPr="00B1039A">
        <w:rPr>
          <w:b/>
          <w:szCs w:val="22"/>
        </w:rPr>
        <w:tab/>
        <w:t>ZVLÁŠTNÍ OPATŘENÍ PRO LIKVIDACI NEPOUŽITÝCH LÉČIVÝCH PŘÍPRAVKŮ NEBO ODPADU Z NICH, POKUD JE TO VHODNÉ</w:t>
      </w:r>
    </w:p>
    <w:p w14:paraId="6C8493C5" w14:textId="77777777" w:rsidR="00C75809" w:rsidRPr="00B1039A" w:rsidRDefault="00C75809" w:rsidP="001D72BA">
      <w:pPr>
        <w:keepNext/>
        <w:widowControl w:val="0"/>
        <w:ind w:left="0" w:firstLine="0"/>
        <w:rPr>
          <w:szCs w:val="22"/>
        </w:rPr>
      </w:pPr>
    </w:p>
    <w:p w14:paraId="3525DBC3" w14:textId="77777777" w:rsidR="00C75809" w:rsidRPr="00B1039A" w:rsidRDefault="00C75809" w:rsidP="001D72BA">
      <w:pPr>
        <w:widowControl w:val="0"/>
        <w:ind w:left="0" w:firstLine="0"/>
        <w:rPr>
          <w:szCs w:val="22"/>
        </w:rPr>
      </w:pPr>
    </w:p>
    <w:p w14:paraId="086C9099" w14:textId="5E5873ED" w:rsidR="00C75809" w:rsidRPr="00B1039A" w:rsidRDefault="00C75809" w:rsidP="00655DD7">
      <w:pPr>
        <w:keepNext/>
        <w:widowControl w:val="0"/>
        <w:pBdr>
          <w:top w:val="single" w:sz="4" w:space="1" w:color="auto"/>
          <w:left w:val="single" w:sz="4" w:space="4" w:color="auto"/>
          <w:bottom w:val="single" w:sz="4" w:space="1" w:color="auto"/>
          <w:right w:val="single" w:sz="4" w:space="4" w:color="auto"/>
        </w:pBdr>
        <w:ind w:hanging="562"/>
        <w:rPr>
          <w:szCs w:val="22"/>
        </w:rPr>
      </w:pPr>
      <w:r w:rsidRPr="00B1039A">
        <w:rPr>
          <w:b/>
          <w:szCs w:val="22"/>
        </w:rPr>
        <w:t>11.</w:t>
      </w:r>
      <w:r w:rsidRPr="00B1039A">
        <w:rPr>
          <w:b/>
          <w:szCs w:val="22"/>
        </w:rPr>
        <w:tab/>
        <w:t>NÁZEV A</w:t>
      </w:r>
      <w:r w:rsidR="00173681" w:rsidRPr="00B1039A">
        <w:rPr>
          <w:b/>
          <w:szCs w:val="22"/>
        </w:rPr>
        <w:t> </w:t>
      </w:r>
      <w:r w:rsidRPr="00B1039A">
        <w:rPr>
          <w:b/>
          <w:szCs w:val="22"/>
        </w:rPr>
        <w:t>ADRESA DRŽITELE ROZHODNUTÍ O</w:t>
      </w:r>
      <w:r w:rsidR="00173681" w:rsidRPr="00B1039A">
        <w:rPr>
          <w:b/>
          <w:szCs w:val="22"/>
        </w:rPr>
        <w:t> </w:t>
      </w:r>
      <w:r w:rsidRPr="00B1039A">
        <w:rPr>
          <w:b/>
          <w:szCs w:val="22"/>
        </w:rPr>
        <w:t>REGISTRACI</w:t>
      </w:r>
    </w:p>
    <w:p w14:paraId="47F3FF5E" w14:textId="77777777" w:rsidR="00C75809" w:rsidRPr="00B1039A" w:rsidRDefault="00C75809" w:rsidP="001D72BA">
      <w:pPr>
        <w:keepNext/>
        <w:widowControl w:val="0"/>
        <w:ind w:left="0" w:firstLine="0"/>
        <w:rPr>
          <w:szCs w:val="22"/>
        </w:rPr>
      </w:pPr>
    </w:p>
    <w:p w14:paraId="7698A56B" w14:textId="77777777" w:rsidR="00C75809" w:rsidRPr="00B1039A" w:rsidRDefault="00C75809" w:rsidP="001D72BA">
      <w:pPr>
        <w:keepNext/>
        <w:widowControl w:val="0"/>
        <w:ind w:left="0" w:firstLine="0"/>
        <w:rPr>
          <w:szCs w:val="22"/>
        </w:rPr>
      </w:pPr>
      <w:r w:rsidRPr="00B1039A">
        <w:rPr>
          <w:szCs w:val="22"/>
        </w:rPr>
        <w:t>Boehringer Ingelheim International GmbH</w:t>
      </w:r>
    </w:p>
    <w:p w14:paraId="590EE5C4" w14:textId="76E8516F" w:rsidR="00C75809" w:rsidRPr="00B1039A" w:rsidRDefault="00C75809" w:rsidP="001D72BA">
      <w:pPr>
        <w:keepNext/>
        <w:widowControl w:val="0"/>
        <w:ind w:left="0" w:firstLine="0"/>
        <w:rPr>
          <w:szCs w:val="22"/>
        </w:rPr>
      </w:pPr>
      <w:r w:rsidRPr="00B1039A">
        <w:rPr>
          <w:szCs w:val="22"/>
        </w:rPr>
        <w:t>Binger Str.</w:t>
      </w:r>
      <w:r w:rsidR="00EE2292">
        <w:rPr>
          <w:szCs w:val="22"/>
        </w:rPr>
        <w:t> </w:t>
      </w:r>
      <w:r w:rsidRPr="00B1039A">
        <w:rPr>
          <w:szCs w:val="22"/>
        </w:rPr>
        <w:t>173</w:t>
      </w:r>
    </w:p>
    <w:p w14:paraId="2B917FA0" w14:textId="2884B29E" w:rsidR="00C75809" w:rsidRPr="00B1039A" w:rsidRDefault="00C75809" w:rsidP="001D72BA">
      <w:pPr>
        <w:keepNext/>
        <w:widowControl w:val="0"/>
        <w:ind w:left="0" w:firstLine="0"/>
        <w:rPr>
          <w:szCs w:val="22"/>
        </w:rPr>
      </w:pPr>
      <w:r w:rsidRPr="00B1039A">
        <w:rPr>
          <w:szCs w:val="22"/>
        </w:rPr>
        <w:t>55216</w:t>
      </w:r>
      <w:r w:rsidR="00EE2292">
        <w:rPr>
          <w:szCs w:val="22"/>
        </w:rPr>
        <w:t> </w:t>
      </w:r>
      <w:r w:rsidRPr="00B1039A">
        <w:rPr>
          <w:szCs w:val="22"/>
        </w:rPr>
        <w:t>Ingelheim am Rhein</w:t>
      </w:r>
    </w:p>
    <w:p w14:paraId="07D9D46D" w14:textId="77777777" w:rsidR="00C75809" w:rsidRPr="00B1039A" w:rsidRDefault="00C75809" w:rsidP="001D72BA">
      <w:pPr>
        <w:widowControl w:val="0"/>
        <w:ind w:left="0" w:firstLine="0"/>
        <w:rPr>
          <w:szCs w:val="22"/>
        </w:rPr>
      </w:pPr>
      <w:r w:rsidRPr="00B1039A">
        <w:rPr>
          <w:szCs w:val="22"/>
        </w:rPr>
        <w:t>Německo</w:t>
      </w:r>
    </w:p>
    <w:p w14:paraId="4AB70F05" w14:textId="77777777" w:rsidR="00C75809" w:rsidRPr="00B1039A" w:rsidRDefault="00C75809" w:rsidP="001D72BA">
      <w:pPr>
        <w:widowControl w:val="0"/>
        <w:ind w:left="0" w:firstLine="0"/>
        <w:rPr>
          <w:szCs w:val="22"/>
        </w:rPr>
      </w:pPr>
    </w:p>
    <w:p w14:paraId="6BC82036" w14:textId="77777777" w:rsidR="00C75809" w:rsidRPr="00B1039A" w:rsidRDefault="00C75809" w:rsidP="001D72BA">
      <w:pPr>
        <w:widowControl w:val="0"/>
        <w:ind w:left="0" w:firstLine="0"/>
        <w:rPr>
          <w:szCs w:val="22"/>
        </w:rPr>
      </w:pPr>
    </w:p>
    <w:p w14:paraId="778898F2" w14:textId="5984BEDB" w:rsidR="00C75809" w:rsidRPr="00B1039A" w:rsidRDefault="00C75809" w:rsidP="00655DD7">
      <w:pPr>
        <w:keepNext/>
        <w:widowControl w:val="0"/>
        <w:pBdr>
          <w:top w:val="single" w:sz="4" w:space="1" w:color="auto"/>
          <w:left w:val="single" w:sz="4" w:space="4" w:color="auto"/>
          <w:bottom w:val="single" w:sz="4" w:space="1" w:color="auto"/>
          <w:right w:val="single" w:sz="4" w:space="4" w:color="auto"/>
        </w:pBdr>
        <w:ind w:hanging="562"/>
        <w:rPr>
          <w:szCs w:val="22"/>
        </w:rPr>
      </w:pPr>
      <w:r w:rsidRPr="00B1039A">
        <w:rPr>
          <w:b/>
          <w:szCs w:val="22"/>
        </w:rPr>
        <w:t>12.</w:t>
      </w:r>
      <w:r w:rsidRPr="00B1039A">
        <w:rPr>
          <w:b/>
          <w:szCs w:val="22"/>
        </w:rPr>
        <w:tab/>
        <w:t>REGISTRAČNÍ ČÍSLO/ČÍSLA</w:t>
      </w:r>
    </w:p>
    <w:p w14:paraId="4E607A51" w14:textId="77777777" w:rsidR="00C75809" w:rsidRPr="00B1039A" w:rsidRDefault="00C75809" w:rsidP="001D72BA">
      <w:pPr>
        <w:keepNext/>
        <w:widowControl w:val="0"/>
        <w:ind w:left="0" w:firstLine="0"/>
        <w:rPr>
          <w:szCs w:val="22"/>
        </w:rPr>
      </w:pPr>
    </w:p>
    <w:p w14:paraId="66415FBF" w14:textId="775BA581" w:rsidR="00C75809" w:rsidRPr="00B1039A" w:rsidRDefault="00C75809" w:rsidP="001D72BA">
      <w:pPr>
        <w:widowControl w:val="0"/>
        <w:ind w:left="0" w:firstLine="0"/>
        <w:rPr>
          <w:szCs w:val="22"/>
          <w:highlight w:val="lightGray"/>
        </w:rPr>
      </w:pPr>
      <w:r w:rsidRPr="00B1039A">
        <w:rPr>
          <w:szCs w:val="22"/>
        </w:rPr>
        <w:t xml:space="preserve">EU/1/11/707/001 </w:t>
      </w:r>
      <w:r w:rsidRPr="00B1039A">
        <w:rPr>
          <w:szCs w:val="22"/>
          <w:highlight w:val="lightGray"/>
        </w:rPr>
        <w:t>10 </w:t>
      </w:r>
      <w:r w:rsidR="00072F4D">
        <w:rPr>
          <w:szCs w:val="22"/>
          <w:highlight w:val="lightGray"/>
          <w:lang w:bidi="bn-IN"/>
        </w:rPr>
        <w:t>× 1</w:t>
      </w:r>
      <w:r w:rsidR="00BA3B6C" w:rsidRPr="00B1039A">
        <w:rPr>
          <w:szCs w:val="22"/>
          <w:highlight w:val="lightGray"/>
          <w:lang w:bidi="bn-IN"/>
        </w:rPr>
        <w:t> </w:t>
      </w:r>
      <w:r w:rsidRPr="00B1039A">
        <w:rPr>
          <w:szCs w:val="22"/>
          <w:highlight w:val="lightGray"/>
        </w:rPr>
        <w:t>tablet</w:t>
      </w:r>
      <w:r w:rsidR="004250C8" w:rsidRPr="00B1039A">
        <w:rPr>
          <w:szCs w:val="22"/>
          <w:highlight w:val="lightGray"/>
        </w:rPr>
        <w:t>a</w:t>
      </w:r>
    </w:p>
    <w:p w14:paraId="750318EC" w14:textId="3B6BA05B" w:rsidR="00C75809" w:rsidRPr="00B1039A" w:rsidRDefault="00C75809" w:rsidP="001D72BA">
      <w:pPr>
        <w:widowControl w:val="0"/>
        <w:ind w:left="0" w:firstLine="0"/>
        <w:rPr>
          <w:szCs w:val="22"/>
          <w:highlight w:val="lightGray"/>
        </w:rPr>
      </w:pPr>
      <w:r w:rsidRPr="00B1039A">
        <w:rPr>
          <w:szCs w:val="22"/>
          <w:highlight w:val="lightGray"/>
        </w:rPr>
        <w:t>EU/1/11/707/002 14 </w:t>
      </w:r>
      <w:r w:rsidR="00072F4D">
        <w:rPr>
          <w:szCs w:val="22"/>
          <w:highlight w:val="lightGray"/>
          <w:lang w:bidi="bn-IN"/>
        </w:rPr>
        <w:t>× 1</w:t>
      </w:r>
      <w:r w:rsidR="00BA3B6C" w:rsidRPr="00B1039A">
        <w:rPr>
          <w:szCs w:val="22"/>
          <w:highlight w:val="lightGray"/>
          <w:lang w:bidi="bn-IN"/>
        </w:rPr>
        <w:t> </w:t>
      </w:r>
      <w:r w:rsidRPr="00B1039A">
        <w:rPr>
          <w:szCs w:val="22"/>
          <w:highlight w:val="lightGray"/>
        </w:rPr>
        <w:t>tablet</w:t>
      </w:r>
      <w:r w:rsidR="004250C8" w:rsidRPr="00B1039A">
        <w:rPr>
          <w:szCs w:val="22"/>
          <w:highlight w:val="lightGray"/>
        </w:rPr>
        <w:t>a</w:t>
      </w:r>
    </w:p>
    <w:p w14:paraId="12DFFD37" w14:textId="5FA8CBC9" w:rsidR="00C75809" w:rsidRPr="00B1039A" w:rsidRDefault="00C75809" w:rsidP="001D72BA">
      <w:pPr>
        <w:widowControl w:val="0"/>
        <w:ind w:left="0" w:firstLine="0"/>
        <w:rPr>
          <w:szCs w:val="22"/>
          <w:highlight w:val="lightGray"/>
        </w:rPr>
      </w:pPr>
      <w:r w:rsidRPr="00B1039A">
        <w:rPr>
          <w:szCs w:val="22"/>
          <w:highlight w:val="lightGray"/>
        </w:rPr>
        <w:t>EU/1/11/707/003 28 </w:t>
      </w:r>
      <w:r w:rsidR="00072F4D">
        <w:rPr>
          <w:szCs w:val="22"/>
          <w:highlight w:val="lightGray"/>
          <w:lang w:bidi="bn-IN"/>
        </w:rPr>
        <w:t>× 1</w:t>
      </w:r>
      <w:r w:rsidR="00BA3B6C" w:rsidRPr="00B1039A">
        <w:rPr>
          <w:szCs w:val="22"/>
          <w:highlight w:val="lightGray"/>
          <w:lang w:bidi="bn-IN"/>
        </w:rPr>
        <w:t> </w:t>
      </w:r>
      <w:r w:rsidRPr="00B1039A">
        <w:rPr>
          <w:szCs w:val="22"/>
          <w:highlight w:val="lightGray"/>
        </w:rPr>
        <w:t>tablet</w:t>
      </w:r>
      <w:r w:rsidR="004250C8" w:rsidRPr="00B1039A">
        <w:rPr>
          <w:szCs w:val="22"/>
          <w:highlight w:val="lightGray"/>
        </w:rPr>
        <w:t>a</w:t>
      </w:r>
    </w:p>
    <w:p w14:paraId="3601D49D" w14:textId="09D7DAE6" w:rsidR="00C75809" w:rsidRPr="00B1039A" w:rsidRDefault="00C75809" w:rsidP="001D72BA">
      <w:pPr>
        <w:widowControl w:val="0"/>
        <w:ind w:left="0" w:firstLine="0"/>
        <w:rPr>
          <w:szCs w:val="22"/>
          <w:highlight w:val="lightGray"/>
        </w:rPr>
      </w:pPr>
      <w:r w:rsidRPr="00B1039A">
        <w:rPr>
          <w:szCs w:val="22"/>
          <w:highlight w:val="lightGray"/>
        </w:rPr>
        <w:t>EU/1/11/707/004 30 </w:t>
      </w:r>
      <w:r w:rsidR="00072F4D">
        <w:rPr>
          <w:szCs w:val="22"/>
          <w:highlight w:val="lightGray"/>
          <w:lang w:bidi="bn-IN"/>
        </w:rPr>
        <w:t>× 1</w:t>
      </w:r>
      <w:r w:rsidR="00BA3B6C" w:rsidRPr="00B1039A">
        <w:rPr>
          <w:szCs w:val="22"/>
          <w:highlight w:val="lightGray"/>
          <w:lang w:bidi="bn-IN"/>
        </w:rPr>
        <w:t> </w:t>
      </w:r>
      <w:r w:rsidRPr="00B1039A">
        <w:rPr>
          <w:szCs w:val="22"/>
          <w:highlight w:val="lightGray"/>
        </w:rPr>
        <w:t>tablet</w:t>
      </w:r>
      <w:r w:rsidR="004250C8" w:rsidRPr="00B1039A">
        <w:rPr>
          <w:szCs w:val="22"/>
          <w:highlight w:val="lightGray"/>
        </w:rPr>
        <w:t>a</w:t>
      </w:r>
    </w:p>
    <w:p w14:paraId="7F465642" w14:textId="379A321B" w:rsidR="00C75809" w:rsidRPr="00B1039A" w:rsidRDefault="00C75809" w:rsidP="001D72BA">
      <w:pPr>
        <w:widowControl w:val="0"/>
        <w:ind w:left="0" w:firstLine="0"/>
        <w:rPr>
          <w:szCs w:val="22"/>
          <w:highlight w:val="lightGray"/>
        </w:rPr>
      </w:pPr>
      <w:r w:rsidRPr="00B1039A">
        <w:rPr>
          <w:szCs w:val="22"/>
          <w:highlight w:val="lightGray"/>
        </w:rPr>
        <w:t>EU/1/11/707/005 56 </w:t>
      </w:r>
      <w:r w:rsidR="00072F4D">
        <w:rPr>
          <w:szCs w:val="22"/>
          <w:highlight w:val="lightGray"/>
          <w:lang w:bidi="bn-IN"/>
        </w:rPr>
        <w:t>× 1</w:t>
      </w:r>
      <w:r w:rsidR="00BA3B6C" w:rsidRPr="00B1039A">
        <w:rPr>
          <w:szCs w:val="22"/>
          <w:highlight w:val="lightGray"/>
          <w:lang w:bidi="bn-IN"/>
        </w:rPr>
        <w:t> </w:t>
      </w:r>
      <w:r w:rsidRPr="00B1039A">
        <w:rPr>
          <w:szCs w:val="22"/>
          <w:highlight w:val="lightGray"/>
        </w:rPr>
        <w:t>table</w:t>
      </w:r>
      <w:r w:rsidR="00D82E0F" w:rsidRPr="00B1039A">
        <w:rPr>
          <w:szCs w:val="22"/>
          <w:highlight w:val="lightGray"/>
        </w:rPr>
        <w:t>t</w:t>
      </w:r>
      <w:r w:rsidR="004250C8" w:rsidRPr="00B1039A">
        <w:rPr>
          <w:szCs w:val="22"/>
          <w:highlight w:val="lightGray"/>
        </w:rPr>
        <w:t>a</w:t>
      </w:r>
    </w:p>
    <w:p w14:paraId="48683044" w14:textId="3DCF55A9" w:rsidR="00C75809" w:rsidRPr="00B1039A" w:rsidRDefault="00C75809" w:rsidP="001D72BA">
      <w:pPr>
        <w:widowControl w:val="0"/>
        <w:ind w:left="0" w:firstLine="0"/>
        <w:rPr>
          <w:szCs w:val="22"/>
          <w:highlight w:val="lightGray"/>
        </w:rPr>
      </w:pPr>
      <w:r w:rsidRPr="00B1039A">
        <w:rPr>
          <w:szCs w:val="22"/>
          <w:highlight w:val="lightGray"/>
        </w:rPr>
        <w:t>EU/1/11/707/006 60 </w:t>
      </w:r>
      <w:r w:rsidR="00072F4D">
        <w:rPr>
          <w:szCs w:val="22"/>
          <w:highlight w:val="lightGray"/>
          <w:lang w:bidi="bn-IN"/>
        </w:rPr>
        <w:t>× 1</w:t>
      </w:r>
      <w:r w:rsidR="00BA3B6C" w:rsidRPr="00B1039A">
        <w:rPr>
          <w:szCs w:val="22"/>
          <w:highlight w:val="lightGray"/>
          <w:lang w:bidi="bn-IN"/>
        </w:rPr>
        <w:t> </w:t>
      </w:r>
      <w:r w:rsidRPr="00B1039A">
        <w:rPr>
          <w:szCs w:val="22"/>
          <w:highlight w:val="lightGray"/>
        </w:rPr>
        <w:t>tablet</w:t>
      </w:r>
      <w:r w:rsidR="004250C8" w:rsidRPr="00B1039A">
        <w:rPr>
          <w:szCs w:val="22"/>
          <w:highlight w:val="lightGray"/>
        </w:rPr>
        <w:t>a</w:t>
      </w:r>
    </w:p>
    <w:p w14:paraId="60107825" w14:textId="2649CFB0" w:rsidR="00C75809" w:rsidRPr="00B1039A" w:rsidRDefault="00C75809" w:rsidP="001D72BA">
      <w:pPr>
        <w:widowControl w:val="0"/>
        <w:ind w:left="0" w:firstLine="0"/>
        <w:rPr>
          <w:szCs w:val="22"/>
          <w:highlight w:val="lightGray"/>
        </w:rPr>
      </w:pPr>
      <w:r w:rsidRPr="00B1039A">
        <w:rPr>
          <w:szCs w:val="22"/>
          <w:highlight w:val="lightGray"/>
        </w:rPr>
        <w:t>EU/1/11/707/007 84 </w:t>
      </w:r>
      <w:r w:rsidR="00072F4D">
        <w:rPr>
          <w:szCs w:val="22"/>
          <w:highlight w:val="lightGray"/>
          <w:lang w:bidi="bn-IN"/>
        </w:rPr>
        <w:t>× 1</w:t>
      </w:r>
      <w:r w:rsidR="00BA3B6C" w:rsidRPr="00B1039A">
        <w:rPr>
          <w:szCs w:val="22"/>
          <w:highlight w:val="lightGray"/>
          <w:lang w:bidi="bn-IN"/>
        </w:rPr>
        <w:t> </w:t>
      </w:r>
      <w:r w:rsidRPr="00B1039A">
        <w:rPr>
          <w:szCs w:val="22"/>
          <w:highlight w:val="lightGray"/>
        </w:rPr>
        <w:t>tablet</w:t>
      </w:r>
      <w:r w:rsidR="004250C8" w:rsidRPr="00B1039A">
        <w:rPr>
          <w:szCs w:val="22"/>
          <w:highlight w:val="lightGray"/>
        </w:rPr>
        <w:t>a</w:t>
      </w:r>
    </w:p>
    <w:p w14:paraId="72DDFC4E" w14:textId="46A1A2C1" w:rsidR="00C75809" w:rsidRPr="00B1039A" w:rsidRDefault="00C75809" w:rsidP="001D72BA">
      <w:pPr>
        <w:widowControl w:val="0"/>
        <w:ind w:left="0" w:firstLine="0"/>
        <w:rPr>
          <w:szCs w:val="22"/>
          <w:highlight w:val="lightGray"/>
        </w:rPr>
      </w:pPr>
      <w:r w:rsidRPr="00B1039A">
        <w:rPr>
          <w:szCs w:val="22"/>
          <w:highlight w:val="lightGray"/>
        </w:rPr>
        <w:t>EU/1/11/707/008 90 </w:t>
      </w:r>
      <w:r w:rsidR="00072F4D">
        <w:rPr>
          <w:szCs w:val="22"/>
          <w:highlight w:val="lightGray"/>
          <w:lang w:bidi="bn-IN"/>
        </w:rPr>
        <w:t>× 1</w:t>
      </w:r>
      <w:r w:rsidR="00BA3B6C" w:rsidRPr="00B1039A">
        <w:rPr>
          <w:szCs w:val="22"/>
          <w:highlight w:val="lightGray"/>
          <w:lang w:bidi="bn-IN"/>
        </w:rPr>
        <w:t> </w:t>
      </w:r>
      <w:r w:rsidRPr="00B1039A">
        <w:rPr>
          <w:szCs w:val="22"/>
          <w:highlight w:val="lightGray"/>
        </w:rPr>
        <w:t>tablet</w:t>
      </w:r>
      <w:r w:rsidR="004250C8" w:rsidRPr="00B1039A">
        <w:rPr>
          <w:szCs w:val="22"/>
          <w:highlight w:val="lightGray"/>
        </w:rPr>
        <w:t>a</w:t>
      </w:r>
    </w:p>
    <w:p w14:paraId="49252682" w14:textId="53776CD0" w:rsidR="00C75809" w:rsidRPr="00B1039A" w:rsidRDefault="00C75809" w:rsidP="001D72BA">
      <w:pPr>
        <w:widowControl w:val="0"/>
        <w:ind w:left="0" w:firstLine="0"/>
        <w:rPr>
          <w:szCs w:val="22"/>
          <w:highlight w:val="lightGray"/>
        </w:rPr>
      </w:pPr>
      <w:r w:rsidRPr="00B1039A">
        <w:rPr>
          <w:szCs w:val="22"/>
          <w:highlight w:val="lightGray"/>
        </w:rPr>
        <w:t>EU/1/11/707/009 98 </w:t>
      </w:r>
      <w:r w:rsidR="00072F4D">
        <w:rPr>
          <w:szCs w:val="22"/>
          <w:highlight w:val="lightGray"/>
          <w:lang w:bidi="bn-IN"/>
        </w:rPr>
        <w:t>× 1</w:t>
      </w:r>
      <w:r w:rsidR="00BA3B6C" w:rsidRPr="00B1039A">
        <w:rPr>
          <w:szCs w:val="22"/>
          <w:highlight w:val="lightGray"/>
          <w:lang w:bidi="bn-IN"/>
        </w:rPr>
        <w:t> </w:t>
      </w:r>
      <w:r w:rsidRPr="00B1039A">
        <w:rPr>
          <w:szCs w:val="22"/>
          <w:highlight w:val="lightGray"/>
        </w:rPr>
        <w:t>tablet</w:t>
      </w:r>
      <w:r w:rsidR="004250C8" w:rsidRPr="00B1039A">
        <w:rPr>
          <w:szCs w:val="22"/>
          <w:highlight w:val="lightGray"/>
        </w:rPr>
        <w:t>a</w:t>
      </w:r>
    </w:p>
    <w:p w14:paraId="314331E7" w14:textId="4B99CF9B" w:rsidR="00C75809" w:rsidRPr="00B1039A" w:rsidRDefault="00C75809" w:rsidP="001D72BA">
      <w:pPr>
        <w:widowControl w:val="0"/>
        <w:ind w:left="0" w:firstLine="0"/>
        <w:rPr>
          <w:szCs w:val="22"/>
          <w:highlight w:val="lightGray"/>
        </w:rPr>
      </w:pPr>
      <w:r w:rsidRPr="00B1039A">
        <w:rPr>
          <w:szCs w:val="22"/>
          <w:highlight w:val="lightGray"/>
        </w:rPr>
        <w:t>EU/1/11/707/010 100 </w:t>
      </w:r>
      <w:r w:rsidR="00072F4D">
        <w:rPr>
          <w:szCs w:val="22"/>
          <w:highlight w:val="lightGray"/>
          <w:lang w:bidi="bn-IN"/>
        </w:rPr>
        <w:t>× 1</w:t>
      </w:r>
      <w:r w:rsidR="00BA3B6C" w:rsidRPr="00B1039A">
        <w:rPr>
          <w:szCs w:val="22"/>
          <w:highlight w:val="lightGray"/>
          <w:lang w:bidi="bn-IN"/>
        </w:rPr>
        <w:t> </w:t>
      </w:r>
      <w:r w:rsidRPr="00B1039A">
        <w:rPr>
          <w:szCs w:val="22"/>
          <w:highlight w:val="lightGray"/>
        </w:rPr>
        <w:t>tablet</w:t>
      </w:r>
      <w:r w:rsidR="004250C8" w:rsidRPr="00B1039A">
        <w:rPr>
          <w:szCs w:val="22"/>
          <w:highlight w:val="lightGray"/>
        </w:rPr>
        <w:t>a</w:t>
      </w:r>
    </w:p>
    <w:p w14:paraId="79DE3B3D" w14:textId="2C7D1153" w:rsidR="00C75809" w:rsidRPr="00B1039A" w:rsidRDefault="00C75809" w:rsidP="001D72BA">
      <w:pPr>
        <w:widowControl w:val="0"/>
        <w:ind w:left="0" w:firstLine="0"/>
        <w:rPr>
          <w:szCs w:val="22"/>
        </w:rPr>
      </w:pPr>
      <w:r w:rsidRPr="00B1039A">
        <w:rPr>
          <w:szCs w:val="22"/>
          <w:highlight w:val="lightGray"/>
        </w:rPr>
        <w:t>EU/1/11/707/011 120 </w:t>
      </w:r>
      <w:r w:rsidR="00072F4D">
        <w:rPr>
          <w:szCs w:val="22"/>
          <w:highlight w:val="lightGray"/>
          <w:lang w:bidi="bn-IN"/>
        </w:rPr>
        <w:t>× 1</w:t>
      </w:r>
      <w:r w:rsidR="00BA3B6C" w:rsidRPr="00B1039A">
        <w:rPr>
          <w:szCs w:val="22"/>
          <w:highlight w:val="lightGray"/>
          <w:lang w:bidi="bn-IN"/>
        </w:rPr>
        <w:t> </w:t>
      </w:r>
      <w:r w:rsidRPr="00B1039A">
        <w:rPr>
          <w:szCs w:val="22"/>
          <w:highlight w:val="lightGray"/>
        </w:rPr>
        <w:t>tablet</w:t>
      </w:r>
      <w:r w:rsidR="004250C8" w:rsidRPr="00B1039A">
        <w:rPr>
          <w:szCs w:val="22"/>
          <w:highlight w:val="lightGray"/>
        </w:rPr>
        <w:t>a</w:t>
      </w:r>
    </w:p>
    <w:p w14:paraId="5D938892" w14:textId="77777777" w:rsidR="00C75809" w:rsidRPr="00B1039A" w:rsidRDefault="00C75809" w:rsidP="001D72BA">
      <w:pPr>
        <w:widowControl w:val="0"/>
        <w:ind w:left="0" w:firstLine="0"/>
        <w:rPr>
          <w:szCs w:val="22"/>
        </w:rPr>
      </w:pPr>
    </w:p>
    <w:p w14:paraId="7FEB3B27" w14:textId="77777777" w:rsidR="00C75809" w:rsidRPr="00B1039A" w:rsidRDefault="00C75809" w:rsidP="001D72BA">
      <w:pPr>
        <w:widowControl w:val="0"/>
        <w:ind w:left="0" w:firstLine="0"/>
        <w:rPr>
          <w:szCs w:val="22"/>
        </w:rPr>
      </w:pPr>
    </w:p>
    <w:p w14:paraId="7E493981" w14:textId="77777777" w:rsidR="00C75809" w:rsidRPr="00B1039A" w:rsidRDefault="00C75809" w:rsidP="00655DD7">
      <w:pPr>
        <w:keepNext/>
        <w:widowControl w:val="0"/>
        <w:pBdr>
          <w:top w:val="single" w:sz="4" w:space="1" w:color="auto"/>
          <w:left w:val="single" w:sz="4" w:space="4" w:color="auto"/>
          <w:bottom w:val="single" w:sz="4" w:space="1" w:color="auto"/>
          <w:right w:val="single" w:sz="4" w:space="4" w:color="auto"/>
        </w:pBdr>
        <w:ind w:hanging="562"/>
        <w:rPr>
          <w:szCs w:val="22"/>
        </w:rPr>
      </w:pPr>
      <w:r w:rsidRPr="00B1039A">
        <w:rPr>
          <w:b/>
          <w:szCs w:val="22"/>
        </w:rPr>
        <w:t>13.</w:t>
      </w:r>
      <w:r w:rsidRPr="00B1039A">
        <w:rPr>
          <w:b/>
          <w:szCs w:val="22"/>
        </w:rPr>
        <w:tab/>
        <w:t>ČÍSLO ŠARŽE</w:t>
      </w:r>
    </w:p>
    <w:p w14:paraId="5A301142" w14:textId="77777777" w:rsidR="00C75809" w:rsidRPr="00072F4D" w:rsidRDefault="00C75809" w:rsidP="001D72BA">
      <w:pPr>
        <w:keepNext/>
        <w:widowControl w:val="0"/>
        <w:ind w:left="0" w:firstLine="0"/>
        <w:rPr>
          <w:iCs/>
          <w:szCs w:val="22"/>
        </w:rPr>
      </w:pPr>
    </w:p>
    <w:p w14:paraId="0112F383" w14:textId="77777777" w:rsidR="00C75809" w:rsidRPr="00B1039A" w:rsidRDefault="009F549C" w:rsidP="001D72BA">
      <w:pPr>
        <w:widowControl w:val="0"/>
        <w:ind w:left="0" w:firstLine="0"/>
        <w:rPr>
          <w:szCs w:val="22"/>
        </w:rPr>
      </w:pPr>
      <w:r w:rsidRPr="00B1039A">
        <w:rPr>
          <w:szCs w:val="22"/>
        </w:rPr>
        <w:t>Lot</w:t>
      </w:r>
    </w:p>
    <w:p w14:paraId="4F149698" w14:textId="77777777" w:rsidR="00C75809" w:rsidRPr="00B1039A" w:rsidRDefault="00C75809" w:rsidP="001D72BA">
      <w:pPr>
        <w:widowControl w:val="0"/>
        <w:ind w:left="0" w:firstLine="0"/>
        <w:rPr>
          <w:szCs w:val="22"/>
        </w:rPr>
      </w:pPr>
    </w:p>
    <w:p w14:paraId="63E2334A" w14:textId="77777777" w:rsidR="00C75809" w:rsidRPr="00B1039A" w:rsidRDefault="00C75809" w:rsidP="001D72BA">
      <w:pPr>
        <w:widowControl w:val="0"/>
        <w:ind w:left="0" w:firstLine="0"/>
        <w:rPr>
          <w:szCs w:val="22"/>
        </w:rPr>
      </w:pPr>
    </w:p>
    <w:p w14:paraId="77D67CAA" w14:textId="77777777" w:rsidR="00C75809" w:rsidRPr="00B1039A" w:rsidRDefault="00C75809" w:rsidP="00655DD7">
      <w:pPr>
        <w:keepNext/>
        <w:widowControl w:val="0"/>
        <w:pBdr>
          <w:top w:val="single" w:sz="4" w:space="1" w:color="auto"/>
          <w:left w:val="single" w:sz="4" w:space="4" w:color="auto"/>
          <w:bottom w:val="single" w:sz="4" w:space="1" w:color="auto"/>
          <w:right w:val="single" w:sz="4" w:space="4" w:color="auto"/>
        </w:pBdr>
        <w:ind w:hanging="562"/>
        <w:rPr>
          <w:szCs w:val="22"/>
        </w:rPr>
      </w:pPr>
      <w:r w:rsidRPr="00B1039A">
        <w:rPr>
          <w:b/>
          <w:szCs w:val="22"/>
        </w:rPr>
        <w:t>14.</w:t>
      </w:r>
      <w:r w:rsidRPr="00B1039A">
        <w:rPr>
          <w:b/>
          <w:szCs w:val="22"/>
        </w:rPr>
        <w:tab/>
        <w:t>KLASIFIKACE PRO VÝDEJ</w:t>
      </w:r>
    </w:p>
    <w:p w14:paraId="7A797D57" w14:textId="77777777" w:rsidR="00C75809" w:rsidRPr="00B1039A" w:rsidRDefault="00C75809" w:rsidP="001D72BA">
      <w:pPr>
        <w:keepNext/>
        <w:widowControl w:val="0"/>
        <w:ind w:left="0" w:firstLine="0"/>
        <w:rPr>
          <w:szCs w:val="22"/>
        </w:rPr>
      </w:pPr>
    </w:p>
    <w:p w14:paraId="21CA6EEA" w14:textId="77777777" w:rsidR="00C75809" w:rsidRPr="00B1039A" w:rsidRDefault="00C75809" w:rsidP="001D72BA">
      <w:pPr>
        <w:widowControl w:val="0"/>
        <w:ind w:left="0" w:firstLine="0"/>
        <w:rPr>
          <w:szCs w:val="22"/>
        </w:rPr>
      </w:pPr>
    </w:p>
    <w:p w14:paraId="6E0DC7AB" w14:textId="77777777" w:rsidR="00C75809" w:rsidRPr="00B1039A" w:rsidRDefault="00C75809" w:rsidP="00655DD7">
      <w:pPr>
        <w:keepNext/>
        <w:widowControl w:val="0"/>
        <w:pBdr>
          <w:top w:val="single" w:sz="4" w:space="1" w:color="auto"/>
          <w:left w:val="single" w:sz="4" w:space="4" w:color="auto"/>
          <w:bottom w:val="single" w:sz="4" w:space="1" w:color="auto"/>
          <w:right w:val="single" w:sz="4" w:space="4" w:color="auto"/>
        </w:pBdr>
        <w:ind w:hanging="562"/>
        <w:rPr>
          <w:szCs w:val="22"/>
        </w:rPr>
      </w:pPr>
      <w:r w:rsidRPr="00B1039A">
        <w:rPr>
          <w:b/>
          <w:szCs w:val="22"/>
        </w:rPr>
        <w:t>15.</w:t>
      </w:r>
      <w:r w:rsidRPr="00B1039A">
        <w:rPr>
          <w:b/>
          <w:szCs w:val="22"/>
        </w:rPr>
        <w:tab/>
        <w:t>NÁVOD K POUŽITÍ</w:t>
      </w:r>
    </w:p>
    <w:p w14:paraId="21B1E1F6" w14:textId="77777777" w:rsidR="00C75809" w:rsidRPr="00072F4D" w:rsidRDefault="00C75809" w:rsidP="001D72BA">
      <w:pPr>
        <w:keepNext/>
        <w:widowControl w:val="0"/>
        <w:ind w:left="0" w:firstLine="0"/>
        <w:rPr>
          <w:iCs/>
          <w:szCs w:val="22"/>
        </w:rPr>
      </w:pPr>
    </w:p>
    <w:p w14:paraId="40365124" w14:textId="77777777" w:rsidR="00C75809" w:rsidRPr="00B1039A" w:rsidRDefault="00C75809" w:rsidP="001D72BA">
      <w:pPr>
        <w:widowControl w:val="0"/>
        <w:ind w:left="0" w:firstLine="0"/>
        <w:rPr>
          <w:szCs w:val="22"/>
        </w:rPr>
      </w:pPr>
    </w:p>
    <w:p w14:paraId="7ED3A372" w14:textId="77777777" w:rsidR="00C75809" w:rsidRPr="00B1039A" w:rsidRDefault="00C75809" w:rsidP="00655DD7">
      <w:pPr>
        <w:keepNext/>
        <w:widowControl w:val="0"/>
        <w:pBdr>
          <w:top w:val="single" w:sz="4" w:space="1" w:color="auto"/>
          <w:left w:val="single" w:sz="4" w:space="4" w:color="auto"/>
          <w:bottom w:val="single" w:sz="4" w:space="1" w:color="auto"/>
          <w:right w:val="single" w:sz="4" w:space="4" w:color="auto"/>
        </w:pBdr>
        <w:ind w:hanging="562"/>
        <w:rPr>
          <w:i/>
          <w:szCs w:val="22"/>
        </w:rPr>
      </w:pPr>
      <w:r w:rsidRPr="00B1039A">
        <w:rPr>
          <w:b/>
          <w:szCs w:val="22"/>
        </w:rPr>
        <w:t>16.</w:t>
      </w:r>
      <w:r w:rsidRPr="00B1039A">
        <w:rPr>
          <w:b/>
          <w:szCs w:val="22"/>
        </w:rPr>
        <w:tab/>
        <w:t>INFORMACE V BRAILLOVĚ PÍSMU</w:t>
      </w:r>
    </w:p>
    <w:p w14:paraId="183256A9" w14:textId="77777777" w:rsidR="00C75809" w:rsidRPr="00B1039A" w:rsidRDefault="00C75809" w:rsidP="001D72BA">
      <w:pPr>
        <w:keepNext/>
        <w:widowControl w:val="0"/>
        <w:ind w:left="0" w:firstLine="0"/>
        <w:rPr>
          <w:szCs w:val="22"/>
        </w:rPr>
      </w:pPr>
    </w:p>
    <w:p w14:paraId="5E3349D0" w14:textId="77777777" w:rsidR="00EB3EB4" w:rsidRPr="00B1039A" w:rsidRDefault="00C75809" w:rsidP="001D72BA">
      <w:pPr>
        <w:widowControl w:val="0"/>
        <w:ind w:left="0" w:firstLine="0"/>
        <w:rPr>
          <w:szCs w:val="22"/>
        </w:rPr>
      </w:pPr>
      <w:r w:rsidRPr="00B1039A">
        <w:rPr>
          <w:szCs w:val="22"/>
        </w:rPr>
        <w:t>Trajenta 5 mg</w:t>
      </w:r>
    </w:p>
    <w:p w14:paraId="70A3A825" w14:textId="77777777" w:rsidR="00EB3EB4" w:rsidRPr="00B1039A" w:rsidRDefault="00EB3EB4" w:rsidP="001D72BA">
      <w:pPr>
        <w:widowControl w:val="0"/>
        <w:ind w:left="0" w:firstLine="0"/>
        <w:rPr>
          <w:noProof/>
          <w:szCs w:val="22"/>
          <w:shd w:val="clear" w:color="auto" w:fill="CCCCCC"/>
        </w:rPr>
      </w:pPr>
    </w:p>
    <w:p w14:paraId="51768FBF" w14:textId="77777777" w:rsidR="00EB3EB4" w:rsidRPr="00B1039A" w:rsidRDefault="00EB3EB4" w:rsidP="001D72BA">
      <w:pPr>
        <w:widowControl w:val="0"/>
        <w:ind w:left="0" w:firstLine="0"/>
        <w:rPr>
          <w:noProof/>
          <w:szCs w:val="22"/>
          <w:shd w:val="clear" w:color="auto" w:fill="CCCCCC"/>
        </w:rPr>
      </w:pPr>
    </w:p>
    <w:p w14:paraId="4C75796A" w14:textId="7894679D" w:rsidR="00EB3EB4" w:rsidRPr="00B1039A" w:rsidRDefault="008405B0" w:rsidP="00655DD7">
      <w:pPr>
        <w:keepNext/>
        <w:widowControl w:val="0"/>
        <w:pBdr>
          <w:top w:val="single" w:sz="4" w:space="1" w:color="auto"/>
          <w:left w:val="single" w:sz="4" w:space="4" w:color="auto"/>
          <w:bottom w:val="single" w:sz="4" w:space="1" w:color="auto"/>
          <w:right w:val="single" w:sz="4" w:space="4" w:color="auto"/>
        </w:pBdr>
        <w:ind w:hanging="562"/>
        <w:rPr>
          <w:b/>
          <w:szCs w:val="22"/>
        </w:rPr>
      </w:pPr>
      <w:r w:rsidRPr="00B1039A">
        <w:rPr>
          <w:b/>
          <w:szCs w:val="22"/>
        </w:rPr>
        <w:t>17.</w:t>
      </w:r>
      <w:r w:rsidRPr="00B1039A">
        <w:rPr>
          <w:b/>
          <w:szCs w:val="22"/>
        </w:rPr>
        <w:tab/>
      </w:r>
      <w:r w:rsidR="00EB3EB4" w:rsidRPr="00B1039A">
        <w:rPr>
          <w:b/>
          <w:szCs w:val="22"/>
        </w:rPr>
        <w:t>JEDINEČNÝ IDENTIFIKÁTOR</w:t>
      </w:r>
      <w:r w:rsidR="00EE2292">
        <w:rPr>
          <w:b/>
          <w:szCs w:val="22"/>
        </w:rPr>
        <w:t> </w:t>
      </w:r>
      <w:r w:rsidR="00072F4D" w:rsidRPr="00072F4D">
        <w:rPr>
          <w:b/>
          <w:szCs w:val="22"/>
        </w:rPr>
        <w:t>–</w:t>
      </w:r>
      <w:r w:rsidR="00A97B07">
        <w:rPr>
          <w:b/>
          <w:szCs w:val="22"/>
        </w:rPr>
        <w:t xml:space="preserve"> </w:t>
      </w:r>
      <w:r w:rsidR="00EB3EB4" w:rsidRPr="00B1039A">
        <w:rPr>
          <w:b/>
          <w:szCs w:val="22"/>
        </w:rPr>
        <w:t>2D ČÁROVÝ KÓD</w:t>
      </w:r>
    </w:p>
    <w:p w14:paraId="51BFA7FB" w14:textId="77777777" w:rsidR="00EB3EB4" w:rsidRPr="00B1039A" w:rsidRDefault="00EB3EB4" w:rsidP="001D72BA">
      <w:pPr>
        <w:keepNext/>
        <w:widowControl w:val="0"/>
        <w:ind w:left="0" w:firstLine="0"/>
        <w:rPr>
          <w:noProof/>
          <w:szCs w:val="22"/>
        </w:rPr>
      </w:pPr>
    </w:p>
    <w:p w14:paraId="409C252B" w14:textId="77777777" w:rsidR="00EB3EB4" w:rsidRPr="00B1039A" w:rsidRDefault="00EB3EB4" w:rsidP="001D72BA">
      <w:pPr>
        <w:widowControl w:val="0"/>
        <w:ind w:left="0" w:firstLine="0"/>
        <w:rPr>
          <w:noProof/>
          <w:szCs w:val="22"/>
          <w:shd w:val="clear" w:color="auto" w:fill="CCCCCC"/>
        </w:rPr>
      </w:pPr>
      <w:r w:rsidRPr="00B1039A">
        <w:rPr>
          <w:noProof/>
          <w:szCs w:val="22"/>
          <w:highlight w:val="lightGray"/>
        </w:rPr>
        <w:t>2D čárový kód s jedinečným identifikátorem.</w:t>
      </w:r>
    </w:p>
    <w:p w14:paraId="414ACC6C" w14:textId="77777777" w:rsidR="00EB3EB4" w:rsidRPr="00B1039A" w:rsidRDefault="00EB3EB4" w:rsidP="001D72BA">
      <w:pPr>
        <w:widowControl w:val="0"/>
        <w:ind w:left="0" w:firstLine="0"/>
        <w:rPr>
          <w:noProof/>
          <w:szCs w:val="22"/>
          <w:highlight w:val="lightGray"/>
          <w:shd w:val="clear" w:color="auto" w:fill="CCCCCC"/>
        </w:rPr>
      </w:pPr>
    </w:p>
    <w:p w14:paraId="6D9110FD" w14:textId="77777777" w:rsidR="00EB3EB4" w:rsidRPr="00B1039A" w:rsidRDefault="00EB3EB4" w:rsidP="001D72BA">
      <w:pPr>
        <w:widowControl w:val="0"/>
        <w:ind w:left="0" w:firstLine="0"/>
        <w:rPr>
          <w:noProof/>
          <w:szCs w:val="22"/>
        </w:rPr>
      </w:pPr>
    </w:p>
    <w:p w14:paraId="7145BE3B" w14:textId="78BE4249" w:rsidR="00EB3EB4" w:rsidRPr="00B1039A" w:rsidRDefault="008405B0" w:rsidP="00655DD7">
      <w:pPr>
        <w:keepNext/>
        <w:widowControl w:val="0"/>
        <w:pBdr>
          <w:top w:val="single" w:sz="4" w:space="1" w:color="auto"/>
          <w:left w:val="single" w:sz="4" w:space="4" w:color="auto"/>
          <w:bottom w:val="single" w:sz="4" w:space="1" w:color="auto"/>
          <w:right w:val="single" w:sz="4" w:space="4" w:color="auto"/>
        </w:pBdr>
        <w:ind w:hanging="562"/>
        <w:rPr>
          <w:b/>
          <w:szCs w:val="22"/>
        </w:rPr>
      </w:pPr>
      <w:r w:rsidRPr="00B1039A">
        <w:rPr>
          <w:b/>
          <w:szCs w:val="22"/>
        </w:rPr>
        <w:t>18.</w:t>
      </w:r>
      <w:r w:rsidRPr="00B1039A">
        <w:rPr>
          <w:b/>
          <w:szCs w:val="22"/>
        </w:rPr>
        <w:tab/>
      </w:r>
      <w:r w:rsidR="00EB3EB4" w:rsidRPr="00B1039A">
        <w:rPr>
          <w:b/>
          <w:szCs w:val="22"/>
        </w:rPr>
        <w:t>JEDINEČNÝ IDENTIFIKÁTOR</w:t>
      </w:r>
      <w:r w:rsidR="00EE2292">
        <w:rPr>
          <w:b/>
          <w:szCs w:val="22"/>
        </w:rPr>
        <w:t> </w:t>
      </w:r>
      <w:r w:rsidR="00072F4D" w:rsidRPr="00255356">
        <w:rPr>
          <w:b/>
          <w:szCs w:val="22"/>
        </w:rPr>
        <w:t>–</w:t>
      </w:r>
      <w:r w:rsidR="00EB3EB4" w:rsidRPr="00B1039A">
        <w:rPr>
          <w:b/>
          <w:szCs w:val="22"/>
        </w:rPr>
        <w:t xml:space="preserve"> DATA ČITELNÁ OKEM</w:t>
      </w:r>
    </w:p>
    <w:p w14:paraId="1B9FD53F" w14:textId="77777777" w:rsidR="00EB3EB4" w:rsidRPr="00B1039A" w:rsidRDefault="00EB3EB4" w:rsidP="001D72BA">
      <w:pPr>
        <w:keepNext/>
        <w:widowControl w:val="0"/>
        <w:ind w:left="0" w:firstLine="0"/>
        <w:rPr>
          <w:noProof/>
          <w:szCs w:val="22"/>
        </w:rPr>
      </w:pPr>
    </w:p>
    <w:p w14:paraId="5DC49672" w14:textId="7A28AC89" w:rsidR="00EB3EB4" w:rsidRPr="00B1039A" w:rsidRDefault="00EB3EB4" w:rsidP="001D72BA">
      <w:pPr>
        <w:keepNext/>
        <w:widowControl w:val="0"/>
        <w:ind w:left="0" w:firstLine="0"/>
        <w:rPr>
          <w:szCs w:val="22"/>
        </w:rPr>
      </w:pPr>
      <w:r w:rsidRPr="00B1039A">
        <w:rPr>
          <w:szCs w:val="22"/>
        </w:rPr>
        <w:t>PC</w:t>
      </w:r>
    </w:p>
    <w:p w14:paraId="59CC74F8" w14:textId="057005ED" w:rsidR="00EB3EB4" w:rsidRPr="00B1039A" w:rsidRDefault="00EB3EB4" w:rsidP="001D72BA">
      <w:pPr>
        <w:keepNext/>
        <w:widowControl w:val="0"/>
        <w:ind w:left="0" w:firstLine="0"/>
        <w:rPr>
          <w:szCs w:val="22"/>
        </w:rPr>
      </w:pPr>
      <w:r w:rsidRPr="00B1039A">
        <w:rPr>
          <w:szCs w:val="22"/>
        </w:rPr>
        <w:t>SN</w:t>
      </w:r>
    </w:p>
    <w:p w14:paraId="13B03AF8" w14:textId="359FF5D8" w:rsidR="00CB7F0F" w:rsidRPr="00773CFC" w:rsidRDefault="00EB3EB4" w:rsidP="001D72BA">
      <w:pPr>
        <w:widowControl w:val="0"/>
        <w:ind w:left="0" w:firstLine="0"/>
        <w:rPr>
          <w:noProof/>
          <w:szCs w:val="22"/>
          <w:highlight w:val="lightGray"/>
        </w:rPr>
      </w:pPr>
      <w:r w:rsidRPr="00773CFC">
        <w:rPr>
          <w:noProof/>
          <w:szCs w:val="22"/>
          <w:highlight w:val="lightGray"/>
        </w:rPr>
        <w:t>NN</w:t>
      </w:r>
    </w:p>
    <w:p w14:paraId="10C13EA9" w14:textId="77777777" w:rsidR="00C1278B" w:rsidRDefault="00C1278B">
      <w:pPr>
        <w:ind w:left="0" w:firstLine="0"/>
        <w:rPr>
          <w:szCs w:val="22"/>
        </w:rPr>
      </w:pPr>
      <w:r>
        <w:rPr>
          <w:szCs w:val="22"/>
        </w:rPr>
        <w:br w:type="page"/>
      </w:r>
    </w:p>
    <w:p w14:paraId="3B854ED9" w14:textId="608D9868" w:rsidR="00C75809" w:rsidRPr="00B1039A" w:rsidRDefault="00C75809" w:rsidP="001D72BA">
      <w:pPr>
        <w:widowControl w:val="0"/>
        <w:pBdr>
          <w:top w:val="single" w:sz="4" w:space="1" w:color="auto"/>
          <w:left w:val="single" w:sz="4" w:space="4" w:color="auto"/>
          <w:bottom w:val="single" w:sz="4" w:space="1" w:color="auto"/>
          <w:right w:val="single" w:sz="4" w:space="4" w:color="auto"/>
        </w:pBdr>
        <w:ind w:left="0" w:firstLine="0"/>
        <w:rPr>
          <w:szCs w:val="22"/>
        </w:rPr>
      </w:pPr>
      <w:r w:rsidRPr="00B1039A">
        <w:rPr>
          <w:b/>
          <w:szCs w:val="22"/>
        </w:rPr>
        <w:t>MINIMÁLNÍ ÚDAJE UVÁDĚNÉ NA BLISTRECH NEBO STRIPECH</w:t>
      </w:r>
    </w:p>
    <w:p w14:paraId="042EA16B" w14:textId="77777777" w:rsidR="00C75809" w:rsidRPr="00B1039A" w:rsidRDefault="00C75809" w:rsidP="001D72BA">
      <w:pPr>
        <w:widowControl w:val="0"/>
        <w:pBdr>
          <w:top w:val="single" w:sz="4" w:space="1" w:color="auto"/>
          <w:left w:val="single" w:sz="4" w:space="4" w:color="auto"/>
          <w:bottom w:val="single" w:sz="4" w:space="1" w:color="auto"/>
          <w:right w:val="single" w:sz="4" w:space="4" w:color="auto"/>
        </w:pBdr>
        <w:ind w:left="0" w:firstLine="0"/>
        <w:rPr>
          <w:szCs w:val="22"/>
        </w:rPr>
      </w:pPr>
    </w:p>
    <w:p w14:paraId="0BF33D65" w14:textId="77777777" w:rsidR="00C75809" w:rsidRPr="00B1039A" w:rsidRDefault="00C75809" w:rsidP="001D72BA">
      <w:pPr>
        <w:widowControl w:val="0"/>
        <w:pBdr>
          <w:top w:val="single" w:sz="4" w:space="1" w:color="auto"/>
          <w:left w:val="single" w:sz="4" w:space="4" w:color="auto"/>
          <w:bottom w:val="single" w:sz="4" w:space="1" w:color="auto"/>
          <w:right w:val="single" w:sz="4" w:space="4" w:color="auto"/>
        </w:pBdr>
        <w:ind w:left="0" w:firstLine="0"/>
        <w:rPr>
          <w:b/>
          <w:szCs w:val="22"/>
        </w:rPr>
      </w:pPr>
      <w:r w:rsidRPr="00B1039A">
        <w:rPr>
          <w:rFonts w:eastAsia="MS Mincho"/>
          <w:b/>
          <w:bCs/>
          <w:szCs w:val="22"/>
          <w:lang w:eastAsia="ja-JP" w:bidi="bn-IN"/>
        </w:rPr>
        <w:t>BLISTRY (PERFOROVANÉ)</w:t>
      </w:r>
    </w:p>
    <w:p w14:paraId="0D871606" w14:textId="77777777" w:rsidR="00C75809" w:rsidRPr="00B1039A" w:rsidRDefault="00C75809" w:rsidP="001D72BA">
      <w:pPr>
        <w:widowControl w:val="0"/>
        <w:ind w:left="0" w:firstLine="0"/>
        <w:rPr>
          <w:szCs w:val="22"/>
        </w:rPr>
      </w:pPr>
    </w:p>
    <w:p w14:paraId="12649EDA" w14:textId="77777777" w:rsidR="00C75809" w:rsidRPr="00B1039A" w:rsidRDefault="00C75809" w:rsidP="001D72BA">
      <w:pPr>
        <w:widowControl w:val="0"/>
        <w:ind w:left="0" w:firstLine="0"/>
        <w:rPr>
          <w:szCs w:val="22"/>
        </w:rPr>
      </w:pPr>
    </w:p>
    <w:p w14:paraId="392ECD4A" w14:textId="77777777" w:rsidR="00C75809" w:rsidRPr="00B1039A" w:rsidRDefault="00C75809" w:rsidP="00655DD7">
      <w:pPr>
        <w:keepNext/>
        <w:widowControl w:val="0"/>
        <w:pBdr>
          <w:top w:val="single" w:sz="4" w:space="1" w:color="auto"/>
          <w:left w:val="single" w:sz="4" w:space="4" w:color="auto"/>
          <w:bottom w:val="single" w:sz="4" w:space="1" w:color="auto"/>
          <w:right w:val="single" w:sz="4" w:space="4" w:color="auto"/>
        </w:pBdr>
        <w:ind w:hanging="562"/>
        <w:rPr>
          <w:szCs w:val="22"/>
        </w:rPr>
      </w:pPr>
      <w:r w:rsidRPr="00B1039A">
        <w:rPr>
          <w:b/>
          <w:szCs w:val="22"/>
        </w:rPr>
        <w:t>1.</w:t>
      </w:r>
      <w:r w:rsidRPr="00B1039A">
        <w:rPr>
          <w:b/>
          <w:szCs w:val="22"/>
        </w:rPr>
        <w:tab/>
        <w:t>NÁZEV LÉČIVÉHO PŘÍPRAVKU</w:t>
      </w:r>
    </w:p>
    <w:p w14:paraId="53865D48" w14:textId="77777777" w:rsidR="00C75809" w:rsidRPr="00B1039A" w:rsidRDefault="00C75809" w:rsidP="001D72BA">
      <w:pPr>
        <w:keepNext/>
        <w:widowControl w:val="0"/>
        <w:ind w:left="0" w:firstLine="0"/>
        <w:rPr>
          <w:szCs w:val="22"/>
        </w:rPr>
      </w:pPr>
    </w:p>
    <w:p w14:paraId="64B58558" w14:textId="77777777" w:rsidR="00C75809" w:rsidRPr="00B1039A" w:rsidRDefault="00C75809" w:rsidP="001D72BA">
      <w:pPr>
        <w:widowControl w:val="0"/>
        <w:ind w:left="0" w:firstLine="0"/>
        <w:rPr>
          <w:szCs w:val="22"/>
        </w:rPr>
      </w:pPr>
      <w:r w:rsidRPr="00B1039A">
        <w:rPr>
          <w:szCs w:val="22"/>
        </w:rPr>
        <w:t>Trajenta 5 mg tablety</w:t>
      </w:r>
    </w:p>
    <w:p w14:paraId="22C97A48" w14:textId="54A72168" w:rsidR="00C75809" w:rsidRPr="00B1039A" w:rsidRDefault="00C75809" w:rsidP="001D72BA">
      <w:pPr>
        <w:widowControl w:val="0"/>
        <w:ind w:left="0" w:firstLine="0"/>
        <w:rPr>
          <w:szCs w:val="22"/>
        </w:rPr>
      </w:pPr>
      <w:r w:rsidRPr="00B1039A">
        <w:rPr>
          <w:szCs w:val="22"/>
        </w:rPr>
        <w:t>linagliptin</w:t>
      </w:r>
    </w:p>
    <w:p w14:paraId="2664D28E" w14:textId="77777777" w:rsidR="00C75809" w:rsidRPr="00B1039A" w:rsidRDefault="00C75809" w:rsidP="001D72BA">
      <w:pPr>
        <w:widowControl w:val="0"/>
        <w:ind w:left="0" w:firstLine="0"/>
        <w:rPr>
          <w:szCs w:val="22"/>
        </w:rPr>
      </w:pPr>
    </w:p>
    <w:p w14:paraId="04EE667C" w14:textId="77777777" w:rsidR="00C75809" w:rsidRPr="00B1039A" w:rsidRDefault="00C75809" w:rsidP="001D72BA">
      <w:pPr>
        <w:widowControl w:val="0"/>
        <w:ind w:left="0" w:firstLine="0"/>
        <w:rPr>
          <w:szCs w:val="22"/>
        </w:rPr>
      </w:pPr>
    </w:p>
    <w:p w14:paraId="48DE4ECE" w14:textId="2AB966A1" w:rsidR="00C75809" w:rsidRPr="00B1039A" w:rsidRDefault="00C75809" w:rsidP="00655DD7">
      <w:pPr>
        <w:keepNext/>
        <w:widowControl w:val="0"/>
        <w:pBdr>
          <w:top w:val="single" w:sz="4" w:space="1" w:color="auto"/>
          <w:left w:val="single" w:sz="4" w:space="4" w:color="auto"/>
          <w:bottom w:val="single" w:sz="4" w:space="1" w:color="auto"/>
          <w:right w:val="single" w:sz="4" w:space="4" w:color="auto"/>
        </w:pBdr>
        <w:ind w:hanging="562"/>
        <w:rPr>
          <w:szCs w:val="22"/>
        </w:rPr>
      </w:pPr>
      <w:r w:rsidRPr="00B1039A">
        <w:rPr>
          <w:b/>
          <w:szCs w:val="22"/>
        </w:rPr>
        <w:t>2.</w:t>
      </w:r>
      <w:r w:rsidRPr="00B1039A">
        <w:rPr>
          <w:b/>
          <w:szCs w:val="22"/>
        </w:rPr>
        <w:tab/>
        <w:t>NÁZEV DRŽITELE ROZHODNUTÍ O</w:t>
      </w:r>
      <w:r w:rsidR="00173681" w:rsidRPr="00B1039A">
        <w:rPr>
          <w:b/>
          <w:szCs w:val="22"/>
        </w:rPr>
        <w:t> </w:t>
      </w:r>
      <w:r w:rsidRPr="00B1039A">
        <w:rPr>
          <w:b/>
          <w:szCs w:val="22"/>
        </w:rPr>
        <w:t>REGISTRACI</w:t>
      </w:r>
    </w:p>
    <w:p w14:paraId="138211AD" w14:textId="77777777" w:rsidR="00C75809" w:rsidRPr="00B1039A" w:rsidRDefault="00C75809" w:rsidP="001D72BA">
      <w:pPr>
        <w:keepNext/>
        <w:widowControl w:val="0"/>
        <w:ind w:left="0" w:firstLine="0"/>
        <w:rPr>
          <w:szCs w:val="22"/>
        </w:rPr>
      </w:pPr>
    </w:p>
    <w:p w14:paraId="7FECCF58" w14:textId="77777777" w:rsidR="00C75809" w:rsidRPr="00B1039A" w:rsidRDefault="00C75809" w:rsidP="001D72BA">
      <w:pPr>
        <w:widowControl w:val="0"/>
        <w:ind w:left="0" w:firstLine="0"/>
        <w:rPr>
          <w:szCs w:val="22"/>
        </w:rPr>
      </w:pPr>
      <w:r w:rsidRPr="00B1039A">
        <w:rPr>
          <w:szCs w:val="22"/>
        </w:rPr>
        <w:t>Boehringer Ingelheim</w:t>
      </w:r>
    </w:p>
    <w:p w14:paraId="3ADB5755" w14:textId="77777777" w:rsidR="00C75809" w:rsidRPr="00B1039A" w:rsidRDefault="00C75809" w:rsidP="001D72BA">
      <w:pPr>
        <w:widowControl w:val="0"/>
        <w:ind w:left="0" w:firstLine="0"/>
        <w:rPr>
          <w:szCs w:val="22"/>
        </w:rPr>
      </w:pPr>
    </w:p>
    <w:p w14:paraId="0BB2352B" w14:textId="77777777" w:rsidR="00C75809" w:rsidRPr="00B1039A" w:rsidRDefault="00C75809" w:rsidP="001D72BA">
      <w:pPr>
        <w:widowControl w:val="0"/>
        <w:ind w:left="0" w:firstLine="0"/>
        <w:rPr>
          <w:szCs w:val="22"/>
        </w:rPr>
      </w:pPr>
    </w:p>
    <w:p w14:paraId="4EAE6B91" w14:textId="77777777" w:rsidR="00C75809" w:rsidRPr="00B1039A" w:rsidRDefault="00C75809" w:rsidP="00655DD7">
      <w:pPr>
        <w:keepNext/>
        <w:widowControl w:val="0"/>
        <w:pBdr>
          <w:top w:val="single" w:sz="4" w:space="1" w:color="auto"/>
          <w:left w:val="single" w:sz="4" w:space="4" w:color="auto"/>
          <w:bottom w:val="single" w:sz="4" w:space="1" w:color="auto"/>
          <w:right w:val="single" w:sz="4" w:space="4" w:color="auto"/>
        </w:pBdr>
        <w:ind w:hanging="562"/>
        <w:rPr>
          <w:szCs w:val="22"/>
        </w:rPr>
      </w:pPr>
      <w:r w:rsidRPr="00B1039A">
        <w:rPr>
          <w:b/>
          <w:szCs w:val="22"/>
        </w:rPr>
        <w:t>3.</w:t>
      </w:r>
      <w:r w:rsidRPr="00B1039A">
        <w:rPr>
          <w:b/>
          <w:szCs w:val="22"/>
        </w:rPr>
        <w:tab/>
        <w:t>POUŽITELNOST</w:t>
      </w:r>
    </w:p>
    <w:p w14:paraId="14617551" w14:textId="77777777" w:rsidR="00C75809" w:rsidRPr="00B1039A" w:rsidRDefault="00C75809" w:rsidP="001D72BA">
      <w:pPr>
        <w:keepNext/>
        <w:widowControl w:val="0"/>
        <w:ind w:left="0" w:firstLine="0"/>
        <w:rPr>
          <w:szCs w:val="22"/>
        </w:rPr>
      </w:pPr>
    </w:p>
    <w:p w14:paraId="79DE5D85" w14:textId="77777777" w:rsidR="00C75809" w:rsidRPr="00B1039A" w:rsidRDefault="00C75809" w:rsidP="001D72BA">
      <w:pPr>
        <w:widowControl w:val="0"/>
        <w:ind w:left="0" w:firstLine="0"/>
        <w:rPr>
          <w:szCs w:val="22"/>
        </w:rPr>
      </w:pPr>
      <w:r w:rsidRPr="00B1039A">
        <w:rPr>
          <w:szCs w:val="22"/>
        </w:rPr>
        <w:t>EXP</w:t>
      </w:r>
    </w:p>
    <w:p w14:paraId="62B6A0E3" w14:textId="77777777" w:rsidR="00C75809" w:rsidRPr="00B1039A" w:rsidRDefault="00C75809" w:rsidP="001D72BA">
      <w:pPr>
        <w:widowControl w:val="0"/>
        <w:ind w:left="0" w:firstLine="0"/>
        <w:rPr>
          <w:szCs w:val="22"/>
        </w:rPr>
      </w:pPr>
    </w:p>
    <w:p w14:paraId="1347221F" w14:textId="77777777" w:rsidR="00C75809" w:rsidRPr="00B1039A" w:rsidRDefault="00C75809" w:rsidP="001D72BA">
      <w:pPr>
        <w:widowControl w:val="0"/>
        <w:ind w:left="0" w:firstLine="0"/>
        <w:rPr>
          <w:szCs w:val="22"/>
        </w:rPr>
      </w:pPr>
    </w:p>
    <w:p w14:paraId="2AF4CA31" w14:textId="77777777" w:rsidR="00C75809" w:rsidRPr="00B1039A" w:rsidRDefault="00C75809" w:rsidP="00655DD7">
      <w:pPr>
        <w:keepNext/>
        <w:widowControl w:val="0"/>
        <w:pBdr>
          <w:top w:val="single" w:sz="4" w:space="1" w:color="auto"/>
          <w:left w:val="single" w:sz="4" w:space="4" w:color="auto"/>
          <w:bottom w:val="single" w:sz="4" w:space="1" w:color="auto"/>
          <w:right w:val="single" w:sz="4" w:space="4" w:color="auto"/>
        </w:pBdr>
        <w:ind w:hanging="562"/>
        <w:rPr>
          <w:szCs w:val="22"/>
        </w:rPr>
      </w:pPr>
      <w:r w:rsidRPr="00B1039A">
        <w:rPr>
          <w:b/>
          <w:szCs w:val="22"/>
        </w:rPr>
        <w:t>4.</w:t>
      </w:r>
      <w:r w:rsidRPr="00B1039A">
        <w:rPr>
          <w:b/>
          <w:szCs w:val="22"/>
        </w:rPr>
        <w:tab/>
        <w:t>ČÍSLO ŠARŽE</w:t>
      </w:r>
    </w:p>
    <w:p w14:paraId="0BFD85DB" w14:textId="77777777" w:rsidR="00C75809" w:rsidRPr="00B1039A" w:rsidRDefault="00C75809" w:rsidP="001D72BA">
      <w:pPr>
        <w:keepNext/>
        <w:widowControl w:val="0"/>
        <w:ind w:left="0" w:firstLine="0"/>
        <w:rPr>
          <w:i/>
          <w:szCs w:val="22"/>
        </w:rPr>
      </w:pPr>
    </w:p>
    <w:p w14:paraId="1804E40C" w14:textId="77777777" w:rsidR="00C75809" w:rsidRPr="00B1039A" w:rsidRDefault="009F549C" w:rsidP="001D72BA">
      <w:pPr>
        <w:widowControl w:val="0"/>
        <w:ind w:left="0" w:firstLine="0"/>
        <w:rPr>
          <w:szCs w:val="22"/>
        </w:rPr>
      </w:pPr>
      <w:r w:rsidRPr="00B1039A">
        <w:rPr>
          <w:szCs w:val="22"/>
        </w:rPr>
        <w:t>Lot</w:t>
      </w:r>
    </w:p>
    <w:p w14:paraId="0EAD70C3" w14:textId="77777777" w:rsidR="00C75809" w:rsidRPr="00B1039A" w:rsidRDefault="00C75809" w:rsidP="001D72BA">
      <w:pPr>
        <w:widowControl w:val="0"/>
        <w:ind w:left="0" w:firstLine="0"/>
        <w:rPr>
          <w:szCs w:val="22"/>
        </w:rPr>
      </w:pPr>
    </w:p>
    <w:p w14:paraId="2ECB987F" w14:textId="77777777" w:rsidR="00C75809" w:rsidRPr="00B1039A" w:rsidRDefault="00C75809" w:rsidP="001D72BA">
      <w:pPr>
        <w:widowControl w:val="0"/>
        <w:ind w:left="0" w:firstLine="0"/>
        <w:rPr>
          <w:szCs w:val="22"/>
        </w:rPr>
      </w:pPr>
    </w:p>
    <w:p w14:paraId="53A607B1" w14:textId="77777777" w:rsidR="00C75809" w:rsidRPr="00B1039A" w:rsidRDefault="00C75809" w:rsidP="00655DD7">
      <w:pPr>
        <w:keepNext/>
        <w:widowControl w:val="0"/>
        <w:pBdr>
          <w:top w:val="single" w:sz="4" w:space="1" w:color="auto"/>
          <w:left w:val="single" w:sz="4" w:space="4" w:color="auto"/>
          <w:bottom w:val="single" w:sz="4" w:space="1" w:color="auto"/>
          <w:right w:val="single" w:sz="4" w:space="4" w:color="auto"/>
        </w:pBdr>
        <w:ind w:hanging="562"/>
        <w:rPr>
          <w:szCs w:val="22"/>
        </w:rPr>
      </w:pPr>
      <w:r w:rsidRPr="00B1039A">
        <w:rPr>
          <w:b/>
          <w:szCs w:val="22"/>
        </w:rPr>
        <w:t>5.</w:t>
      </w:r>
      <w:r w:rsidRPr="00B1039A">
        <w:rPr>
          <w:b/>
          <w:szCs w:val="22"/>
        </w:rPr>
        <w:tab/>
        <w:t>JINÉ</w:t>
      </w:r>
    </w:p>
    <w:p w14:paraId="2381FD0D" w14:textId="77777777" w:rsidR="00C75809" w:rsidRPr="00B1039A" w:rsidRDefault="00C75809" w:rsidP="001D72BA">
      <w:pPr>
        <w:keepNext/>
        <w:widowControl w:val="0"/>
        <w:ind w:left="0" w:firstLine="0"/>
        <w:rPr>
          <w:szCs w:val="22"/>
        </w:rPr>
      </w:pPr>
    </w:p>
    <w:p w14:paraId="7B882E3B" w14:textId="77777777" w:rsidR="001D72BA" w:rsidRDefault="001D72BA" w:rsidP="001D72BA">
      <w:pPr>
        <w:widowControl w:val="0"/>
        <w:ind w:left="0" w:firstLine="0"/>
        <w:rPr>
          <w:szCs w:val="22"/>
        </w:rPr>
      </w:pPr>
    </w:p>
    <w:p w14:paraId="4CD596D7" w14:textId="5058D8F6" w:rsidR="00C75809" w:rsidRPr="00B1039A" w:rsidRDefault="00C75809" w:rsidP="001D72BA">
      <w:pPr>
        <w:widowControl w:val="0"/>
        <w:ind w:left="0" w:firstLine="0"/>
        <w:rPr>
          <w:szCs w:val="22"/>
        </w:rPr>
      </w:pPr>
      <w:r w:rsidRPr="00B1039A">
        <w:rPr>
          <w:szCs w:val="22"/>
        </w:rPr>
        <w:br w:type="page"/>
      </w:r>
    </w:p>
    <w:p w14:paraId="39089C02" w14:textId="77777777" w:rsidR="00C75809" w:rsidRPr="00B1039A" w:rsidRDefault="00C75809" w:rsidP="001D72BA">
      <w:pPr>
        <w:widowControl w:val="0"/>
        <w:ind w:left="0" w:firstLine="0"/>
        <w:jc w:val="center"/>
        <w:rPr>
          <w:szCs w:val="22"/>
        </w:rPr>
      </w:pPr>
    </w:p>
    <w:p w14:paraId="1A55D3C4" w14:textId="77777777" w:rsidR="00C75809" w:rsidRPr="00B1039A" w:rsidRDefault="00C75809" w:rsidP="001D72BA">
      <w:pPr>
        <w:widowControl w:val="0"/>
        <w:ind w:left="0" w:firstLine="0"/>
        <w:jc w:val="center"/>
        <w:rPr>
          <w:szCs w:val="22"/>
        </w:rPr>
      </w:pPr>
    </w:p>
    <w:p w14:paraId="69A9D447" w14:textId="77777777" w:rsidR="00C75809" w:rsidRPr="00B1039A" w:rsidRDefault="00C75809" w:rsidP="001D72BA">
      <w:pPr>
        <w:widowControl w:val="0"/>
        <w:ind w:left="0" w:firstLine="0"/>
        <w:jc w:val="center"/>
        <w:rPr>
          <w:szCs w:val="22"/>
        </w:rPr>
      </w:pPr>
    </w:p>
    <w:p w14:paraId="33418BF9" w14:textId="77777777" w:rsidR="00C75809" w:rsidRPr="00B1039A" w:rsidRDefault="00C75809" w:rsidP="001D72BA">
      <w:pPr>
        <w:widowControl w:val="0"/>
        <w:ind w:left="0" w:firstLine="0"/>
        <w:jc w:val="center"/>
        <w:rPr>
          <w:szCs w:val="22"/>
        </w:rPr>
      </w:pPr>
    </w:p>
    <w:p w14:paraId="74A3A3AC" w14:textId="77777777" w:rsidR="00C75809" w:rsidRPr="00B1039A" w:rsidRDefault="00C75809" w:rsidP="001D72BA">
      <w:pPr>
        <w:widowControl w:val="0"/>
        <w:ind w:left="0" w:firstLine="0"/>
        <w:jc w:val="center"/>
        <w:rPr>
          <w:szCs w:val="22"/>
        </w:rPr>
      </w:pPr>
    </w:p>
    <w:p w14:paraId="44CB03FB" w14:textId="77777777" w:rsidR="00C75809" w:rsidRPr="00B1039A" w:rsidRDefault="00C75809" w:rsidP="001D72BA">
      <w:pPr>
        <w:widowControl w:val="0"/>
        <w:ind w:left="0" w:firstLine="0"/>
        <w:jc w:val="center"/>
        <w:rPr>
          <w:szCs w:val="22"/>
        </w:rPr>
      </w:pPr>
    </w:p>
    <w:p w14:paraId="3B648FD2" w14:textId="77777777" w:rsidR="00C75809" w:rsidRPr="00B1039A" w:rsidRDefault="00C75809" w:rsidP="001D72BA">
      <w:pPr>
        <w:widowControl w:val="0"/>
        <w:ind w:left="0" w:firstLine="0"/>
        <w:jc w:val="center"/>
        <w:rPr>
          <w:szCs w:val="22"/>
        </w:rPr>
      </w:pPr>
    </w:p>
    <w:p w14:paraId="1BEE4AC0" w14:textId="77777777" w:rsidR="00C75809" w:rsidRPr="00B1039A" w:rsidRDefault="00C75809" w:rsidP="001D72BA">
      <w:pPr>
        <w:widowControl w:val="0"/>
        <w:ind w:left="0" w:firstLine="0"/>
        <w:jc w:val="center"/>
        <w:rPr>
          <w:szCs w:val="22"/>
        </w:rPr>
      </w:pPr>
    </w:p>
    <w:p w14:paraId="1FB66AF7" w14:textId="77777777" w:rsidR="00C75809" w:rsidRPr="00B1039A" w:rsidRDefault="00C75809" w:rsidP="001D72BA">
      <w:pPr>
        <w:widowControl w:val="0"/>
        <w:ind w:left="0" w:firstLine="0"/>
        <w:jc w:val="center"/>
        <w:rPr>
          <w:szCs w:val="22"/>
        </w:rPr>
      </w:pPr>
    </w:p>
    <w:p w14:paraId="34323696" w14:textId="77777777" w:rsidR="00C75809" w:rsidRPr="00B1039A" w:rsidRDefault="00C75809" w:rsidP="001D72BA">
      <w:pPr>
        <w:widowControl w:val="0"/>
        <w:ind w:left="0" w:firstLine="0"/>
        <w:jc w:val="center"/>
        <w:rPr>
          <w:szCs w:val="22"/>
        </w:rPr>
      </w:pPr>
    </w:p>
    <w:p w14:paraId="0564DC75" w14:textId="77777777" w:rsidR="00C75809" w:rsidRPr="00B1039A" w:rsidRDefault="00C75809" w:rsidP="001D72BA">
      <w:pPr>
        <w:widowControl w:val="0"/>
        <w:ind w:left="0" w:firstLine="0"/>
        <w:jc w:val="center"/>
        <w:rPr>
          <w:szCs w:val="22"/>
        </w:rPr>
      </w:pPr>
    </w:p>
    <w:p w14:paraId="096A1E51" w14:textId="77777777" w:rsidR="00C75809" w:rsidRPr="00B1039A" w:rsidRDefault="00C75809" w:rsidP="001D72BA">
      <w:pPr>
        <w:widowControl w:val="0"/>
        <w:ind w:left="0" w:firstLine="0"/>
        <w:jc w:val="center"/>
        <w:rPr>
          <w:szCs w:val="22"/>
        </w:rPr>
      </w:pPr>
    </w:p>
    <w:p w14:paraId="4719CA8A" w14:textId="77777777" w:rsidR="00C75809" w:rsidRPr="00B1039A" w:rsidRDefault="00C75809" w:rsidP="001D72BA">
      <w:pPr>
        <w:widowControl w:val="0"/>
        <w:ind w:left="0" w:firstLine="0"/>
        <w:jc w:val="center"/>
        <w:rPr>
          <w:szCs w:val="22"/>
        </w:rPr>
      </w:pPr>
    </w:p>
    <w:p w14:paraId="437BE40D" w14:textId="77777777" w:rsidR="00C75809" w:rsidRPr="00B1039A" w:rsidRDefault="00C75809" w:rsidP="001D72BA">
      <w:pPr>
        <w:widowControl w:val="0"/>
        <w:ind w:left="0" w:firstLine="0"/>
        <w:jc w:val="center"/>
        <w:rPr>
          <w:szCs w:val="22"/>
        </w:rPr>
      </w:pPr>
    </w:p>
    <w:p w14:paraId="02E8B15A" w14:textId="3ED00278" w:rsidR="00C75809" w:rsidRPr="00B1039A" w:rsidRDefault="00C75809" w:rsidP="001D72BA">
      <w:pPr>
        <w:widowControl w:val="0"/>
        <w:ind w:left="0" w:firstLine="0"/>
        <w:jc w:val="center"/>
        <w:rPr>
          <w:szCs w:val="22"/>
        </w:rPr>
      </w:pPr>
    </w:p>
    <w:p w14:paraId="4CFB841E" w14:textId="77777777" w:rsidR="00B01D31" w:rsidRPr="00B1039A" w:rsidRDefault="00B01D31" w:rsidP="001D72BA">
      <w:pPr>
        <w:widowControl w:val="0"/>
        <w:ind w:left="0" w:firstLine="0"/>
        <w:jc w:val="center"/>
        <w:rPr>
          <w:szCs w:val="22"/>
        </w:rPr>
      </w:pPr>
    </w:p>
    <w:p w14:paraId="33E86904" w14:textId="77777777" w:rsidR="00C75809" w:rsidRPr="00B1039A" w:rsidRDefault="00C75809" w:rsidP="001D72BA">
      <w:pPr>
        <w:widowControl w:val="0"/>
        <w:ind w:left="0" w:firstLine="0"/>
        <w:jc w:val="center"/>
        <w:rPr>
          <w:szCs w:val="22"/>
        </w:rPr>
      </w:pPr>
    </w:p>
    <w:p w14:paraId="76119572" w14:textId="77777777" w:rsidR="00C75809" w:rsidRPr="00B1039A" w:rsidRDefault="00C75809" w:rsidP="001D72BA">
      <w:pPr>
        <w:widowControl w:val="0"/>
        <w:ind w:left="0" w:firstLine="0"/>
        <w:jc w:val="center"/>
        <w:rPr>
          <w:szCs w:val="22"/>
        </w:rPr>
      </w:pPr>
    </w:p>
    <w:p w14:paraId="1B9F22D6" w14:textId="77777777" w:rsidR="00C75809" w:rsidRPr="00B1039A" w:rsidRDefault="00C75809" w:rsidP="001D72BA">
      <w:pPr>
        <w:widowControl w:val="0"/>
        <w:ind w:left="0" w:firstLine="0"/>
        <w:jc w:val="center"/>
        <w:rPr>
          <w:szCs w:val="22"/>
        </w:rPr>
      </w:pPr>
    </w:p>
    <w:p w14:paraId="43083F4A" w14:textId="77777777" w:rsidR="00C75809" w:rsidRPr="00B1039A" w:rsidRDefault="00C75809" w:rsidP="001D72BA">
      <w:pPr>
        <w:widowControl w:val="0"/>
        <w:ind w:left="0" w:firstLine="0"/>
        <w:jc w:val="center"/>
        <w:rPr>
          <w:szCs w:val="22"/>
        </w:rPr>
      </w:pPr>
    </w:p>
    <w:p w14:paraId="2E70C1AA" w14:textId="77777777" w:rsidR="00C75809" w:rsidRPr="00B1039A" w:rsidRDefault="00C75809" w:rsidP="001D72BA">
      <w:pPr>
        <w:widowControl w:val="0"/>
        <w:ind w:left="0" w:firstLine="0"/>
        <w:jc w:val="center"/>
        <w:rPr>
          <w:szCs w:val="22"/>
        </w:rPr>
      </w:pPr>
    </w:p>
    <w:p w14:paraId="36C2710C" w14:textId="77777777" w:rsidR="00C75809" w:rsidRPr="00B1039A" w:rsidRDefault="00C75809" w:rsidP="001D72BA">
      <w:pPr>
        <w:widowControl w:val="0"/>
        <w:ind w:left="0" w:firstLine="0"/>
        <w:jc w:val="center"/>
        <w:rPr>
          <w:szCs w:val="22"/>
        </w:rPr>
      </w:pPr>
    </w:p>
    <w:p w14:paraId="5C77AE7A" w14:textId="77777777" w:rsidR="00C75809" w:rsidRPr="00B1039A" w:rsidRDefault="00C75809" w:rsidP="001D72BA">
      <w:pPr>
        <w:widowControl w:val="0"/>
        <w:ind w:left="0" w:firstLine="0"/>
        <w:jc w:val="center"/>
        <w:rPr>
          <w:szCs w:val="22"/>
        </w:rPr>
      </w:pPr>
    </w:p>
    <w:p w14:paraId="766D6558" w14:textId="7DCB6D28" w:rsidR="00C75809" w:rsidRPr="00B1039A" w:rsidRDefault="00B32F0D" w:rsidP="003E1139">
      <w:pPr>
        <w:pStyle w:val="QRD1"/>
        <w:rPr>
          <w:lang w:val="cs-CZ"/>
        </w:rPr>
      </w:pPr>
      <w:r w:rsidRPr="00B1039A">
        <w:rPr>
          <w:lang w:val="cs-CZ"/>
        </w:rPr>
        <w:t>B. </w:t>
      </w:r>
      <w:r w:rsidR="00C75809" w:rsidRPr="00B1039A">
        <w:rPr>
          <w:lang w:val="cs-CZ"/>
        </w:rPr>
        <w:t>PŘÍBALOVÁ INFORMACE</w:t>
      </w:r>
      <w:r w:rsidR="00324BEA">
        <w:rPr>
          <w:lang w:val="cs-CZ"/>
        </w:rPr>
        <w:fldChar w:fldCharType="begin"/>
      </w:r>
      <w:r w:rsidR="00324BEA">
        <w:rPr>
          <w:lang w:val="cs-CZ"/>
        </w:rPr>
        <w:instrText xml:space="preserve"> DOCVARIABLE VAULT_ND_0eadf6ef-129e-4019-ac54-638ac2f6f7bd \* MERGEFORMAT </w:instrText>
      </w:r>
      <w:r w:rsidR="00324BEA">
        <w:rPr>
          <w:lang w:val="cs-CZ"/>
        </w:rPr>
        <w:fldChar w:fldCharType="separate"/>
      </w:r>
      <w:r w:rsidR="00324BEA">
        <w:rPr>
          <w:lang w:val="cs-CZ"/>
        </w:rPr>
        <w:t xml:space="preserve"> </w:t>
      </w:r>
      <w:r w:rsidR="00324BEA">
        <w:rPr>
          <w:lang w:val="cs-CZ"/>
        </w:rPr>
        <w:fldChar w:fldCharType="end"/>
      </w:r>
    </w:p>
    <w:p w14:paraId="5DD5D7CE" w14:textId="77777777" w:rsidR="00C75809" w:rsidRPr="00773CFC" w:rsidRDefault="00C75809" w:rsidP="001D72BA">
      <w:pPr>
        <w:widowControl w:val="0"/>
        <w:ind w:left="0" w:firstLine="0"/>
        <w:jc w:val="center"/>
        <w:rPr>
          <w:b/>
          <w:szCs w:val="22"/>
        </w:rPr>
      </w:pPr>
      <w:r w:rsidRPr="00B1039A">
        <w:rPr>
          <w:szCs w:val="22"/>
        </w:rPr>
        <w:br w:type="page"/>
      </w:r>
      <w:r w:rsidRPr="00773CFC">
        <w:rPr>
          <w:b/>
          <w:szCs w:val="22"/>
        </w:rPr>
        <w:t>Příbalová informace: informace pro uživatele</w:t>
      </w:r>
    </w:p>
    <w:p w14:paraId="6FC4D6F8" w14:textId="77777777" w:rsidR="00C75809" w:rsidRPr="00773CFC" w:rsidRDefault="00C75809" w:rsidP="00655DD7">
      <w:pPr>
        <w:widowControl w:val="0"/>
        <w:jc w:val="center"/>
        <w:rPr>
          <w:b/>
          <w:szCs w:val="22"/>
        </w:rPr>
      </w:pPr>
    </w:p>
    <w:p w14:paraId="6D77DFD4" w14:textId="25A2EBC8" w:rsidR="00C75809" w:rsidRPr="00773CFC" w:rsidRDefault="00C75809" w:rsidP="00655DD7">
      <w:pPr>
        <w:widowControl w:val="0"/>
        <w:jc w:val="center"/>
        <w:rPr>
          <w:b/>
          <w:szCs w:val="22"/>
        </w:rPr>
      </w:pPr>
      <w:r w:rsidRPr="00773CFC">
        <w:rPr>
          <w:b/>
          <w:szCs w:val="22"/>
        </w:rPr>
        <w:t>Trajenta</w:t>
      </w:r>
      <w:r w:rsidRPr="00773CFC">
        <w:rPr>
          <w:b/>
          <w:caps/>
          <w:szCs w:val="22"/>
        </w:rPr>
        <w:t xml:space="preserve"> </w:t>
      </w:r>
      <w:r w:rsidRPr="00773CFC">
        <w:rPr>
          <w:b/>
          <w:szCs w:val="22"/>
        </w:rPr>
        <w:t>5 mg potahované tablety</w:t>
      </w:r>
    </w:p>
    <w:p w14:paraId="2AD2AC0C" w14:textId="763C2175" w:rsidR="00C75809" w:rsidRPr="00B1039A" w:rsidRDefault="00C75809" w:rsidP="00655DD7">
      <w:pPr>
        <w:widowControl w:val="0"/>
        <w:jc w:val="center"/>
        <w:rPr>
          <w:szCs w:val="22"/>
        </w:rPr>
      </w:pPr>
      <w:r w:rsidRPr="00773CFC">
        <w:rPr>
          <w:szCs w:val="22"/>
        </w:rPr>
        <w:t>linagliptin</w:t>
      </w:r>
    </w:p>
    <w:p w14:paraId="158471D4" w14:textId="77777777" w:rsidR="00C75809" w:rsidRPr="00B1039A" w:rsidRDefault="00C75809" w:rsidP="00655DD7">
      <w:pPr>
        <w:widowControl w:val="0"/>
        <w:ind w:left="0" w:right="-2" w:firstLine="0"/>
        <w:rPr>
          <w:szCs w:val="22"/>
        </w:rPr>
      </w:pPr>
    </w:p>
    <w:p w14:paraId="150F827F" w14:textId="77777777" w:rsidR="00C75809" w:rsidRPr="00B1039A" w:rsidRDefault="00C75809" w:rsidP="00994B9E">
      <w:pPr>
        <w:keepNext/>
        <w:widowControl w:val="0"/>
        <w:ind w:left="0" w:firstLine="0"/>
        <w:rPr>
          <w:szCs w:val="22"/>
        </w:rPr>
      </w:pPr>
      <w:r w:rsidRPr="00B1039A">
        <w:rPr>
          <w:b/>
          <w:szCs w:val="22"/>
        </w:rPr>
        <w:t>Přečtěte si pozorně celou příbalovou informaci dříve, než začnete tento přípravek užívat, protože obsahuje pro Vás důležité údaje.</w:t>
      </w:r>
    </w:p>
    <w:p w14:paraId="0F0E099F" w14:textId="77777777" w:rsidR="00C75809" w:rsidRPr="00B1039A" w:rsidRDefault="00C75809" w:rsidP="00994B9E">
      <w:pPr>
        <w:widowControl w:val="0"/>
        <w:numPr>
          <w:ilvl w:val="0"/>
          <w:numId w:val="5"/>
        </w:numPr>
        <w:ind w:left="567" w:hanging="567"/>
        <w:rPr>
          <w:szCs w:val="22"/>
        </w:rPr>
      </w:pPr>
      <w:r w:rsidRPr="00B1039A">
        <w:rPr>
          <w:szCs w:val="22"/>
        </w:rPr>
        <w:t>Ponechte si příbalovou informaci pro případ, že si ji budete potřebovat přečíst znovu.</w:t>
      </w:r>
    </w:p>
    <w:p w14:paraId="2893D72E" w14:textId="7BDC827B" w:rsidR="00C75809" w:rsidRPr="00B1039A" w:rsidRDefault="00C75809" w:rsidP="00994B9E">
      <w:pPr>
        <w:widowControl w:val="0"/>
        <w:numPr>
          <w:ilvl w:val="0"/>
          <w:numId w:val="5"/>
        </w:numPr>
        <w:ind w:left="567" w:hanging="567"/>
        <w:rPr>
          <w:szCs w:val="22"/>
        </w:rPr>
      </w:pPr>
      <w:r w:rsidRPr="00B1039A">
        <w:rPr>
          <w:szCs w:val="22"/>
        </w:rPr>
        <w:t>Máte</w:t>
      </w:r>
      <w:r w:rsidR="00E32ECF" w:rsidRPr="00B1039A">
        <w:rPr>
          <w:szCs w:val="22"/>
        </w:rPr>
        <w:t>-</w:t>
      </w:r>
      <w:r w:rsidRPr="00B1039A">
        <w:rPr>
          <w:szCs w:val="22"/>
        </w:rPr>
        <w:t>li jakékoli další otázky, zeptejte se svého lékaře, lékárníka nebo zdravotní sestry.</w:t>
      </w:r>
    </w:p>
    <w:p w14:paraId="4AB2BEF3" w14:textId="29E75FC4" w:rsidR="00C75809" w:rsidRPr="00B1039A" w:rsidRDefault="00C75809" w:rsidP="00994B9E">
      <w:pPr>
        <w:widowControl w:val="0"/>
        <w:numPr>
          <w:ilvl w:val="0"/>
          <w:numId w:val="5"/>
        </w:numPr>
        <w:ind w:left="567" w:hanging="567"/>
        <w:rPr>
          <w:b/>
          <w:szCs w:val="22"/>
        </w:rPr>
      </w:pPr>
      <w:r w:rsidRPr="00B1039A">
        <w:rPr>
          <w:szCs w:val="22"/>
        </w:rPr>
        <w:t>Tento přípravek byl předepsán výhradně Vám. Nedávejte jej žádné další osobě. Mohl by jí ublížit, a</w:t>
      </w:r>
      <w:r w:rsidR="00E32ECF" w:rsidRPr="00B1039A">
        <w:rPr>
          <w:szCs w:val="22"/>
        </w:rPr>
        <w:t> </w:t>
      </w:r>
      <w:r w:rsidRPr="00B1039A">
        <w:rPr>
          <w:szCs w:val="22"/>
        </w:rPr>
        <w:t>to i</w:t>
      </w:r>
      <w:r w:rsidR="00E32ECF" w:rsidRPr="00B1039A">
        <w:rPr>
          <w:szCs w:val="22"/>
        </w:rPr>
        <w:t> </w:t>
      </w:r>
      <w:r w:rsidRPr="00B1039A">
        <w:rPr>
          <w:szCs w:val="22"/>
        </w:rPr>
        <w:t>tehdy, má</w:t>
      </w:r>
      <w:r w:rsidRPr="00B1039A">
        <w:rPr>
          <w:szCs w:val="22"/>
        </w:rPr>
        <w:noBreakHyphen/>
        <w:t>li stejné známky onemocnění jako Vy.</w:t>
      </w:r>
    </w:p>
    <w:p w14:paraId="465455CE" w14:textId="77777777" w:rsidR="00C75809" w:rsidRPr="00B1039A" w:rsidRDefault="00C75809" w:rsidP="00994B9E">
      <w:pPr>
        <w:widowControl w:val="0"/>
        <w:numPr>
          <w:ilvl w:val="0"/>
          <w:numId w:val="5"/>
        </w:numPr>
        <w:ind w:left="567" w:hanging="567"/>
        <w:rPr>
          <w:b/>
          <w:szCs w:val="22"/>
        </w:rPr>
      </w:pPr>
      <w:r w:rsidRPr="00B1039A">
        <w:rPr>
          <w:szCs w:val="22"/>
        </w:rPr>
        <w:t xml:space="preserve">Pokud se u Vás vyskytne kterýkoli z nežádoucích účinků, sdělte to svému lékaři, lékárníkovi nebo zdravotní sestře. Stejně postupujte v případě jakýchkoli nežádoucích účinků, které nejsou uvedeny v této příbalové informaci. Viz </w:t>
      </w:r>
      <w:r w:rsidR="005C6F7C" w:rsidRPr="00B1039A">
        <w:rPr>
          <w:szCs w:val="22"/>
        </w:rPr>
        <w:t>bod </w:t>
      </w:r>
      <w:r w:rsidRPr="00B1039A">
        <w:rPr>
          <w:szCs w:val="22"/>
        </w:rPr>
        <w:t>4.</w:t>
      </w:r>
    </w:p>
    <w:p w14:paraId="2C6C9E66" w14:textId="77777777" w:rsidR="00C75809" w:rsidRDefault="00C75809" w:rsidP="00994B9E">
      <w:pPr>
        <w:widowControl w:val="0"/>
        <w:ind w:left="0" w:firstLine="0"/>
        <w:rPr>
          <w:szCs w:val="22"/>
        </w:rPr>
      </w:pPr>
    </w:p>
    <w:p w14:paraId="7FAC3892" w14:textId="77777777" w:rsidR="005D2474" w:rsidRPr="00994B9E" w:rsidRDefault="005D2474" w:rsidP="00994B9E">
      <w:pPr>
        <w:widowControl w:val="0"/>
        <w:ind w:left="0" w:firstLine="0"/>
        <w:rPr>
          <w:szCs w:val="22"/>
        </w:rPr>
      </w:pPr>
    </w:p>
    <w:p w14:paraId="5E056B5F" w14:textId="77777777" w:rsidR="00C75809" w:rsidRPr="00B1039A" w:rsidRDefault="00C75809" w:rsidP="00655DD7">
      <w:pPr>
        <w:keepNext/>
        <w:widowControl w:val="0"/>
        <w:numPr>
          <w:ilvl w:val="12"/>
          <w:numId w:val="0"/>
        </w:numPr>
        <w:rPr>
          <w:b/>
          <w:szCs w:val="22"/>
        </w:rPr>
      </w:pPr>
      <w:r w:rsidRPr="00B1039A">
        <w:rPr>
          <w:b/>
          <w:szCs w:val="22"/>
        </w:rPr>
        <w:t>Co naleznete v této příbalové informaci</w:t>
      </w:r>
    </w:p>
    <w:p w14:paraId="21BA20C1" w14:textId="2C51A74A" w:rsidR="00C75809" w:rsidRPr="00B1039A" w:rsidRDefault="00C75809" w:rsidP="00994B9E">
      <w:pPr>
        <w:widowControl w:val="0"/>
        <w:rPr>
          <w:szCs w:val="22"/>
        </w:rPr>
      </w:pPr>
      <w:r w:rsidRPr="00B1039A">
        <w:rPr>
          <w:szCs w:val="22"/>
        </w:rPr>
        <w:t>1.</w:t>
      </w:r>
      <w:r w:rsidRPr="00B1039A">
        <w:rPr>
          <w:szCs w:val="22"/>
        </w:rPr>
        <w:tab/>
        <w:t>Co je přípravek Trajenta a</w:t>
      </w:r>
      <w:r w:rsidR="00E32ECF" w:rsidRPr="00B1039A">
        <w:rPr>
          <w:szCs w:val="22"/>
        </w:rPr>
        <w:t> </w:t>
      </w:r>
      <w:r w:rsidRPr="00B1039A">
        <w:rPr>
          <w:szCs w:val="22"/>
        </w:rPr>
        <w:t>k čemu se používá</w:t>
      </w:r>
    </w:p>
    <w:p w14:paraId="7C87602E" w14:textId="538B877E" w:rsidR="00C75809" w:rsidRPr="00B1039A" w:rsidRDefault="00C75809" w:rsidP="00994B9E">
      <w:pPr>
        <w:widowControl w:val="0"/>
        <w:rPr>
          <w:szCs w:val="22"/>
        </w:rPr>
      </w:pPr>
      <w:r w:rsidRPr="00B1039A">
        <w:rPr>
          <w:szCs w:val="22"/>
        </w:rPr>
        <w:t>2.</w:t>
      </w:r>
      <w:r w:rsidRPr="00B1039A">
        <w:rPr>
          <w:szCs w:val="22"/>
        </w:rPr>
        <w:tab/>
        <w:t>Čemu musíte věnovat pozornost, než začnete přípravek Trajenta užívat</w:t>
      </w:r>
    </w:p>
    <w:p w14:paraId="7081BD45" w14:textId="2AD9BCCC" w:rsidR="00C75809" w:rsidRPr="00B1039A" w:rsidRDefault="00C75809" w:rsidP="00994B9E">
      <w:pPr>
        <w:widowControl w:val="0"/>
        <w:rPr>
          <w:szCs w:val="22"/>
        </w:rPr>
      </w:pPr>
      <w:r w:rsidRPr="00B1039A">
        <w:rPr>
          <w:szCs w:val="22"/>
        </w:rPr>
        <w:t>3.</w:t>
      </w:r>
      <w:r w:rsidRPr="00B1039A">
        <w:rPr>
          <w:szCs w:val="22"/>
        </w:rPr>
        <w:tab/>
        <w:t>Jak se přípravek Trajenta užívá</w:t>
      </w:r>
    </w:p>
    <w:p w14:paraId="3C46E3F2" w14:textId="77777777" w:rsidR="00C75809" w:rsidRPr="00B1039A" w:rsidRDefault="00C75809" w:rsidP="00994B9E">
      <w:pPr>
        <w:widowControl w:val="0"/>
        <w:rPr>
          <w:szCs w:val="22"/>
        </w:rPr>
      </w:pPr>
      <w:r w:rsidRPr="00B1039A">
        <w:rPr>
          <w:szCs w:val="22"/>
        </w:rPr>
        <w:t>4.</w:t>
      </w:r>
      <w:r w:rsidRPr="00B1039A">
        <w:rPr>
          <w:szCs w:val="22"/>
        </w:rPr>
        <w:tab/>
        <w:t>Možné nežádoucí účinky</w:t>
      </w:r>
    </w:p>
    <w:p w14:paraId="06A399B4" w14:textId="7E2CB7A5" w:rsidR="00C75809" w:rsidRPr="00B1039A" w:rsidRDefault="00877365" w:rsidP="00994B9E">
      <w:pPr>
        <w:widowControl w:val="0"/>
        <w:rPr>
          <w:szCs w:val="22"/>
        </w:rPr>
      </w:pPr>
      <w:r w:rsidRPr="00B1039A">
        <w:rPr>
          <w:noProof/>
          <w:szCs w:val="22"/>
        </w:rPr>
        <w:t>5</w:t>
      </w:r>
      <w:r w:rsidR="00E341C2" w:rsidRPr="00B1039A">
        <w:rPr>
          <w:noProof/>
          <w:szCs w:val="22"/>
        </w:rPr>
        <w:t>.</w:t>
      </w:r>
      <w:r w:rsidRPr="00B1039A">
        <w:rPr>
          <w:noProof/>
          <w:szCs w:val="22"/>
        </w:rPr>
        <w:tab/>
      </w:r>
      <w:r w:rsidR="00C75809" w:rsidRPr="00B1039A">
        <w:rPr>
          <w:szCs w:val="22"/>
        </w:rPr>
        <w:t>Jak přípravek Trajenta uchovávat</w:t>
      </w:r>
    </w:p>
    <w:p w14:paraId="4D4C3940" w14:textId="7AA0BB90" w:rsidR="00C75809" w:rsidRPr="00B1039A" w:rsidRDefault="00C75809" w:rsidP="00773CFC">
      <w:pPr>
        <w:widowControl w:val="0"/>
        <w:tabs>
          <w:tab w:val="left" w:pos="567"/>
          <w:tab w:val="left" w:pos="1134"/>
          <w:tab w:val="left" w:pos="1701"/>
          <w:tab w:val="left" w:pos="2268"/>
          <w:tab w:val="left" w:pos="2835"/>
          <w:tab w:val="left" w:pos="6145"/>
        </w:tabs>
        <w:rPr>
          <w:szCs w:val="22"/>
        </w:rPr>
      </w:pPr>
      <w:r w:rsidRPr="00B1039A">
        <w:rPr>
          <w:szCs w:val="22"/>
        </w:rPr>
        <w:t>6.</w:t>
      </w:r>
      <w:r w:rsidRPr="00B1039A">
        <w:rPr>
          <w:szCs w:val="22"/>
        </w:rPr>
        <w:tab/>
        <w:t>Obsah balení a</w:t>
      </w:r>
      <w:r w:rsidR="00E32ECF" w:rsidRPr="00B1039A">
        <w:rPr>
          <w:szCs w:val="22"/>
        </w:rPr>
        <w:t> </w:t>
      </w:r>
      <w:r w:rsidRPr="00B1039A">
        <w:rPr>
          <w:szCs w:val="22"/>
        </w:rPr>
        <w:t>další informace</w:t>
      </w:r>
      <w:r w:rsidR="001D14A5">
        <w:rPr>
          <w:szCs w:val="22"/>
        </w:rPr>
        <w:tab/>
      </w:r>
    </w:p>
    <w:p w14:paraId="003D2232" w14:textId="77777777" w:rsidR="00C75809" w:rsidRPr="00B1039A" w:rsidRDefault="00C75809" w:rsidP="00994B9E">
      <w:pPr>
        <w:widowControl w:val="0"/>
        <w:numPr>
          <w:ilvl w:val="12"/>
          <w:numId w:val="0"/>
        </w:numPr>
        <w:ind w:left="567" w:hanging="567"/>
        <w:rPr>
          <w:szCs w:val="22"/>
        </w:rPr>
      </w:pPr>
    </w:p>
    <w:p w14:paraId="445598C1" w14:textId="77777777" w:rsidR="00C75809" w:rsidRPr="00B1039A" w:rsidRDefault="00C75809" w:rsidP="00655DD7">
      <w:pPr>
        <w:widowControl w:val="0"/>
        <w:numPr>
          <w:ilvl w:val="12"/>
          <w:numId w:val="0"/>
        </w:numPr>
        <w:ind w:right="-2"/>
        <w:rPr>
          <w:szCs w:val="22"/>
        </w:rPr>
      </w:pPr>
    </w:p>
    <w:p w14:paraId="22D1ED9F" w14:textId="2EF2BA41" w:rsidR="00C75809" w:rsidRPr="00B1039A" w:rsidRDefault="00877365" w:rsidP="00655DD7">
      <w:pPr>
        <w:keepNext/>
        <w:widowControl w:val="0"/>
        <w:numPr>
          <w:ilvl w:val="12"/>
          <w:numId w:val="0"/>
        </w:numPr>
        <w:ind w:left="567" w:hanging="567"/>
        <w:rPr>
          <w:szCs w:val="22"/>
        </w:rPr>
      </w:pPr>
      <w:r w:rsidRPr="00B1039A">
        <w:rPr>
          <w:b/>
          <w:noProof/>
          <w:szCs w:val="22"/>
        </w:rPr>
        <w:t>1.</w:t>
      </w:r>
      <w:r w:rsidRPr="00B1039A">
        <w:rPr>
          <w:b/>
          <w:noProof/>
          <w:szCs w:val="22"/>
        </w:rPr>
        <w:tab/>
      </w:r>
      <w:r w:rsidR="00C75809" w:rsidRPr="00B1039A">
        <w:rPr>
          <w:b/>
          <w:szCs w:val="22"/>
        </w:rPr>
        <w:t>Co je přípravek Trajenta a</w:t>
      </w:r>
      <w:r w:rsidR="00E32ECF" w:rsidRPr="00B1039A">
        <w:rPr>
          <w:b/>
          <w:szCs w:val="22"/>
        </w:rPr>
        <w:t> </w:t>
      </w:r>
      <w:r w:rsidR="00C75809" w:rsidRPr="00B1039A">
        <w:rPr>
          <w:b/>
          <w:szCs w:val="22"/>
        </w:rPr>
        <w:t>k čemu se používá</w:t>
      </w:r>
    </w:p>
    <w:p w14:paraId="6A95B5E4" w14:textId="77777777" w:rsidR="00C75809" w:rsidRPr="00B1039A" w:rsidRDefault="00C75809" w:rsidP="00994B9E">
      <w:pPr>
        <w:keepNext/>
        <w:widowControl w:val="0"/>
        <w:ind w:left="0" w:firstLine="0"/>
        <w:rPr>
          <w:szCs w:val="22"/>
        </w:rPr>
      </w:pPr>
    </w:p>
    <w:p w14:paraId="0C6FD076" w14:textId="68520016" w:rsidR="00C75809" w:rsidRPr="00B1039A" w:rsidRDefault="00C75809" w:rsidP="00994B9E">
      <w:pPr>
        <w:widowControl w:val="0"/>
        <w:ind w:left="0" w:firstLine="0"/>
        <w:rPr>
          <w:szCs w:val="22"/>
        </w:rPr>
      </w:pPr>
      <w:r w:rsidRPr="00B1039A">
        <w:rPr>
          <w:szCs w:val="22"/>
        </w:rPr>
        <w:t>Trajenta obsahuje léčivou látku linagliptin, který patří do skupiny léků nazývaných perorální antidiabetika</w:t>
      </w:r>
      <w:r w:rsidR="00927428">
        <w:rPr>
          <w:szCs w:val="22"/>
        </w:rPr>
        <w:t xml:space="preserve"> (antidiabetika užívaná ústy)</w:t>
      </w:r>
      <w:r w:rsidRPr="00B1039A">
        <w:rPr>
          <w:szCs w:val="22"/>
        </w:rPr>
        <w:t xml:space="preserve">. </w:t>
      </w:r>
      <w:r w:rsidR="005D2474">
        <w:rPr>
          <w:szCs w:val="22"/>
        </w:rPr>
        <w:t>A</w:t>
      </w:r>
      <w:r w:rsidRPr="00B1039A">
        <w:rPr>
          <w:szCs w:val="22"/>
        </w:rPr>
        <w:t>ntidiabetika</w:t>
      </w:r>
      <w:r w:rsidR="005D2474">
        <w:rPr>
          <w:szCs w:val="22"/>
        </w:rPr>
        <w:t xml:space="preserve"> užívaná ústy</w:t>
      </w:r>
      <w:r w:rsidRPr="00B1039A">
        <w:rPr>
          <w:szCs w:val="22"/>
        </w:rPr>
        <w:t xml:space="preserve"> se </w:t>
      </w:r>
      <w:r w:rsidR="00927428">
        <w:rPr>
          <w:szCs w:val="22"/>
        </w:rPr>
        <w:t>po</w:t>
      </w:r>
      <w:r w:rsidRPr="00B1039A">
        <w:rPr>
          <w:szCs w:val="22"/>
        </w:rPr>
        <w:t>užívají k léčbě vysoké hladiny krevního cukru. Pomáhají v těle snížit hladinu cukru v krvi.</w:t>
      </w:r>
    </w:p>
    <w:p w14:paraId="389CF02C" w14:textId="77777777" w:rsidR="00C75809" w:rsidRPr="00B1039A" w:rsidRDefault="00C75809" w:rsidP="00994B9E">
      <w:pPr>
        <w:widowControl w:val="0"/>
        <w:ind w:left="0" w:firstLine="0"/>
        <w:rPr>
          <w:szCs w:val="22"/>
        </w:rPr>
      </w:pPr>
    </w:p>
    <w:p w14:paraId="77B68F63" w14:textId="5BFDC404" w:rsidR="00C75809" w:rsidRPr="00B1039A" w:rsidRDefault="00C75809" w:rsidP="00994B9E">
      <w:pPr>
        <w:widowControl w:val="0"/>
        <w:ind w:left="0" w:firstLine="0"/>
        <w:rPr>
          <w:rFonts w:eastAsia="MS Mincho"/>
          <w:szCs w:val="22"/>
        </w:rPr>
      </w:pPr>
      <w:r w:rsidRPr="00B1039A">
        <w:rPr>
          <w:rFonts w:eastAsia="MS Mincho"/>
          <w:szCs w:val="22"/>
        </w:rPr>
        <w:t>Trajenta se používá u dospělých trpících cukrovkou II. typu (</w:t>
      </w:r>
      <w:r w:rsidR="001D14A5">
        <w:rPr>
          <w:rFonts w:eastAsia="MS Mincho"/>
          <w:szCs w:val="22"/>
        </w:rPr>
        <w:t xml:space="preserve">onemocněním </w:t>
      </w:r>
      <w:r w:rsidRPr="00B1039A">
        <w:rPr>
          <w:rFonts w:eastAsia="MS Mincho"/>
          <w:szCs w:val="22"/>
        </w:rPr>
        <w:t>diabetes</w:t>
      </w:r>
      <w:r w:rsidR="00770376" w:rsidRPr="00B1039A">
        <w:rPr>
          <w:rFonts w:eastAsia="MS Mincho"/>
          <w:szCs w:val="22"/>
        </w:rPr>
        <w:t xml:space="preserve"> mellitus</w:t>
      </w:r>
      <w:r w:rsidRPr="00B1039A">
        <w:rPr>
          <w:rFonts w:eastAsia="MS Mincho"/>
          <w:szCs w:val="22"/>
        </w:rPr>
        <w:t>), pokud nelze toto onemocnění řádně kontrolovat samotným podáním jednoho antidiabetického léčivého přípravku</w:t>
      </w:r>
      <w:r w:rsidR="00927428">
        <w:rPr>
          <w:rFonts w:eastAsia="MS Mincho"/>
          <w:szCs w:val="22"/>
        </w:rPr>
        <w:t xml:space="preserve"> užívaného ústy</w:t>
      </w:r>
      <w:r w:rsidRPr="00B1039A">
        <w:rPr>
          <w:rFonts w:eastAsia="MS Mincho"/>
          <w:szCs w:val="22"/>
        </w:rPr>
        <w:t xml:space="preserve"> (metformin nebo deriváty sulfonylurey) nebo dietou a</w:t>
      </w:r>
      <w:r w:rsidR="00D446C0">
        <w:rPr>
          <w:rFonts w:eastAsia="MS Mincho"/>
          <w:szCs w:val="22"/>
        </w:rPr>
        <w:t> </w:t>
      </w:r>
      <w:r w:rsidRPr="00B1039A">
        <w:rPr>
          <w:rFonts w:eastAsia="MS Mincho"/>
          <w:szCs w:val="22"/>
        </w:rPr>
        <w:t xml:space="preserve">tělesným cvičením. Přípravek Trajenta lze užívat </w:t>
      </w:r>
      <w:r w:rsidR="00927428">
        <w:rPr>
          <w:rFonts w:eastAsia="MS Mincho"/>
          <w:szCs w:val="22"/>
        </w:rPr>
        <w:t>současně</w:t>
      </w:r>
      <w:r w:rsidR="00927428" w:rsidRPr="00B1039A">
        <w:rPr>
          <w:rFonts w:eastAsia="MS Mincho"/>
          <w:szCs w:val="22"/>
        </w:rPr>
        <w:t xml:space="preserve"> </w:t>
      </w:r>
      <w:r w:rsidRPr="00B1039A">
        <w:rPr>
          <w:rFonts w:eastAsia="MS Mincho"/>
          <w:szCs w:val="22"/>
        </w:rPr>
        <w:t>s jinými antidiabetiky</w:t>
      </w:r>
      <w:r w:rsidR="00E93FFB" w:rsidRPr="00B1039A">
        <w:rPr>
          <w:rFonts w:eastAsia="MS Mincho"/>
          <w:szCs w:val="22"/>
        </w:rPr>
        <w:t>,</w:t>
      </w:r>
      <w:r w:rsidRPr="00B1039A">
        <w:rPr>
          <w:rFonts w:eastAsia="MS Mincho"/>
          <w:szCs w:val="22"/>
        </w:rPr>
        <w:t xml:space="preserve"> jako je metformin</w:t>
      </w:r>
      <w:r w:rsidR="00E93FFB" w:rsidRPr="00B1039A">
        <w:rPr>
          <w:rFonts w:eastAsia="MS Mincho"/>
          <w:szCs w:val="22"/>
        </w:rPr>
        <w:t>,</w:t>
      </w:r>
      <w:r w:rsidRPr="00B1039A">
        <w:rPr>
          <w:rFonts w:eastAsia="MS Mincho"/>
          <w:szCs w:val="22"/>
        </w:rPr>
        <w:t xml:space="preserve"> deriváty sulfonylurey </w:t>
      </w:r>
      <w:r w:rsidR="00E93FFB" w:rsidRPr="00B1039A">
        <w:rPr>
          <w:rFonts w:eastAsia="MS Mincho"/>
          <w:szCs w:val="22"/>
        </w:rPr>
        <w:t>(</w:t>
      </w:r>
      <w:r w:rsidRPr="00B1039A">
        <w:rPr>
          <w:rFonts w:eastAsia="MS Mincho"/>
          <w:szCs w:val="22"/>
        </w:rPr>
        <w:t>jako je například glimepirid, glipizid)</w:t>
      </w:r>
      <w:r w:rsidR="00E93FFB" w:rsidRPr="00B1039A">
        <w:rPr>
          <w:rFonts w:eastAsia="MS Mincho"/>
          <w:szCs w:val="22"/>
        </w:rPr>
        <w:t>, empagliflozin nebo inzulin</w:t>
      </w:r>
      <w:r w:rsidRPr="00B1039A">
        <w:rPr>
          <w:rFonts w:eastAsia="MS Mincho"/>
          <w:szCs w:val="22"/>
        </w:rPr>
        <w:t>.</w:t>
      </w:r>
    </w:p>
    <w:p w14:paraId="31A7CD24" w14:textId="77777777" w:rsidR="00C75809" w:rsidRPr="00B1039A" w:rsidRDefault="00C75809" w:rsidP="00994B9E">
      <w:pPr>
        <w:widowControl w:val="0"/>
        <w:ind w:left="0" w:firstLine="0"/>
        <w:rPr>
          <w:rFonts w:eastAsia="MS Mincho"/>
          <w:szCs w:val="22"/>
        </w:rPr>
      </w:pPr>
    </w:p>
    <w:p w14:paraId="0D75A171" w14:textId="423B692A" w:rsidR="00C75809" w:rsidRPr="00B1039A" w:rsidRDefault="00C75809" w:rsidP="00994B9E">
      <w:pPr>
        <w:widowControl w:val="0"/>
        <w:ind w:left="0" w:firstLine="0"/>
        <w:rPr>
          <w:rFonts w:eastAsia="MS Mincho"/>
          <w:szCs w:val="22"/>
        </w:rPr>
      </w:pPr>
      <w:r w:rsidRPr="00B1039A">
        <w:rPr>
          <w:rFonts w:eastAsia="MS Mincho"/>
          <w:szCs w:val="22"/>
        </w:rPr>
        <w:t>Je důležité stále dodržovat rady týkající se diety a</w:t>
      </w:r>
      <w:r w:rsidR="00D446C0">
        <w:rPr>
          <w:rFonts w:eastAsia="MS Mincho"/>
          <w:szCs w:val="22"/>
        </w:rPr>
        <w:t> </w:t>
      </w:r>
      <w:r w:rsidRPr="00B1039A">
        <w:rPr>
          <w:rFonts w:eastAsia="MS Mincho"/>
          <w:szCs w:val="22"/>
        </w:rPr>
        <w:t>cvičení, které jste dostal</w:t>
      </w:r>
      <w:r w:rsidR="00927428">
        <w:rPr>
          <w:rFonts w:eastAsia="MS Mincho"/>
          <w:szCs w:val="22"/>
        </w:rPr>
        <w:t>(a)</w:t>
      </w:r>
      <w:r w:rsidRPr="00B1039A">
        <w:rPr>
          <w:rFonts w:eastAsia="MS Mincho"/>
          <w:szCs w:val="22"/>
        </w:rPr>
        <w:t xml:space="preserve"> od lékaře nebo zdravotní sestry.</w:t>
      </w:r>
    </w:p>
    <w:p w14:paraId="74BF2AD6" w14:textId="77777777" w:rsidR="00C75809" w:rsidRPr="00B1039A" w:rsidRDefault="00C75809" w:rsidP="00994B9E">
      <w:pPr>
        <w:widowControl w:val="0"/>
        <w:ind w:left="0" w:firstLine="0"/>
        <w:rPr>
          <w:szCs w:val="22"/>
        </w:rPr>
      </w:pPr>
    </w:p>
    <w:p w14:paraId="64DB5C2F" w14:textId="77777777" w:rsidR="00C75809" w:rsidRPr="00B1039A" w:rsidRDefault="00C75809" w:rsidP="00994B9E">
      <w:pPr>
        <w:widowControl w:val="0"/>
        <w:ind w:left="0" w:firstLine="0"/>
        <w:rPr>
          <w:szCs w:val="22"/>
        </w:rPr>
      </w:pPr>
    </w:p>
    <w:p w14:paraId="4E6C6E6F" w14:textId="77777777" w:rsidR="00C75809" w:rsidRPr="00B1039A" w:rsidRDefault="00877365" w:rsidP="00655DD7">
      <w:pPr>
        <w:keepNext/>
        <w:widowControl w:val="0"/>
        <w:numPr>
          <w:ilvl w:val="12"/>
          <w:numId w:val="0"/>
        </w:numPr>
        <w:ind w:left="567" w:hanging="567"/>
        <w:rPr>
          <w:szCs w:val="22"/>
        </w:rPr>
      </w:pPr>
      <w:r w:rsidRPr="00B1039A">
        <w:rPr>
          <w:b/>
          <w:noProof/>
          <w:szCs w:val="22"/>
        </w:rPr>
        <w:t>2.</w:t>
      </w:r>
      <w:r w:rsidRPr="00B1039A">
        <w:rPr>
          <w:b/>
          <w:noProof/>
          <w:szCs w:val="22"/>
        </w:rPr>
        <w:tab/>
      </w:r>
      <w:r w:rsidR="00C75809" w:rsidRPr="00B1039A">
        <w:rPr>
          <w:b/>
          <w:szCs w:val="22"/>
        </w:rPr>
        <w:t>Čemu musíte věnovat pozornost, než začnete přípravek Trajenta užívat</w:t>
      </w:r>
    </w:p>
    <w:p w14:paraId="30D57FBA" w14:textId="77777777" w:rsidR="00C75809" w:rsidRPr="00B1039A" w:rsidRDefault="00C75809" w:rsidP="00994B9E">
      <w:pPr>
        <w:keepNext/>
        <w:widowControl w:val="0"/>
        <w:numPr>
          <w:ilvl w:val="12"/>
          <w:numId w:val="0"/>
        </w:numPr>
        <w:ind w:right="-2"/>
        <w:rPr>
          <w:szCs w:val="22"/>
        </w:rPr>
      </w:pPr>
    </w:p>
    <w:p w14:paraId="0991CF86" w14:textId="77777777" w:rsidR="00B32F0D" w:rsidRPr="00B1039A" w:rsidRDefault="00C75809" w:rsidP="00994B9E">
      <w:pPr>
        <w:keepNext/>
        <w:widowControl w:val="0"/>
        <w:numPr>
          <w:ilvl w:val="12"/>
          <w:numId w:val="0"/>
        </w:numPr>
        <w:rPr>
          <w:szCs w:val="22"/>
        </w:rPr>
      </w:pPr>
      <w:r w:rsidRPr="00B1039A">
        <w:rPr>
          <w:b/>
          <w:szCs w:val="22"/>
        </w:rPr>
        <w:t>Neužívejte</w:t>
      </w:r>
      <w:r w:rsidRPr="00B1039A">
        <w:rPr>
          <w:szCs w:val="22"/>
        </w:rPr>
        <w:t xml:space="preserve"> </w:t>
      </w:r>
      <w:r w:rsidRPr="00B1039A">
        <w:rPr>
          <w:b/>
          <w:szCs w:val="22"/>
        </w:rPr>
        <w:t>přípravek</w:t>
      </w:r>
      <w:r w:rsidRPr="00B1039A">
        <w:rPr>
          <w:szCs w:val="22"/>
        </w:rPr>
        <w:t xml:space="preserve"> </w:t>
      </w:r>
      <w:r w:rsidRPr="00B1039A">
        <w:rPr>
          <w:b/>
          <w:szCs w:val="22"/>
        </w:rPr>
        <w:t>Trajenta</w:t>
      </w:r>
    </w:p>
    <w:p w14:paraId="39D31010" w14:textId="77777777" w:rsidR="00C75809" w:rsidRPr="00B1039A" w:rsidRDefault="00C75809" w:rsidP="00994B9E">
      <w:pPr>
        <w:widowControl w:val="0"/>
        <w:numPr>
          <w:ilvl w:val="0"/>
          <w:numId w:val="8"/>
        </w:numPr>
        <w:ind w:left="567" w:hanging="567"/>
        <w:rPr>
          <w:szCs w:val="22"/>
        </w:rPr>
      </w:pPr>
      <w:r w:rsidRPr="00B1039A">
        <w:rPr>
          <w:rFonts w:eastAsia="MS Mincho"/>
          <w:szCs w:val="22"/>
        </w:rPr>
        <w:t>jestliže</w:t>
      </w:r>
      <w:r w:rsidRPr="00B1039A">
        <w:rPr>
          <w:szCs w:val="22"/>
        </w:rPr>
        <w:t xml:space="preserve"> jste alergický(á) na linagliptin nebo na kteroukoli další složku tohoto přípravku (uvedenou v </w:t>
      </w:r>
      <w:r w:rsidR="005C6F7C" w:rsidRPr="00B1039A">
        <w:rPr>
          <w:szCs w:val="22"/>
        </w:rPr>
        <w:t>bodě </w:t>
      </w:r>
      <w:r w:rsidRPr="00B1039A">
        <w:rPr>
          <w:szCs w:val="22"/>
        </w:rPr>
        <w:t>6).</w:t>
      </w:r>
    </w:p>
    <w:p w14:paraId="711BFB1E" w14:textId="77777777" w:rsidR="00C75809" w:rsidRPr="00B1039A" w:rsidRDefault="00C75809" w:rsidP="00994B9E">
      <w:pPr>
        <w:widowControl w:val="0"/>
        <w:numPr>
          <w:ilvl w:val="12"/>
          <w:numId w:val="0"/>
        </w:numPr>
        <w:rPr>
          <w:szCs w:val="22"/>
        </w:rPr>
      </w:pPr>
    </w:p>
    <w:p w14:paraId="597DAEC6" w14:textId="30E02A47" w:rsidR="00B32F0D" w:rsidRPr="00B1039A" w:rsidRDefault="00C75809" w:rsidP="00994B9E">
      <w:pPr>
        <w:keepNext/>
        <w:widowControl w:val="0"/>
        <w:numPr>
          <w:ilvl w:val="12"/>
          <w:numId w:val="0"/>
        </w:numPr>
        <w:rPr>
          <w:szCs w:val="22"/>
        </w:rPr>
      </w:pPr>
      <w:r w:rsidRPr="00B1039A">
        <w:rPr>
          <w:b/>
          <w:szCs w:val="22"/>
        </w:rPr>
        <w:t>Upozornění a</w:t>
      </w:r>
      <w:r w:rsidR="00E32ECF" w:rsidRPr="00B1039A">
        <w:rPr>
          <w:b/>
          <w:szCs w:val="22"/>
        </w:rPr>
        <w:t> </w:t>
      </w:r>
      <w:r w:rsidRPr="00B1039A">
        <w:rPr>
          <w:b/>
          <w:szCs w:val="22"/>
        </w:rPr>
        <w:t>opatření</w:t>
      </w:r>
    </w:p>
    <w:p w14:paraId="45A6CBF4" w14:textId="77777777" w:rsidR="00C75809" w:rsidRPr="00B1039A" w:rsidRDefault="00C75809" w:rsidP="00994B9E">
      <w:pPr>
        <w:keepNext/>
        <w:widowControl w:val="0"/>
        <w:ind w:left="0" w:firstLine="0"/>
        <w:rPr>
          <w:rFonts w:eastAsia="MS Mincho"/>
          <w:szCs w:val="22"/>
        </w:rPr>
      </w:pPr>
      <w:r w:rsidRPr="00B1039A">
        <w:rPr>
          <w:rFonts w:eastAsia="MS Mincho"/>
          <w:szCs w:val="22"/>
        </w:rPr>
        <w:t xml:space="preserve">Před </w:t>
      </w:r>
      <w:r w:rsidRPr="00B1039A">
        <w:rPr>
          <w:rFonts w:eastAsia="MS Mincho"/>
          <w:szCs w:val="22"/>
          <w:lang w:eastAsia="ja-JP" w:bidi="bn-IN"/>
        </w:rPr>
        <w:t>užitím</w:t>
      </w:r>
      <w:r w:rsidRPr="00B1039A">
        <w:rPr>
          <w:rFonts w:eastAsia="MS Mincho"/>
          <w:szCs w:val="22"/>
        </w:rPr>
        <w:t xml:space="preserve"> přípravku Trajenta se poraďte se svým lékařem, lékárníkem nebo zdravotní sestrou, jestliže:</w:t>
      </w:r>
    </w:p>
    <w:p w14:paraId="2AEB2A4E" w14:textId="77777777" w:rsidR="00C75809" w:rsidRPr="00B1039A" w:rsidRDefault="00C75809" w:rsidP="00994B9E">
      <w:pPr>
        <w:widowControl w:val="0"/>
        <w:numPr>
          <w:ilvl w:val="0"/>
          <w:numId w:val="8"/>
        </w:numPr>
        <w:ind w:left="567" w:hanging="567"/>
        <w:rPr>
          <w:rFonts w:eastAsia="MS Mincho"/>
          <w:szCs w:val="22"/>
        </w:rPr>
      </w:pPr>
      <w:r w:rsidRPr="00B1039A">
        <w:rPr>
          <w:rFonts w:eastAsia="MS Mincho"/>
          <w:szCs w:val="22"/>
        </w:rPr>
        <w:t xml:space="preserve">trpíte cukrovkou I. typu (ve Vašem těle se netvoří žádný </w:t>
      </w:r>
      <w:r w:rsidRPr="00B1039A">
        <w:rPr>
          <w:rFonts w:eastAsia="MS Mincho"/>
          <w:szCs w:val="22"/>
          <w:lang w:eastAsia="ja-JP" w:bidi="bn-IN"/>
        </w:rPr>
        <w:t>inzulin</w:t>
      </w:r>
      <w:r w:rsidRPr="00B1039A">
        <w:rPr>
          <w:rFonts w:eastAsia="MS Mincho"/>
          <w:szCs w:val="22"/>
        </w:rPr>
        <w:t xml:space="preserve">) nebo diabetickou ketoacidózou (komplikace cukrovky s vysokou hladinou krevního cukru, </w:t>
      </w:r>
      <w:r w:rsidR="00770376" w:rsidRPr="00B1039A">
        <w:rPr>
          <w:rFonts w:eastAsia="MS Mincho"/>
          <w:szCs w:val="22"/>
        </w:rPr>
        <w:t>rychlým úbytkem</w:t>
      </w:r>
      <w:r w:rsidRPr="00B1039A">
        <w:rPr>
          <w:rFonts w:eastAsia="MS Mincho"/>
          <w:szCs w:val="22"/>
        </w:rPr>
        <w:t xml:space="preserve"> tělesné hmotnosti, </w:t>
      </w:r>
      <w:r w:rsidR="00770376" w:rsidRPr="00B1039A">
        <w:rPr>
          <w:rFonts w:eastAsia="MS Mincho"/>
          <w:szCs w:val="22"/>
        </w:rPr>
        <w:t>pocitem na zvracení</w:t>
      </w:r>
      <w:r w:rsidRPr="00B1039A">
        <w:rPr>
          <w:rFonts w:eastAsia="MS Mincho"/>
          <w:szCs w:val="22"/>
        </w:rPr>
        <w:t xml:space="preserve"> nebo zvracením). Přípravek Trajenta nesmí být používán k léčbě těchto stavů.</w:t>
      </w:r>
    </w:p>
    <w:p w14:paraId="1AC2C3EF" w14:textId="72EC928F" w:rsidR="00155481" w:rsidRPr="00B1039A" w:rsidRDefault="00C75809" w:rsidP="00994B9E">
      <w:pPr>
        <w:widowControl w:val="0"/>
        <w:numPr>
          <w:ilvl w:val="0"/>
          <w:numId w:val="8"/>
        </w:numPr>
        <w:ind w:left="567" w:hanging="567"/>
        <w:rPr>
          <w:szCs w:val="22"/>
        </w:rPr>
      </w:pPr>
      <w:r w:rsidRPr="00B1039A">
        <w:rPr>
          <w:rFonts w:eastAsia="MS Mincho"/>
          <w:szCs w:val="22"/>
        </w:rPr>
        <w:t>užíváte antidiabetika známá jako deriváty sulfonylurey (jako je například glimepirid, glipizid); lékař Vá</w:t>
      </w:r>
      <w:r w:rsidR="00927428">
        <w:rPr>
          <w:rFonts w:eastAsia="MS Mincho"/>
          <w:szCs w:val="22"/>
        </w:rPr>
        <w:t>m</w:t>
      </w:r>
      <w:r w:rsidRPr="00B1039A">
        <w:rPr>
          <w:rFonts w:eastAsia="MS Mincho"/>
          <w:szCs w:val="22"/>
        </w:rPr>
        <w:t xml:space="preserve"> možná bude chtít snížit dávku derivátů sulfonylurey, jestliže ji užíváte </w:t>
      </w:r>
      <w:r w:rsidR="00927428">
        <w:rPr>
          <w:rFonts w:eastAsia="MS Mincho"/>
          <w:szCs w:val="22"/>
        </w:rPr>
        <w:t>současně</w:t>
      </w:r>
      <w:r w:rsidR="00927428" w:rsidRPr="00B1039A">
        <w:rPr>
          <w:rFonts w:eastAsia="MS Mincho"/>
          <w:szCs w:val="22"/>
        </w:rPr>
        <w:t xml:space="preserve"> </w:t>
      </w:r>
      <w:r w:rsidRPr="00B1039A">
        <w:rPr>
          <w:rFonts w:eastAsia="MS Mincho"/>
          <w:szCs w:val="22"/>
        </w:rPr>
        <w:t>s přípravkem Trajenta, aby u Vás nedošlo k </w:t>
      </w:r>
      <w:r w:rsidR="008033E6" w:rsidRPr="00B1039A">
        <w:rPr>
          <w:rFonts w:eastAsia="MS Mincho"/>
          <w:szCs w:val="22"/>
        </w:rPr>
        <w:t>přílišnému snížení</w:t>
      </w:r>
      <w:r w:rsidRPr="00B1039A">
        <w:rPr>
          <w:rFonts w:eastAsia="MS Mincho"/>
          <w:szCs w:val="22"/>
        </w:rPr>
        <w:t xml:space="preserve"> hladiny krevního cukru.</w:t>
      </w:r>
    </w:p>
    <w:p w14:paraId="3CE37A3F" w14:textId="13B2AB91" w:rsidR="00C75809" w:rsidRPr="00B1039A" w:rsidRDefault="00C75809" w:rsidP="00994B9E">
      <w:pPr>
        <w:widowControl w:val="0"/>
        <w:numPr>
          <w:ilvl w:val="0"/>
          <w:numId w:val="8"/>
        </w:numPr>
        <w:ind w:left="567" w:hanging="567"/>
        <w:rPr>
          <w:rFonts w:eastAsia="MS Mincho"/>
          <w:szCs w:val="22"/>
        </w:rPr>
      </w:pPr>
      <w:r w:rsidRPr="00B1039A">
        <w:rPr>
          <w:rFonts w:eastAsia="MS Mincho"/>
          <w:szCs w:val="22"/>
        </w:rPr>
        <w:t>jste měl(a) alergickou</w:t>
      </w:r>
      <w:r w:rsidR="00927428">
        <w:rPr>
          <w:rFonts w:eastAsia="MS Mincho"/>
          <w:szCs w:val="22"/>
        </w:rPr>
        <w:t xml:space="preserve"> </w:t>
      </w:r>
      <w:r w:rsidRPr="00B1039A">
        <w:rPr>
          <w:rFonts w:eastAsia="MS Mincho"/>
          <w:szCs w:val="22"/>
        </w:rPr>
        <w:t>reakci na jakékoliv jiné léky, které užíváte ke kontrole množství cukru v krvi.</w:t>
      </w:r>
    </w:p>
    <w:p w14:paraId="7DD5953B" w14:textId="77777777" w:rsidR="00C75809" w:rsidRPr="00B1039A" w:rsidRDefault="00906DC8" w:rsidP="00994B9E">
      <w:pPr>
        <w:widowControl w:val="0"/>
        <w:numPr>
          <w:ilvl w:val="0"/>
          <w:numId w:val="8"/>
        </w:numPr>
        <w:ind w:left="567" w:hanging="567"/>
        <w:rPr>
          <w:rFonts w:eastAsia="MS Mincho"/>
          <w:szCs w:val="22"/>
        </w:rPr>
      </w:pPr>
      <w:r w:rsidRPr="00B1039A">
        <w:rPr>
          <w:rFonts w:eastAsia="MS Mincho"/>
          <w:szCs w:val="22"/>
          <w:lang w:eastAsia="ja-JP" w:bidi="bn-IN"/>
        </w:rPr>
        <w:t xml:space="preserve">trpíte nebo jste někdy trpěl(a) onemocněním </w:t>
      </w:r>
      <w:r w:rsidR="00464DB2" w:rsidRPr="00B1039A">
        <w:rPr>
          <w:rFonts w:eastAsia="MS Mincho"/>
          <w:szCs w:val="22"/>
          <w:lang w:eastAsia="ja-JP" w:bidi="bn-IN"/>
        </w:rPr>
        <w:t>slinivky břišní</w:t>
      </w:r>
      <w:r w:rsidRPr="00B1039A">
        <w:rPr>
          <w:rFonts w:eastAsia="MS Mincho"/>
          <w:szCs w:val="22"/>
          <w:lang w:eastAsia="ja-JP" w:bidi="bn-IN"/>
        </w:rPr>
        <w:t>.</w:t>
      </w:r>
    </w:p>
    <w:p w14:paraId="05CAEA2E" w14:textId="77777777" w:rsidR="00906DC8" w:rsidRPr="00B1039A" w:rsidRDefault="00906DC8" w:rsidP="00994B9E">
      <w:pPr>
        <w:widowControl w:val="0"/>
        <w:ind w:left="0" w:firstLine="0"/>
        <w:rPr>
          <w:rFonts w:eastAsia="MS Mincho"/>
          <w:szCs w:val="22"/>
        </w:rPr>
      </w:pPr>
    </w:p>
    <w:p w14:paraId="54868FFF" w14:textId="77777777" w:rsidR="00906DC8" w:rsidRPr="00B1039A" w:rsidRDefault="00906DC8" w:rsidP="00994B9E">
      <w:pPr>
        <w:widowControl w:val="0"/>
        <w:autoSpaceDE w:val="0"/>
        <w:autoSpaceDN w:val="0"/>
        <w:adjustRightInd w:val="0"/>
        <w:ind w:left="0" w:firstLine="0"/>
        <w:rPr>
          <w:szCs w:val="22"/>
          <w:lang w:eastAsia="de-DE"/>
        </w:rPr>
      </w:pPr>
      <w:r w:rsidRPr="00B1039A">
        <w:rPr>
          <w:szCs w:val="22"/>
          <w:lang w:eastAsia="de-DE"/>
        </w:rPr>
        <w:t>Pokud máte příznaky akutní</w:t>
      </w:r>
      <w:r w:rsidR="00464DB2" w:rsidRPr="00B1039A">
        <w:rPr>
          <w:szCs w:val="22"/>
          <w:lang w:eastAsia="de-DE"/>
        </w:rPr>
        <w:t>ho zánětu slinivky břišní</w:t>
      </w:r>
      <w:r w:rsidRPr="00B1039A">
        <w:rPr>
          <w:szCs w:val="22"/>
          <w:lang w:eastAsia="de-DE"/>
        </w:rPr>
        <w:t xml:space="preserve">, jako jsou přetrvávající, </w:t>
      </w:r>
      <w:r w:rsidR="00770376" w:rsidRPr="00B1039A">
        <w:rPr>
          <w:szCs w:val="22"/>
          <w:lang w:eastAsia="de-DE"/>
        </w:rPr>
        <w:t xml:space="preserve">silné </w:t>
      </w:r>
      <w:r w:rsidRPr="00B1039A">
        <w:rPr>
          <w:szCs w:val="22"/>
          <w:lang w:eastAsia="de-DE"/>
        </w:rPr>
        <w:t>bolesti břicha, musíte se poradit s lékařem.</w:t>
      </w:r>
    </w:p>
    <w:p w14:paraId="494F06B3" w14:textId="77777777" w:rsidR="00906DC8" w:rsidRPr="00B1039A" w:rsidRDefault="00906DC8" w:rsidP="00994B9E">
      <w:pPr>
        <w:widowControl w:val="0"/>
        <w:autoSpaceDE w:val="0"/>
        <w:autoSpaceDN w:val="0"/>
        <w:adjustRightInd w:val="0"/>
        <w:ind w:left="0" w:firstLine="0"/>
        <w:rPr>
          <w:rFonts w:eastAsia="MS Mincho"/>
          <w:szCs w:val="22"/>
          <w:lang w:eastAsia="ja-JP" w:bidi="bn-IN"/>
        </w:rPr>
      </w:pPr>
    </w:p>
    <w:p w14:paraId="77C0CB6E" w14:textId="113266A3" w:rsidR="008550EB" w:rsidRPr="00B1039A" w:rsidRDefault="0072228E" w:rsidP="00994B9E">
      <w:pPr>
        <w:widowControl w:val="0"/>
        <w:autoSpaceDE w:val="0"/>
        <w:autoSpaceDN w:val="0"/>
        <w:adjustRightInd w:val="0"/>
        <w:ind w:left="0" w:firstLine="0"/>
        <w:rPr>
          <w:rFonts w:eastAsia="MS Mincho"/>
          <w:szCs w:val="22"/>
          <w:lang w:eastAsia="ja-JP" w:bidi="bn-IN"/>
        </w:rPr>
      </w:pPr>
      <w:r w:rsidRPr="00B1039A">
        <w:rPr>
          <w:rFonts w:eastAsia="MS Mincho"/>
          <w:szCs w:val="22"/>
          <w:lang w:eastAsia="ja-JP" w:bidi="bn-IN"/>
        </w:rPr>
        <w:t>Jestliže zjistíte tvorbu puchýřů na kůži, může se jednat o</w:t>
      </w:r>
      <w:r w:rsidR="00D446C0">
        <w:rPr>
          <w:rFonts w:eastAsia="MS Mincho"/>
          <w:szCs w:val="22"/>
          <w:lang w:eastAsia="ja-JP" w:bidi="bn-IN"/>
        </w:rPr>
        <w:t> </w:t>
      </w:r>
      <w:r w:rsidR="006323C9" w:rsidRPr="00B1039A">
        <w:rPr>
          <w:rFonts w:eastAsia="MS Mincho"/>
          <w:szCs w:val="22"/>
          <w:lang w:eastAsia="ja-JP" w:bidi="bn-IN"/>
        </w:rPr>
        <w:t>známku</w:t>
      </w:r>
      <w:r w:rsidRPr="00B1039A">
        <w:rPr>
          <w:rFonts w:eastAsia="MS Mincho"/>
          <w:szCs w:val="22"/>
          <w:lang w:eastAsia="ja-JP" w:bidi="bn-IN"/>
        </w:rPr>
        <w:t xml:space="preserve"> onemocnění označovaného jako bulózní pemfigoid. Lékař Vás možná vyzve, abyste přípravek Trajenta přestal(a) užívat.</w:t>
      </w:r>
    </w:p>
    <w:p w14:paraId="3A4922F6" w14:textId="77777777" w:rsidR="008550EB" w:rsidRPr="00B1039A" w:rsidRDefault="008550EB" w:rsidP="00994B9E">
      <w:pPr>
        <w:widowControl w:val="0"/>
        <w:autoSpaceDE w:val="0"/>
        <w:autoSpaceDN w:val="0"/>
        <w:adjustRightInd w:val="0"/>
        <w:ind w:left="0" w:firstLine="0"/>
        <w:rPr>
          <w:rFonts w:eastAsia="MS Mincho"/>
          <w:szCs w:val="22"/>
          <w:lang w:eastAsia="ja-JP" w:bidi="bn-IN"/>
        </w:rPr>
      </w:pPr>
    </w:p>
    <w:p w14:paraId="22CF15B4" w14:textId="78BF6DA9" w:rsidR="00C75809" w:rsidRPr="00B1039A" w:rsidRDefault="00770376" w:rsidP="00994B9E">
      <w:pPr>
        <w:widowControl w:val="0"/>
        <w:ind w:left="0" w:firstLine="0"/>
        <w:rPr>
          <w:rFonts w:eastAsia="MS Mincho"/>
          <w:szCs w:val="22"/>
        </w:rPr>
      </w:pPr>
      <w:r w:rsidRPr="00B1039A">
        <w:rPr>
          <w:rFonts w:eastAsia="MS Mincho"/>
          <w:szCs w:val="22"/>
        </w:rPr>
        <w:t>Diabetické kožní léze</w:t>
      </w:r>
      <w:r w:rsidR="00C75809" w:rsidRPr="00B1039A">
        <w:rPr>
          <w:rFonts w:eastAsia="MS Mincho"/>
          <w:szCs w:val="22"/>
        </w:rPr>
        <w:t xml:space="preserve"> jsou častou komplikací</w:t>
      </w:r>
      <w:r w:rsidR="00EE2292">
        <w:rPr>
          <w:rFonts w:eastAsia="MS Mincho"/>
          <w:szCs w:val="22"/>
        </w:rPr>
        <w:t xml:space="preserve"> </w:t>
      </w:r>
      <w:r w:rsidR="00C75809" w:rsidRPr="00B1039A">
        <w:rPr>
          <w:rFonts w:eastAsia="MS Mincho"/>
          <w:szCs w:val="22"/>
        </w:rPr>
        <w:t xml:space="preserve">cukrovky. Doporučujeme řídit se </w:t>
      </w:r>
      <w:r w:rsidR="009E7ECA">
        <w:rPr>
          <w:rFonts w:eastAsia="MS Mincho"/>
          <w:szCs w:val="22"/>
        </w:rPr>
        <w:t>pokyny</w:t>
      </w:r>
      <w:r w:rsidR="009E7ECA" w:rsidRPr="00B1039A">
        <w:rPr>
          <w:rFonts w:eastAsia="MS Mincho"/>
          <w:szCs w:val="22"/>
        </w:rPr>
        <w:t xml:space="preserve"> </w:t>
      </w:r>
      <w:r w:rsidR="00C75809" w:rsidRPr="00B1039A">
        <w:rPr>
          <w:rFonts w:eastAsia="MS Mincho"/>
          <w:szCs w:val="22"/>
        </w:rPr>
        <w:t>pro péči o kůži a</w:t>
      </w:r>
      <w:r w:rsidR="00D446C0">
        <w:rPr>
          <w:rFonts w:eastAsia="MS Mincho"/>
          <w:szCs w:val="22"/>
        </w:rPr>
        <w:t> </w:t>
      </w:r>
      <w:r w:rsidR="00C75809" w:rsidRPr="00B1039A">
        <w:rPr>
          <w:rFonts w:eastAsia="MS Mincho"/>
          <w:szCs w:val="22"/>
        </w:rPr>
        <w:t>nohy, které dostáváte od svého lékaře či zdravotní sestry.</w:t>
      </w:r>
    </w:p>
    <w:p w14:paraId="7D80682A" w14:textId="77777777" w:rsidR="00C75809" w:rsidRPr="00B1039A" w:rsidRDefault="00C75809" w:rsidP="00994B9E">
      <w:pPr>
        <w:widowControl w:val="0"/>
        <w:ind w:left="0" w:firstLine="0"/>
        <w:rPr>
          <w:rFonts w:eastAsia="MS Mincho"/>
          <w:szCs w:val="22"/>
        </w:rPr>
      </w:pPr>
    </w:p>
    <w:p w14:paraId="422901ED" w14:textId="22C2B764" w:rsidR="00C75809" w:rsidRPr="00B1039A" w:rsidRDefault="00C75809" w:rsidP="00994B9E">
      <w:pPr>
        <w:keepNext/>
        <w:widowControl w:val="0"/>
        <w:ind w:left="0" w:firstLine="0"/>
        <w:rPr>
          <w:rFonts w:eastAsia="MS Mincho"/>
          <w:b/>
          <w:szCs w:val="22"/>
        </w:rPr>
      </w:pPr>
      <w:r w:rsidRPr="00B1039A">
        <w:rPr>
          <w:rFonts w:eastAsia="MS Mincho"/>
          <w:b/>
          <w:szCs w:val="22"/>
        </w:rPr>
        <w:t>Děti a</w:t>
      </w:r>
      <w:r w:rsidR="00E32ECF" w:rsidRPr="00B1039A">
        <w:rPr>
          <w:rFonts w:eastAsia="MS Mincho"/>
          <w:b/>
          <w:szCs w:val="22"/>
        </w:rPr>
        <w:t> </w:t>
      </w:r>
      <w:r w:rsidRPr="00B1039A">
        <w:rPr>
          <w:rFonts w:eastAsia="MS Mincho"/>
          <w:b/>
          <w:szCs w:val="22"/>
        </w:rPr>
        <w:t>dospívající</w:t>
      </w:r>
    </w:p>
    <w:p w14:paraId="3A3BC5E0" w14:textId="645DA774" w:rsidR="00C75809" w:rsidRPr="00B1039A" w:rsidRDefault="00C75809" w:rsidP="00994B9E">
      <w:pPr>
        <w:widowControl w:val="0"/>
        <w:ind w:left="0" w:firstLine="0"/>
        <w:rPr>
          <w:szCs w:val="22"/>
        </w:rPr>
      </w:pPr>
      <w:r w:rsidRPr="00B1039A">
        <w:rPr>
          <w:rFonts w:eastAsia="MS Mincho"/>
          <w:szCs w:val="22"/>
        </w:rPr>
        <w:t>Přípravek Trajenta se nedoporučuje u dětí a</w:t>
      </w:r>
      <w:r w:rsidR="00D446C0">
        <w:rPr>
          <w:rFonts w:eastAsia="MS Mincho"/>
          <w:szCs w:val="22"/>
        </w:rPr>
        <w:t> </w:t>
      </w:r>
      <w:r w:rsidRPr="00B1039A">
        <w:rPr>
          <w:rFonts w:eastAsia="MS Mincho"/>
          <w:szCs w:val="22"/>
        </w:rPr>
        <w:t>dospívajících ve věku do 18 let.</w:t>
      </w:r>
      <w:r w:rsidR="00065735" w:rsidRPr="00B1039A">
        <w:rPr>
          <w:rFonts w:eastAsia="MS Mincho"/>
          <w:szCs w:val="22"/>
        </w:rPr>
        <w:t xml:space="preserve"> </w:t>
      </w:r>
      <w:r w:rsidR="006A351F" w:rsidRPr="00B1039A">
        <w:rPr>
          <w:rFonts w:eastAsia="MS Mincho"/>
          <w:szCs w:val="22"/>
        </w:rPr>
        <w:t>U</w:t>
      </w:r>
      <w:r w:rsidR="005245E5" w:rsidRPr="00B1039A">
        <w:rPr>
          <w:rFonts w:eastAsia="MS Mincho"/>
          <w:szCs w:val="22"/>
        </w:rPr>
        <w:t> dětí a dospívajících ve věku od 10 do 17 let</w:t>
      </w:r>
      <w:r w:rsidR="006A351F" w:rsidRPr="00B1039A">
        <w:rPr>
          <w:rFonts w:eastAsia="MS Mincho"/>
          <w:szCs w:val="22"/>
        </w:rPr>
        <w:t xml:space="preserve"> není účinný</w:t>
      </w:r>
      <w:r w:rsidR="005245E5" w:rsidRPr="00B1039A">
        <w:rPr>
          <w:rFonts w:eastAsia="MS Mincho"/>
          <w:szCs w:val="22"/>
        </w:rPr>
        <w:t>. Není známo, zda je tento léčivý přípravek bezpečný a účinný, pokud se používá u dětí mladších než 10 let.</w:t>
      </w:r>
    </w:p>
    <w:p w14:paraId="222307FB" w14:textId="77777777" w:rsidR="00C75809" w:rsidRPr="006C6A91" w:rsidRDefault="00C75809" w:rsidP="00994B9E">
      <w:pPr>
        <w:widowControl w:val="0"/>
        <w:ind w:left="0" w:firstLine="0"/>
        <w:rPr>
          <w:bCs/>
          <w:szCs w:val="22"/>
        </w:rPr>
      </w:pPr>
    </w:p>
    <w:p w14:paraId="34F5E759" w14:textId="230249C0" w:rsidR="00C75809" w:rsidRPr="00B1039A" w:rsidRDefault="00C75809" w:rsidP="00994B9E">
      <w:pPr>
        <w:keepNext/>
        <w:widowControl w:val="0"/>
        <w:ind w:left="0" w:firstLine="0"/>
        <w:rPr>
          <w:b/>
          <w:szCs w:val="22"/>
        </w:rPr>
      </w:pPr>
      <w:r w:rsidRPr="00B1039A">
        <w:rPr>
          <w:b/>
          <w:szCs w:val="22"/>
        </w:rPr>
        <w:t>Další léčivé přípravky a</w:t>
      </w:r>
      <w:r w:rsidR="00E32ECF" w:rsidRPr="00B1039A">
        <w:rPr>
          <w:b/>
          <w:szCs w:val="22"/>
        </w:rPr>
        <w:t> </w:t>
      </w:r>
      <w:r w:rsidRPr="00B1039A">
        <w:rPr>
          <w:b/>
          <w:szCs w:val="22"/>
        </w:rPr>
        <w:t>přípravek Trajenta</w:t>
      </w:r>
    </w:p>
    <w:p w14:paraId="58B91FE4" w14:textId="77777777" w:rsidR="00C75809" w:rsidRPr="00B1039A" w:rsidRDefault="00C75809" w:rsidP="00994B9E">
      <w:pPr>
        <w:widowControl w:val="0"/>
        <w:ind w:left="0" w:firstLine="0"/>
        <w:rPr>
          <w:szCs w:val="22"/>
        </w:rPr>
      </w:pPr>
      <w:r w:rsidRPr="00B1039A">
        <w:rPr>
          <w:szCs w:val="22"/>
        </w:rPr>
        <w:t>Informujte svého lékaře nebo lékárníka o všech lécích, které užíváte, které jste v nedávé době užíval(a) nebo které možná budete užívat.</w:t>
      </w:r>
    </w:p>
    <w:p w14:paraId="51095082" w14:textId="77777777" w:rsidR="00C75809" w:rsidRPr="00B1039A" w:rsidRDefault="00C75809" w:rsidP="00994B9E">
      <w:pPr>
        <w:widowControl w:val="0"/>
        <w:ind w:left="0" w:firstLine="0"/>
        <w:rPr>
          <w:szCs w:val="22"/>
        </w:rPr>
      </w:pPr>
    </w:p>
    <w:p w14:paraId="6D626D88" w14:textId="77777777" w:rsidR="00C75809" w:rsidRPr="00B1039A" w:rsidRDefault="00C75809" w:rsidP="00C1278B">
      <w:pPr>
        <w:keepNext/>
        <w:widowControl w:val="0"/>
        <w:ind w:left="0" w:firstLine="0"/>
        <w:rPr>
          <w:rFonts w:eastAsia="MS Mincho"/>
          <w:szCs w:val="22"/>
        </w:rPr>
      </w:pPr>
      <w:r w:rsidRPr="00B1039A">
        <w:rPr>
          <w:rFonts w:eastAsia="MS Mincho"/>
          <w:szCs w:val="22"/>
        </w:rPr>
        <w:t>Zejména musíte oznámit svému lékaři, jestliže užíváte léky obsahující některou z následujících léčivých látek:</w:t>
      </w:r>
    </w:p>
    <w:p w14:paraId="7410E03B" w14:textId="77777777" w:rsidR="00C75809" w:rsidRPr="00B1039A" w:rsidRDefault="00C75809" w:rsidP="00994B9E">
      <w:pPr>
        <w:widowControl w:val="0"/>
        <w:numPr>
          <w:ilvl w:val="0"/>
          <w:numId w:val="9"/>
        </w:numPr>
        <w:ind w:left="567" w:hanging="567"/>
        <w:rPr>
          <w:rFonts w:eastAsia="MS Mincho"/>
          <w:szCs w:val="22"/>
        </w:rPr>
      </w:pPr>
      <w:r w:rsidRPr="00B1039A">
        <w:rPr>
          <w:rFonts w:eastAsia="MS Mincho"/>
          <w:szCs w:val="22"/>
        </w:rPr>
        <w:t>Karbamazepin, fenobarbital nebo fenytoin. Tyto léky mohou být podávány ke zvládání záchvatů (křečí) nebo chronické bolesti.</w:t>
      </w:r>
    </w:p>
    <w:p w14:paraId="5302938F" w14:textId="77777777" w:rsidR="00C1278B" w:rsidRDefault="00C75809" w:rsidP="00994B9E">
      <w:pPr>
        <w:widowControl w:val="0"/>
        <w:numPr>
          <w:ilvl w:val="0"/>
          <w:numId w:val="9"/>
        </w:numPr>
        <w:ind w:left="567" w:hanging="567"/>
        <w:rPr>
          <w:szCs w:val="22"/>
        </w:rPr>
      </w:pPr>
      <w:r w:rsidRPr="00B1039A">
        <w:rPr>
          <w:rFonts w:eastAsia="MS Mincho"/>
          <w:szCs w:val="22"/>
        </w:rPr>
        <w:t>Rifampicin. To je antibiotikum používané k léčbě infekcí, jako je tuberkulóza.</w:t>
      </w:r>
    </w:p>
    <w:p w14:paraId="65C3C3CA" w14:textId="06E9D0F9" w:rsidR="00C75809" w:rsidRPr="006C6A91" w:rsidRDefault="00C75809" w:rsidP="00994B9E">
      <w:pPr>
        <w:widowControl w:val="0"/>
        <w:ind w:left="0" w:firstLine="0"/>
        <w:rPr>
          <w:bCs/>
          <w:szCs w:val="22"/>
        </w:rPr>
      </w:pPr>
    </w:p>
    <w:p w14:paraId="223B0309" w14:textId="29D41D19" w:rsidR="00C75809" w:rsidRPr="00B1039A" w:rsidRDefault="00C75809" w:rsidP="00994B9E">
      <w:pPr>
        <w:keepNext/>
        <w:widowControl w:val="0"/>
        <w:ind w:left="0" w:firstLine="0"/>
        <w:rPr>
          <w:b/>
          <w:szCs w:val="22"/>
        </w:rPr>
      </w:pPr>
      <w:r w:rsidRPr="00B1039A">
        <w:rPr>
          <w:b/>
          <w:szCs w:val="22"/>
        </w:rPr>
        <w:t>Těhotenství a</w:t>
      </w:r>
      <w:r w:rsidR="00E32ECF" w:rsidRPr="00B1039A">
        <w:rPr>
          <w:b/>
          <w:szCs w:val="22"/>
        </w:rPr>
        <w:t> </w:t>
      </w:r>
      <w:r w:rsidRPr="00B1039A">
        <w:rPr>
          <w:b/>
          <w:szCs w:val="22"/>
        </w:rPr>
        <w:t>kojení</w:t>
      </w:r>
    </w:p>
    <w:p w14:paraId="4CF04444" w14:textId="496D1376" w:rsidR="008033E6" w:rsidRPr="00B1039A" w:rsidRDefault="00C75809" w:rsidP="00994B9E">
      <w:pPr>
        <w:widowControl w:val="0"/>
        <w:ind w:left="0" w:firstLine="0"/>
        <w:rPr>
          <w:rFonts w:eastAsia="MS Mincho"/>
          <w:szCs w:val="22"/>
        </w:rPr>
      </w:pPr>
      <w:r w:rsidRPr="00B1039A">
        <w:rPr>
          <w:rFonts w:eastAsia="MS Mincho"/>
          <w:szCs w:val="22"/>
        </w:rPr>
        <w:t>Pokud jste těhotná nebo kojíte, domníváte se, že můžete být těhotná, nebo plánujete otěhotnět, poraďte se se svým lékařem nebo lékárníkem dříve, než začnete tento přípravek užívat.</w:t>
      </w:r>
    </w:p>
    <w:p w14:paraId="3877AFEF" w14:textId="77777777" w:rsidR="008033E6" w:rsidRPr="00B1039A" w:rsidRDefault="008033E6" w:rsidP="00994B9E">
      <w:pPr>
        <w:widowControl w:val="0"/>
        <w:ind w:left="0" w:firstLine="0"/>
        <w:rPr>
          <w:rFonts w:eastAsia="MS Mincho"/>
          <w:szCs w:val="22"/>
        </w:rPr>
      </w:pPr>
    </w:p>
    <w:p w14:paraId="62A52562" w14:textId="77777777" w:rsidR="008033E6" w:rsidRPr="00B1039A" w:rsidRDefault="00C75809" w:rsidP="00994B9E">
      <w:pPr>
        <w:widowControl w:val="0"/>
        <w:ind w:left="0" w:firstLine="0"/>
        <w:rPr>
          <w:rFonts w:eastAsia="MS Mincho"/>
          <w:szCs w:val="22"/>
        </w:rPr>
      </w:pPr>
      <w:r w:rsidRPr="00B1039A">
        <w:rPr>
          <w:rFonts w:eastAsia="MS Mincho"/>
          <w:szCs w:val="22"/>
        </w:rPr>
        <w:t xml:space="preserve">Není známo, zda přípravek Trajenta poškozuje nenarozené dítě. </w:t>
      </w:r>
      <w:r w:rsidR="00656A21" w:rsidRPr="00B1039A">
        <w:rPr>
          <w:rFonts w:eastAsia="MS Mincho"/>
          <w:szCs w:val="22"/>
        </w:rPr>
        <w:t>Proto je lepší se užívání přípravku Trajenta vyvarovat, pokud jste těhotná.</w:t>
      </w:r>
    </w:p>
    <w:p w14:paraId="74981E54" w14:textId="447B79BC" w:rsidR="00C75809" w:rsidRPr="00B1039A" w:rsidRDefault="00C75809" w:rsidP="00994B9E">
      <w:pPr>
        <w:widowControl w:val="0"/>
        <w:ind w:left="0" w:firstLine="0"/>
        <w:rPr>
          <w:rFonts w:eastAsia="MS Mincho"/>
          <w:szCs w:val="22"/>
        </w:rPr>
      </w:pPr>
      <w:r w:rsidRPr="00B1039A">
        <w:rPr>
          <w:rFonts w:eastAsia="MS Mincho"/>
          <w:szCs w:val="22"/>
        </w:rPr>
        <w:t xml:space="preserve">Není známo, zda přípravek Trajenta přechází do </w:t>
      </w:r>
      <w:r w:rsidR="00C97C0E">
        <w:rPr>
          <w:rFonts w:eastAsia="MS Mincho"/>
          <w:szCs w:val="22"/>
        </w:rPr>
        <w:t xml:space="preserve">lidského </w:t>
      </w:r>
      <w:r w:rsidRPr="00B1039A">
        <w:rPr>
          <w:rFonts w:eastAsia="MS Mincho"/>
          <w:szCs w:val="22"/>
        </w:rPr>
        <w:t>mateřského mléka.</w:t>
      </w:r>
      <w:r w:rsidR="00656A21" w:rsidRPr="00B1039A">
        <w:rPr>
          <w:rFonts w:eastAsia="MS Mincho"/>
          <w:szCs w:val="22"/>
        </w:rPr>
        <w:t xml:space="preserve"> </w:t>
      </w:r>
      <w:r w:rsidR="001D14A5">
        <w:rPr>
          <w:rFonts w:eastAsia="MS Mincho"/>
          <w:szCs w:val="22"/>
        </w:rPr>
        <w:t>L</w:t>
      </w:r>
      <w:r w:rsidR="00656A21" w:rsidRPr="00B1039A">
        <w:rPr>
          <w:rFonts w:eastAsia="MS Mincho"/>
          <w:szCs w:val="22"/>
        </w:rPr>
        <w:t xml:space="preserve">ékař musí rozhodnout, zda </w:t>
      </w:r>
      <w:r w:rsidR="00C97C0E">
        <w:rPr>
          <w:rFonts w:eastAsia="MS Mincho"/>
          <w:szCs w:val="22"/>
        </w:rPr>
        <w:t xml:space="preserve">budete muset </w:t>
      </w:r>
      <w:r w:rsidR="00656A21" w:rsidRPr="00B1039A">
        <w:rPr>
          <w:rFonts w:eastAsia="MS Mincho"/>
          <w:szCs w:val="22"/>
        </w:rPr>
        <w:t>ukončit kojení nebo ukončit/</w:t>
      </w:r>
      <w:r w:rsidR="00066E3B" w:rsidRPr="00B1039A">
        <w:rPr>
          <w:rFonts w:eastAsia="MS Mincho"/>
          <w:szCs w:val="22"/>
        </w:rPr>
        <w:t>přerušit</w:t>
      </w:r>
      <w:r w:rsidR="00656A21" w:rsidRPr="00B1039A">
        <w:rPr>
          <w:rFonts w:eastAsia="MS Mincho"/>
          <w:szCs w:val="22"/>
        </w:rPr>
        <w:t xml:space="preserve"> léčb</w:t>
      </w:r>
      <w:r w:rsidR="00066E3B" w:rsidRPr="00B1039A">
        <w:rPr>
          <w:rFonts w:eastAsia="MS Mincho"/>
          <w:szCs w:val="22"/>
        </w:rPr>
        <w:t>u</w:t>
      </w:r>
      <w:r w:rsidR="00656A21" w:rsidRPr="00B1039A">
        <w:rPr>
          <w:rFonts w:eastAsia="MS Mincho"/>
          <w:szCs w:val="22"/>
        </w:rPr>
        <w:t xml:space="preserve"> přípravkem Trajenta.</w:t>
      </w:r>
    </w:p>
    <w:p w14:paraId="0AD074C7" w14:textId="77777777" w:rsidR="00C75809" w:rsidRPr="00B1039A" w:rsidRDefault="00C75809" w:rsidP="00994B9E">
      <w:pPr>
        <w:widowControl w:val="0"/>
        <w:ind w:left="0" w:firstLine="0"/>
        <w:rPr>
          <w:rFonts w:eastAsia="MS Mincho"/>
          <w:szCs w:val="22"/>
        </w:rPr>
      </w:pPr>
    </w:p>
    <w:p w14:paraId="7A1CBE4C" w14:textId="7890655D" w:rsidR="00C75809" w:rsidRPr="00B1039A" w:rsidRDefault="00C75809" w:rsidP="00994B9E">
      <w:pPr>
        <w:keepNext/>
        <w:widowControl w:val="0"/>
        <w:ind w:left="0" w:firstLine="0"/>
        <w:rPr>
          <w:b/>
          <w:szCs w:val="22"/>
        </w:rPr>
      </w:pPr>
      <w:r w:rsidRPr="00B1039A">
        <w:rPr>
          <w:b/>
          <w:szCs w:val="22"/>
        </w:rPr>
        <w:t>Řízení dopravních prostředků a</w:t>
      </w:r>
      <w:r w:rsidR="00E32ECF" w:rsidRPr="00B1039A">
        <w:rPr>
          <w:b/>
          <w:szCs w:val="22"/>
        </w:rPr>
        <w:t> </w:t>
      </w:r>
      <w:r w:rsidRPr="00B1039A">
        <w:rPr>
          <w:b/>
          <w:szCs w:val="22"/>
        </w:rPr>
        <w:t>obsluha strojů</w:t>
      </w:r>
    </w:p>
    <w:p w14:paraId="3BBD58CE" w14:textId="568D9646" w:rsidR="00C75809" w:rsidRPr="00B1039A" w:rsidRDefault="00C75809" w:rsidP="00994B9E">
      <w:pPr>
        <w:widowControl w:val="0"/>
        <w:ind w:left="0" w:firstLine="0"/>
        <w:rPr>
          <w:szCs w:val="22"/>
        </w:rPr>
      </w:pPr>
      <w:r w:rsidRPr="00B1039A">
        <w:rPr>
          <w:szCs w:val="22"/>
        </w:rPr>
        <w:t xml:space="preserve">Přípravek Trajenta nemá žádný </w:t>
      </w:r>
      <w:r w:rsidR="00656A21" w:rsidRPr="00B1039A">
        <w:rPr>
          <w:szCs w:val="22"/>
        </w:rPr>
        <w:t xml:space="preserve">nebo má zanedbatelný </w:t>
      </w:r>
      <w:r w:rsidRPr="00B1039A">
        <w:rPr>
          <w:szCs w:val="22"/>
        </w:rPr>
        <w:t xml:space="preserve">vliv na schopnost řídit </w:t>
      </w:r>
      <w:r w:rsidR="00E32ECF" w:rsidRPr="00B1039A">
        <w:rPr>
          <w:szCs w:val="22"/>
        </w:rPr>
        <w:t>nebo</w:t>
      </w:r>
      <w:r w:rsidRPr="00B1039A">
        <w:rPr>
          <w:szCs w:val="22"/>
        </w:rPr>
        <w:t xml:space="preserve"> obsluhovat stroje.</w:t>
      </w:r>
    </w:p>
    <w:p w14:paraId="6A049F97" w14:textId="77777777" w:rsidR="00C75809" w:rsidRPr="00B1039A" w:rsidRDefault="00C75809" w:rsidP="00994B9E">
      <w:pPr>
        <w:widowControl w:val="0"/>
        <w:ind w:left="0" w:firstLine="0"/>
        <w:rPr>
          <w:szCs w:val="22"/>
        </w:rPr>
      </w:pPr>
    </w:p>
    <w:p w14:paraId="4E6B4C01" w14:textId="465D65C8" w:rsidR="00CE2006" w:rsidRPr="00B1039A" w:rsidRDefault="00C75809" w:rsidP="00994B9E">
      <w:pPr>
        <w:widowControl w:val="0"/>
        <w:ind w:left="0" w:firstLine="0"/>
        <w:rPr>
          <w:szCs w:val="22"/>
        </w:rPr>
      </w:pPr>
      <w:r w:rsidRPr="00B1039A">
        <w:rPr>
          <w:szCs w:val="22"/>
        </w:rPr>
        <w:t>Užívání přípravku Trajenta v kombinaci s léčivými přípravky, které se nazývají deriváty sulfonylurey</w:t>
      </w:r>
      <w:r w:rsidR="00C97C0E">
        <w:rPr>
          <w:szCs w:val="22"/>
        </w:rPr>
        <w:t>,</w:t>
      </w:r>
      <w:r w:rsidRPr="00B1039A">
        <w:rPr>
          <w:szCs w:val="22"/>
        </w:rPr>
        <w:t xml:space="preserve"> a/nebo s inzulinem může způsobovat příliš nízké hladiny krevního cukru (hypoglyk</w:t>
      </w:r>
      <w:r w:rsidR="00FC1C4D" w:rsidRPr="00B1039A">
        <w:rPr>
          <w:szCs w:val="22"/>
        </w:rPr>
        <w:t>e</w:t>
      </w:r>
      <w:r w:rsidRPr="00B1039A">
        <w:rPr>
          <w:szCs w:val="22"/>
        </w:rPr>
        <w:t>mii), která může ovlivňovat Vaši schopnost řídit a</w:t>
      </w:r>
      <w:r w:rsidR="00D446C0">
        <w:rPr>
          <w:szCs w:val="22"/>
        </w:rPr>
        <w:t> </w:t>
      </w:r>
      <w:r w:rsidRPr="00B1039A">
        <w:rPr>
          <w:szCs w:val="22"/>
        </w:rPr>
        <w:t>obsluhovat stroje nebo pracovat bez bezpečného zajištění.</w:t>
      </w:r>
      <w:r w:rsidR="00D5185A" w:rsidRPr="00B1039A">
        <w:rPr>
          <w:szCs w:val="22"/>
        </w:rPr>
        <w:t xml:space="preserve"> </w:t>
      </w:r>
      <w:r w:rsidR="00CE2006" w:rsidRPr="00B1039A">
        <w:rPr>
          <w:szCs w:val="22"/>
        </w:rPr>
        <w:t>Je však možné doporučit častější testování krevní</w:t>
      </w:r>
      <w:r w:rsidR="00C97C0E">
        <w:rPr>
          <w:szCs w:val="22"/>
        </w:rPr>
        <w:t>ho cukru</w:t>
      </w:r>
      <w:r w:rsidR="00CE2006" w:rsidRPr="00B1039A">
        <w:rPr>
          <w:szCs w:val="22"/>
        </w:rPr>
        <w:t>, aby se minimalizovalo riziko hypoglyk</w:t>
      </w:r>
      <w:r w:rsidR="00FC1C4D" w:rsidRPr="00B1039A">
        <w:rPr>
          <w:szCs w:val="22"/>
        </w:rPr>
        <w:t>e</w:t>
      </w:r>
      <w:r w:rsidR="00CE2006" w:rsidRPr="00B1039A">
        <w:rPr>
          <w:szCs w:val="22"/>
        </w:rPr>
        <w:t>mie, zvláště v případech, kdy je přípravek Trajenta kombinován s</w:t>
      </w:r>
      <w:r w:rsidR="00D446C0">
        <w:rPr>
          <w:szCs w:val="22"/>
        </w:rPr>
        <w:t> </w:t>
      </w:r>
      <w:r w:rsidR="00CE2006" w:rsidRPr="00B1039A">
        <w:rPr>
          <w:szCs w:val="22"/>
        </w:rPr>
        <w:t>derivátem sulfonylurey a/nebo inzul</w:t>
      </w:r>
      <w:r w:rsidR="00DC5734" w:rsidRPr="00B1039A">
        <w:rPr>
          <w:szCs w:val="22"/>
        </w:rPr>
        <w:t>i</w:t>
      </w:r>
      <w:r w:rsidR="00CE2006" w:rsidRPr="00B1039A">
        <w:rPr>
          <w:szCs w:val="22"/>
        </w:rPr>
        <w:t>nem.</w:t>
      </w:r>
    </w:p>
    <w:p w14:paraId="054FAEA3" w14:textId="77777777" w:rsidR="00C75809" w:rsidRPr="00B1039A" w:rsidRDefault="00C75809" w:rsidP="00994B9E">
      <w:pPr>
        <w:widowControl w:val="0"/>
        <w:ind w:left="0" w:firstLine="0"/>
        <w:rPr>
          <w:szCs w:val="22"/>
        </w:rPr>
      </w:pPr>
    </w:p>
    <w:p w14:paraId="5CEB68BF" w14:textId="77777777" w:rsidR="00C75809" w:rsidRPr="00B1039A" w:rsidRDefault="00C75809" w:rsidP="00994B9E">
      <w:pPr>
        <w:widowControl w:val="0"/>
        <w:ind w:left="0" w:firstLine="0"/>
        <w:rPr>
          <w:szCs w:val="22"/>
        </w:rPr>
      </w:pPr>
    </w:p>
    <w:p w14:paraId="4E1E56CE" w14:textId="77777777" w:rsidR="00C75809" w:rsidRPr="00B1039A" w:rsidRDefault="00877365" w:rsidP="00655DD7">
      <w:pPr>
        <w:keepNext/>
        <w:widowControl w:val="0"/>
        <w:numPr>
          <w:ilvl w:val="12"/>
          <w:numId w:val="0"/>
        </w:numPr>
        <w:ind w:left="567" w:hanging="567"/>
        <w:rPr>
          <w:szCs w:val="22"/>
        </w:rPr>
      </w:pPr>
      <w:r w:rsidRPr="00B1039A">
        <w:rPr>
          <w:b/>
          <w:noProof/>
          <w:szCs w:val="22"/>
        </w:rPr>
        <w:t>3.</w:t>
      </w:r>
      <w:r w:rsidRPr="00B1039A">
        <w:rPr>
          <w:b/>
          <w:noProof/>
          <w:szCs w:val="22"/>
        </w:rPr>
        <w:tab/>
      </w:r>
      <w:r w:rsidR="00C75809" w:rsidRPr="00B1039A">
        <w:rPr>
          <w:b/>
          <w:szCs w:val="22"/>
        </w:rPr>
        <w:t>Jak se přípravek Trajenta užívá</w:t>
      </w:r>
    </w:p>
    <w:p w14:paraId="7CF4FA7E" w14:textId="77777777" w:rsidR="00C75809" w:rsidRPr="00B1039A" w:rsidRDefault="00C75809" w:rsidP="00994B9E">
      <w:pPr>
        <w:keepNext/>
        <w:widowControl w:val="0"/>
        <w:numPr>
          <w:ilvl w:val="12"/>
          <w:numId w:val="0"/>
        </w:numPr>
        <w:ind w:right="-2"/>
        <w:rPr>
          <w:szCs w:val="22"/>
        </w:rPr>
      </w:pPr>
    </w:p>
    <w:p w14:paraId="5D3AB5EC" w14:textId="77777777" w:rsidR="00C75809" w:rsidRPr="00B1039A" w:rsidRDefault="00C75809" w:rsidP="00994B9E">
      <w:pPr>
        <w:widowControl w:val="0"/>
        <w:ind w:left="0" w:firstLine="0"/>
        <w:rPr>
          <w:szCs w:val="22"/>
        </w:rPr>
      </w:pPr>
      <w:r w:rsidRPr="00B1039A">
        <w:rPr>
          <w:szCs w:val="22"/>
        </w:rPr>
        <w:t>Vždy užívejte tento přípravek přesně podle pokynů svého lékaře. Pokud si nejste jistý(á), poraďte se se svým lékařem nebo lékárníkem.</w:t>
      </w:r>
    </w:p>
    <w:p w14:paraId="30620C35" w14:textId="77777777" w:rsidR="00C75809" w:rsidRPr="00B1039A" w:rsidRDefault="00C75809" w:rsidP="00994B9E">
      <w:pPr>
        <w:widowControl w:val="0"/>
        <w:ind w:left="0" w:firstLine="0"/>
        <w:rPr>
          <w:szCs w:val="22"/>
        </w:rPr>
      </w:pPr>
    </w:p>
    <w:p w14:paraId="3C7B0F31" w14:textId="081678B6" w:rsidR="00C75809" w:rsidRPr="00B1039A" w:rsidRDefault="00C75809" w:rsidP="00994B9E">
      <w:pPr>
        <w:widowControl w:val="0"/>
        <w:ind w:left="0" w:firstLine="0"/>
        <w:rPr>
          <w:rFonts w:eastAsia="MS Mincho"/>
          <w:szCs w:val="22"/>
        </w:rPr>
      </w:pPr>
      <w:r w:rsidRPr="00B1039A">
        <w:rPr>
          <w:rFonts w:eastAsia="MS Mincho"/>
          <w:szCs w:val="22"/>
        </w:rPr>
        <w:t>Doporučená dávka přípravku Trajenta je jedna 5mg tableta jednou denně.</w:t>
      </w:r>
    </w:p>
    <w:p w14:paraId="58029EA5" w14:textId="77777777" w:rsidR="00C75809" w:rsidRPr="00B1039A" w:rsidRDefault="00C75809" w:rsidP="00994B9E">
      <w:pPr>
        <w:widowControl w:val="0"/>
        <w:ind w:left="0" w:firstLine="0"/>
        <w:rPr>
          <w:rFonts w:eastAsia="MS Mincho"/>
          <w:szCs w:val="22"/>
        </w:rPr>
      </w:pPr>
    </w:p>
    <w:p w14:paraId="778D0398" w14:textId="10A92C44" w:rsidR="00C75809" w:rsidRPr="00B1039A" w:rsidRDefault="00C75809" w:rsidP="00994B9E">
      <w:pPr>
        <w:widowControl w:val="0"/>
        <w:ind w:left="0" w:firstLine="0"/>
        <w:rPr>
          <w:rFonts w:eastAsia="MS Mincho"/>
          <w:szCs w:val="22"/>
        </w:rPr>
      </w:pPr>
      <w:r w:rsidRPr="00B1039A">
        <w:rPr>
          <w:rFonts w:eastAsia="MS Mincho"/>
          <w:szCs w:val="22"/>
        </w:rPr>
        <w:t>Přípravek Trajenta můžete užívat s jídlem i</w:t>
      </w:r>
      <w:r w:rsidR="00D446C0">
        <w:rPr>
          <w:rFonts w:eastAsia="MS Mincho"/>
          <w:szCs w:val="22"/>
        </w:rPr>
        <w:t> </w:t>
      </w:r>
      <w:r w:rsidRPr="00B1039A">
        <w:rPr>
          <w:rFonts w:eastAsia="MS Mincho"/>
          <w:szCs w:val="22"/>
        </w:rPr>
        <w:t>bez jídla.</w:t>
      </w:r>
    </w:p>
    <w:p w14:paraId="77CFCE62" w14:textId="77777777" w:rsidR="00C75809" w:rsidRPr="00B1039A" w:rsidRDefault="00C75809" w:rsidP="00994B9E">
      <w:pPr>
        <w:widowControl w:val="0"/>
        <w:ind w:left="0" w:firstLine="0"/>
        <w:rPr>
          <w:rFonts w:eastAsia="MS Mincho"/>
          <w:szCs w:val="22"/>
        </w:rPr>
      </w:pPr>
    </w:p>
    <w:p w14:paraId="7A2D82A7" w14:textId="5DBBFE55" w:rsidR="00C75809" w:rsidRPr="00B1039A" w:rsidRDefault="00C75809" w:rsidP="00994B9E">
      <w:pPr>
        <w:widowControl w:val="0"/>
        <w:ind w:left="0" w:firstLine="0"/>
        <w:rPr>
          <w:rFonts w:eastAsia="MS Mincho"/>
          <w:szCs w:val="22"/>
        </w:rPr>
      </w:pPr>
      <w:r w:rsidRPr="00B1039A">
        <w:rPr>
          <w:rFonts w:eastAsia="MS Mincho"/>
          <w:szCs w:val="22"/>
        </w:rPr>
        <w:t xml:space="preserve">Lékař Vám může předepsat přípravek Trajenta </w:t>
      </w:r>
      <w:r w:rsidR="0042673C">
        <w:rPr>
          <w:rFonts w:eastAsia="MS Mincho"/>
          <w:szCs w:val="22"/>
        </w:rPr>
        <w:t>současně</w:t>
      </w:r>
      <w:r w:rsidR="0042673C" w:rsidRPr="00B1039A">
        <w:rPr>
          <w:rFonts w:eastAsia="MS Mincho"/>
          <w:szCs w:val="22"/>
        </w:rPr>
        <w:t xml:space="preserve"> </w:t>
      </w:r>
      <w:r w:rsidRPr="00B1039A">
        <w:rPr>
          <w:rFonts w:eastAsia="MS Mincho"/>
          <w:szCs w:val="22"/>
        </w:rPr>
        <w:t>s dalšími antidiabetiky</w:t>
      </w:r>
      <w:r w:rsidR="0042673C">
        <w:rPr>
          <w:rFonts w:eastAsia="MS Mincho"/>
          <w:szCs w:val="22"/>
        </w:rPr>
        <w:t xml:space="preserve"> užívanými ústy</w:t>
      </w:r>
      <w:r w:rsidRPr="00B1039A">
        <w:rPr>
          <w:rFonts w:eastAsia="MS Mincho"/>
          <w:szCs w:val="22"/>
        </w:rPr>
        <w:t>. Nezapomeňte užívat všechny léky podle doporučení Vašeho lékaře k dosažení nejlepších výsledků pro Vaše zdraví.</w:t>
      </w:r>
    </w:p>
    <w:p w14:paraId="3EFA4704" w14:textId="77777777" w:rsidR="00C75809" w:rsidRPr="00B1039A" w:rsidRDefault="00C75809" w:rsidP="00994B9E">
      <w:pPr>
        <w:widowControl w:val="0"/>
        <w:ind w:left="0" w:firstLine="0"/>
        <w:rPr>
          <w:szCs w:val="22"/>
        </w:rPr>
      </w:pPr>
    </w:p>
    <w:p w14:paraId="22833228" w14:textId="77777777" w:rsidR="00C75809" w:rsidRPr="00B1039A" w:rsidRDefault="00C75809" w:rsidP="00994B9E">
      <w:pPr>
        <w:keepNext/>
        <w:widowControl w:val="0"/>
        <w:ind w:left="0" w:firstLine="0"/>
        <w:rPr>
          <w:b/>
          <w:szCs w:val="22"/>
        </w:rPr>
      </w:pPr>
      <w:r w:rsidRPr="00B1039A">
        <w:rPr>
          <w:b/>
          <w:szCs w:val="22"/>
        </w:rPr>
        <w:t>Jestliže jste užil(a) více přípravku Trajenta, než jste měl(a)</w:t>
      </w:r>
    </w:p>
    <w:p w14:paraId="1E27E9DF" w14:textId="77777777" w:rsidR="00C75809" w:rsidRPr="00B1039A" w:rsidRDefault="00C75809" w:rsidP="00994B9E">
      <w:pPr>
        <w:widowControl w:val="0"/>
        <w:ind w:left="0" w:firstLine="0"/>
        <w:rPr>
          <w:szCs w:val="22"/>
        </w:rPr>
      </w:pPr>
      <w:r w:rsidRPr="00B1039A">
        <w:rPr>
          <w:szCs w:val="22"/>
        </w:rPr>
        <w:t>Jestliže jste užil(a) více přípravku Trajenta, než jste měl(a), poraďte se ihned se svým lékařem.</w:t>
      </w:r>
    </w:p>
    <w:p w14:paraId="7C43D278" w14:textId="77777777" w:rsidR="00C75809" w:rsidRPr="00B1039A" w:rsidRDefault="00C75809" w:rsidP="00994B9E">
      <w:pPr>
        <w:widowControl w:val="0"/>
        <w:ind w:left="0" w:firstLine="0"/>
        <w:rPr>
          <w:szCs w:val="22"/>
        </w:rPr>
      </w:pPr>
    </w:p>
    <w:p w14:paraId="50EE4A37" w14:textId="77777777" w:rsidR="00B32F0D" w:rsidRPr="00B1039A" w:rsidRDefault="00C75809" w:rsidP="00994B9E">
      <w:pPr>
        <w:keepNext/>
        <w:widowControl w:val="0"/>
        <w:ind w:left="0" w:firstLine="0"/>
        <w:rPr>
          <w:b/>
          <w:szCs w:val="22"/>
        </w:rPr>
      </w:pPr>
      <w:r w:rsidRPr="00B1039A">
        <w:rPr>
          <w:b/>
          <w:szCs w:val="22"/>
        </w:rPr>
        <w:t>Jestliže jste zapomněl(a) užít</w:t>
      </w:r>
      <w:r w:rsidRPr="00B1039A">
        <w:rPr>
          <w:szCs w:val="22"/>
        </w:rPr>
        <w:t xml:space="preserve"> </w:t>
      </w:r>
      <w:r w:rsidRPr="00B1039A">
        <w:rPr>
          <w:b/>
          <w:szCs w:val="22"/>
        </w:rPr>
        <w:t>přípravek Trajenta</w:t>
      </w:r>
    </w:p>
    <w:p w14:paraId="60A20D4D" w14:textId="77777777" w:rsidR="00C75809" w:rsidRPr="00B1039A" w:rsidRDefault="00C75809" w:rsidP="00B50960">
      <w:pPr>
        <w:widowControl w:val="0"/>
        <w:numPr>
          <w:ilvl w:val="0"/>
          <w:numId w:val="10"/>
        </w:numPr>
        <w:ind w:left="567" w:hanging="567"/>
        <w:rPr>
          <w:rFonts w:eastAsia="MS Mincho"/>
          <w:szCs w:val="22"/>
        </w:rPr>
      </w:pPr>
      <w:r w:rsidRPr="00B1039A">
        <w:rPr>
          <w:rFonts w:eastAsia="MS Mincho"/>
          <w:szCs w:val="22"/>
        </w:rPr>
        <w:t>Jestliže jste zapomněl(a) užít dávku přípravku Trajenta, užijte ji, jakmile si na ni vzpomenete. Pokud však téměř nastal čas pro užití následující dávky, zapomenutou dávku vynechte.</w:t>
      </w:r>
    </w:p>
    <w:p w14:paraId="43E51D56" w14:textId="77777777" w:rsidR="00C75809" w:rsidRPr="00B1039A" w:rsidRDefault="00C75809" w:rsidP="00B50960">
      <w:pPr>
        <w:widowControl w:val="0"/>
        <w:numPr>
          <w:ilvl w:val="0"/>
          <w:numId w:val="10"/>
        </w:numPr>
        <w:ind w:left="567" w:hanging="567"/>
        <w:rPr>
          <w:rFonts w:eastAsia="MS Mincho"/>
          <w:szCs w:val="22"/>
        </w:rPr>
      </w:pPr>
      <w:r w:rsidRPr="00B1039A">
        <w:rPr>
          <w:rFonts w:eastAsia="MS Mincho"/>
          <w:szCs w:val="22"/>
        </w:rPr>
        <w:t>Nezdvojnásobujte následující dávku, abyste nahradil(a) vynechanou dávku. Nikdy neužívejte dvě dávky ve stejný den.</w:t>
      </w:r>
    </w:p>
    <w:p w14:paraId="47A34854" w14:textId="77777777" w:rsidR="00C75809" w:rsidRPr="00B1039A" w:rsidRDefault="00C75809" w:rsidP="00B50960">
      <w:pPr>
        <w:widowControl w:val="0"/>
        <w:ind w:left="0" w:firstLine="0"/>
        <w:rPr>
          <w:rFonts w:eastAsia="MS Mincho"/>
          <w:szCs w:val="22"/>
        </w:rPr>
      </w:pPr>
    </w:p>
    <w:p w14:paraId="5E1AA16B" w14:textId="77777777" w:rsidR="00C75809" w:rsidRPr="00B1039A" w:rsidRDefault="00C75809" w:rsidP="00994B9E">
      <w:pPr>
        <w:keepNext/>
        <w:widowControl w:val="0"/>
        <w:ind w:left="0" w:firstLine="0"/>
        <w:rPr>
          <w:b/>
          <w:szCs w:val="22"/>
        </w:rPr>
      </w:pPr>
      <w:r w:rsidRPr="00B1039A">
        <w:rPr>
          <w:b/>
          <w:szCs w:val="22"/>
        </w:rPr>
        <w:t>Jestliže jste přestal(a) užívat</w:t>
      </w:r>
      <w:r w:rsidRPr="00B1039A">
        <w:rPr>
          <w:szCs w:val="22"/>
        </w:rPr>
        <w:t xml:space="preserve"> </w:t>
      </w:r>
      <w:r w:rsidRPr="00B1039A">
        <w:rPr>
          <w:b/>
          <w:szCs w:val="22"/>
        </w:rPr>
        <w:t>přípravek Trajenta</w:t>
      </w:r>
    </w:p>
    <w:p w14:paraId="6D5E6817" w14:textId="1018E7E3" w:rsidR="00C75809" w:rsidRPr="00B1039A" w:rsidRDefault="00C75809" w:rsidP="00C1278B">
      <w:pPr>
        <w:widowControl w:val="0"/>
        <w:ind w:left="0" w:firstLine="0"/>
        <w:rPr>
          <w:szCs w:val="22"/>
        </w:rPr>
      </w:pPr>
      <w:r w:rsidRPr="00B1039A">
        <w:rPr>
          <w:szCs w:val="22"/>
        </w:rPr>
        <w:t>Nepřerušujte užívání přípravku Trajenta bez předchozí porady s lékařem. Vaše hladiny krevního cukru</w:t>
      </w:r>
      <w:r w:rsidR="00C1278B">
        <w:rPr>
          <w:szCs w:val="22"/>
        </w:rPr>
        <w:t xml:space="preserve"> </w:t>
      </w:r>
      <w:r w:rsidRPr="00B1039A">
        <w:rPr>
          <w:szCs w:val="22"/>
        </w:rPr>
        <w:t>se mohou zvýšit, jestliže přípravek Trajenta přestanete užívat.</w:t>
      </w:r>
    </w:p>
    <w:p w14:paraId="59CC35E9" w14:textId="77777777" w:rsidR="00C75809" w:rsidRPr="00C1278B" w:rsidRDefault="00C75809" w:rsidP="00994B9E">
      <w:pPr>
        <w:widowControl w:val="0"/>
        <w:ind w:left="0" w:firstLine="0"/>
        <w:rPr>
          <w:bCs/>
          <w:szCs w:val="22"/>
        </w:rPr>
      </w:pPr>
    </w:p>
    <w:p w14:paraId="651054CC" w14:textId="10CACE14" w:rsidR="00C75809" w:rsidRPr="00B1039A" w:rsidRDefault="00C75809" w:rsidP="00994B9E">
      <w:pPr>
        <w:widowControl w:val="0"/>
        <w:ind w:left="0" w:firstLine="0"/>
        <w:rPr>
          <w:szCs w:val="22"/>
        </w:rPr>
      </w:pPr>
      <w:r w:rsidRPr="00B1039A">
        <w:rPr>
          <w:szCs w:val="22"/>
        </w:rPr>
        <w:t>Máte</w:t>
      </w:r>
      <w:r w:rsidRPr="00B1039A">
        <w:rPr>
          <w:szCs w:val="22"/>
        </w:rPr>
        <w:noBreakHyphen/>
        <w:t>li jakékoli další otázky týkající se užívání tohoto přípravku, zeptejte se svého lékaře, lékárníka nebo zdravotní sestry.</w:t>
      </w:r>
    </w:p>
    <w:p w14:paraId="3E9215B6" w14:textId="77777777" w:rsidR="00C75809" w:rsidRPr="00B1039A" w:rsidRDefault="00C75809" w:rsidP="00994B9E">
      <w:pPr>
        <w:widowControl w:val="0"/>
        <w:ind w:left="0" w:firstLine="0"/>
        <w:rPr>
          <w:szCs w:val="22"/>
        </w:rPr>
      </w:pPr>
    </w:p>
    <w:p w14:paraId="0557CDC6" w14:textId="77777777" w:rsidR="00C75809" w:rsidRPr="00B1039A" w:rsidRDefault="00C75809" w:rsidP="00994B9E">
      <w:pPr>
        <w:widowControl w:val="0"/>
        <w:ind w:left="0" w:firstLine="0"/>
        <w:rPr>
          <w:szCs w:val="22"/>
        </w:rPr>
      </w:pPr>
    </w:p>
    <w:p w14:paraId="147DD290" w14:textId="77777777" w:rsidR="00C75809" w:rsidRPr="00B1039A" w:rsidRDefault="00C75809" w:rsidP="00655DD7">
      <w:pPr>
        <w:keepNext/>
        <w:widowControl w:val="0"/>
        <w:numPr>
          <w:ilvl w:val="12"/>
          <w:numId w:val="0"/>
        </w:numPr>
        <w:ind w:left="567" w:hanging="567"/>
        <w:rPr>
          <w:szCs w:val="22"/>
        </w:rPr>
      </w:pPr>
      <w:r w:rsidRPr="00B1039A">
        <w:rPr>
          <w:b/>
          <w:szCs w:val="22"/>
        </w:rPr>
        <w:t>4.</w:t>
      </w:r>
      <w:r w:rsidRPr="00B1039A">
        <w:rPr>
          <w:b/>
          <w:szCs w:val="22"/>
        </w:rPr>
        <w:tab/>
        <w:t>Možné nežádoucí účinky</w:t>
      </w:r>
    </w:p>
    <w:p w14:paraId="3A03A98B" w14:textId="77777777" w:rsidR="00C75809" w:rsidRPr="00B1039A" w:rsidRDefault="00C75809" w:rsidP="00994B9E">
      <w:pPr>
        <w:keepNext/>
        <w:widowControl w:val="0"/>
        <w:ind w:left="0" w:firstLine="0"/>
        <w:rPr>
          <w:szCs w:val="22"/>
        </w:rPr>
      </w:pPr>
    </w:p>
    <w:p w14:paraId="398BFB0F" w14:textId="619D3B8B" w:rsidR="00C75809" w:rsidRPr="00B1039A" w:rsidRDefault="00C75809" w:rsidP="00994B9E">
      <w:pPr>
        <w:widowControl w:val="0"/>
        <w:ind w:left="0" w:firstLine="0"/>
        <w:rPr>
          <w:szCs w:val="22"/>
        </w:rPr>
      </w:pPr>
      <w:r w:rsidRPr="00B1039A">
        <w:rPr>
          <w:szCs w:val="22"/>
        </w:rPr>
        <w:t>Podobně jako všechny léky může mít i</w:t>
      </w:r>
      <w:r w:rsidR="00E32ECF" w:rsidRPr="00B1039A">
        <w:rPr>
          <w:szCs w:val="22"/>
        </w:rPr>
        <w:t> </w:t>
      </w:r>
      <w:r w:rsidRPr="00B1039A">
        <w:rPr>
          <w:szCs w:val="22"/>
        </w:rPr>
        <w:t>tento přípravek nežádoucí účinky, které se ale nemusí vyskytnout u každého.</w:t>
      </w:r>
    </w:p>
    <w:p w14:paraId="4A2B45D1" w14:textId="77777777" w:rsidR="00C75809" w:rsidRPr="00B1039A" w:rsidRDefault="00C75809" w:rsidP="00994B9E">
      <w:pPr>
        <w:widowControl w:val="0"/>
        <w:ind w:left="0" w:firstLine="0"/>
        <w:rPr>
          <w:szCs w:val="22"/>
        </w:rPr>
      </w:pPr>
    </w:p>
    <w:p w14:paraId="792234D2" w14:textId="77777777" w:rsidR="00C75809" w:rsidRPr="00B1039A" w:rsidRDefault="00C75809" w:rsidP="00994B9E">
      <w:pPr>
        <w:keepNext/>
        <w:widowControl w:val="0"/>
        <w:ind w:left="0" w:firstLine="0"/>
        <w:rPr>
          <w:rFonts w:eastAsia="MS Mincho"/>
          <w:szCs w:val="22"/>
          <w:u w:val="single"/>
        </w:rPr>
      </w:pPr>
      <w:r w:rsidRPr="00B1039A">
        <w:rPr>
          <w:rFonts w:eastAsia="MS Mincho"/>
          <w:szCs w:val="22"/>
          <w:u w:val="single"/>
        </w:rPr>
        <w:t>Některé příznaky vyžadují okamžitý zásah lékaře</w:t>
      </w:r>
    </w:p>
    <w:p w14:paraId="30514A96" w14:textId="26849D3F" w:rsidR="00C75809" w:rsidRPr="00B1039A" w:rsidRDefault="00C75809" w:rsidP="00994B9E">
      <w:pPr>
        <w:widowControl w:val="0"/>
        <w:ind w:left="0" w:firstLine="0"/>
        <w:rPr>
          <w:rFonts w:eastAsia="MS Mincho"/>
          <w:szCs w:val="22"/>
        </w:rPr>
      </w:pPr>
      <w:r w:rsidRPr="00B1039A">
        <w:rPr>
          <w:rFonts w:eastAsia="MS Mincho"/>
          <w:szCs w:val="22"/>
        </w:rPr>
        <w:t>Musíte okamžitě přestat užívat přípravek Trajenta a</w:t>
      </w:r>
      <w:r w:rsidR="00D446C0">
        <w:rPr>
          <w:rFonts w:eastAsia="MS Mincho"/>
          <w:szCs w:val="22"/>
        </w:rPr>
        <w:t> </w:t>
      </w:r>
      <w:r w:rsidRPr="00B1039A">
        <w:rPr>
          <w:rFonts w:eastAsia="MS Mincho"/>
          <w:szCs w:val="22"/>
        </w:rPr>
        <w:t>vyhledat lékaře, jestliže se u Vás objeví následující příznaky nízké hladiny krevního cukru: třes, pocení, úzkost, rozmazané vidění, brnění rtů, bledost, změny nálady nebo zmatenost (hypoglyk</w:t>
      </w:r>
      <w:r w:rsidR="00FC1C4D" w:rsidRPr="00B1039A">
        <w:rPr>
          <w:rFonts w:eastAsia="MS Mincho"/>
          <w:szCs w:val="22"/>
        </w:rPr>
        <w:t>e</w:t>
      </w:r>
      <w:r w:rsidRPr="00B1039A">
        <w:rPr>
          <w:rFonts w:eastAsia="MS Mincho"/>
          <w:szCs w:val="22"/>
        </w:rPr>
        <w:t>mie). Hypoglyk</w:t>
      </w:r>
      <w:r w:rsidR="00FC1C4D" w:rsidRPr="00B1039A">
        <w:rPr>
          <w:rFonts w:eastAsia="MS Mincho"/>
          <w:szCs w:val="22"/>
        </w:rPr>
        <w:t>e</w:t>
      </w:r>
      <w:r w:rsidRPr="00B1039A">
        <w:rPr>
          <w:rFonts w:eastAsia="MS Mincho"/>
          <w:szCs w:val="22"/>
        </w:rPr>
        <w:t xml:space="preserve">mie (četnost výskytu: velmi časté; může se vyskytovat u více než 1 člověka z 10) je nežádoucí účinek </w:t>
      </w:r>
      <w:r w:rsidR="00040B34" w:rsidRPr="00B1039A">
        <w:rPr>
          <w:rFonts w:eastAsia="MS Mincho"/>
          <w:szCs w:val="22"/>
        </w:rPr>
        <w:t xml:space="preserve">zjištěný </w:t>
      </w:r>
      <w:r w:rsidR="00656A21" w:rsidRPr="00B1039A">
        <w:rPr>
          <w:rFonts w:eastAsia="MS Mincho"/>
          <w:szCs w:val="22"/>
        </w:rPr>
        <w:t>v</w:t>
      </w:r>
      <w:r w:rsidR="006B07F5" w:rsidRPr="00B1039A">
        <w:rPr>
          <w:rFonts w:eastAsia="MS Mincho"/>
          <w:szCs w:val="22"/>
        </w:rPr>
        <w:t> </w:t>
      </w:r>
      <w:r w:rsidR="00040B34" w:rsidRPr="00B1039A">
        <w:rPr>
          <w:rFonts w:eastAsia="MS Mincho"/>
          <w:szCs w:val="22"/>
        </w:rPr>
        <w:t>situacích</w:t>
      </w:r>
      <w:r w:rsidR="00656A21" w:rsidRPr="00B1039A">
        <w:rPr>
          <w:rFonts w:eastAsia="MS Mincho"/>
          <w:szCs w:val="22"/>
        </w:rPr>
        <w:t xml:space="preserve">, </w:t>
      </w:r>
      <w:r w:rsidR="00040B34" w:rsidRPr="00B1039A">
        <w:rPr>
          <w:rFonts w:eastAsia="MS Mincho"/>
          <w:szCs w:val="22"/>
        </w:rPr>
        <w:t>kdy</w:t>
      </w:r>
      <w:r w:rsidR="00656A21" w:rsidRPr="00B1039A">
        <w:rPr>
          <w:rFonts w:eastAsia="MS Mincho"/>
          <w:szCs w:val="22"/>
        </w:rPr>
        <w:t xml:space="preserve"> </w:t>
      </w:r>
      <w:r w:rsidR="00040B34" w:rsidRPr="00B1039A">
        <w:rPr>
          <w:rFonts w:eastAsia="MS Mincho"/>
          <w:szCs w:val="22"/>
        </w:rPr>
        <w:t>j</w:t>
      </w:r>
      <w:r w:rsidR="00656A21" w:rsidRPr="00B1039A">
        <w:rPr>
          <w:rFonts w:eastAsia="MS Mincho"/>
          <w:szCs w:val="22"/>
        </w:rPr>
        <w:t>e</w:t>
      </w:r>
      <w:r w:rsidRPr="00B1039A">
        <w:rPr>
          <w:rFonts w:eastAsia="MS Mincho"/>
          <w:szCs w:val="22"/>
        </w:rPr>
        <w:t xml:space="preserve"> příprav</w:t>
      </w:r>
      <w:r w:rsidR="00656A21" w:rsidRPr="00B1039A">
        <w:rPr>
          <w:rFonts w:eastAsia="MS Mincho"/>
          <w:szCs w:val="22"/>
        </w:rPr>
        <w:t>e</w:t>
      </w:r>
      <w:r w:rsidRPr="00B1039A">
        <w:rPr>
          <w:rFonts w:eastAsia="MS Mincho"/>
          <w:szCs w:val="22"/>
        </w:rPr>
        <w:t>k Trajenta</w:t>
      </w:r>
      <w:r w:rsidR="00026079" w:rsidRPr="00B1039A">
        <w:rPr>
          <w:rFonts w:eastAsia="MS Mincho"/>
          <w:szCs w:val="22"/>
        </w:rPr>
        <w:t xml:space="preserve"> užívá</w:t>
      </w:r>
      <w:r w:rsidR="00040B34" w:rsidRPr="00B1039A">
        <w:rPr>
          <w:rFonts w:eastAsia="MS Mincho"/>
          <w:szCs w:val="22"/>
        </w:rPr>
        <w:t>n</w:t>
      </w:r>
      <w:r w:rsidR="00026079" w:rsidRPr="00B1039A">
        <w:rPr>
          <w:rFonts w:eastAsia="MS Mincho"/>
          <w:szCs w:val="22"/>
        </w:rPr>
        <w:t xml:space="preserve"> </w:t>
      </w:r>
      <w:r w:rsidR="001134B6">
        <w:rPr>
          <w:rFonts w:eastAsia="MS Mincho"/>
          <w:szCs w:val="22"/>
        </w:rPr>
        <w:t>současně</w:t>
      </w:r>
      <w:r w:rsidR="001134B6" w:rsidRPr="00B1039A">
        <w:rPr>
          <w:rFonts w:eastAsia="MS Mincho"/>
          <w:szCs w:val="22"/>
        </w:rPr>
        <w:t xml:space="preserve"> </w:t>
      </w:r>
      <w:r w:rsidR="00026079" w:rsidRPr="00B1039A">
        <w:rPr>
          <w:rFonts w:eastAsia="MS Mincho"/>
          <w:szCs w:val="22"/>
        </w:rPr>
        <w:t>s</w:t>
      </w:r>
      <w:r w:rsidR="006B07F5" w:rsidRPr="00B1039A">
        <w:rPr>
          <w:rFonts w:eastAsia="MS Mincho"/>
          <w:szCs w:val="22"/>
        </w:rPr>
        <w:t> </w:t>
      </w:r>
      <w:r w:rsidRPr="00B1039A">
        <w:rPr>
          <w:rFonts w:eastAsia="MS Mincho"/>
          <w:szCs w:val="22"/>
        </w:rPr>
        <w:t>metformin</w:t>
      </w:r>
      <w:r w:rsidR="00026079" w:rsidRPr="00B1039A">
        <w:rPr>
          <w:rFonts w:eastAsia="MS Mincho"/>
          <w:szCs w:val="22"/>
        </w:rPr>
        <w:t>em</w:t>
      </w:r>
      <w:r w:rsidRPr="00B1039A">
        <w:rPr>
          <w:rFonts w:eastAsia="MS Mincho"/>
          <w:szCs w:val="22"/>
        </w:rPr>
        <w:t xml:space="preserve"> a</w:t>
      </w:r>
      <w:r w:rsidR="006B07F5" w:rsidRPr="00B1039A">
        <w:rPr>
          <w:rFonts w:eastAsia="MS Mincho"/>
          <w:szCs w:val="22"/>
        </w:rPr>
        <w:t> </w:t>
      </w:r>
      <w:r w:rsidR="00040B34" w:rsidRPr="00B1039A">
        <w:rPr>
          <w:rFonts w:eastAsia="MS Mincho"/>
          <w:szCs w:val="22"/>
        </w:rPr>
        <w:t xml:space="preserve">derivátem </w:t>
      </w:r>
      <w:r w:rsidRPr="00B1039A">
        <w:rPr>
          <w:rFonts w:eastAsia="MS Mincho"/>
          <w:szCs w:val="22"/>
        </w:rPr>
        <w:t>sulfonylure</w:t>
      </w:r>
      <w:r w:rsidR="00040B34" w:rsidRPr="00B1039A">
        <w:rPr>
          <w:rFonts w:eastAsia="MS Mincho"/>
          <w:szCs w:val="22"/>
        </w:rPr>
        <w:t>y</w:t>
      </w:r>
      <w:r w:rsidRPr="00B1039A">
        <w:rPr>
          <w:rFonts w:eastAsia="MS Mincho"/>
          <w:szCs w:val="22"/>
        </w:rPr>
        <w:t>.</w:t>
      </w:r>
    </w:p>
    <w:p w14:paraId="39A71E5B" w14:textId="77777777" w:rsidR="00C75809" w:rsidRPr="00B1039A" w:rsidRDefault="00C75809" w:rsidP="00994B9E">
      <w:pPr>
        <w:widowControl w:val="0"/>
        <w:ind w:left="0" w:firstLine="0"/>
        <w:rPr>
          <w:rFonts w:eastAsia="MS Mincho"/>
          <w:szCs w:val="22"/>
        </w:rPr>
      </w:pPr>
    </w:p>
    <w:p w14:paraId="5B4455EF" w14:textId="1E4156FB" w:rsidR="00C75809" w:rsidRPr="00B1039A" w:rsidRDefault="00AE60C2" w:rsidP="00994B9E">
      <w:pPr>
        <w:widowControl w:val="0"/>
        <w:autoSpaceDE w:val="0"/>
        <w:autoSpaceDN w:val="0"/>
        <w:adjustRightInd w:val="0"/>
        <w:ind w:left="0" w:firstLine="0"/>
        <w:rPr>
          <w:szCs w:val="22"/>
        </w:rPr>
      </w:pPr>
      <w:r>
        <w:rPr>
          <w:szCs w:val="22"/>
        </w:rPr>
        <w:t>P</w:t>
      </w:r>
      <w:r w:rsidR="003341AA" w:rsidRPr="00B1039A">
        <w:rPr>
          <w:szCs w:val="22"/>
        </w:rPr>
        <w:t>okud byl</w:t>
      </w:r>
      <w:r w:rsidR="00026079" w:rsidRPr="00B1039A">
        <w:rPr>
          <w:szCs w:val="22"/>
        </w:rPr>
        <w:t xml:space="preserve"> přípravek Trajenta užívá</w:t>
      </w:r>
      <w:r w:rsidR="00040B34" w:rsidRPr="00B1039A">
        <w:rPr>
          <w:szCs w:val="22"/>
        </w:rPr>
        <w:t>n</w:t>
      </w:r>
      <w:r w:rsidR="00026079" w:rsidRPr="00B1039A">
        <w:rPr>
          <w:szCs w:val="22"/>
        </w:rPr>
        <w:t xml:space="preserve"> samotn</w:t>
      </w:r>
      <w:r w:rsidR="006734D8" w:rsidRPr="00B1039A">
        <w:rPr>
          <w:szCs w:val="22"/>
        </w:rPr>
        <w:t>ý</w:t>
      </w:r>
      <w:r w:rsidR="00DD0407" w:rsidRPr="00B1039A">
        <w:rPr>
          <w:szCs w:val="22"/>
        </w:rPr>
        <w:t xml:space="preserve"> nebo v kombinaci s jinými lé</w:t>
      </w:r>
      <w:r w:rsidR="003341AA" w:rsidRPr="00B1039A">
        <w:rPr>
          <w:szCs w:val="22"/>
        </w:rPr>
        <w:t>čivými příprav</w:t>
      </w:r>
      <w:r w:rsidR="00DD0407" w:rsidRPr="00B1039A">
        <w:rPr>
          <w:szCs w:val="22"/>
        </w:rPr>
        <w:t xml:space="preserve">ky </w:t>
      </w:r>
      <w:r w:rsidR="00047339" w:rsidRPr="00B1039A">
        <w:rPr>
          <w:szCs w:val="22"/>
        </w:rPr>
        <w:t>k</w:t>
      </w:r>
      <w:r w:rsidR="00D446C0">
        <w:rPr>
          <w:szCs w:val="22"/>
        </w:rPr>
        <w:t> </w:t>
      </w:r>
      <w:r w:rsidR="00DD0407" w:rsidRPr="00B1039A">
        <w:rPr>
          <w:szCs w:val="22"/>
        </w:rPr>
        <w:t>léčb</w:t>
      </w:r>
      <w:r w:rsidR="00047339" w:rsidRPr="00B1039A">
        <w:rPr>
          <w:szCs w:val="22"/>
        </w:rPr>
        <w:t>ě</w:t>
      </w:r>
      <w:r w:rsidR="00DD0407" w:rsidRPr="00B1039A">
        <w:rPr>
          <w:szCs w:val="22"/>
        </w:rPr>
        <w:t xml:space="preserve"> </w:t>
      </w:r>
      <w:r>
        <w:rPr>
          <w:szCs w:val="22"/>
        </w:rPr>
        <w:t>cukrovky</w:t>
      </w:r>
      <w:r w:rsidR="00C75809" w:rsidRPr="00B1039A">
        <w:rPr>
          <w:szCs w:val="22"/>
        </w:rPr>
        <w:t xml:space="preserve">, </w:t>
      </w:r>
      <w:r w:rsidRPr="00B1039A">
        <w:rPr>
          <w:szCs w:val="22"/>
        </w:rPr>
        <w:t xml:space="preserve">vyskytly </w:t>
      </w:r>
      <w:r>
        <w:rPr>
          <w:szCs w:val="22"/>
        </w:rPr>
        <w:t xml:space="preserve">se u některých pacientů </w:t>
      </w:r>
      <w:r w:rsidRPr="00B1039A">
        <w:rPr>
          <w:szCs w:val="22"/>
        </w:rPr>
        <w:t xml:space="preserve">alergické reakce (přecitlivělost; četnost výskytu: méně časté, </w:t>
      </w:r>
      <w:r w:rsidRPr="00B1039A">
        <w:rPr>
          <w:rFonts w:eastAsia="MS Mincho"/>
          <w:szCs w:val="22"/>
        </w:rPr>
        <w:t>mohou se vyskytovat až u</w:t>
      </w:r>
      <w:r w:rsidRPr="00B1039A">
        <w:rPr>
          <w:szCs w:val="22"/>
        </w:rPr>
        <w:t> </w:t>
      </w:r>
      <w:r w:rsidRPr="00B1039A">
        <w:rPr>
          <w:rFonts w:eastAsia="MS Mincho"/>
          <w:szCs w:val="22"/>
        </w:rPr>
        <w:t>1</w:t>
      </w:r>
      <w:r>
        <w:rPr>
          <w:rFonts w:eastAsia="MS Mincho"/>
          <w:szCs w:val="22"/>
        </w:rPr>
        <w:t> </w:t>
      </w:r>
      <w:r w:rsidRPr="00B1039A">
        <w:rPr>
          <w:rFonts w:eastAsia="MS Mincho"/>
          <w:szCs w:val="22"/>
        </w:rPr>
        <w:t>člověka ze</w:t>
      </w:r>
      <w:r w:rsidRPr="00B1039A">
        <w:rPr>
          <w:szCs w:val="22"/>
        </w:rPr>
        <w:t> </w:t>
      </w:r>
      <w:r w:rsidRPr="00B1039A">
        <w:rPr>
          <w:rFonts w:eastAsia="MS Mincho"/>
          <w:szCs w:val="22"/>
        </w:rPr>
        <w:t>100),</w:t>
      </w:r>
      <w:r>
        <w:rPr>
          <w:rFonts w:eastAsia="MS Mincho"/>
          <w:szCs w:val="22"/>
        </w:rPr>
        <w:t xml:space="preserve"> </w:t>
      </w:r>
      <w:r w:rsidR="00C75809" w:rsidRPr="00B1039A">
        <w:rPr>
          <w:szCs w:val="22"/>
        </w:rPr>
        <w:t xml:space="preserve">které mohou být závažné, včetně </w:t>
      </w:r>
      <w:r w:rsidR="00770376" w:rsidRPr="00B1039A">
        <w:rPr>
          <w:szCs w:val="22"/>
        </w:rPr>
        <w:t>síp</w:t>
      </w:r>
      <w:r w:rsidR="001D14A5">
        <w:rPr>
          <w:szCs w:val="22"/>
        </w:rPr>
        <w:t>otu</w:t>
      </w:r>
      <w:r w:rsidR="00770376" w:rsidRPr="00B1039A">
        <w:rPr>
          <w:szCs w:val="22"/>
        </w:rPr>
        <w:t xml:space="preserve"> </w:t>
      </w:r>
      <w:r w:rsidR="00C75809" w:rsidRPr="00B1039A">
        <w:rPr>
          <w:szCs w:val="22"/>
        </w:rPr>
        <w:t>a</w:t>
      </w:r>
      <w:r w:rsidR="00D446C0">
        <w:rPr>
          <w:szCs w:val="22"/>
        </w:rPr>
        <w:t> </w:t>
      </w:r>
      <w:r>
        <w:rPr>
          <w:szCs w:val="22"/>
        </w:rPr>
        <w:t>dušnosti</w:t>
      </w:r>
      <w:r w:rsidR="00C75809" w:rsidRPr="00B1039A">
        <w:rPr>
          <w:szCs w:val="22"/>
        </w:rPr>
        <w:t xml:space="preserve"> (</w:t>
      </w:r>
      <w:r w:rsidR="00770376" w:rsidRPr="00B1039A">
        <w:rPr>
          <w:szCs w:val="22"/>
        </w:rPr>
        <w:t>zvýšená reaktivita průdušek</w:t>
      </w:r>
      <w:r w:rsidR="00C75809" w:rsidRPr="00B1039A">
        <w:rPr>
          <w:szCs w:val="22"/>
        </w:rPr>
        <w:t xml:space="preserve">; četnost výskytu: není </w:t>
      </w:r>
      <w:r w:rsidR="00F303D9" w:rsidRPr="00B1039A">
        <w:rPr>
          <w:szCs w:val="22"/>
        </w:rPr>
        <w:t>známá</w:t>
      </w:r>
      <w:r w:rsidR="00026079" w:rsidRPr="00B1039A">
        <w:rPr>
          <w:szCs w:val="22"/>
        </w:rPr>
        <w:t xml:space="preserve">, </w:t>
      </w:r>
      <w:r w:rsidR="00845A9F" w:rsidRPr="00B1039A">
        <w:rPr>
          <w:szCs w:val="22"/>
        </w:rPr>
        <w:t xml:space="preserve">z dostupných údajů nelze </w:t>
      </w:r>
      <w:r w:rsidR="003341AA" w:rsidRPr="00B1039A">
        <w:rPr>
          <w:szCs w:val="22"/>
        </w:rPr>
        <w:t xml:space="preserve">četnost </w:t>
      </w:r>
      <w:r w:rsidR="00845A9F" w:rsidRPr="00B1039A">
        <w:rPr>
          <w:szCs w:val="22"/>
        </w:rPr>
        <w:t>určit</w:t>
      </w:r>
      <w:r w:rsidR="00C75809" w:rsidRPr="00B1039A">
        <w:rPr>
          <w:szCs w:val="22"/>
        </w:rPr>
        <w:t xml:space="preserve">). U některých pacientů se vyskytla vyrážka (četnost výskytu: méně </w:t>
      </w:r>
      <w:r w:rsidR="00F303D9" w:rsidRPr="00B1039A">
        <w:rPr>
          <w:szCs w:val="22"/>
        </w:rPr>
        <w:t>č</w:t>
      </w:r>
      <w:r>
        <w:rPr>
          <w:szCs w:val="22"/>
        </w:rPr>
        <w:t>a</w:t>
      </w:r>
      <w:r w:rsidR="00F303D9" w:rsidRPr="00B1039A">
        <w:rPr>
          <w:szCs w:val="22"/>
        </w:rPr>
        <w:t>stá</w:t>
      </w:r>
      <w:r w:rsidR="00C75809" w:rsidRPr="00B1039A">
        <w:rPr>
          <w:szCs w:val="22"/>
        </w:rPr>
        <w:t xml:space="preserve">), kopřivka (četnost výskytu: </w:t>
      </w:r>
      <w:r w:rsidR="00F303D9" w:rsidRPr="00B1039A">
        <w:rPr>
          <w:szCs w:val="22"/>
        </w:rPr>
        <w:t>vzácná</w:t>
      </w:r>
      <w:r w:rsidR="00845A9F" w:rsidRPr="00B1039A">
        <w:rPr>
          <w:szCs w:val="22"/>
        </w:rPr>
        <w:t xml:space="preserve">, </w:t>
      </w:r>
      <w:r>
        <w:rPr>
          <w:rFonts w:eastAsia="MS Mincho"/>
          <w:szCs w:val="22"/>
        </w:rPr>
        <w:t>může</w:t>
      </w:r>
      <w:r w:rsidRPr="00B1039A">
        <w:rPr>
          <w:rFonts w:eastAsia="MS Mincho"/>
          <w:szCs w:val="22"/>
        </w:rPr>
        <w:t xml:space="preserve"> </w:t>
      </w:r>
      <w:r w:rsidR="00845A9F" w:rsidRPr="00B1039A">
        <w:rPr>
          <w:rFonts w:eastAsia="MS Mincho"/>
          <w:szCs w:val="22"/>
        </w:rPr>
        <w:t>se vyskytovat až u</w:t>
      </w:r>
      <w:r w:rsidR="00845A9F" w:rsidRPr="00B1039A">
        <w:rPr>
          <w:szCs w:val="22"/>
        </w:rPr>
        <w:t> </w:t>
      </w:r>
      <w:r w:rsidR="00845A9F" w:rsidRPr="00B1039A">
        <w:rPr>
          <w:rFonts w:eastAsia="MS Mincho"/>
          <w:szCs w:val="22"/>
        </w:rPr>
        <w:t>1</w:t>
      </w:r>
      <w:r w:rsidR="00D446C0">
        <w:rPr>
          <w:rFonts w:eastAsia="MS Mincho"/>
          <w:szCs w:val="22"/>
        </w:rPr>
        <w:t> </w:t>
      </w:r>
      <w:r w:rsidR="00845A9F" w:rsidRPr="00B1039A">
        <w:rPr>
          <w:rFonts w:eastAsia="MS Mincho"/>
          <w:szCs w:val="22"/>
        </w:rPr>
        <w:t>člověka z</w:t>
      </w:r>
      <w:r w:rsidR="00845A9F" w:rsidRPr="00B1039A">
        <w:rPr>
          <w:szCs w:val="22"/>
        </w:rPr>
        <w:t> </w:t>
      </w:r>
      <w:r w:rsidR="00845A9F" w:rsidRPr="00B1039A">
        <w:rPr>
          <w:rFonts w:eastAsia="MS Mincho"/>
          <w:szCs w:val="22"/>
        </w:rPr>
        <w:t>1</w:t>
      </w:r>
      <w:r w:rsidR="00255356" w:rsidRPr="00C1278B">
        <w:rPr>
          <w:rFonts w:eastAsia="MS Mincho"/>
          <w:szCs w:val="22"/>
        </w:rPr>
        <w:t> </w:t>
      </w:r>
      <w:r w:rsidR="00845A9F" w:rsidRPr="00B1039A">
        <w:rPr>
          <w:rFonts w:eastAsia="MS Mincho"/>
          <w:szCs w:val="22"/>
        </w:rPr>
        <w:t>000</w:t>
      </w:r>
      <w:r w:rsidR="00C75809" w:rsidRPr="00B1039A">
        <w:rPr>
          <w:szCs w:val="22"/>
        </w:rPr>
        <w:t>) a</w:t>
      </w:r>
      <w:r w:rsidR="00D446C0">
        <w:rPr>
          <w:szCs w:val="22"/>
        </w:rPr>
        <w:t> </w:t>
      </w:r>
      <w:r w:rsidR="00C75809" w:rsidRPr="00B1039A">
        <w:rPr>
          <w:szCs w:val="22"/>
        </w:rPr>
        <w:t>otoky obličeje, rtů, jazyka a</w:t>
      </w:r>
      <w:r w:rsidR="00D446C0">
        <w:rPr>
          <w:szCs w:val="22"/>
        </w:rPr>
        <w:t> </w:t>
      </w:r>
      <w:r w:rsidR="00C75809" w:rsidRPr="00B1039A">
        <w:rPr>
          <w:szCs w:val="22"/>
        </w:rPr>
        <w:t xml:space="preserve">hrdla, které mohou způsobovat potíže s dýcháním nebo polykáním (angioedém; četnost výskytu: </w:t>
      </w:r>
      <w:r w:rsidR="00F303D9" w:rsidRPr="00B1039A">
        <w:rPr>
          <w:szCs w:val="22"/>
        </w:rPr>
        <w:t>vzácná</w:t>
      </w:r>
      <w:r w:rsidR="00C75809" w:rsidRPr="00B1039A">
        <w:rPr>
          <w:szCs w:val="22"/>
        </w:rPr>
        <w:t>). Pokud se u Vás objeví nějaký příznak onemocnění uvedený výše, přestaňte užívat přípravek Trajenta a</w:t>
      </w:r>
      <w:r w:rsidR="00D446C0">
        <w:rPr>
          <w:szCs w:val="22"/>
        </w:rPr>
        <w:t> </w:t>
      </w:r>
      <w:r w:rsidR="00C75809" w:rsidRPr="00B1039A">
        <w:rPr>
          <w:szCs w:val="22"/>
        </w:rPr>
        <w:t>ihned vyhledejte svého lékaře. Lékař Vám může předepsat přípravky na léčbu alergické reakce a</w:t>
      </w:r>
      <w:r w:rsidR="00D446C0">
        <w:rPr>
          <w:szCs w:val="22"/>
        </w:rPr>
        <w:t> </w:t>
      </w:r>
      <w:r w:rsidR="00C75809" w:rsidRPr="00B1039A">
        <w:rPr>
          <w:szCs w:val="22"/>
        </w:rPr>
        <w:t>změnit léčivé přípravky na cukrovku.</w:t>
      </w:r>
    </w:p>
    <w:p w14:paraId="67A19999" w14:textId="77777777" w:rsidR="00C75809" w:rsidRPr="00B1039A" w:rsidRDefault="00C75809" w:rsidP="00994B9E">
      <w:pPr>
        <w:widowControl w:val="0"/>
        <w:ind w:left="0" w:firstLine="0"/>
        <w:rPr>
          <w:szCs w:val="22"/>
        </w:rPr>
      </w:pPr>
    </w:p>
    <w:p w14:paraId="3D8E7260" w14:textId="1F2877C3" w:rsidR="00C75809" w:rsidRPr="00B1039A" w:rsidRDefault="00C75809" w:rsidP="00994B9E">
      <w:pPr>
        <w:widowControl w:val="0"/>
        <w:ind w:left="0" w:firstLine="0"/>
        <w:rPr>
          <w:szCs w:val="22"/>
        </w:rPr>
      </w:pPr>
      <w:r w:rsidRPr="00B1039A">
        <w:rPr>
          <w:szCs w:val="22"/>
        </w:rPr>
        <w:t>U</w:t>
      </w:r>
      <w:r w:rsidR="00D446C0">
        <w:rPr>
          <w:szCs w:val="22"/>
        </w:rPr>
        <w:t> </w:t>
      </w:r>
      <w:r w:rsidRPr="00B1039A">
        <w:rPr>
          <w:szCs w:val="22"/>
        </w:rPr>
        <w:t>některých pacientů se</w:t>
      </w:r>
      <w:r w:rsidR="003341AA" w:rsidRPr="00B1039A">
        <w:rPr>
          <w:szCs w:val="22"/>
        </w:rPr>
        <w:t xml:space="preserve"> při užívání samotného přípravku Trajenta nebo v kombinaci s jinými lé</w:t>
      </w:r>
      <w:r w:rsidR="00AE60C2">
        <w:rPr>
          <w:szCs w:val="22"/>
        </w:rPr>
        <w:t>čivými příprav</w:t>
      </w:r>
      <w:r w:rsidR="003341AA" w:rsidRPr="00B1039A">
        <w:rPr>
          <w:szCs w:val="22"/>
        </w:rPr>
        <w:t xml:space="preserve">ky </w:t>
      </w:r>
      <w:r w:rsidR="00047339" w:rsidRPr="00B1039A">
        <w:rPr>
          <w:szCs w:val="22"/>
        </w:rPr>
        <w:t>k</w:t>
      </w:r>
      <w:r w:rsidR="00D446C0">
        <w:rPr>
          <w:szCs w:val="22"/>
        </w:rPr>
        <w:t> </w:t>
      </w:r>
      <w:r w:rsidR="003341AA" w:rsidRPr="00B1039A">
        <w:rPr>
          <w:szCs w:val="22"/>
        </w:rPr>
        <w:t>léčb</w:t>
      </w:r>
      <w:r w:rsidR="00047339" w:rsidRPr="00B1039A">
        <w:rPr>
          <w:szCs w:val="22"/>
        </w:rPr>
        <w:t>ě</w:t>
      </w:r>
      <w:r w:rsidR="003341AA" w:rsidRPr="00B1039A">
        <w:rPr>
          <w:szCs w:val="22"/>
        </w:rPr>
        <w:t xml:space="preserve"> </w:t>
      </w:r>
      <w:r w:rsidR="00AE60C2">
        <w:rPr>
          <w:szCs w:val="22"/>
        </w:rPr>
        <w:t>cukrovky</w:t>
      </w:r>
      <w:r w:rsidR="00AE60C2" w:rsidRPr="00B1039A">
        <w:rPr>
          <w:szCs w:val="22"/>
        </w:rPr>
        <w:t xml:space="preserve"> </w:t>
      </w:r>
      <w:r w:rsidRPr="00B1039A">
        <w:rPr>
          <w:szCs w:val="22"/>
        </w:rPr>
        <w:t>vyskytl zánět slinivky břišní (pankreatitida; četnost výskytu</w:t>
      </w:r>
      <w:r w:rsidR="00CE6D39" w:rsidRPr="00B1039A">
        <w:rPr>
          <w:szCs w:val="22"/>
        </w:rPr>
        <w:t xml:space="preserve">: </w:t>
      </w:r>
      <w:bookmarkStart w:id="11" w:name="_Hlk3262026"/>
      <w:r w:rsidR="00CE6D39" w:rsidRPr="00B1039A">
        <w:rPr>
          <w:szCs w:val="22"/>
        </w:rPr>
        <w:t>vzácná</w:t>
      </w:r>
      <w:r w:rsidRPr="00B1039A">
        <w:rPr>
          <w:szCs w:val="22"/>
        </w:rPr>
        <w:t>,</w:t>
      </w:r>
      <w:r w:rsidR="00A24989" w:rsidRPr="00B1039A">
        <w:rPr>
          <w:szCs w:val="22"/>
        </w:rPr>
        <w:t xml:space="preserve"> </w:t>
      </w:r>
      <w:r w:rsidR="00CE6D39" w:rsidRPr="00B1039A">
        <w:rPr>
          <w:rFonts w:eastAsia="MS Mincho"/>
          <w:szCs w:val="22"/>
        </w:rPr>
        <w:t>může se vyskytovat až u</w:t>
      </w:r>
      <w:r w:rsidR="00CE6D39" w:rsidRPr="00B1039A">
        <w:rPr>
          <w:szCs w:val="22"/>
        </w:rPr>
        <w:t> </w:t>
      </w:r>
      <w:r w:rsidR="00CE6D39" w:rsidRPr="00B1039A">
        <w:rPr>
          <w:rFonts w:eastAsia="MS Mincho"/>
          <w:szCs w:val="22"/>
        </w:rPr>
        <w:t>1</w:t>
      </w:r>
      <w:r w:rsidR="00D446C0">
        <w:rPr>
          <w:rFonts w:eastAsia="MS Mincho"/>
          <w:szCs w:val="22"/>
        </w:rPr>
        <w:t> </w:t>
      </w:r>
      <w:r w:rsidR="00CE6D39" w:rsidRPr="00B1039A">
        <w:rPr>
          <w:rFonts w:eastAsia="MS Mincho"/>
          <w:szCs w:val="22"/>
        </w:rPr>
        <w:t>člověka z</w:t>
      </w:r>
      <w:r w:rsidR="00CE6D39" w:rsidRPr="00B1039A">
        <w:rPr>
          <w:szCs w:val="22"/>
        </w:rPr>
        <w:t> </w:t>
      </w:r>
      <w:r w:rsidR="00CE6D39" w:rsidRPr="00B1039A">
        <w:rPr>
          <w:rFonts w:eastAsia="MS Mincho"/>
          <w:szCs w:val="22"/>
        </w:rPr>
        <w:t>1</w:t>
      </w:r>
      <w:r w:rsidR="00255356" w:rsidRPr="00C1278B">
        <w:rPr>
          <w:rFonts w:eastAsia="MS Mincho"/>
          <w:szCs w:val="22"/>
        </w:rPr>
        <w:t> </w:t>
      </w:r>
      <w:r w:rsidR="00CE6D39" w:rsidRPr="00B1039A">
        <w:rPr>
          <w:rFonts w:eastAsia="MS Mincho"/>
          <w:szCs w:val="22"/>
        </w:rPr>
        <w:t>000</w:t>
      </w:r>
      <w:bookmarkEnd w:id="11"/>
      <w:r w:rsidRPr="00B1039A">
        <w:rPr>
          <w:szCs w:val="22"/>
        </w:rPr>
        <w:t>).</w:t>
      </w:r>
    </w:p>
    <w:p w14:paraId="1CC6A704" w14:textId="68CFF5CC" w:rsidR="00B12799" w:rsidRPr="00B1039A" w:rsidRDefault="00B12799" w:rsidP="00994B9E">
      <w:pPr>
        <w:keepNext/>
        <w:widowControl w:val="0"/>
        <w:numPr>
          <w:ilvl w:val="12"/>
          <w:numId w:val="0"/>
        </w:numPr>
        <w:ind w:right="-28"/>
        <w:rPr>
          <w:szCs w:val="22"/>
        </w:rPr>
      </w:pPr>
      <w:r w:rsidRPr="00B1039A">
        <w:rPr>
          <w:szCs w:val="22"/>
        </w:rPr>
        <w:t>PŘESTAŇTE užívat přípravek Trajenta a</w:t>
      </w:r>
      <w:r w:rsidR="00D446C0">
        <w:rPr>
          <w:szCs w:val="22"/>
        </w:rPr>
        <w:t> </w:t>
      </w:r>
      <w:r w:rsidRPr="00B1039A">
        <w:rPr>
          <w:szCs w:val="22"/>
        </w:rPr>
        <w:t>ihned kontaktujte lékaře, pokud zaznamenáte kterýkoli</w:t>
      </w:r>
      <w:r w:rsidR="00E126A7" w:rsidRPr="00B1039A">
        <w:rPr>
          <w:szCs w:val="22"/>
        </w:rPr>
        <w:t xml:space="preserve"> z </w:t>
      </w:r>
      <w:r w:rsidRPr="00B1039A">
        <w:rPr>
          <w:szCs w:val="22"/>
        </w:rPr>
        <w:t>následujících závažných nežádoucích účinků:</w:t>
      </w:r>
    </w:p>
    <w:p w14:paraId="0C020BA3" w14:textId="43107415" w:rsidR="00B12799" w:rsidRPr="00B1039A" w:rsidRDefault="00770376" w:rsidP="00B50960">
      <w:pPr>
        <w:widowControl w:val="0"/>
        <w:numPr>
          <w:ilvl w:val="0"/>
          <w:numId w:val="3"/>
        </w:numPr>
        <w:tabs>
          <w:tab w:val="clear" w:pos="720"/>
        </w:tabs>
        <w:ind w:left="567" w:hanging="567"/>
        <w:rPr>
          <w:rFonts w:eastAsia="MS Mincho"/>
          <w:szCs w:val="22"/>
          <w:lang w:eastAsia="ja-JP"/>
        </w:rPr>
      </w:pPr>
      <w:r w:rsidRPr="00B1039A">
        <w:rPr>
          <w:rFonts w:eastAsia="MS Mincho"/>
          <w:szCs w:val="22"/>
          <w:lang w:eastAsia="ja-JP"/>
        </w:rPr>
        <w:t xml:space="preserve">Silná </w:t>
      </w:r>
      <w:r w:rsidR="00B12799" w:rsidRPr="00B1039A">
        <w:rPr>
          <w:rFonts w:eastAsia="MS Mincho"/>
          <w:szCs w:val="22"/>
          <w:lang w:eastAsia="ja-JP"/>
        </w:rPr>
        <w:t>a</w:t>
      </w:r>
      <w:r w:rsidR="00D446C0">
        <w:rPr>
          <w:rFonts w:eastAsia="MS Mincho"/>
          <w:szCs w:val="22"/>
          <w:lang w:eastAsia="ja-JP"/>
        </w:rPr>
        <w:t> </w:t>
      </w:r>
      <w:r w:rsidR="00B12799" w:rsidRPr="00B1039A">
        <w:rPr>
          <w:rFonts w:eastAsia="MS Mincho"/>
          <w:szCs w:val="22"/>
          <w:lang w:eastAsia="ja-JP"/>
        </w:rPr>
        <w:t>přetrvávající bolest břicha (v</w:t>
      </w:r>
      <w:r w:rsidR="00E126A7" w:rsidRPr="00B1039A">
        <w:rPr>
          <w:rFonts w:eastAsia="MS Mincho"/>
          <w:szCs w:val="22"/>
          <w:lang w:eastAsia="ja-JP"/>
        </w:rPr>
        <w:t> </w:t>
      </w:r>
      <w:r w:rsidR="00B12799" w:rsidRPr="00B1039A">
        <w:rPr>
          <w:rFonts w:eastAsia="MS Mincho"/>
          <w:szCs w:val="22"/>
          <w:lang w:eastAsia="ja-JP"/>
        </w:rPr>
        <w:t>oblasti žaludku), která může vystřelovat až do zad, a</w:t>
      </w:r>
      <w:r w:rsidR="00D446C0">
        <w:rPr>
          <w:rFonts w:eastAsia="MS Mincho"/>
          <w:szCs w:val="22"/>
          <w:lang w:eastAsia="ja-JP"/>
        </w:rPr>
        <w:t> </w:t>
      </w:r>
      <w:r w:rsidR="00DF2182" w:rsidRPr="00B1039A">
        <w:rPr>
          <w:rFonts w:eastAsia="MS Mincho"/>
          <w:szCs w:val="22"/>
          <w:lang w:eastAsia="ja-JP"/>
        </w:rPr>
        <w:t xml:space="preserve">pocit na zvracení </w:t>
      </w:r>
      <w:r w:rsidR="00B12799" w:rsidRPr="00B1039A">
        <w:rPr>
          <w:rFonts w:eastAsia="MS Mincho"/>
          <w:szCs w:val="22"/>
          <w:lang w:eastAsia="ja-JP"/>
        </w:rPr>
        <w:t>a</w:t>
      </w:r>
      <w:r w:rsidR="00D446C0">
        <w:rPr>
          <w:rFonts w:eastAsia="MS Mincho"/>
          <w:szCs w:val="22"/>
          <w:lang w:eastAsia="ja-JP"/>
        </w:rPr>
        <w:t> </w:t>
      </w:r>
      <w:r w:rsidR="00B12799" w:rsidRPr="00B1039A">
        <w:rPr>
          <w:rFonts w:eastAsia="MS Mincho"/>
          <w:szCs w:val="22"/>
          <w:lang w:eastAsia="ja-JP"/>
        </w:rPr>
        <w:t>zvracení, neboť by se mohlo jednat o</w:t>
      </w:r>
      <w:r w:rsidR="00E126A7" w:rsidRPr="00B1039A">
        <w:rPr>
          <w:rFonts w:eastAsia="MS Mincho"/>
          <w:szCs w:val="22"/>
          <w:lang w:eastAsia="ja-JP"/>
        </w:rPr>
        <w:t> </w:t>
      </w:r>
      <w:r w:rsidR="00B12799" w:rsidRPr="00B1039A">
        <w:rPr>
          <w:rFonts w:eastAsia="MS Mincho"/>
          <w:szCs w:val="22"/>
          <w:lang w:eastAsia="ja-JP"/>
        </w:rPr>
        <w:t>příznak z</w:t>
      </w:r>
      <w:r w:rsidR="00DF2182" w:rsidRPr="00B1039A">
        <w:rPr>
          <w:rFonts w:eastAsia="MS Mincho"/>
          <w:szCs w:val="22"/>
          <w:lang w:eastAsia="ja-JP"/>
        </w:rPr>
        <w:t>ánětu</w:t>
      </w:r>
      <w:r w:rsidR="00464DB2" w:rsidRPr="00B1039A">
        <w:rPr>
          <w:rFonts w:eastAsia="MS Mincho"/>
          <w:szCs w:val="22"/>
          <w:lang w:eastAsia="ja-JP"/>
        </w:rPr>
        <w:t xml:space="preserve"> slinivky břišní</w:t>
      </w:r>
      <w:r w:rsidR="00B12799" w:rsidRPr="00B1039A">
        <w:rPr>
          <w:rFonts w:eastAsia="MS Mincho"/>
          <w:szCs w:val="22"/>
          <w:lang w:eastAsia="ja-JP"/>
        </w:rPr>
        <w:t xml:space="preserve"> (pankreatitida).</w:t>
      </w:r>
    </w:p>
    <w:p w14:paraId="0A4C4642" w14:textId="77777777" w:rsidR="00C1278B" w:rsidRDefault="00C1278B" w:rsidP="00B50960">
      <w:pPr>
        <w:widowControl w:val="0"/>
        <w:ind w:left="0" w:firstLine="0"/>
        <w:rPr>
          <w:szCs w:val="22"/>
        </w:rPr>
      </w:pPr>
    </w:p>
    <w:p w14:paraId="2253B5FD" w14:textId="1D609ACF" w:rsidR="00C75809" w:rsidRPr="00B1039A" w:rsidRDefault="00C75809" w:rsidP="00994B9E">
      <w:pPr>
        <w:keepNext/>
        <w:widowControl w:val="0"/>
        <w:ind w:left="0" w:firstLine="0"/>
        <w:rPr>
          <w:rFonts w:eastAsia="MS Mincho"/>
          <w:szCs w:val="22"/>
        </w:rPr>
      </w:pPr>
      <w:r w:rsidRPr="00B1039A">
        <w:rPr>
          <w:rFonts w:eastAsia="MS Mincho"/>
          <w:szCs w:val="22"/>
        </w:rPr>
        <w:t xml:space="preserve">U některých pacientů se </w:t>
      </w:r>
      <w:r w:rsidR="00EE568A" w:rsidRPr="00B1039A">
        <w:rPr>
          <w:szCs w:val="22"/>
        </w:rPr>
        <w:t xml:space="preserve">vyskytly následující nežádoucí účinky </w:t>
      </w:r>
      <w:r w:rsidRPr="00B1039A">
        <w:rPr>
          <w:rFonts w:eastAsia="MS Mincho"/>
          <w:szCs w:val="22"/>
        </w:rPr>
        <w:t>při užívání samotného přípravku Trajenta</w:t>
      </w:r>
      <w:r w:rsidR="00DD0407" w:rsidRPr="00B1039A">
        <w:rPr>
          <w:rFonts w:eastAsia="MS Mincho"/>
          <w:szCs w:val="22"/>
        </w:rPr>
        <w:t xml:space="preserve"> </w:t>
      </w:r>
      <w:r w:rsidR="00DD0407" w:rsidRPr="00B1039A">
        <w:rPr>
          <w:szCs w:val="22"/>
        </w:rPr>
        <w:t>nebo v kombinaci s jinými lé</w:t>
      </w:r>
      <w:r w:rsidR="00AE60C2">
        <w:rPr>
          <w:szCs w:val="22"/>
        </w:rPr>
        <w:t>čivými příprav</w:t>
      </w:r>
      <w:r w:rsidR="00DD0407" w:rsidRPr="00B1039A">
        <w:rPr>
          <w:szCs w:val="22"/>
        </w:rPr>
        <w:t xml:space="preserve">ky </w:t>
      </w:r>
      <w:r w:rsidR="00047339" w:rsidRPr="00B1039A">
        <w:rPr>
          <w:szCs w:val="22"/>
        </w:rPr>
        <w:t>k</w:t>
      </w:r>
      <w:r w:rsidR="00D446C0">
        <w:rPr>
          <w:szCs w:val="22"/>
        </w:rPr>
        <w:t> </w:t>
      </w:r>
      <w:r w:rsidR="00DD0407" w:rsidRPr="00B1039A">
        <w:rPr>
          <w:szCs w:val="22"/>
        </w:rPr>
        <w:t>léčb</w:t>
      </w:r>
      <w:r w:rsidR="00047339" w:rsidRPr="00B1039A">
        <w:rPr>
          <w:szCs w:val="22"/>
        </w:rPr>
        <w:t>ě</w:t>
      </w:r>
      <w:r w:rsidR="00DD0407" w:rsidRPr="00B1039A">
        <w:rPr>
          <w:szCs w:val="22"/>
        </w:rPr>
        <w:t xml:space="preserve"> </w:t>
      </w:r>
      <w:r w:rsidR="00AE60C2">
        <w:rPr>
          <w:szCs w:val="22"/>
        </w:rPr>
        <w:t>cukrovky</w:t>
      </w:r>
      <w:r w:rsidR="00EE568A" w:rsidRPr="00B1039A">
        <w:rPr>
          <w:szCs w:val="22"/>
        </w:rPr>
        <w:t>:</w:t>
      </w:r>
    </w:p>
    <w:p w14:paraId="00796895" w14:textId="77777777" w:rsidR="00516A9C" w:rsidRPr="00B1039A" w:rsidRDefault="008F40DC" w:rsidP="00B50960">
      <w:pPr>
        <w:widowControl w:val="0"/>
        <w:numPr>
          <w:ilvl w:val="0"/>
          <w:numId w:val="11"/>
        </w:numPr>
        <w:ind w:left="567" w:hanging="567"/>
        <w:rPr>
          <w:rFonts w:eastAsia="MS Mincho"/>
          <w:szCs w:val="22"/>
        </w:rPr>
      </w:pPr>
      <w:r w:rsidRPr="00B1039A">
        <w:rPr>
          <w:rFonts w:eastAsia="MS Mincho"/>
          <w:szCs w:val="22"/>
        </w:rPr>
        <w:t>Časté: zvýšená hladina lipázy v</w:t>
      </w:r>
      <w:r w:rsidR="00ED6D84" w:rsidRPr="00B1039A">
        <w:rPr>
          <w:rFonts w:eastAsia="MS Mincho"/>
          <w:szCs w:val="22"/>
        </w:rPr>
        <w:t> </w:t>
      </w:r>
      <w:r w:rsidR="00E93FFB" w:rsidRPr="00B1039A">
        <w:rPr>
          <w:rFonts w:eastAsia="MS Mincho"/>
          <w:szCs w:val="22"/>
        </w:rPr>
        <w:t>krvi</w:t>
      </w:r>
      <w:r w:rsidR="00ED6D84" w:rsidRPr="00B1039A">
        <w:rPr>
          <w:rFonts w:eastAsia="MS Mincho"/>
          <w:szCs w:val="22"/>
        </w:rPr>
        <w:t>.</w:t>
      </w:r>
    </w:p>
    <w:p w14:paraId="4CADBC0C" w14:textId="1E1FC07B" w:rsidR="00BD4F7F" w:rsidRPr="00B1039A" w:rsidRDefault="00C75809" w:rsidP="00B50960">
      <w:pPr>
        <w:widowControl w:val="0"/>
        <w:numPr>
          <w:ilvl w:val="0"/>
          <w:numId w:val="11"/>
        </w:numPr>
        <w:ind w:left="567" w:hanging="567"/>
        <w:rPr>
          <w:rFonts w:eastAsia="MS Mincho"/>
          <w:szCs w:val="22"/>
        </w:rPr>
      </w:pPr>
      <w:r w:rsidRPr="00B1039A">
        <w:rPr>
          <w:rFonts w:eastAsia="MS Mincho"/>
          <w:szCs w:val="22"/>
        </w:rPr>
        <w:t>Méně časté: zánět v nose nebo v hrdle (na</w:t>
      </w:r>
      <w:r w:rsidR="00AE60C2">
        <w:rPr>
          <w:rFonts w:eastAsia="MS Mincho"/>
          <w:szCs w:val="22"/>
        </w:rPr>
        <w:t>z</w:t>
      </w:r>
      <w:r w:rsidRPr="00B1039A">
        <w:rPr>
          <w:rFonts w:eastAsia="MS Mincho"/>
          <w:szCs w:val="22"/>
        </w:rPr>
        <w:t xml:space="preserve">ofaryngitida), kašel, </w:t>
      </w:r>
      <w:r w:rsidR="00DD0407" w:rsidRPr="00B1039A">
        <w:rPr>
          <w:rFonts w:eastAsia="MS Mincho"/>
          <w:szCs w:val="22"/>
        </w:rPr>
        <w:t>zácpa (v</w:t>
      </w:r>
      <w:r w:rsidR="003341AA" w:rsidRPr="00B1039A">
        <w:rPr>
          <w:rFonts w:eastAsia="MS Mincho"/>
          <w:szCs w:val="22"/>
        </w:rPr>
        <w:t> </w:t>
      </w:r>
      <w:r w:rsidR="00DD0407" w:rsidRPr="00B1039A">
        <w:rPr>
          <w:rFonts w:eastAsia="MS Mincho"/>
          <w:szCs w:val="22"/>
        </w:rPr>
        <w:t>kombinaci s inzulinem), zvýšená hladina amylázy v</w:t>
      </w:r>
      <w:r w:rsidR="003341AA" w:rsidRPr="00B1039A">
        <w:rPr>
          <w:rFonts w:eastAsia="MS Mincho"/>
          <w:szCs w:val="22"/>
        </w:rPr>
        <w:t> </w:t>
      </w:r>
      <w:r w:rsidR="00DD0407" w:rsidRPr="00B1039A">
        <w:rPr>
          <w:rFonts w:eastAsia="MS Mincho"/>
          <w:szCs w:val="22"/>
        </w:rPr>
        <w:t>krvi</w:t>
      </w:r>
      <w:r w:rsidR="00BD4F7F" w:rsidRPr="00B1039A">
        <w:rPr>
          <w:rFonts w:eastAsia="MS Mincho"/>
          <w:szCs w:val="22"/>
          <w:lang w:eastAsia="ja-JP" w:bidi="bn-IN"/>
        </w:rPr>
        <w:t>.</w:t>
      </w:r>
    </w:p>
    <w:p w14:paraId="401400BC" w14:textId="77777777" w:rsidR="00C75809" w:rsidRPr="00B1039A" w:rsidRDefault="00BD4F7F" w:rsidP="00B50960">
      <w:pPr>
        <w:widowControl w:val="0"/>
        <w:numPr>
          <w:ilvl w:val="0"/>
          <w:numId w:val="11"/>
        </w:numPr>
        <w:ind w:left="567" w:hanging="567"/>
        <w:rPr>
          <w:rFonts w:eastAsia="MS Mincho"/>
          <w:szCs w:val="22"/>
        </w:rPr>
      </w:pPr>
      <w:r w:rsidRPr="00B1039A">
        <w:rPr>
          <w:rFonts w:eastAsia="MS Mincho"/>
          <w:szCs w:val="22"/>
        </w:rPr>
        <w:t xml:space="preserve">Vzácné: </w:t>
      </w:r>
      <w:r w:rsidR="00DD0407" w:rsidRPr="00B1039A">
        <w:rPr>
          <w:rFonts w:eastAsia="MS Mincho"/>
          <w:szCs w:val="22"/>
        </w:rPr>
        <w:t>tvorba puchýřů na kůži (bulózní pemfigoid)</w:t>
      </w:r>
      <w:r w:rsidR="00C75809" w:rsidRPr="00B1039A">
        <w:rPr>
          <w:rFonts w:eastAsia="MS Mincho"/>
          <w:szCs w:val="22"/>
        </w:rPr>
        <w:t>.</w:t>
      </w:r>
    </w:p>
    <w:p w14:paraId="5A6D1293" w14:textId="77777777" w:rsidR="00527EEB" w:rsidRPr="00B1039A" w:rsidRDefault="00527EEB" w:rsidP="00B50960">
      <w:pPr>
        <w:widowControl w:val="0"/>
        <w:ind w:left="0" w:firstLine="0"/>
        <w:rPr>
          <w:rFonts w:eastAsia="MS Mincho"/>
          <w:szCs w:val="22"/>
        </w:rPr>
      </w:pPr>
    </w:p>
    <w:p w14:paraId="256E68EC" w14:textId="77777777" w:rsidR="00C75809" w:rsidRPr="00B1039A" w:rsidRDefault="00C75809" w:rsidP="00994B9E">
      <w:pPr>
        <w:keepNext/>
        <w:widowControl w:val="0"/>
        <w:ind w:left="0" w:firstLine="0"/>
        <w:rPr>
          <w:b/>
          <w:szCs w:val="22"/>
        </w:rPr>
      </w:pPr>
      <w:r w:rsidRPr="00B1039A">
        <w:rPr>
          <w:b/>
          <w:szCs w:val="22"/>
        </w:rPr>
        <w:t>Hlášení nežádoucích účinků</w:t>
      </w:r>
    </w:p>
    <w:p w14:paraId="7918AB4D" w14:textId="428ED87A" w:rsidR="00C75809" w:rsidRPr="00B1039A" w:rsidRDefault="002C6167" w:rsidP="00994B9E">
      <w:pPr>
        <w:widowControl w:val="0"/>
        <w:ind w:left="0" w:firstLine="0"/>
        <w:rPr>
          <w:szCs w:val="22"/>
        </w:rPr>
      </w:pPr>
      <w:r w:rsidRPr="00B1039A">
        <w:rPr>
          <w:szCs w:val="22"/>
        </w:rPr>
        <w:t xml:space="preserve">Pokud se u Vás vyskytne kterýkoli z nežádoucích účinků, sdělte to svému lékaři, lékárníkovi nebo zdravotní sestře. Stejně postupujte v případě jakýchkoli nežádoucích účinků, které nejsou uvedeny v této příbalové informaci. Nežádoucí účinky můžete hlásit také přímo prostřednictvím </w:t>
      </w:r>
      <w:r w:rsidRPr="00B1039A">
        <w:rPr>
          <w:szCs w:val="22"/>
          <w:highlight w:val="lightGray"/>
        </w:rPr>
        <w:t>národního systému hlášení nežádoucích účinků uvedeného v </w:t>
      </w:r>
      <w:hyperlink r:id="rId13" w:history="1">
        <w:r w:rsidRPr="00B1039A">
          <w:rPr>
            <w:rStyle w:val="Hyperlink"/>
            <w:color w:val="auto"/>
            <w:szCs w:val="22"/>
            <w:highlight w:val="lightGray"/>
          </w:rPr>
          <w:t>Dodatku V</w:t>
        </w:r>
      </w:hyperlink>
      <w:r w:rsidRPr="00B1039A">
        <w:rPr>
          <w:szCs w:val="22"/>
        </w:rPr>
        <w:t>. Nahlášením nežádoucích účinků můžete přispět k získání více informací o</w:t>
      </w:r>
      <w:r w:rsidR="00E32ECF" w:rsidRPr="00B1039A">
        <w:rPr>
          <w:szCs w:val="22"/>
        </w:rPr>
        <w:t> </w:t>
      </w:r>
      <w:r w:rsidRPr="00B1039A">
        <w:rPr>
          <w:szCs w:val="22"/>
        </w:rPr>
        <w:t>bezpečnosti tohoto přípravku</w:t>
      </w:r>
      <w:r w:rsidR="00E32ECF" w:rsidRPr="00B1039A">
        <w:rPr>
          <w:szCs w:val="22"/>
        </w:rPr>
        <w:t>.</w:t>
      </w:r>
    </w:p>
    <w:p w14:paraId="42709C83" w14:textId="77777777" w:rsidR="00C75809" w:rsidRPr="00B1039A" w:rsidRDefault="00C75809" w:rsidP="00994B9E">
      <w:pPr>
        <w:widowControl w:val="0"/>
        <w:ind w:left="0" w:firstLine="0"/>
        <w:rPr>
          <w:szCs w:val="22"/>
        </w:rPr>
      </w:pPr>
    </w:p>
    <w:p w14:paraId="75312B06" w14:textId="77777777" w:rsidR="00C75809" w:rsidRPr="00B1039A" w:rsidRDefault="00C75809" w:rsidP="00994B9E">
      <w:pPr>
        <w:widowControl w:val="0"/>
        <w:ind w:left="0" w:firstLine="0"/>
        <w:rPr>
          <w:szCs w:val="22"/>
        </w:rPr>
      </w:pPr>
    </w:p>
    <w:p w14:paraId="7A4C726C" w14:textId="7EB3F039" w:rsidR="00C75809" w:rsidRPr="00B1039A" w:rsidRDefault="00C75809" w:rsidP="00655DD7">
      <w:pPr>
        <w:keepNext/>
        <w:widowControl w:val="0"/>
        <w:numPr>
          <w:ilvl w:val="12"/>
          <w:numId w:val="0"/>
        </w:numPr>
        <w:ind w:left="567" w:hanging="567"/>
        <w:rPr>
          <w:szCs w:val="22"/>
        </w:rPr>
      </w:pPr>
      <w:r w:rsidRPr="00B1039A">
        <w:rPr>
          <w:b/>
          <w:szCs w:val="22"/>
        </w:rPr>
        <w:t>5.</w:t>
      </w:r>
      <w:r w:rsidRPr="00B1039A">
        <w:rPr>
          <w:b/>
          <w:szCs w:val="22"/>
        </w:rPr>
        <w:tab/>
        <w:t>Jak přípravek Trajenta uchovávat</w:t>
      </w:r>
    </w:p>
    <w:p w14:paraId="61CE9324" w14:textId="77777777" w:rsidR="00C75809" w:rsidRPr="00B1039A" w:rsidRDefault="00C75809" w:rsidP="00994B9E">
      <w:pPr>
        <w:keepNext/>
        <w:widowControl w:val="0"/>
        <w:numPr>
          <w:ilvl w:val="12"/>
          <w:numId w:val="0"/>
        </w:numPr>
        <w:ind w:right="-2"/>
        <w:rPr>
          <w:szCs w:val="22"/>
        </w:rPr>
      </w:pPr>
    </w:p>
    <w:p w14:paraId="4CEFBA4C" w14:textId="5813C1BA" w:rsidR="00C75809" w:rsidRPr="00B1039A" w:rsidRDefault="00C75809" w:rsidP="00994B9E">
      <w:pPr>
        <w:widowControl w:val="0"/>
        <w:ind w:left="0" w:firstLine="0"/>
        <w:rPr>
          <w:szCs w:val="22"/>
        </w:rPr>
      </w:pPr>
      <w:r w:rsidRPr="00B1039A">
        <w:rPr>
          <w:szCs w:val="22"/>
        </w:rPr>
        <w:t>Uchovávejte tento přípravek mimo dohled a</w:t>
      </w:r>
      <w:r w:rsidR="00E32ECF" w:rsidRPr="00B1039A">
        <w:rPr>
          <w:szCs w:val="22"/>
        </w:rPr>
        <w:t> </w:t>
      </w:r>
      <w:r w:rsidRPr="00B1039A">
        <w:rPr>
          <w:szCs w:val="22"/>
        </w:rPr>
        <w:t>dosah dětí.</w:t>
      </w:r>
    </w:p>
    <w:p w14:paraId="23CAD6DE" w14:textId="77777777" w:rsidR="00C75809" w:rsidRPr="00B1039A" w:rsidRDefault="00C75809" w:rsidP="00994B9E">
      <w:pPr>
        <w:widowControl w:val="0"/>
        <w:ind w:left="0" w:firstLine="0"/>
        <w:rPr>
          <w:szCs w:val="22"/>
        </w:rPr>
      </w:pPr>
    </w:p>
    <w:p w14:paraId="37A1D3A6" w14:textId="08FBE2B4" w:rsidR="00C75809" w:rsidRPr="00B1039A" w:rsidRDefault="00C75809" w:rsidP="00994B9E">
      <w:pPr>
        <w:widowControl w:val="0"/>
        <w:ind w:left="0" w:firstLine="0"/>
        <w:rPr>
          <w:rFonts w:eastAsia="MS Mincho"/>
          <w:szCs w:val="22"/>
        </w:rPr>
      </w:pPr>
      <w:r w:rsidRPr="00B1039A">
        <w:rPr>
          <w:rFonts w:eastAsia="MS Mincho"/>
          <w:szCs w:val="22"/>
        </w:rPr>
        <w:t xml:space="preserve">Nepoužívejte tento přípravek po uplynutí doby použitelnosti uvedené na blistru </w:t>
      </w:r>
      <w:r w:rsidR="009F549C" w:rsidRPr="00B1039A">
        <w:rPr>
          <w:rFonts w:eastAsia="MS Mincho"/>
          <w:szCs w:val="22"/>
        </w:rPr>
        <w:t>a</w:t>
      </w:r>
      <w:r w:rsidR="00E32ECF" w:rsidRPr="00B1039A">
        <w:rPr>
          <w:rFonts w:eastAsia="MS Mincho"/>
          <w:szCs w:val="22"/>
        </w:rPr>
        <w:t> </w:t>
      </w:r>
      <w:r w:rsidR="009F549C" w:rsidRPr="00B1039A">
        <w:rPr>
          <w:rFonts w:eastAsia="MS Mincho"/>
          <w:szCs w:val="22"/>
        </w:rPr>
        <w:t xml:space="preserve">krabičce </w:t>
      </w:r>
      <w:r w:rsidRPr="00B1039A">
        <w:rPr>
          <w:rFonts w:eastAsia="MS Mincho"/>
          <w:szCs w:val="22"/>
        </w:rPr>
        <w:t xml:space="preserve">za zkratkou </w:t>
      </w:r>
      <w:r w:rsidR="00962F48" w:rsidRPr="00B1039A">
        <w:rPr>
          <w:rFonts w:eastAsia="MS Mincho"/>
          <w:szCs w:val="22"/>
        </w:rPr>
        <w:t>„</w:t>
      </w:r>
      <w:r w:rsidRPr="00B1039A">
        <w:rPr>
          <w:rFonts w:eastAsia="MS Mincho"/>
          <w:szCs w:val="22"/>
        </w:rPr>
        <w:t>EXP</w:t>
      </w:r>
      <w:r w:rsidR="00962F48" w:rsidRPr="00B1039A">
        <w:rPr>
          <w:rFonts w:eastAsia="MS Mincho"/>
          <w:szCs w:val="22"/>
        </w:rPr>
        <w:t>“</w:t>
      </w:r>
      <w:r w:rsidRPr="00B1039A">
        <w:rPr>
          <w:rFonts w:eastAsia="MS Mincho"/>
          <w:szCs w:val="22"/>
        </w:rPr>
        <w:t>. Doba použitelnosti se vztahuje k poslednímu dni uvedeného měsíce.</w:t>
      </w:r>
    </w:p>
    <w:p w14:paraId="56414857" w14:textId="77777777" w:rsidR="00C75809" w:rsidRPr="00B1039A" w:rsidRDefault="00C75809" w:rsidP="00994B9E">
      <w:pPr>
        <w:widowControl w:val="0"/>
        <w:ind w:left="0" w:firstLine="0"/>
        <w:rPr>
          <w:rFonts w:eastAsia="MS Mincho"/>
          <w:szCs w:val="22"/>
        </w:rPr>
      </w:pPr>
    </w:p>
    <w:p w14:paraId="218124EC" w14:textId="77777777" w:rsidR="00C75809" w:rsidRPr="00B1039A" w:rsidRDefault="00C75809" w:rsidP="00994B9E">
      <w:pPr>
        <w:widowControl w:val="0"/>
        <w:ind w:left="0" w:firstLine="0"/>
        <w:rPr>
          <w:rFonts w:eastAsia="MS Mincho"/>
          <w:szCs w:val="22"/>
        </w:rPr>
      </w:pPr>
      <w:r w:rsidRPr="00B1039A">
        <w:rPr>
          <w:rFonts w:eastAsia="MS Mincho"/>
          <w:szCs w:val="22"/>
        </w:rPr>
        <w:t>Tento</w:t>
      </w:r>
      <w:r w:rsidR="008A21C2" w:rsidRPr="00B1039A">
        <w:rPr>
          <w:szCs w:val="22"/>
        </w:rPr>
        <w:t xml:space="preserve"> </w:t>
      </w:r>
      <w:r w:rsidRPr="00B1039A">
        <w:rPr>
          <w:rFonts w:eastAsia="MS Mincho"/>
          <w:szCs w:val="22"/>
        </w:rPr>
        <w:t>přípravek nevyžaduje žádné zvláštní podmínky uchovávání.</w:t>
      </w:r>
    </w:p>
    <w:p w14:paraId="72723A1D" w14:textId="77777777" w:rsidR="00C75809" w:rsidRPr="00B1039A" w:rsidRDefault="00C75809" w:rsidP="00994B9E">
      <w:pPr>
        <w:widowControl w:val="0"/>
        <w:ind w:left="0" w:firstLine="0"/>
        <w:rPr>
          <w:rFonts w:eastAsia="MS Mincho"/>
          <w:szCs w:val="22"/>
        </w:rPr>
      </w:pPr>
    </w:p>
    <w:p w14:paraId="232C5636" w14:textId="77777777" w:rsidR="00C75809" w:rsidRPr="00B1039A" w:rsidRDefault="00C75809" w:rsidP="00994B9E">
      <w:pPr>
        <w:widowControl w:val="0"/>
        <w:ind w:left="0" w:firstLine="0"/>
        <w:rPr>
          <w:rFonts w:eastAsia="MS Mincho"/>
          <w:szCs w:val="22"/>
        </w:rPr>
      </w:pPr>
      <w:r w:rsidRPr="00B1039A">
        <w:rPr>
          <w:rFonts w:eastAsia="MS Mincho"/>
          <w:szCs w:val="22"/>
        </w:rPr>
        <w:t>Neužívejte přípravek Trajenta, jestliže je obal poškozený nebo nese známky, které svědčí o tom, že s ním bylo manipulováno.</w:t>
      </w:r>
    </w:p>
    <w:p w14:paraId="76F409D7" w14:textId="77777777" w:rsidR="00C75809" w:rsidRPr="00B1039A" w:rsidRDefault="00C75809" w:rsidP="00994B9E">
      <w:pPr>
        <w:widowControl w:val="0"/>
        <w:ind w:left="0" w:firstLine="0"/>
        <w:rPr>
          <w:rFonts w:eastAsia="MS Mincho"/>
          <w:szCs w:val="22"/>
          <w:highlight w:val="yellow"/>
        </w:rPr>
      </w:pPr>
    </w:p>
    <w:p w14:paraId="0B2A6E1A" w14:textId="77777777" w:rsidR="00C75809" w:rsidRPr="00B1039A" w:rsidRDefault="00C75809" w:rsidP="00994B9E">
      <w:pPr>
        <w:widowControl w:val="0"/>
        <w:ind w:left="0" w:firstLine="0"/>
        <w:rPr>
          <w:szCs w:val="22"/>
        </w:rPr>
      </w:pPr>
      <w:r w:rsidRPr="00B1039A">
        <w:rPr>
          <w:szCs w:val="22"/>
        </w:rPr>
        <w:t>Nevyhazujte žádné léčivé přípravky do odpadních vod nebo domácího odpadu. Zeptejte se svého lékárníka, jak naložit s přípravky, které již nepoužíváte. Tato opatření pomáhají chránit životní prostředí.</w:t>
      </w:r>
    </w:p>
    <w:p w14:paraId="75CE8B9F" w14:textId="77777777" w:rsidR="00C75809" w:rsidRPr="00180E34" w:rsidRDefault="00C75809" w:rsidP="00994B9E">
      <w:pPr>
        <w:widowControl w:val="0"/>
        <w:ind w:left="0" w:firstLine="0"/>
        <w:rPr>
          <w:bCs/>
          <w:szCs w:val="22"/>
        </w:rPr>
      </w:pPr>
    </w:p>
    <w:p w14:paraId="0FCF4B1A" w14:textId="77777777" w:rsidR="00C75809" w:rsidRPr="00B1039A" w:rsidRDefault="00C75809" w:rsidP="00994B9E">
      <w:pPr>
        <w:widowControl w:val="0"/>
        <w:ind w:left="0" w:firstLine="0"/>
        <w:rPr>
          <w:szCs w:val="22"/>
        </w:rPr>
      </w:pPr>
    </w:p>
    <w:p w14:paraId="1E80CD22" w14:textId="4234B69B" w:rsidR="00C75809" w:rsidRPr="00B1039A" w:rsidRDefault="00C75809" w:rsidP="00655DD7">
      <w:pPr>
        <w:keepNext/>
        <w:widowControl w:val="0"/>
        <w:rPr>
          <w:b/>
          <w:szCs w:val="22"/>
        </w:rPr>
      </w:pPr>
      <w:r w:rsidRPr="00B1039A">
        <w:rPr>
          <w:b/>
          <w:szCs w:val="22"/>
        </w:rPr>
        <w:t>6.</w:t>
      </w:r>
      <w:r w:rsidRPr="00B1039A">
        <w:rPr>
          <w:b/>
          <w:szCs w:val="22"/>
        </w:rPr>
        <w:tab/>
        <w:t>Obsah balení a</w:t>
      </w:r>
      <w:r w:rsidR="00E32ECF" w:rsidRPr="00B1039A">
        <w:rPr>
          <w:b/>
          <w:szCs w:val="22"/>
        </w:rPr>
        <w:t> </w:t>
      </w:r>
      <w:r w:rsidRPr="00B1039A">
        <w:rPr>
          <w:b/>
          <w:szCs w:val="22"/>
        </w:rPr>
        <w:t>další informace</w:t>
      </w:r>
    </w:p>
    <w:p w14:paraId="4E4A5D07" w14:textId="77777777" w:rsidR="00C75809" w:rsidRPr="00B1039A" w:rsidRDefault="00C75809" w:rsidP="00994B9E">
      <w:pPr>
        <w:keepNext/>
        <w:widowControl w:val="0"/>
        <w:ind w:left="0" w:firstLine="0"/>
        <w:rPr>
          <w:b/>
          <w:szCs w:val="22"/>
        </w:rPr>
      </w:pPr>
    </w:p>
    <w:p w14:paraId="15DFC0EB" w14:textId="77777777" w:rsidR="00B32F0D" w:rsidRPr="00B1039A" w:rsidRDefault="00C75809" w:rsidP="00994B9E">
      <w:pPr>
        <w:keepNext/>
        <w:widowControl w:val="0"/>
        <w:ind w:left="0" w:firstLine="0"/>
        <w:rPr>
          <w:b/>
          <w:szCs w:val="22"/>
        </w:rPr>
      </w:pPr>
      <w:r w:rsidRPr="00B1039A">
        <w:rPr>
          <w:b/>
          <w:szCs w:val="22"/>
        </w:rPr>
        <w:t>Co přípravek Trajenta obsahuje</w:t>
      </w:r>
    </w:p>
    <w:p w14:paraId="43F8B603" w14:textId="7B4E4061" w:rsidR="00AA03E0" w:rsidRPr="00B1039A" w:rsidRDefault="00C75809" w:rsidP="00655DD7">
      <w:pPr>
        <w:keepNext/>
        <w:widowControl w:val="0"/>
        <w:numPr>
          <w:ilvl w:val="0"/>
          <w:numId w:val="11"/>
        </w:numPr>
        <w:ind w:left="567" w:hanging="567"/>
        <w:rPr>
          <w:noProof/>
          <w:szCs w:val="22"/>
        </w:rPr>
      </w:pPr>
      <w:r w:rsidRPr="00B1039A">
        <w:rPr>
          <w:szCs w:val="22"/>
        </w:rPr>
        <w:t xml:space="preserve">Léčivou látkou je </w:t>
      </w:r>
      <w:r w:rsidRPr="00B1039A">
        <w:rPr>
          <w:rFonts w:eastAsia="MS Mincho"/>
          <w:szCs w:val="22"/>
        </w:rPr>
        <w:t>linagliptin</w:t>
      </w:r>
      <w:r w:rsidRPr="00B1039A">
        <w:rPr>
          <w:szCs w:val="22"/>
        </w:rPr>
        <w:t>.</w:t>
      </w:r>
    </w:p>
    <w:p w14:paraId="6CD51EBB" w14:textId="19B57526" w:rsidR="00C1278B" w:rsidRDefault="00C75809" w:rsidP="00655DD7">
      <w:pPr>
        <w:widowControl w:val="0"/>
        <w:ind w:firstLine="0"/>
        <w:rPr>
          <w:szCs w:val="22"/>
        </w:rPr>
      </w:pPr>
      <w:r w:rsidRPr="00B1039A">
        <w:rPr>
          <w:szCs w:val="22"/>
        </w:rPr>
        <w:t>Jedna</w:t>
      </w:r>
      <w:r w:rsidR="00DF789B">
        <w:rPr>
          <w:szCs w:val="22"/>
        </w:rPr>
        <w:t xml:space="preserve"> </w:t>
      </w:r>
      <w:r w:rsidRPr="00B1039A">
        <w:rPr>
          <w:szCs w:val="22"/>
        </w:rPr>
        <w:t>potahovaná tableta</w:t>
      </w:r>
      <w:r w:rsidR="00DF789B">
        <w:rPr>
          <w:szCs w:val="22"/>
        </w:rPr>
        <w:t xml:space="preserve"> (tableta)</w:t>
      </w:r>
      <w:r w:rsidRPr="00B1039A">
        <w:rPr>
          <w:szCs w:val="22"/>
        </w:rPr>
        <w:t xml:space="preserve"> obsahuje</w:t>
      </w:r>
      <w:r w:rsidR="00770376" w:rsidRPr="00B1039A">
        <w:rPr>
          <w:szCs w:val="22"/>
        </w:rPr>
        <w:t xml:space="preserve"> </w:t>
      </w:r>
      <w:r w:rsidRPr="00B1039A">
        <w:rPr>
          <w:szCs w:val="22"/>
        </w:rPr>
        <w:t>5 mg</w:t>
      </w:r>
      <w:r w:rsidR="008664BD" w:rsidRPr="00B1039A">
        <w:rPr>
          <w:szCs w:val="22"/>
        </w:rPr>
        <w:t xml:space="preserve"> linagliptinu</w:t>
      </w:r>
      <w:r w:rsidRPr="00B1039A">
        <w:rPr>
          <w:szCs w:val="22"/>
        </w:rPr>
        <w:t>.</w:t>
      </w:r>
    </w:p>
    <w:p w14:paraId="59521801" w14:textId="77777777" w:rsidR="00DF789B" w:rsidRDefault="00DF789B" w:rsidP="00655DD7">
      <w:pPr>
        <w:widowControl w:val="0"/>
        <w:ind w:firstLine="0"/>
        <w:rPr>
          <w:szCs w:val="22"/>
        </w:rPr>
      </w:pPr>
    </w:p>
    <w:p w14:paraId="2E1787F7" w14:textId="2B3008FA" w:rsidR="00C75809" w:rsidRPr="00B1039A" w:rsidRDefault="00C75809" w:rsidP="00655DD7">
      <w:pPr>
        <w:keepNext/>
        <w:widowControl w:val="0"/>
        <w:numPr>
          <w:ilvl w:val="0"/>
          <w:numId w:val="11"/>
        </w:numPr>
        <w:ind w:left="567" w:hanging="567"/>
        <w:rPr>
          <w:szCs w:val="22"/>
        </w:rPr>
      </w:pPr>
      <w:r w:rsidRPr="00B1039A">
        <w:rPr>
          <w:szCs w:val="22"/>
        </w:rPr>
        <w:t xml:space="preserve">Pomocnými </w:t>
      </w:r>
      <w:r w:rsidRPr="00B1039A">
        <w:rPr>
          <w:rFonts w:eastAsia="MS Mincho"/>
          <w:szCs w:val="22"/>
        </w:rPr>
        <w:t>látkami</w:t>
      </w:r>
      <w:r w:rsidRPr="00B1039A">
        <w:rPr>
          <w:szCs w:val="22"/>
        </w:rPr>
        <w:t xml:space="preserve"> jsou</w:t>
      </w:r>
    </w:p>
    <w:p w14:paraId="57C7C80D" w14:textId="56272A56" w:rsidR="00C75809" w:rsidRPr="00B1039A" w:rsidRDefault="00C75809" w:rsidP="00655DD7">
      <w:pPr>
        <w:widowControl w:val="0"/>
        <w:ind w:firstLine="0"/>
        <w:rPr>
          <w:rFonts w:eastAsia="MS Mincho"/>
          <w:szCs w:val="22"/>
        </w:rPr>
      </w:pPr>
      <w:r w:rsidRPr="00B1039A">
        <w:rPr>
          <w:rFonts w:eastAsia="MS Mincho"/>
          <w:szCs w:val="22"/>
          <w:u w:val="single"/>
        </w:rPr>
        <w:t>Jádro tablety:</w:t>
      </w:r>
      <w:r w:rsidRPr="00B1039A">
        <w:rPr>
          <w:rFonts w:eastAsia="MS Mincho"/>
          <w:szCs w:val="22"/>
        </w:rPr>
        <w:t xml:space="preserve"> </w:t>
      </w:r>
      <w:r w:rsidR="00770376" w:rsidRPr="00B1039A">
        <w:rPr>
          <w:rFonts w:eastAsia="MS Mincho"/>
          <w:szCs w:val="22"/>
        </w:rPr>
        <w:t>mannitol</w:t>
      </w:r>
      <w:r w:rsidRPr="00B1039A">
        <w:rPr>
          <w:rFonts w:eastAsia="MS Mincho"/>
          <w:szCs w:val="22"/>
        </w:rPr>
        <w:t xml:space="preserve">, předbobtnalý </w:t>
      </w:r>
      <w:r w:rsidR="00770376" w:rsidRPr="00B1039A">
        <w:rPr>
          <w:rFonts w:eastAsia="MS Mincho"/>
          <w:szCs w:val="22"/>
        </w:rPr>
        <w:t>kukuřičný</w:t>
      </w:r>
      <w:r w:rsidR="00770376" w:rsidRPr="00B1039A" w:rsidDel="00193E9A">
        <w:rPr>
          <w:rFonts w:eastAsia="MS Mincho"/>
          <w:szCs w:val="22"/>
        </w:rPr>
        <w:t xml:space="preserve"> </w:t>
      </w:r>
      <w:r w:rsidRPr="00B1039A">
        <w:rPr>
          <w:rFonts w:eastAsia="MS Mincho"/>
          <w:szCs w:val="22"/>
        </w:rPr>
        <w:t>škrob, kukuřičný škrob, kopovidon, magnesium</w:t>
      </w:r>
      <w:r w:rsidR="00DF789B">
        <w:rPr>
          <w:rFonts w:eastAsia="MS Mincho"/>
          <w:szCs w:val="22"/>
        </w:rPr>
        <w:t>-</w:t>
      </w:r>
      <w:r w:rsidRPr="00B1039A">
        <w:rPr>
          <w:rFonts w:eastAsia="MS Mincho"/>
          <w:szCs w:val="22"/>
        </w:rPr>
        <w:t>stearát</w:t>
      </w:r>
    </w:p>
    <w:p w14:paraId="265272D7" w14:textId="017E58E8" w:rsidR="00C75809" w:rsidRPr="00B1039A" w:rsidRDefault="00C75809" w:rsidP="00655DD7">
      <w:pPr>
        <w:widowControl w:val="0"/>
        <w:ind w:firstLine="0"/>
        <w:rPr>
          <w:rFonts w:eastAsia="MS Mincho"/>
          <w:szCs w:val="22"/>
        </w:rPr>
      </w:pPr>
      <w:r w:rsidRPr="00B1039A">
        <w:rPr>
          <w:rFonts w:eastAsia="MS Mincho"/>
          <w:szCs w:val="22"/>
          <w:u w:val="single"/>
        </w:rPr>
        <w:t>Potah</w:t>
      </w:r>
      <w:r w:rsidR="00770376" w:rsidRPr="00B1039A">
        <w:rPr>
          <w:rFonts w:eastAsia="MS Mincho"/>
          <w:szCs w:val="22"/>
          <w:u w:val="single"/>
        </w:rPr>
        <w:t>ová vrstva</w:t>
      </w:r>
      <w:r w:rsidRPr="00B1039A">
        <w:rPr>
          <w:rFonts w:eastAsia="MS Mincho"/>
          <w:szCs w:val="22"/>
          <w:u w:val="single"/>
        </w:rPr>
        <w:t xml:space="preserve"> tablety:</w:t>
      </w:r>
      <w:r w:rsidRPr="00B1039A">
        <w:rPr>
          <w:rFonts w:eastAsia="MS Mincho"/>
          <w:szCs w:val="22"/>
        </w:rPr>
        <w:t xml:space="preserve"> </w:t>
      </w:r>
      <w:r w:rsidR="00770376" w:rsidRPr="00B1039A">
        <w:rPr>
          <w:rFonts w:eastAsia="MS Mincho"/>
          <w:szCs w:val="22"/>
        </w:rPr>
        <w:t>hypromelosa</w:t>
      </w:r>
      <w:r w:rsidRPr="00B1039A">
        <w:rPr>
          <w:rFonts w:eastAsia="MS Mincho"/>
          <w:szCs w:val="22"/>
        </w:rPr>
        <w:t>, oxid titaničitý (E</w:t>
      </w:r>
      <w:r w:rsidR="00DF789B">
        <w:rPr>
          <w:rFonts w:eastAsia="MS Mincho"/>
          <w:szCs w:val="22"/>
        </w:rPr>
        <w:t> </w:t>
      </w:r>
      <w:r w:rsidRPr="00B1039A">
        <w:rPr>
          <w:rFonts w:eastAsia="MS Mincho"/>
          <w:szCs w:val="22"/>
        </w:rPr>
        <w:t>171), mastek, makrogol</w:t>
      </w:r>
      <w:r w:rsidR="00DF789B">
        <w:rPr>
          <w:rFonts w:eastAsia="MS Mincho"/>
          <w:szCs w:val="22"/>
        </w:rPr>
        <w:t> </w:t>
      </w:r>
      <w:r w:rsidR="00193E9A" w:rsidRPr="00B1039A">
        <w:rPr>
          <w:rFonts w:eastAsia="MS Mincho"/>
          <w:szCs w:val="22"/>
        </w:rPr>
        <w:t>6000</w:t>
      </w:r>
      <w:r w:rsidRPr="00B1039A">
        <w:rPr>
          <w:rFonts w:eastAsia="MS Mincho"/>
          <w:szCs w:val="22"/>
        </w:rPr>
        <w:t>, červený oxid železitý (E</w:t>
      </w:r>
      <w:r w:rsidR="00DF789B">
        <w:rPr>
          <w:rFonts w:eastAsia="MS Mincho"/>
          <w:szCs w:val="22"/>
        </w:rPr>
        <w:t> </w:t>
      </w:r>
      <w:r w:rsidRPr="00B1039A">
        <w:rPr>
          <w:rFonts w:eastAsia="MS Mincho"/>
          <w:szCs w:val="22"/>
        </w:rPr>
        <w:t>172)</w:t>
      </w:r>
    </w:p>
    <w:p w14:paraId="440C6CF5" w14:textId="77777777" w:rsidR="00C75809" w:rsidRPr="00B1039A" w:rsidRDefault="00C75809" w:rsidP="00994B9E">
      <w:pPr>
        <w:widowControl w:val="0"/>
        <w:ind w:left="0" w:firstLine="0"/>
        <w:rPr>
          <w:szCs w:val="22"/>
        </w:rPr>
      </w:pPr>
    </w:p>
    <w:p w14:paraId="2BBCDE74" w14:textId="65D76CDE" w:rsidR="005B729F" w:rsidRPr="00B1039A" w:rsidRDefault="00C75809" w:rsidP="00994B9E">
      <w:pPr>
        <w:keepNext/>
        <w:widowControl w:val="0"/>
        <w:ind w:left="0" w:firstLine="0"/>
        <w:rPr>
          <w:b/>
          <w:szCs w:val="22"/>
        </w:rPr>
      </w:pPr>
      <w:r w:rsidRPr="00B1039A">
        <w:rPr>
          <w:b/>
          <w:szCs w:val="22"/>
        </w:rPr>
        <w:t>Jak přípravek Trajenta vypadá a</w:t>
      </w:r>
      <w:r w:rsidR="00E32ECF" w:rsidRPr="00B1039A">
        <w:rPr>
          <w:b/>
          <w:szCs w:val="22"/>
        </w:rPr>
        <w:t> </w:t>
      </w:r>
      <w:r w:rsidRPr="00B1039A">
        <w:rPr>
          <w:b/>
          <w:szCs w:val="22"/>
        </w:rPr>
        <w:t>co obsahuje toto balení</w:t>
      </w:r>
    </w:p>
    <w:p w14:paraId="07AECDC1" w14:textId="4327FAE3" w:rsidR="00C75809" w:rsidRPr="00B1039A" w:rsidRDefault="00DF789B" w:rsidP="00B50960">
      <w:pPr>
        <w:widowControl w:val="0"/>
        <w:numPr>
          <w:ilvl w:val="0"/>
          <w:numId w:val="11"/>
        </w:numPr>
        <w:ind w:left="567" w:hanging="567"/>
        <w:rPr>
          <w:rFonts w:eastAsia="MS Mincho"/>
          <w:szCs w:val="22"/>
        </w:rPr>
      </w:pPr>
      <w:r>
        <w:rPr>
          <w:szCs w:val="22"/>
        </w:rPr>
        <w:t xml:space="preserve">Přípravek </w:t>
      </w:r>
      <w:r w:rsidR="00C75809" w:rsidRPr="00B1039A">
        <w:rPr>
          <w:szCs w:val="22"/>
        </w:rPr>
        <w:t>Trajenta</w:t>
      </w:r>
      <w:r w:rsidR="00C75809" w:rsidRPr="00B1039A">
        <w:rPr>
          <w:rFonts w:eastAsia="MS Mincho"/>
          <w:szCs w:val="22"/>
        </w:rPr>
        <w:t xml:space="preserve"> 5 mg </w:t>
      </w:r>
      <w:r>
        <w:rPr>
          <w:rFonts w:eastAsia="MS Mincho"/>
          <w:szCs w:val="22"/>
        </w:rPr>
        <w:t xml:space="preserve">tablety </w:t>
      </w:r>
      <w:r w:rsidR="00C75809" w:rsidRPr="00B1039A">
        <w:rPr>
          <w:rFonts w:eastAsia="MS Mincho"/>
          <w:szCs w:val="22"/>
        </w:rPr>
        <w:t>jsou světle červené kulaté potahované tablety o</w:t>
      </w:r>
      <w:r w:rsidR="00D446C0">
        <w:rPr>
          <w:rFonts w:eastAsia="MS Mincho"/>
          <w:szCs w:val="22"/>
        </w:rPr>
        <w:t> </w:t>
      </w:r>
      <w:r w:rsidR="00770376" w:rsidRPr="00B1039A">
        <w:rPr>
          <w:szCs w:val="22"/>
        </w:rPr>
        <w:t>průměru</w:t>
      </w:r>
      <w:r w:rsidR="00F34D1F" w:rsidRPr="00B1039A">
        <w:rPr>
          <w:szCs w:val="22"/>
        </w:rPr>
        <w:t xml:space="preserve"> 8 mm</w:t>
      </w:r>
      <w:r w:rsidR="00C75809" w:rsidRPr="00B1039A">
        <w:rPr>
          <w:rFonts w:eastAsia="MS Mincho"/>
          <w:szCs w:val="22"/>
        </w:rPr>
        <w:t xml:space="preserve"> s označením „D5“ na jedné straně a logem společnosti Boehringer Ingelheim na straně druhé.</w:t>
      </w:r>
    </w:p>
    <w:p w14:paraId="58180EC6" w14:textId="77777777" w:rsidR="00C75809" w:rsidRPr="00B1039A" w:rsidRDefault="00C75809" w:rsidP="00924B3E">
      <w:pPr>
        <w:widowControl w:val="0"/>
        <w:ind w:left="0" w:firstLine="0"/>
        <w:rPr>
          <w:rFonts w:eastAsia="MS Mincho"/>
          <w:szCs w:val="22"/>
        </w:rPr>
      </w:pPr>
    </w:p>
    <w:p w14:paraId="2DFB9B78" w14:textId="5812288A" w:rsidR="00C75809" w:rsidRPr="00B1039A" w:rsidRDefault="00C75809" w:rsidP="00B50960">
      <w:pPr>
        <w:widowControl w:val="0"/>
        <w:numPr>
          <w:ilvl w:val="0"/>
          <w:numId w:val="11"/>
        </w:numPr>
        <w:ind w:left="567" w:hanging="567"/>
        <w:rPr>
          <w:rFonts w:eastAsia="MS Mincho"/>
          <w:szCs w:val="22"/>
        </w:rPr>
      </w:pPr>
      <w:r w:rsidRPr="00B1039A">
        <w:rPr>
          <w:szCs w:val="22"/>
        </w:rPr>
        <w:t>Trajenta</w:t>
      </w:r>
      <w:r w:rsidRPr="00B1039A">
        <w:rPr>
          <w:rFonts w:eastAsia="MS Mincho"/>
          <w:szCs w:val="22"/>
        </w:rPr>
        <w:t xml:space="preserve"> je k dispozici v perforovaných </w:t>
      </w:r>
      <w:r w:rsidR="00770376" w:rsidRPr="00B1039A">
        <w:rPr>
          <w:rFonts w:eastAsia="MS Mincho"/>
          <w:szCs w:val="22"/>
        </w:rPr>
        <w:t>Al</w:t>
      </w:r>
      <w:r w:rsidRPr="00B1039A">
        <w:rPr>
          <w:rFonts w:eastAsia="MS Mincho"/>
          <w:szCs w:val="22"/>
        </w:rPr>
        <w:t>/</w:t>
      </w:r>
      <w:r w:rsidR="00770376" w:rsidRPr="00B1039A">
        <w:rPr>
          <w:rFonts w:eastAsia="MS Mincho"/>
          <w:szCs w:val="22"/>
        </w:rPr>
        <w:t>Al</w:t>
      </w:r>
      <w:r w:rsidRPr="00B1039A">
        <w:rPr>
          <w:rFonts w:eastAsia="MS Mincho"/>
          <w:szCs w:val="22"/>
        </w:rPr>
        <w:t xml:space="preserve"> jednodávkových blistrech. Velikosti balení jsou 10 </w:t>
      </w:r>
      <w:r w:rsidR="00072F4D">
        <w:rPr>
          <w:rFonts w:eastAsia="MS Mincho"/>
          <w:szCs w:val="22"/>
        </w:rPr>
        <w:t>× 1</w:t>
      </w:r>
      <w:r w:rsidRPr="00B1039A">
        <w:rPr>
          <w:rFonts w:eastAsia="MS Mincho"/>
          <w:szCs w:val="22"/>
        </w:rPr>
        <w:t>, 14 </w:t>
      </w:r>
      <w:r w:rsidR="00072F4D">
        <w:rPr>
          <w:rFonts w:eastAsia="MS Mincho"/>
          <w:szCs w:val="22"/>
        </w:rPr>
        <w:t>× 1</w:t>
      </w:r>
      <w:r w:rsidRPr="00B1039A">
        <w:rPr>
          <w:rFonts w:eastAsia="MS Mincho"/>
          <w:szCs w:val="22"/>
        </w:rPr>
        <w:t>, 28 </w:t>
      </w:r>
      <w:r w:rsidR="00072F4D">
        <w:rPr>
          <w:rFonts w:eastAsia="MS Mincho"/>
          <w:szCs w:val="22"/>
        </w:rPr>
        <w:t>× 1</w:t>
      </w:r>
      <w:r w:rsidRPr="00B1039A">
        <w:rPr>
          <w:rFonts w:eastAsia="MS Mincho"/>
          <w:szCs w:val="22"/>
        </w:rPr>
        <w:t>, 30 </w:t>
      </w:r>
      <w:r w:rsidR="00072F4D">
        <w:rPr>
          <w:rFonts w:eastAsia="MS Mincho"/>
          <w:szCs w:val="22"/>
        </w:rPr>
        <w:t>× 1</w:t>
      </w:r>
      <w:r w:rsidRPr="00B1039A">
        <w:rPr>
          <w:rFonts w:eastAsia="MS Mincho"/>
          <w:szCs w:val="22"/>
        </w:rPr>
        <w:t>, 56 </w:t>
      </w:r>
      <w:r w:rsidR="00072F4D">
        <w:rPr>
          <w:rFonts w:eastAsia="MS Mincho"/>
          <w:szCs w:val="22"/>
        </w:rPr>
        <w:t>× 1</w:t>
      </w:r>
      <w:r w:rsidRPr="00B1039A">
        <w:rPr>
          <w:rFonts w:eastAsia="MS Mincho"/>
          <w:szCs w:val="22"/>
        </w:rPr>
        <w:t>, 60 </w:t>
      </w:r>
      <w:r w:rsidR="00072F4D">
        <w:rPr>
          <w:rFonts w:eastAsia="MS Mincho"/>
          <w:szCs w:val="22"/>
        </w:rPr>
        <w:t>× 1</w:t>
      </w:r>
      <w:r w:rsidRPr="00B1039A">
        <w:rPr>
          <w:rFonts w:eastAsia="MS Mincho"/>
          <w:szCs w:val="22"/>
        </w:rPr>
        <w:t>, 84 </w:t>
      </w:r>
      <w:r w:rsidR="00072F4D">
        <w:rPr>
          <w:rFonts w:eastAsia="MS Mincho"/>
          <w:szCs w:val="22"/>
        </w:rPr>
        <w:t>× 1</w:t>
      </w:r>
      <w:r w:rsidRPr="00B1039A">
        <w:rPr>
          <w:rFonts w:eastAsia="MS Mincho"/>
          <w:szCs w:val="22"/>
        </w:rPr>
        <w:t>, 90</w:t>
      </w:r>
      <w:r w:rsidR="00C549F8" w:rsidRPr="00B1039A">
        <w:rPr>
          <w:rFonts w:eastAsia="MS Mincho"/>
          <w:szCs w:val="22"/>
        </w:rPr>
        <w:t> </w:t>
      </w:r>
      <w:r w:rsidR="00072F4D">
        <w:rPr>
          <w:rFonts w:eastAsia="MS Mincho"/>
          <w:szCs w:val="22"/>
        </w:rPr>
        <w:t>× 1</w:t>
      </w:r>
      <w:r w:rsidR="00C549F8" w:rsidRPr="00B1039A">
        <w:rPr>
          <w:rFonts w:eastAsia="MS Mincho"/>
          <w:szCs w:val="22"/>
        </w:rPr>
        <w:t>, 98 </w:t>
      </w:r>
      <w:r w:rsidR="00072F4D">
        <w:rPr>
          <w:rFonts w:eastAsia="MS Mincho"/>
          <w:szCs w:val="22"/>
        </w:rPr>
        <w:t>× 1</w:t>
      </w:r>
      <w:r w:rsidR="00C549F8" w:rsidRPr="00B1039A">
        <w:rPr>
          <w:rFonts w:eastAsia="MS Mincho"/>
          <w:szCs w:val="22"/>
        </w:rPr>
        <w:t>, 100 </w:t>
      </w:r>
      <w:r w:rsidR="00072F4D">
        <w:rPr>
          <w:rFonts w:eastAsia="MS Mincho"/>
          <w:szCs w:val="22"/>
        </w:rPr>
        <w:t>× 1</w:t>
      </w:r>
      <w:r w:rsidR="00C549F8" w:rsidRPr="00B1039A">
        <w:rPr>
          <w:rFonts w:eastAsia="MS Mincho"/>
          <w:szCs w:val="22"/>
        </w:rPr>
        <w:t xml:space="preserve"> a</w:t>
      </w:r>
      <w:r w:rsidR="00D446C0">
        <w:rPr>
          <w:rFonts w:eastAsia="MS Mincho"/>
          <w:szCs w:val="22"/>
        </w:rPr>
        <w:t> </w:t>
      </w:r>
      <w:r w:rsidR="00C549F8" w:rsidRPr="00B1039A">
        <w:rPr>
          <w:rFonts w:eastAsia="MS Mincho"/>
          <w:szCs w:val="22"/>
        </w:rPr>
        <w:t>120 </w:t>
      </w:r>
      <w:r w:rsidR="00072F4D">
        <w:rPr>
          <w:rFonts w:eastAsia="MS Mincho"/>
          <w:szCs w:val="22"/>
        </w:rPr>
        <w:t>× 1</w:t>
      </w:r>
      <w:r w:rsidR="00C549F8" w:rsidRPr="00B1039A">
        <w:rPr>
          <w:rFonts w:eastAsia="MS Mincho"/>
          <w:szCs w:val="22"/>
        </w:rPr>
        <w:t> </w:t>
      </w:r>
      <w:r w:rsidRPr="00B1039A">
        <w:rPr>
          <w:rFonts w:eastAsia="MS Mincho"/>
          <w:szCs w:val="22"/>
        </w:rPr>
        <w:t>tableta.</w:t>
      </w:r>
    </w:p>
    <w:p w14:paraId="288826C2" w14:textId="77777777" w:rsidR="00C75809" w:rsidRPr="00B1039A" w:rsidRDefault="00C75809" w:rsidP="00B50960">
      <w:pPr>
        <w:widowControl w:val="0"/>
        <w:ind w:left="0" w:firstLine="0"/>
        <w:rPr>
          <w:szCs w:val="22"/>
        </w:rPr>
      </w:pPr>
    </w:p>
    <w:p w14:paraId="0A43A3FE" w14:textId="6FD0A5E3" w:rsidR="00C75809" w:rsidRPr="00B1039A" w:rsidRDefault="00C75809" w:rsidP="00994B9E">
      <w:pPr>
        <w:widowControl w:val="0"/>
        <w:ind w:left="0" w:firstLine="0"/>
        <w:rPr>
          <w:szCs w:val="22"/>
        </w:rPr>
      </w:pPr>
      <w:r w:rsidRPr="00B1039A">
        <w:rPr>
          <w:szCs w:val="22"/>
        </w:rPr>
        <w:t>Na trhu nemusí být všechny velikosti balení.</w:t>
      </w:r>
    </w:p>
    <w:p w14:paraId="5FF6EDA3" w14:textId="77777777" w:rsidR="00C75809" w:rsidRPr="00B1039A" w:rsidRDefault="00C75809" w:rsidP="00994B9E">
      <w:pPr>
        <w:widowControl w:val="0"/>
        <w:ind w:left="0" w:firstLine="0"/>
        <w:rPr>
          <w:szCs w:val="22"/>
        </w:rPr>
      </w:pPr>
    </w:p>
    <w:p w14:paraId="1F07600E" w14:textId="694DF268" w:rsidR="00541B21" w:rsidRPr="00B1039A" w:rsidRDefault="00C75809" w:rsidP="00994B9E">
      <w:pPr>
        <w:keepNext/>
        <w:widowControl w:val="0"/>
        <w:ind w:left="0" w:firstLine="0"/>
        <w:rPr>
          <w:b/>
          <w:szCs w:val="22"/>
        </w:rPr>
      </w:pPr>
      <w:r w:rsidRPr="00B1039A">
        <w:rPr>
          <w:b/>
          <w:szCs w:val="22"/>
        </w:rPr>
        <w:t>Držitel rozhodnutí o</w:t>
      </w:r>
      <w:r w:rsidR="00E32ECF" w:rsidRPr="00B1039A">
        <w:rPr>
          <w:b/>
          <w:szCs w:val="22"/>
        </w:rPr>
        <w:t> </w:t>
      </w:r>
      <w:r w:rsidRPr="00B1039A">
        <w:rPr>
          <w:b/>
          <w:szCs w:val="22"/>
        </w:rPr>
        <w:t>registraci</w:t>
      </w:r>
    </w:p>
    <w:p w14:paraId="78FCCAC1" w14:textId="5D57810D" w:rsidR="00C75809" w:rsidRPr="00B1039A" w:rsidRDefault="00C75809" w:rsidP="00994B9E">
      <w:pPr>
        <w:keepNext/>
        <w:widowControl w:val="0"/>
        <w:ind w:left="0" w:firstLine="0"/>
        <w:rPr>
          <w:szCs w:val="22"/>
        </w:rPr>
      </w:pPr>
      <w:r w:rsidRPr="00B1039A">
        <w:rPr>
          <w:szCs w:val="22"/>
        </w:rPr>
        <w:t>Boehringer Ingelheim International GmbH</w:t>
      </w:r>
    </w:p>
    <w:p w14:paraId="14FB4DDE" w14:textId="291DC65A" w:rsidR="00C75809" w:rsidRPr="00B1039A" w:rsidRDefault="00C75809" w:rsidP="00994B9E">
      <w:pPr>
        <w:keepNext/>
        <w:widowControl w:val="0"/>
        <w:ind w:left="0" w:firstLine="0"/>
        <w:rPr>
          <w:szCs w:val="22"/>
        </w:rPr>
      </w:pPr>
      <w:r w:rsidRPr="00B1039A">
        <w:rPr>
          <w:szCs w:val="22"/>
        </w:rPr>
        <w:t>Binger Strasse</w:t>
      </w:r>
      <w:r w:rsidR="00EE2292">
        <w:rPr>
          <w:szCs w:val="22"/>
        </w:rPr>
        <w:t> </w:t>
      </w:r>
      <w:r w:rsidRPr="00B1039A">
        <w:rPr>
          <w:szCs w:val="22"/>
        </w:rPr>
        <w:t>173</w:t>
      </w:r>
    </w:p>
    <w:p w14:paraId="07E70BF4" w14:textId="58B79C71" w:rsidR="00C75809" w:rsidRPr="00B1039A" w:rsidRDefault="00C75809" w:rsidP="00994B9E">
      <w:pPr>
        <w:keepNext/>
        <w:widowControl w:val="0"/>
        <w:ind w:left="0" w:firstLine="0"/>
        <w:rPr>
          <w:szCs w:val="22"/>
        </w:rPr>
      </w:pPr>
      <w:r w:rsidRPr="00B1039A">
        <w:rPr>
          <w:szCs w:val="22"/>
        </w:rPr>
        <w:t>55216</w:t>
      </w:r>
      <w:r w:rsidR="00EE2292">
        <w:rPr>
          <w:szCs w:val="22"/>
        </w:rPr>
        <w:t> </w:t>
      </w:r>
      <w:r w:rsidRPr="00B1039A">
        <w:rPr>
          <w:szCs w:val="22"/>
        </w:rPr>
        <w:t>Ingelheim am Rhein</w:t>
      </w:r>
    </w:p>
    <w:p w14:paraId="45C23C00" w14:textId="77777777" w:rsidR="00C75809" w:rsidRPr="00B1039A" w:rsidRDefault="00C75809" w:rsidP="00994B9E">
      <w:pPr>
        <w:widowControl w:val="0"/>
        <w:ind w:left="0" w:firstLine="0"/>
        <w:rPr>
          <w:szCs w:val="22"/>
        </w:rPr>
      </w:pPr>
      <w:r w:rsidRPr="00B1039A">
        <w:rPr>
          <w:szCs w:val="22"/>
        </w:rPr>
        <w:t>Německo</w:t>
      </w:r>
    </w:p>
    <w:p w14:paraId="478493DB" w14:textId="77777777" w:rsidR="00C75809" w:rsidRPr="00B1039A" w:rsidRDefault="00C75809" w:rsidP="00994B9E">
      <w:pPr>
        <w:widowControl w:val="0"/>
        <w:ind w:left="0" w:firstLine="0"/>
        <w:rPr>
          <w:szCs w:val="22"/>
        </w:rPr>
      </w:pPr>
    </w:p>
    <w:p w14:paraId="442919D1" w14:textId="77777777" w:rsidR="00C75809" w:rsidRPr="00B1039A" w:rsidRDefault="00C75809" w:rsidP="00994B9E">
      <w:pPr>
        <w:keepNext/>
        <w:widowControl w:val="0"/>
        <w:ind w:left="0" w:firstLine="0"/>
        <w:rPr>
          <w:b/>
          <w:szCs w:val="22"/>
        </w:rPr>
      </w:pPr>
      <w:r w:rsidRPr="00B1039A">
        <w:rPr>
          <w:b/>
          <w:szCs w:val="22"/>
        </w:rPr>
        <w:t>Výrobce</w:t>
      </w:r>
    </w:p>
    <w:p w14:paraId="77D037EC" w14:textId="77777777" w:rsidR="00C75809" w:rsidRPr="00B1039A" w:rsidRDefault="00C75809" w:rsidP="00994B9E">
      <w:pPr>
        <w:keepNext/>
        <w:widowControl w:val="0"/>
        <w:ind w:left="0" w:firstLine="0"/>
        <w:rPr>
          <w:szCs w:val="22"/>
        </w:rPr>
      </w:pPr>
      <w:r w:rsidRPr="00B1039A">
        <w:rPr>
          <w:szCs w:val="22"/>
        </w:rPr>
        <w:t>Boehringer Ingelheim Pharma GmbH &amp; Co. KG</w:t>
      </w:r>
    </w:p>
    <w:p w14:paraId="09FE4024" w14:textId="7DA1027E" w:rsidR="00C75809" w:rsidRPr="00B1039A" w:rsidRDefault="00C75809" w:rsidP="00994B9E">
      <w:pPr>
        <w:keepNext/>
        <w:widowControl w:val="0"/>
        <w:ind w:left="0" w:firstLine="0"/>
        <w:rPr>
          <w:szCs w:val="22"/>
        </w:rPr>
      </w:pPr>
      <w:r w:rsidRPr="00B1039A">
        <w:rPr>
          <w:szCs w:val="22"/>
        </w:rPr>
        <w:t>Binger Strasse</w:t>
      </w:r>
      <w:r w:rsidR="00EE2292">
        <w:rPr>
          <w:szCs w:val="22"/>
        </w:rPr>
        <w:t> </w:t>
      </w:r>
      <w:r w:rsidRPr="00B1039A">
        <w:rPr>
          <w:szCs w:val="22"/>
        </w:rPr>
        <w:t>173</w:t>
      </w:r>
    </w:p>
    <w:p w14:paraId="79EF4BAA" w14:textId="3173532C" w:rsidR="00C75809" w:rsidRPr="00B1039A" w:rsidRDefault="00C75809" w:rsidP="00994B9E">
      <w:pPr>
        <w:keepNext/>
        <w:widowControl w:val="0"/>
        <w:ind w:left="0" w:firstLine="0"/>
        <w:rPr>
          <w:szCs w:val="22"/>
        </w:rPr>
      </w:pPr>
      <w:r w:rsidRPr="00B1039A">
        <w:rPr>
          <w:szCs w:val="22"/>
        </w:rPr>
        <w:t>55216</w:t>
      </w:r>
      <w:r w:rsidR="00EE2292">
        <w:rPr>
          <w:szCs w:val="22"/>
        </w:rPr>
        <w:t> </w:t>
      </w:r>
      <w:r w:rsidRPr="00B1039A">
        <w:rPr>
          <w:szCs w:val="22"/>
        </w:rPr>
        <w:t>Ingelheim am Rhein</w:t>
      </w:r>
    </w:p>
    <w:p w14:paraId="6C36A780" w14:textId="77777777" w:rsidR="00C75809" w:rsidRPr="00B1039A" w:rsidRDefault="00C75809" w:rsidP="00994B9E">
      <w:pPr>
        <w:widowControl w:val="0"/>
        <w:ind w:left="0" w:firstLine="0"/>
        <w:rPr>
          <w:szCs w:val="22"/>
        </w:rPr>
      </w:pPr>
      <w:r w:rsidRPr="00B1039A">
        <w:rPr>
          <w:szCs w:val="22"/>
        </w:rPr>
        <w:t>Německo</w:t>
      </w:r>
    </w:p>
    <w:p w14:paraId="07C4C553" w14:textId="77777777" w:rsidR="005B729F" w:rsidRPr="00B1039A" w:rsidRDefault="005B729F" w:rsidP="00994B9E">
      <w:pPr>
        <w:widowControl w:val="0"/>
        <w:ind w:left="0" w:firstLine="0"/>
        <w:rPr>
          <w:szCs w:val="22"/>
        </w:rPr>
      </w:pPr>
    </w:p>
    <w:p w14:paraId="22D2C351" w14:textId="77777777" w:rsidR="00DF2B75" w:rsidRPr="00B1039A" w:rsidRDefault="00DF2B75" w:rsidP="00994B9E">
      <w:pPr>
        <w:keepNext/>
        <w:widowControl w:val="0"/>
        <w:numPr>
          <w:ilvl w:val="12"/>
          <w:numId w:val="0"/>
        </w:numPr>
        <w:rPr>
          <w:szCs w:val="22"/>
          <w:highlight w:val="lightGray"/>
        </w:rPr>
      </w:pPr>
      <w:bookmarkStart w:id="12" w:name="_Hlk88818714"/>
      <w:r w:rsidRPr="00B1039A">
        <w:rPr>
          <w:szCs w:val="22"/>
          <w:highlight w:val="lightGray"/>
        </w:rPr>
        <w:t>Boehringer Ingelheim Hellas Single Member S.A.</w:t>
      </w:r>
    </w:p>
    <w:bookmarkEnd w:id="12"/>
    <w:p w14:paraId="0A9BBCD1" w14:textId="3A4EADA3" w:rsidR="00937F7B" w:rsidRPr="00B1039A" w:rsidRDefault="00937F7B" w:rsidP="00994B9E">
      <w:pPr>
        <w:keepNext/>
        <w:widowControl w:val="0"/>
        <w:numPr>
          <w:ilvl w:val="12"/>
          <w:numId w:val="0"/>
        </w:numPr>
        <w:rPr>
          <w:szCs w:val="22"/>
          <w:highlight w:val="lightGray"/>
        </w:rPr>
      </w:pPr>
      <w:r w:rsidRPr="00B1039A">
        <w:rPr>
          <w:szCs w:val="22"/>
          <w:highlight w:val="lightGray"/>
        </w:rPr>
        <w:t>5th</w:t>
      </w:r>
      <w:r w:rsidR="00EE2292">
        <w:rPr>
          <w:szCs w:val="22"/>
          <w:highlight w:val="lightGray"/>
        </w:rPr>
        <w:t> </w:t>
      </w:r>
      <w:r w:rsidRPr="00B1039A">
        <w:rPr>
          <w:szCs w:val="22"/>
          <w:highlight w:val="lightGray"/>
        </w:rPr>
        <w:t>km Paiania</w:t>
      </w:r>
      <w:r w:rsidR="00EE2292">
        <w:rPr>
          <w:szCs w:val="22"/>
          <w:highlight w:val="lightGray"/>
        </w:rPr>
        <w:t> </w:t>
      </w:r>
      <w:r w:rsidRPr="00B1039A">
        <w:rPr>
          <w:szCs w:val="22"/>
          <w:highlight w:val="lightGray"/>
        </w:rPr>
        <w:t>– Markopoulo</w:t>
      </w:r>
    </w:p>
    <w:p w14:paraId="13A74EDB" w14:textId="77777777" w:rsidR="00DF2B75" w:rsidRPr="00B1039A" w:rsidRDefault="00DF2B75" w:rsidP="00994B9E">
      <w:pPr>
        <w:keepNext/>
        <w:widowControl w:val="0"/>
        <w:numPr>
          <w:ilvl w:val="12"/>
          <w:numId w:val="0"/>
        </w:numPr>
        <w:rPr>
          <w:szCs w:val="22"/>
          <w:highlight w:val="lightGray"/>
        </w:rPr>
      </w:pPr>
      <w:bookmarkStart w:id="13" w:name="_Hlk88818719"/>
      <w:r w:rsidRPr="00B1039A">
        <w:rPr>
          <w:szCs w:val="22"/>
          <w:highlight w:val="lightGray"/>
        </w:rPr>
        <w:t>Koropi Attiki, 19441</w:t>
      </w:r>
    </w:p>
    <w:bookmarkEnd w:id="13"/>
    <w:p w14:paraId="1488F27D" w14:textId="77777777" w:rsidR="00937F7B" w:rsidRPr="00B1039A" w:rsidRDefault="00937F7B" w:rsidP="00994B9E">
      <w:pPr>
        <w:widowControl w:val="0"/>
        <w:numPr>
          <w:ilvl w:val="12"/>
          <w:numId w:val="0"/>
        </w:numPr>
        <w:ind w:right="-2"/>
        <w:rPr>
          <w:szCs w:val="22"/>
        </w:rPr>
      </w:pPr>
      <w:r w:rsidRPr="00B1039A">
        <w:rPr>
          <w:szCs w:val="22"/>
          <w:highlight w:val="lightGray"/>
        </w:rPr>
        <w:t>Řecko</w:t>
      </w:r>
    </w:p>
    <w:p w14:paraId="64CB7176" w14:textId="77777777" w:rsidR="00D208AA" w:rsidRPr="00B1039A" w:rsidRDefault="00D208AA" w:rsidP="00994B9E">
      <w:pPr>
        <w:widowControl w:val="0"/>
        <w:ind w:left="0" w:firstLine="0"/>
        <w:rPr>
          <w:szCs w:val="22"/>
        </w:rPr>
      </w:pPr>
    </w:p>
    <w:p w14:paraId="6BCCA3B7" w14:textId="77777777" w:rsidR="00D208AA" w:rsidRPr="00B1039A" w:rsidRDefault="00D208AA" w:rsidP="00994B9E">
      <w:pPr>
        <w:keepNext/>
        <w:widowControl w:val="0"/>
        <w:numPr>
          <w:ilvl w:val="12"/>
          <w:numId w:val="0"/>
        </w:numPr>
        <w:rPr>
          <w:szCs w:val="22"/>
          <w:highlight w:val="lightGray"/>
        </w:rPr>
      </w:pPr>
      <w:r w:rsidRPr="00B1039A">
        <w:rPr>
          <w:szCs w:val="22"/>
          <w:highlight w:val="lightGray"/>
        </w:rPr>
        <w:t>Dragenopharm Apotheker Püschl GmbH</w:t>
      </w:r>
    </w:p>
    <w:p w14:paraId="24B19A3E" w14:textId="7265D673" w:rsidR="00D208AA" w:rsidRPr="00B1039A" w:rsidRDefault="00D208AA" w:rsidP="00994B9E">
      <w:pPr>
        <w:keepNext/>
        <w:widowControl w:val="0"/>
        <w:numPr>
          <w:ilvl w:val="12"/>
          <w:numId w:val="0"/>
        </w:numPr>
        <w:rPr>
          <w:szCs w:val="22"/>
          <w:highlight w:val="lightGray"/>
        </w:rPr>
      </w:pPr>
      <w:r w:rsidRPr="00B1039A">
        <w:rPr>
          <w:szCs w:val="22"/>
          <w:highlight w:val="lightGray"/>
        </w:rPr>
        <w:t>Göllstraße</w:t>
      </w:r>
      <w:r w:rsidR="00EE2292">
        <w:rPr>
          <w:szCs w:val="22"/>
          <w:highlight w:val="lightGray"/>
        </w:rPr>
        <w:t> </w:t>
      </w:r>
      <w:r w:rsidRPr="00B1039A">
        <w:rPr>
          <w:szCs w:val="22"/>
          <w:highlight w:val="lightGray"/>
        </w:rPr>
        <w:t>1</w:t>
      </w:r>
    </w:p>
    <w:p w14:paraId="4C77129E" w14:textId="1D9ADBA8" w:rsidR="00D208AA" w:rsidRPr="00B1039A" w:rsidRDefault="00D208AA" w:rsidP="00994B9E">
      <w:pPr>
        <w:keepNext/>
        <w:widowControl w:val="0"/>
        <w:numPr>
          <w:ilvl w:val="12"/>
          <w:numId w:val="0"/>
        </w:numPr>
        <w:rPr>
          <w:szCs w:val="22"/>
          <w:highlight w:val="lightGray"/>
        </w:rPr>
      </w:pPr>
      <w:r w:rsidRPr="00B1039A">
        <w:rPr>
          <w:szCs w:val="22"/>
          <w:highlight w:val="lightGray"/>
        </w:rPr>
        <w:t>84529</w:t>
      </w:r>
      <w:r w:rsidR="00EE2292">
        <w:rPr>
          <w:szCs w:val="22"/>
          <w:highlight w:val="lightGray"/>
        </w:rPr>
        <w:t> </w:t>
      </w:r>
      <w:r w:rsidRPr="00B1039A">
        <w:rPr>
          <w:szCs w:val="22"/>
          <w:highlight w:val="lightGray"/>
        </w:rPr>
        <w:t>Tittmoning</w:t>
      </w:r>
    </w:p>
    <w:p w14:paraId="0F1205ED" w14:textId="77777777" w:rsidR="00D208AA" w:rsidRPr="00B1039A" w:rsidRDefault="00D208AA" w:rsidP="00994B9E">
      <w:pPr>
        <w:widowControl w:val="0"/>
        <w:numPr>
          <w:ilvl w:val="12"/>
          <w:numId w:val="0"/>
        </w:numPr>
        <w:ind w:right="-2"/>
        <w:rPr>
          <w:szCs w:val="22"/>
          <w:highlight w:val="lightGray"/>
        </w:rPr>
      </w:pPr>
      <w:r w:rsidRPr="00B1039A">
        <w:rPr>
          <w:szCs w:val="22"/>
          <w:highlight w:val="lightGray"/>
        </w:rPr>
        <w:t>Německo</w:t>
      </w:r>
    </w:p>
    <w:p w14:paraId="417A165C" w14:textId="77777777" w:rsidR="00D208AA" w:rsidRPr="00B1039A" w:rsidRDefault="00D208AA" w:rsidP="00994B9E">
      <w:pPr>
        <w:widowControl w:val="0"/>
        <w:numPr>
          <w:ilvl w:val="12"/>
          <w:numId w:val="0"/>
        </w:numPr>
        <w:ind w:right="-2"/>
        <w:rPr>
          <w:szCs w:val="22"/>
        </w:rPr>
      </w:pPr>
    </w:p>
    <w:p w14:paraId="03B8A948" w14:textId="4330ACA6" w:rsidR="00C75809" w:rsidRPr="00B1039A" w:rsidRDefault="00D208AA" w:rsidP="00994B9E">
      <w:pPr>
        <w:widowControl w:val="0"/>
        <w:numPr>
          <w:ilvl w:val="12"/>
          <w:numId w:val="0"/>
        </w:numPr>
        <w:rPr>
          <w:szCs w:val="22"/>
        </w:rPr>
      </w:pPr>
      <w:r w:rsidRPr="00B1039A">
        <w:rPr>
          <w:szCs w:val="22"/>
        </w:rPr>
        <w:br w:type="page"/>
      </w:r>
      <w:r w:rsidR="00C75809" w:rsidRPr="00B1039A">
        <w:rPr>
          <w:szCs w:val="22"/>
        </w:rPr>
        <w:t>Další informace o tomto přípravku získáte u místní</w:t>
      </w:r>
      <w:r w:rsidR="008C2D2E" w:rsidRPr="00B1039A">
        <w:rPr>
          <w:szCs w:val="22"/>
        </w:rPr>
        <w:t>ho</w:t>
      </w:r>
      <w:r w:rsidR="00C75809" w:rsidRPr="00B1039A">
        <w:rPr>
          <w:szCs w:val="22"/>
        </w:rPr>
        <w:t xml:space="preserve"> zástupc</w:t>
      </w:r>
      <w:r w:rsidR="008C2D2E" w:rsidRPr="00B1039A">
        <w:rPr>
          <w:szCs w:val="22"/>
        </w:rPr>
        <w:t>e</w:t>
      </w:r>
      <w:r w:rsidR="00C75809" w:rsidRPr="00B1039A">
        <w:rPr>
          <w:szCs w:val="22"/>
        </w:rPr>
        <w:t xml:space="preserve"> držitele rozhodnutí o registraci:</w:t>
      </w:r>
    </w:p>
    <w:p w14:paraId="5E42EB2C" w14:textId="77777777" w:rsidR="00C75809" w:rsidRPr="00B1039A" w:rsidRDefault="00C75809" w:rsidP="00655DD7">
      <w:pPr>
        <w:widowControl w:val="0"/>
        <w:rPr>
          <w:szCs w:val="22"/>
        </w:rPr>
      </w:pPr>
    </w:p>
    <w:tbl>
      <w:tblPr>
        <w:tblW w:w="5000" w:type="pct"/>
        <w:tblLook w:val="0000" w:firstRow="0" w:lastRow="0" w:firstColumn="0" w:lastColumn="0" w:noHBand="0" w:noVBand="0"/>
      </w:tblPr>
      <w:tblGrid>
        <w:gridCol w:w="4704"/>
        <w:gridCol w:w="4367"/>
      </w:tblGrid>
      <w:tr w:rsidR="00C75809" w:rsidRPr="00B1039A" w14:paraId="2BAE3BFA" w14:textId="77777777" w:rsidTr="002912EB">
        <w:tc>
          <w:tcPr>
            <w:tcW w:w="2593" w:type="pct"/>
          </w:tcPr>
          <w:p w14:paraId="4844E3C8" w14:textId="77777777" w:rsidR="00C75809" w:rsidRPr="00B1039A" w:rsidRDefault="00C75809" w:rsidP="00655DD7">
            <w:pPr>
              <w:pStyle w:val="HeadNoNum1"/>
              <w:widowControl w:val="0"/>
              <w:suppressAutoHyphens w:val="0"/>
              <w:rPr>
                <w:szCs w:val="22"/>
                <w:lang w:val="cs-CZ"/>
              </w:rPr>
            </w:pPr>
            <w:r w:rsidRPr="00B1039A">
              <w:rPr>
                <w:noProof w:val="0"/>
                <w:szCs w:val="22"/>
                <w:lang w:val="cs-CZ"/>
              </w:rPr>
              <w:t>België/Belgique/Belgien</w:t>
            </w:r>
          </w:p>
          <w:p w14:paraId="15E33F9C" w14:textId="3278E3FC" w:rsidR="00C75809" w:rsidRPr="00B1039A" w:rsidRDefault="00C75809" w:rsidP="00655DD7">
            <w:pPr>
              <w:pStyle w:val="PIbodytext"/>
              <w:widowControl w:val="0"/>
              <w:rPr>
                <w:szCs w:val="22"/>
                <w:lang w:val="cs-CZ"/>
              </w:rPr>
            </w:pPr>
            <w:r w:rsidRPr="00B1039A">
              <w:rPr>
                <w:szCs w:val="22"/>
                <w:lang w:val="cs-CZ"/>
              </w:rPr>
              <w:t xml:space="preserve">Boehringer Ingelheim </w:t>
            </w:r>
            <w:r w:rsidR="00C83F74" w:rsidRPr="00B1039A">
              <w:rPr>
                <w:szCs w:val="22"/>
                <w:lang w:val="cs-CZ"/>
              </w:rPr>
              <w:t>S</w:t>
            </w:r>
            <w:r w:rsidRPr="00B1039A">
              <w:rPr>
                <w:szCs w:val="22"/>
                <w:lang w:val="cs-CZ"/>
              </w:rPr>
              <w:t>Comm</w:t>
            </w:r>
          </w:p>
          <w:p w14:paraId="4A0BEFE1" w14:textId="77777777" w:rsidR="00C75809" w:rsidRPr="00B1039A" w:rsidRDefault="00C75809" w:rsidP="00655DD7">
            <w:pPr>
              <w:pStyle w:val="PIbodytext"/>
              <w:widowControl w:val="0"/>
              <w:rPr>
                <w:noProof/>
                <w:szCs w:val="22"/>
                <w:lang w:val="cs-CZ"/>
              </w:rPr>
            </w:pPr>
            <w:r w:rsidRPr="00B1039A">
              <w:rPr>
                <w:noProof/>
                <w:szCs w:val="22"/>
                <w:lang w:val="cs-CZ"/>
              </w:rPr>
              <w:t>Tél/Tel: +32 2 773 33 11</w:t>
            </w:r>
          </w:p>
          <w:p w14:paraId="46FE6B05" w14:textId="77777777" w:rsidR="00C75809" w:rsidRPr="00B1039A" w:rsidRDefault="00C75809" w:rsidP="00655DD7">
            <w:pPr>
              <w:pStyle w:val="PLBodyText"/>
              <w:widowControl w:val="0"/>
              <w:rPr>
                <w:szCs w:val="22"/>
                <w:lang w:val="cs-CZ"/>
              </w:rPr>
            </w:pPr>
          </w:p>
        </w:tc>
        <w:tc>
          <w:tcPr>
            <w:tcW w:w="2407" w:type="pct"/>
          </w:tcPr>
          <w:p w14:paraId="295C8851" w14:textId="77777777" w:rsidR="00C75809" w:rsidRPr="00B1039A" w:rsidRDefault="00C75809" w:rsidP="00655DD7">
            <w:pPr>
              <w:pStyle w:val="HeadNoNum1"/>
              <w:keepNext/>
              <w:widowControl w:val="0"/>
              <w:suppressAutoHyphens w:val="0"/>
              <w:rPr>
                <w:szCs w:val="22"/>
                <w:lang w:val="cs-CZ"/>
              </w:rPr>
            </w:pPr>
            <w:r w:rsidRPr="00B1039A">
              <w:rPr>
                <w:noProof w:val="0"/>
                <w:szCs w:val="22"/>
                <w:lang w:val="cs-CZ"/>
              </w:rPr>
              <w:t>Lietuva</w:t>
            </w:r>
          </w:p>
          <w:p w14:paraId="5DE65BAC" w14:textId="77777777" w:rsidR="00C75809" w:rsidRPr="00B1039A" w:rsidRDefault="00C75809" w:rsidP="00655DD7">
            <w:pPr>
              <w:pStyle w:val="PIbodytext"/>
              <w:keepNext/>
              <w:widowControl w:val="0"/>
              <w:rPr>
                <w:szCs w:val="22"/>
                <w:lang w:val="cs-CZ"/>
              </w:rPr>
            </w:pPr>
            <w:r w:rsidRPr="00B1039A">
              <w:rPr>
                <w:szCs w:val="22"/>
                <w:lang w:val="cs-CZ"/>
              </w:rPr>
              <w:t>Boehringer Ingelheim RCV GmbH &amp; Co KG Lietuvos filialas</w:t>
            </w:r>
          </w:p>
          <w:p w14:paraId="6957C3ED" w14:textId="77777777" w:rsidR="00C75809" w:rsidRPr="00B1039A" w:rsidRDefault="003F2CE3" w:rsidP="00655DD7">
            <w:pPr>
              <w:pStyle w:val="PIbodytext"/>
              <w:keepNext/>
              <w:widowControl w:val="0"/>
              <w:rPr>
                <w:noProof/>
                <w:szCs w:val="22"/>
                <w:lang w:val="cs-CZ"/>
              </w:rPr>
            </w:pPr>
            <w:r w:rsidRPr="00B1039A">
              <w:rPr>
                <w:szCs w:val="22"/>
                <w:lang w:val="cs-CZ"/>
              </w:rPr>
              <w:t>Tel: +370 5 2595942</w:t>
            </w:r>
          </w:p>
          <w:p w14:paraId="67045142" w14:textId="77777777" w:rsidR="00C75809" w:rsidRPr="00B1039A" w:rsidRDefault="00C75809" w:rsidP="00655DD7">
            <w:pPr>
              <w:pStyle w:val="PLBodyText"/>
              <w:keepNext/>
              <w:widowControl w:val="0"/>
              <w:rPr>
                <w:szCs w:val="22"/>
                <w:lang w:val="cs-CZ"/>
              </w:rPr>
            </w:pPr>
          </w:p>
        </w:tc>
      </w:tr>
      <w:tr w:rsidR="00C75809" w:rsidRPr="00B1039A" w14:paraId="7BEE3D98" w14:textId="77777777" w:rsidTr="002912EB">
        <w:tc>
          <w:tcPr>
            <w:tcW w:w="2593" w:type="pct"/>
          </w:tcPr>
          <w:p w14:paraId="563FA7FB" w14:textId="77777777" w:rsidR="00C75809" w:rsidRPr="00B1039A" w:rsidRDefault="00C75809" w:rsidP="00655DD7">
            <w:pPr>
              <w:pStyle w:val="HeadNoNum1"/>
              <w:widowControl w:val="0"/>
              <w:suppressAutoHyphens w:val="0"/>
              <w:rPr>
                <w:szCs w:val="22"/>
                <w:lang w:val="cs-CZ"/>
              </w:rPr>
            </w:pPr>
            <w:r w:rsidRPr="00B1039A">
              <w:rPr>
                <w:noProof w:val="0"/>
                <w:szCs w:val="22"/>
                <w:lang w:val="cs-CZ"/>
              </w:rPr>
              <w:t>България</w:t>
            </w:r>
          </w:p>
          <w:p w14:paraId="631C30EE" w14:textId="29E365E6" w:rsidR="00C75809" w:rsidRPr="00B1039A" w:rsidRDefault="00C75809" w:rsidP="00655DD7">
            <w:pPr>
              <w:pStyle w:val="PIbodytext"/>
              <w:widowControl w:val="0"/>
              <w:rPr>
                <w:szCs w:val="22"/>
                <w:lang w:val="cs-CZ"/>
              </w:rPr>
            </w:pPr>
            <w:r w:rsidRPr="00B1039A">
              <w:rPr>
                <w:szCs w:val="22"/>
                <w:lang w:val="cs-CZ"/>
              </w:rPr>
              <w:t>Бьорингер Ингелхайм РЦВ ГмбХ и Ко КГ</w:t>
            </w:r>
            <w:r w:rsidR="00286329">
              <w:rPr>
                <w:szCs w:val="22"/>
                <w:lang w:val="cs-CZ"/>
              </w:rPr>
              <w:t> </w:t>
            </w:r>
            <w:r w:rsidR="00255356">
              <w:rPr>
                <w:szCs w:val="22"/>
                <w:lang w:val="cs-CZ"/>
              </w:rPr>
              <w:t>–</w:t>
            </w:r>
            <w:r w:rsidRPr="00B1039A">
              <w:rPr>
                <w:szCs w:val="22"/>
                <w:lang w:val="cs-CZ"/>
              </w:rPr>
              <w:t xml:space="preserve"> клон България</w:t>
            </w:r>
          </w:p>
          <w:p w14:paraId="4B8E181E" w14:textId="77777777" w:rsidR="00C75809" w:rsidRPr="00B1039A" w:rsidRDefault="00C75809" w:rsidP="00655DD7">
            <w:pPr>
              <w:pStyle w:val="PIbodytext"/>
              <w:widowControl w:val="0"/>
              <w:rPr>
                <w:noProof/>
                <w:szCs w:val="22"/>
                <w:lang w:val="cs-CZ"/>
              </w:rPr>
            </w:pPr>
            <w:r w:rsidRPr="00B1039A">
              <w:rPr>
                <w:noProof/>
                <w:szCs w:val="22"/>
                <w:lang w:val="cs-CZ"/>
              </w:rPr>
              <w:t>Тел: +359 2 958 79 98</w:t>
            </w:r>
          </w:p>
          <w:p w14:paraId="254001D4" w14:textId="77777777" w:rsidR="00C75809" w:rsidRPr="00B1039A" w:rsidRDefault="00C75809" w:rsidP="00655DD7">
            <w:pPr>
              <w:pStyle w:val="PLBodyText"/>
              <w:widowControl w:val="0"/>
              <w:rPr>
                <w:szCs w:val="22"/>
                <w:lang w:val="cs-CZ"/>
              </w:rPr>
            </w:pPr>
          </w:p>
        </w:tc>
        <w:tc>
          <w:tcPr>
            <w:tcW w:w="2407" w:type="pct"/>
          </w:tcPr>
          <w:p w14:paraId="2392EE12" w14:textId="77777777" w:rsidR="00C75809" w:rsidRPr="00B1039A" w:rsidRDefault="00C75809" w:rsidP="00655DD7">
            <w:pPr>
              <w:pStyle w:val="HeadNoNum1"/>
              <w:widowControl w:val="0"/>
              <w:suppressAutoHyphens w:val="0"/>
              <w:rPr>
                <w:szCs w:val="22"/>
                <w:lang w:val="cs-CZ"/>
              </w:rPr>
            </w:pPr>
            <w:r w:rsidRPr="00B1039A">
              <w:rPr>
                <w:noProof w:val="0"/>
                <w:szCs w:val="22"/>
                <w:lang w:val="cs-CZ"/>
              </w:rPr>
              <w:t>Luxembourg/Luxemburg</w:t>
            </w:r>
          </w:p>
          <w:p w14:paraId="56C3EA06" w14:textId="62CF1163" w:rsidR="00C75809" w:rsidRPr="00B1039A" w:rsidRDefault="00C75809" w:rsidP="00655DD7">
            <w:pPr>
              <w:pStyle w:val="PIbodytext"/>
              <w:widowControl w:val="0"/>
              <w:rPr>
                <w:szCs w:val="22"/>
                <w:lang w:val="cs-CZ"/>
              </w:rPr>
            </w:pPr>
            <w:r w:rsidRPr="00B1039A">
              <w:rPr>
                <w:szCs w:val="22"/>
                <w:lang w:val="cs-CZ"/>
              </w:rPr>
              <w:t xml:space="preserve">Boehringer Ingelheim </w:t>
            </w:r>
            <w:r w:rsidR="00C83F74" w:rsidRPr="00B1039A">
              <w:rPr>
                <w:szCs w:val="22"/>
                <w:lang w:val="cs-CZ"/>
              </w:rPr>
              <w:t>S</w:t>
            </w:r>
            <w:r w:rsidRPr="00B1039A">
              <w:rPr>
                <w:szCs w:val="22"/>
                <w:lang w:val="cs-CZ"/>
              </w:rPr>
              <w:t>Comm</w:t>
            </w:r>
          </w:p>
          <w:p w14:paraId="34F5DEF1" w14:textId="77777777" w:rsidR="00C75809" w:rsidRPr="00B1039A" w:rsidRDefault="00C75809" w:rsidP="00655DD7">
            <w:pPr>
              <w:pStyle w:val="PIbodytext"/>
              <w:widowControl w:val="0"/>
              <w:rPr>
                <w:noProof/>
                <w:szCs w:val="22"/>
                <w:lang w:val="cs-CZ"/>
              </w:rPr>
            </w:pPr>
            <w:r w:rsidRPr="00B1039A">
              <w:rPr>
                <w:noProof/>
                <w:szCs w:val="22"/>
                <w:lang w:val="cs-CZ"/>
              </w:rPr>
              <w:t>Tél/Tel: +32 2 773 33 11</w:t>
            </w:r>
          </w:p>
          <w:p w14:paraId="57769991" w14:textId="77777777" w:rsidR="00C75809" w:rsidRPr="00B1039A" w:rsidRDefault="00C75809" w:rsidP="00655DD7">
            <w:pPr>
              <w:pStyle w:val="PLBodyText"/>
              <w:widowControl w:val="0"/>
              <w:rPr>
                <w:szCs w:val="22"/>
                <w:lang w:val="cs-CZ"/>
              </w:rPr>
            </w:pPr>
          </w:p>
        </w:tc>
      </w:tr>
      <w:tr w:rsidR="00C75809" w:rsidRPr="00B1039A" w14:paraId="3BB5D056" w14:textId="77777777" w:rsidTr="002912EB">
        <w:trPr>
          <w:trHeight w:val="725"/>
        </w:trPr>
        <w:tc>
          <w:tcPr>
            <w:tcW w:w="2593" w:type="pct"/>
          </w:tcPr>
          <w:p w14:paraId="7DBDDBF6" w14:textId="77777777" w:rsidR="00C75809" w:rsidRPr="00B1039A" w:rsidRDefault="00C75809" w:rsidP="00655DD7">
            <w:pPr>
              <w:pStyle w:val="HeadNoNum1"/>
              <w:widowControl w:val="0"/>
              <w:suppressAutoHyphens w:val="0"/>
              <w:rPr>
                <w:szCs w:val="22"/>
                <w:lang w:val="cs-CZ"/>
              </w:rPr>
            </w:pPr>
            <w:r w:rsidRPr="00B1039A">
              <w:rPr>
                <w:noProof w:val="0"/>
                <w:szCs w:val="22"/>
                <w:lang w:val="cs-CZ"/>
              </w:rPr>
              <w:t>Česká republika</w:t>
            </w:r>
          </w:p>
          <w:p w14:paraId="77AC745C" w14:textId="77777777" w:rsidR="00C75809" w:rsidRPr="00B1039A" w:rsidRDefault="00C75809" w:rsidP="00655DD7">
            <w:pPr>
              <w:pStyle w:val="PIbodytext"/>
              <w:widowControl w:val="0"/>
              <w:rPr>
                <w:szCs w:val="22"/>
                <w:lang w:val="cs-CZ"/>
              </w:rPr>
            </w:pPr>
            <w:r w:rsidRPr="00B1039A">
              <w:rPr>
                <w:szCs w:val="22"/>
                <w:lang w:val="cs-CZ"/>
              </w:rPr>
              <w:t>Boehringer Ingelheim spol. s r.o.</w:t>
            </w:r>
          </w:p>
          <w:p w14:paraId="2DF8E156" w14:textId="77777777" w:rsidR="00C75809" w:rsidRPr="00B1039A" w:rsidRDefault="00C75809" w:rsidP="00655DD7">
            <w:pPr>
              <w:pStyle w:val="PIbodytext"/>
              <w:widowControl w:val="0"/>
              <w:rPr>
                <w:noProof/>
                <w:szCs w:val="22"/>
                <w:lang w:val="cs-CZ"/>
              </w:rPr>
            </w:pPr>
            <w:r w:rsidRPr="00B1039A">
              <w:rPr>
                <w:noProof/>
                <w:szCs w:val="22"/>
                <w:lang w:val="cs-CZ"/>
              </w:rPr>
              <w:t>Tel: +420 234 655 111</w:t>
            </w:r>
          </w:p>
          <w:p w14:paraId="3FE97A15" w14:textId="77777777" w:rsidR="00C75809" w:rsidRPr="00B1039A" w:rsidRDefault="00C75809" w:rsidP="00655DD7">
            <w:pPr>
              <w:pStyle w:val="PLBodyText"/>
              <w:widowControl w:val="0"/>
              <w:rPr>
                <w:szCs w:val="22"/>
                <w:lang w:val="cs-CZ"/>
              </w:rPr>
            </w:pPr>
          </w:p>
        </w:tc>
        <w:tc>
          <w:tcPr>
            <w:tcW w:w="2407" w:type="pct"/>
          </w:tcPr>
          <w:p w14:paraId="7AFD494C" w14:textId="77777777" w:rsidR="00C75809" w:rsidRPr="00B1039A" w:rsidRDefault="00C75809" w:rsidP="00655DD7">
            <w:pPr>
              <w:pStyle w:val="HeadNoNum1"/>
              <w:widowControl w:val="0"/>
              <w:suppressAutoHyphens w:val="0"/>
              <w:rPr>
                <w:szCs w:val="22"/>
                <w:lang w:val="cs-CZ"/>
              </w:rPr>
            </w:pPr>
            <w:r w:rsidRPr="00B1039A">
              <w:rPr>
                <w:szCs w:val="22"/>
                <w:lang w:val="cs-CZ"/>
              </w:rPr>
              <w:t>Magyarország</w:t>
            </w:r>
          </w:p>
          <w:p w14:paraId="61F1E85C" w14:textId="77777777" w:rsidR="00C75809" w:rsidRPr="00B1039A" w:rsidRDefault="00C75809" w:rsidP="00655DD7">
            <w:pPr>
              <w:pStyle w:val="PIbodytext"/>
              <w:widowControl w:val="0"/>
              <w:rPr>
                <w:noProof/>
                <w:szCs w:val="22"/>
                <w:lang w:val="cs-CZ"/>
              </w:rPr>
            </w:pPr>
            <w:r w:rsidRPr="00B1039A">
              <w:rPr>
                <w:noProof/>
                <w:szCs w:val="22"/>
                <w:lang w:val="cs-CZ"/>
              </w:rPr>
              <w:t>Boehringer Ingelheim RCV GmbH &amp; Co KG Magyarországi Fióktelepe</w:t>
            </w:r>
          </w:p>
          <w:p w14:paraId="186C0617" w14:textId="77777777" w:rsidR="00C75809" w:rsidRPr="00B1039A" w:rsidRDefault="00C75809" w:rsidP="00655DD7">
            <w:pPr>
              <w:pStyle w:val="PIbodytext"/>
              <w:widowControl w:val="0"/>
              <w:rPr>
                <w:noProof/>
                <w:szCs w:val="22"/>
                <w:lang w:val="cs-CZ"/>
              </w:rPr>
            </w:pPr>
            <w:r w:rsidRPr="00B1039A">
              <w:rPr>
                <w:noProof/>
                <w:szCs w:val="22"/>
                <w:lang w:val="cs-CZ"/>
              </w:rPr>
              <w:t>Tel.: +36 1 299 8900</w:t>
            </w:r>
          </w:p>
          <w:p w14:paraId="03324CB8" w14:textId="77777777" w:rsidR="00C75809" w:rsidRPr="00B1039A" w:rsidRDefault="00C75809" w:rsidP="00655DD7">
            <w:pPr>
              <w:pStyle w:val="PLBodyText"/>
              <w:widowControl w:val="0"/>
              <w:rPr>
                <w:szCs w:val="22"/>
                <w:lang w:val="cs-CZ"/>
              </w:rPr>
            </w:pPr>
          </w:p>
        </w:tc>
      </w:tr>
      <w:tr w:rsidR="00C75809" w:rsidRPr="00B1039A" w14:paraId="73113402" w14:textId="77777777" w:rsidTr="002912EB">
        <w:tc>
          <w:tcPr>
            <w:tcW w:w="2593" w:type="pct"/>
          </w:tcPr>
          <w:p w14:paraId="49065480" w14:textId="77777777" w:rsidR="00C75809" w:rsidRPr="00B1039A" w:rsidRDefault="00C75809" w:rsidP="00655DD7">
            <w:pPr>
              <w:pStyle w:val="HeadNoNum1"/>
              <w:widowControl w:val="0"/>
              <w:suppressAutoHyphens w:val="0"/>
              <w:rPr>
                <w:szCs w:val="22"/>
                <w:lang w:val="cs-CZ"/>
              </w:rPr>
            </w:pPr>
            <w:r w:rsidRPr="00B1039A">
              <w:rPr>
                <w:noProof w:val="0"/>
                <w:szCs w:val="22"/>
                <w:lang w:val="cs-CZ"/>
              </w:rPr>
              <w:t>Danmark</w:t>
            </w:r>
          </w:p>
          <w:p w14:paraId="12E49A81" w14:textId="77777777" w:rsidR="00C75809" w:rsidRPr="00B1039A" w:rsidRDefault="00C75809" w:rsidP="00655DD7">
            <w:pPr>
              <w:pStyle w:val="PIbodytext"/>
              <w:widowControl w:val="0"/>
              <w:rPr>
                <w:szCs w:val="22"/>
                <w:lang w:val="cs-CZ"/>
              </w:rPr>
            </w:pPr>
            <w:r w:rsidRPr="00B1039A">
              <w:rPr>
                <w:szCs w:val="22"/>
                <w:lang w:val="cs-CZ"/>
              </w:rPr>
              <w:t>Boehringer Ingelheim Danmark A/S</w:t>
            </w:r>
          </w:p>
          <w:p w14:paraId="6707FED5" w14:textId="1AF52F91" w:rsidR="00C75809" w:rsidRPr="00B1039A" w:rsidRDefault="00C75809" w:rsidP="00655DD7">
            <w:pPr>
              <w:pStyle w:val="PIbodytext"/>
              <w:widowControl w:val="0"/>
              <w:rPr>
                <w:noProof/>
                <w:szCs w:val="22"/>
                <w:lang w:val="cs-CZ"/>
              </w:rPr>
            </w:pPr>
            <w:r w:rsidRPr="00B1039A">
              <w:rPr>
                <w:noProof/>
                <w:szCs w:val="22"/>
                <w:lang w:val="cs-CZ"/>
              </w:rPr>
              <w:t>Tlf</w:t>
            </w:r>
            <w:r w:rsidR="00EE513F">
              <w:rPr>
                <w:noProof/>
                <w:szCs w:val="22"/>
                <w:lang w:val="cs-CZ"/>
              </w:rPr>
              <w:t>.</w:t>
            </w:r>
            <w:r w:rsidRPr="00B1039A">
              <w:rPr>
                <w:noProof/>
                <w:szCs w:val="22"/>
                <w:lang w:val="cs-CZ"/>
              </w:rPr>
              <w:t>: +45 39 15 88 88</w:t>
            </w:r>
          </w:p>
          <w:p w14:paraId="38C82585" w14:textId="77777777" w:rsidR="00C75809" w:rsidRPr="00B1039A" w:rsidRDefault="00C75809" w:rsidP="00655DD7">
            <w:pPr>
              <w:pStyle w:val="PIbodytext"/>
              <w:widowControl w:val="0"/>
              <w:rPr>
                <w:noProof/>
                <w:szCs w:val="22"/>
                <w:lang w:val="cs-CZ"/>
              </w:rPr>
            </w:pPr>
          </w:p>
        </w:tc>
        <w:tc>
          <w:tcPr>
            <w:tcW w:w="2407" w:type="pct"/>
          </w:tcPr>
          <w:p w14:paraId="7154279F" w14:textId="77777777" w:rsidR="00C75809" w:rsidRPr="00B1039A" w:rsidRDefault="00C75809" w:rsidP="00655DD7">
            <w:pPr>
              <w:pStyle w:val="HeadNoNum1"/>
              <w:widowControl w:val="0"/>
              <w:suppressAutoHyphens w:val="0"/>
              <w:rPr>
                <w:szCs w:val="22"/>
                <w:lang w:val="cs-CZ"/>
              </w:rPr>
            </w:pPr>
            <w:r w:rsidRPr="00B1039A">
              <w:rPr>
                <w:noProof w:val="0"/>
                <w:szCs w:val="22"/>
                <w:lang w:val="cs-CZ"/>
              </w:rPr>
              <w:t>Malta</w:t>
            </w:r>
          </w:p>
          <w:p w14:paraId="4480E377" w14:textId="77777777" w:rsidR="00935D1D" w:rsidRPr="00B1039A" w:rsidRDefault="00935D1D" w:rsidP="00655DD7">
            <w:pPr>
              <w:pStyle w:val="PIbodytext"/>
              <w:widowControl w:val="0"/>
              <w:rPr>
                <w:szCs w:val="22"/>
                <w:lang w:val="cs-CZ"/>
              </w:rPr>
            </w:pPr>
            <w:r w:rsidRPr="00B1039A">
              <w:rPr>
                <w:szCs w:val="22"/>
                <w:lang w:val="cs-CZ"/>
              </w:rPr>
              <w:t>Boehringer Ingelheim Ireland Ltd.</w:t>
            </w:r>
          </w:p>
          <w:p w14:paraId="1FA32ADE" w14:textId="77777777" w:rsidR="00C75809" w:rsidRPr="00B1039A" w:rsidRDefault="00935D1D" w:rsidP="00655DD7">
            <w:pPr>
              <w:pStyle w:val="PIbodytext"/>
              <w:widowControl w:val="0"/>
              <w:rPr>
                <w:szCs w:val="22"/>
                <w:lang w:val="cs-CZ"/>
              </w:rPr>
            </w:pPr>
            <w:r w:rsidRPr="00B1039A">
              <w:rPr>
                <w:szCs w:val="22"/>
                <w:lang w:val="cs-CZ"/>
              </w:rPr>
              <w:t>Tel: +353 1 295 9620</w:t>
            </w:r>
          </w:p>
          <w:p w14:paraId="51B049EF" w14:textId="77777777" w:rsidR="00C75809" w:rsidRPr="00B1039A" w:rsidRDefault="00C75809" w:rsidP="00655DD7">
            <w:pPr>
              <w:pStyle w:val="PLBodyText"/>
              <w:widowControl w:val="0"/>
              <w:rPr>
                <w:noProof w:val="0"/>
                <w:szCs w:val="22"/>
                <w:lang w:val="cs-CZ"/>
              </w:rPr>
            </w:pPr>
          </w:p>
        </w:tc>
      </w:tr>
      <w:tr w:rsidR="00C75809" w:rsidRPr="00B1039A" w14:paraId="4702D82A" w14:textId="77777777" w:rsidTr="002912EB">
        <w:tc>
          <w:tcPr>
            <w:tcW w:w="2593" w:type="pct"/>
          </w:tcPr>
          <w:p w14:paraId="760516ED" w14:textId="77777777" w:rsidR="00C75809" w:rsidRPr="00B1039A" w:rsidRDefault="00C75809" w:rsidP="00655DD7">
            <w:pPr>
              <w:pStyle w:val="HeadNoNum1"/>
              <w:widowControl w:val="0"/>
              <w:suppressAutoHyphens w:val="0"/>
              <w:rPr>
                <w:szCs w:val="22"/>
                <w:lang w:val="cs-CZ"/>
              </w:rPr>
            </w:pPr>
            <w:r w:rsidRPr="00B1039A">
              <w:rPr>
                <w:noProof w:val="0"/>
                <w:szCs w:val="22"/>
                <w:lang w:val="cs-CZ"/>
              </w:rPr>
              <w:t>Deutschland</w:t>
            </w:r>
          </w:p>
          <w:p w14:paraId="3C4D7902" w14:textId="77777777" w:rsidR="00C75809" w:rsidRPr="00B1039A" w:rsidRDefault="00C75809" w:rsidP="00655DD7">
            <w:pPr>
              <w:pStyle w:val="PIbodytext"/>
              <w:widowControl w:val="0"/>
              <w:rPr>
                <w:noProof/>
                <w:szCs w:val="22"/>
                <w:lang w:val="cs-CZ"/>
              </w:rPr>
            </w:pPr>
            <w:r w:rsidRPr="00B1039A">
              <w:rPr>
                <w:szCs w:val="22"/>
                <w:lang w:val="cs-CZ"/>
              </w:rPr>
              <w:t xml:space="preserve">Boehringer Ingelheim Pharma GmbH &amp; Co. </w:t>
            </w:r>
            <w:r w:rsidRPr="00B1039A">
              <w:rPr>
                <w:noProof/>
                <w:szCs w:val="22"/>
                <w:lang w:val="cs-CZ"/>
              </w:rPr>
              <w:t>KG</w:t>
            </w:r>
          </w:p>
          <w:p w14:paraId="032825C3" w14:textId="77777777" w:rsidR="00C75809" w:rsidRPr="00B1039A" w:rsidRDefault="00C75809" w:rsidP="00655DD7">
            <w:pPr>
              <w:pStyle w:val="PIbodytext"/>
              <w:widowControl w:val="0"/>
              <w:rPr>
                <w:noProof/>
                <w:szCs w:val="22"/>
                <w:lang w:val="cs-CZ"/>
              </w:rPr>
            </w:pPr>
            <w:r w:rsidRPr="00B1039A">
              <w:rPr>
                <w:noProof/>
                <w:szCs w:val="22"/>
                <w:lang w:val="cs-CZ"/>
              </w:rPr>
              <w:t>Tel: +49 (0) 800 77 90 900</w:t>
            </w:r>
          </w:p>
          <w:p w14:paraId="363D49C3" w14:textId="77777777" w:rsidR="00C75809" w:rsidRPr="00B1039A" w:rsidRDefault="00C75809" w:rsidP="00655DD7">
            <w:pPr>
              <w:pStyle w:val="PIbodytext"/>
              <w:widowControl w:val="0"/>
              <w:rPr>
                <w:noProof/>
                <w:szCs w:val="22"/>
                <w:lang w:val="cs-CZ"/>
              </w:rPr>
            </w:pPr>
          </w:p>
        </w:tc>
        <w:tc>
          <w:tcPr>
            <w:tcW w:w="2407" w:type="pct"/>
          </w:tcPr>
          <w:p w14:paraId="68437FDA" w14:textId="77777777" w:rsidR="00C75809" w:rsidRPr="00B1039A" w:rsidRDefault="00C75809" w:rsidP="00655DD7">
            <w:pPr>
              <w:pStyle w:val="HeadNoNum1"/>
              <w:widowControl w:val="0"/>
              <w:suppressAutoHyphens w:val="0"/>
              <w:rPr>
                <w:szCs w:val="22"/>
                <w:lang w:val="cs-CZ"/>
              </w:rPr>
            </w:pPr>
            <w:r w:rsidRPr="00B1039A">
              <w:rPr>
                <w:noProof w:val="0"/>
                <w:szCs w:val="22"/>
                <w:lang w:val="cs-CZ"/>
              </w:rPr>
              <w:t>Nederland</w:t>
            </w:r>
          </w:p>
          <w:p w14:paraId="008CC004" w14:textId="56A81C2A" w:rsidR="00C75809" w:rsidRPr="00B1039A" w:rsidRDefault="00C75809" w:rsidP="00655DD7">
            <w:pPr>
              <w:pStyle w:val="PIbodytext"/>
              <w:widowControl w:val="0"/>
              <w:rPr>
                <w:szCs w:val="22"/>
                <w:lang w:val="cs-CZ"/>
              </w:rPr>
            </w:pPr>
            <w:r w:rsidRPr="00B1039A">
              <w:rPr>
                <w:szCs w:val="22"/>
                <w:lang w:val="cs-CZ"/>
              </w:rPr>
              <w:t xml:space="preserve">Boehringer Ingelheim </w:t>
            </w:r>
            <w:r w:rsidR="00C83F74" w:rsidRPr="00B1039A">
              <w:rPr>
                <w:szCs w:val="22"/>
                <w:lang w:val="cs-CZ"/>
              </w:rPr>
              <w:t>B.V.</w:t>
            </w:r>
          </w:p>
          <w:p w14:paraId="32AF098F" w14:textId="77777777" w:rsidR="00C75809" w:rsidRPr="00B1039A" w:rsidRDefault="00C75809" w:rsidP="00655DD7">
            <w:pPr>
              <w:pStyle w:val="PIbodytext"/>
              <w:widowControl w:val="0"/>
              <w:rPr>
                <w:noProof/>
                <w:szCs w:val="22"/>
                <w:lang w:val="cs-CZ"/>
              </w:rPr>
            </w:pPr>
            <w:r w:rsidRPr="00B1039A">
              <w:rPr>
                <w:noProof/>
                <w:szCs w:val="22"/>
                <w:lang w:val="cs-CZ"/>
              </w:rPr>
              <w:t>Tel: +31 (0) 800 22 55 889</w:t>
            </w:r>
          </w:p>
          <w:p w14:paraId="000E7DF5" w14:textId="77777777" w:rsidR="00C75809" w:rsidRPr="00B1039A" w:rsidRDefault="00C75809" w:rsidP="00655DD7">
            <w:pPr>
              <w:pStyle w:val="PLBodyText"/>
              <w:widowControl w:val="0"/>
              <w:rPr>
                <w:szCs w:val="22"/>
                <w:lang w:val="cs-CZ"/>
              </w:rPr>
            </w:pPr>
          </w:p>
        </w:tc>
      </w:tr>
      <w:tr w:rsidR="00C75809" w:rsidRPr="00B1039A" w14:paraId="206D76AE" w14:textId="77777777" w:rsidTr="002912EB">
        <w:tc>
          <w:tcPr>
            <w:tcW w:w="2593" w:type="pct"/>
          </w:tcPr>
          <w:p w14:paraId="532B8F46" w14:textId="77777777" w:rsidR="00C75809" w:rsidRPr="00B1039A" w:rsidRDefault="00C75809" w:rsidP="00655DD7">
            <w:pPr>
              <w:pStyle w:val="HeadNoNum1"/>
              <w:widowControl w:val="0"/>
              <w:suppressAutoHyphens w:val="0"/>
              <w:rPr>
                <w:szCs w:val="22"/>
                <w:lang w:val="cs-CZ"/>
              </w:rPr>
            </w:pPr>
            <w:r w:rsidRPr="00B1039A">
              <w:rPr>
                <w:noProof w:val="0"/>
                <w:szCs w:val="22"/>
                <w:lang w:val="cs-CZ"/>
              </w:rPr>
              <w:t>Eesti</w:t>
            </w:r>
          </w:p>
          <w:p w14:paraId="49244F4A" w14:textId="77777777" w:rsidR="00C75809" w:rsidRPr="00B1039A" w:rsidRDefault="00C75809" w:rsidP="00655DD7">
            <w:pPr>
              <w:pStyle w:val="PIbodytext"/>
              <w:widowControl w:val="0"/>
              <w:rPr>
                <w:szCs w:val="22"/>
                <w:lang w:val="cs-CZ"/>
              </w:rPr>
            </w:pPr>
            <w:r w:rsidRPr="00B1039A">
              <w:rPr>
                <w:szCs w:val="22"/>
                <w:lang w:val="cs-CZ"/>
              </w:rPr>
              <w:t>Boehringer Ingelheim RCV GmbH &amp; Co KG</w:t>
            </w:r>
          </w:p>
          <w:p w14:paraId="1102A214" w14:textId="77777777" w:rsidR="00C75809" w:rsidRPr="00B1039A" w:rsidRDefault="00C75809" w:rsidP="00655DD7">
            <w:pPr>
              <w:pStyle w:val="PIbodytext"/>
              <w:widowControl w:val="0"/>
              <w:rPr>
                <w:szCs w:val="22"/>
                <w:lang w:val="cs-CZ"/>
              </w:rPr>
            </w:pPr>
            <w:r w:rsidRPr="00B1039A">
              <w:rPr>
                <w:szCs w:val="22"/>
                <w:lang w:val="cs-CZ"/>
              </w:rPr>
              <w:t>Eesti filiaal</w:t>
            </w:r>
          </w:p>
          <w:p w14:paraId="2D1084BA" w14:textId="77777777" w:rsidR="00C75809" w:rsidRPr="00B1039A" w:rsidRDefault="00C75809" w:rsidP="00655DD7">
            <w:pPr>
              <w:pStyle w:val="PIbodytext"/>
              <w:widowControl w:val="0"/>
              <w:rPr>
                <w:noProof/>
                <w:szCs w:val="22"/>
                <w:lang w:val="cs-CZ"/>
              </w:rPr>
            </w:pPr>
            <w:r w:rsidRPr="00B1039A">
              <w:rPr>
                <w:noProof/>
                <w:szCs w:val="22"/>
                <w:lang w:val="cs-CZ"/>
              </w:rPr>
              <w:t>Tel: +372 60 80 940</w:t>
            </w:r>
          </w:p>
          <w:p w14:paraId="6DC09488" w14:textId="77777777" w:rsidR="00C75809" w:rsidRPr="00B1039A" w:rsidRDefault="00C75809" w:rsidP="00655DD7">
            <w:pPr>
              <w:pStyle w:val="PIbodytext"/>
              <w:widowControl w:val="0"/>
              <w:rPr>
                <w:noProof/>
                <w:szCs w:val="22"/>
                <w:lang w:val="cs-CZ"/>
              </w:rPr>
            </w:pPr>
          </w:p>
        </w:tc>
        <w:tc>
          <w:tcPr>
            <w:tcW w:w="2407" w:type="pct"/>
          </w:tcPr>
          <w:p w14:paraId="100F11C1" w14:textId="77777777" w:rsidR="00C75809" w:rsidRPr="00B1039A" w:rsidRDefault="00C75809" w:rsidP="00655DD7">
            <w:pPr>
              <w:pStyle w:val="HeadNoNum1"/>
              <w:widowControl w:val="0"/>
              <w:suppressAutoHyphens w:val="0"/>
              <w:rPr>
                <w:szCs w:val="22"/>
                <w:lang w:val="cs-CZ"/>
              </w:rPr>
            </w:pPr>
            <w:r w:rsidRPr="00B1039A">
              <w:rPr>
                <w:noProof w:val="0"/>
                <w:szCs w:val="22"/>
                <w:lang w:val="cs-CZ"/>
              </w:rPr>
              <w:t>Norge</w:t>
            </w:r>
          </w:p>
          <w:p w14:paraId="2D28E5C4" w14:textId="07B5E6E4" w:rsidR="00C75809" w:rsidRDefault="00C75809" w:rsidP="00655DD7">
            <w:pPr>
              <w:pStyle w:val="PIbodytext"/>
              <w:widowControl w:val="0"/>
              <w:rPr>
                <w:szCs w:val="22"/>
                <w:lang w:val="cs-CZ"/>
              </w:rPr>
            </w:pPr>
            <w:r w:rsidRPr="00B1039A">
              <w:rPr>
                <w:szCs w:val="22"/>
                <w:lang w:val="cs-CZ"/>
              </w:rPr>
              <w:t xml:space="preserve">Boehringer Ingelheim </w:t>
            </w:r>
            <w:r w:rsidR="00EE513F">
              <w:rPr>
                <w:szCs w:val="22"/>
                <w:lang w:val="cs-CZ"/>
              </w:rPr>
              <w:t>Danmark</w:t>
            </w:r>
            <w:ins w:id="14" w:author="translator" w:date="2026-05-04T12:03:00Z">
              <w:r w:rsidR="00E4513E">
                <w:rPr>
                  <w:szCs w:val="22"/>
                </w:rPr>
                <w:t xml:space="preserve"> </w:t>
              </w:r>
              <w:r w:rsidR="00E4513E" w:rsidRPr="0012369F">
                <w:rPr>
                  <w:szCs w:val="22"/>
                </w:rPr>
                <w:t>A/S NUF</w:t>
              </w:r>
            </w:ins>
          </w:p>
          <w:p w14:paraId="01DFF951" w14:textId="14C660B5" w:rsidR="00EE513F" w:rsidRPr="00B1039A" w:rsidDel="00B90C13" w:rsidRDefault="00EE513F" w:rsidP="00655DD7">
            <w:pPr>
              <w:pStyle w:val="PIbodytext"/>
              <w:widowControl w:val="0"/>
              <w:rPr>
                <w:del w:id="15" w:author="translator" w:date="2026-05-04T12:03:00Z"/>
                <w:szCs w:val="22"/>
                <w:lang w:val="cs-CZ"/>
              </w:rPr>
            </w:pPr>
            <w:del w:id="16" w:author="translator" w:date="2026-05-04T12:03:00Z">
              <w:r w:rsidDel="00E4513E">
                <w:rPr>
                  <w:szCs w:val="22"/>
                  <w:lang w:val="cs-CZ"/>
                </w:rPr>
                <w:delText>Norwegian branch</w:delText>
              </w:r>
            </w:del>
          </w:p>
          <w:p w14:paraId="15036314" w14:textId="77777777" w:rsidR="00C75809" w:rsidRPr="00B1039A" w:rsidRDefault="00C75809" w:rsidP="00B90C13">
            <w:pPr>
              <w:pStyle w:val="PIbodytext"/>
              <w:widowControl w:val="0"/>
              <w:rPr>
                <w:szCs w:val="22"/>
                <w:lang w:val="cs-CZ"/>
              </w:rPr>
            </w:pPr>
            <w:r w:rsidRPr="00B1039A">
              <w:rPr>
                <w:szCs w:val="22"/>
                <w:lang w:val="cs-CZ"/>
              </w:rPr>
              <w:t>Tlf: +47 66 76 13 00</w:t>
            </w:r>
          </w:p>
          <w:p w14:paraId="3DFCA5B2" w14:textId="77777777" w:rsidR="00C75809" w:rsidRPr="00B1039A" w:rsidRDefault="00C75809" w:rsidP="00655DD7">
            <w:pPr>
              <w:pStyle w:val="PLBodyText"/>
              <w:widowControl w:val="0"/>
              <w:rPr>
                <w:noProof w:val="0"/>
                <w:szCs w:val="22"/>
                <w:lang w:val="cs-CZ"/>
              </w:rPr>
            </w:pPr>
          </w:p>
        </w:tc>
      </w:tr>
      <w:tr w:rsidR="00C75809" w:rsidRPr="00B1039A" w14:paraId="745F7D6F" w14:textId="77777777" w:rsidTr="002912EB">
        <w:tc>
          <w:tcPr>
            <w:tcW w:w="2593" w:type="pct"/>
          </w:tcPr>
          <w:p w14:paraId="226EC2F6" w14:textId="77777777" w:rsidR="00C75809" w:rsidRPr="00B1039A" w:rsidRDefault="00C75809" w:rsidP="00655DD7">
            <w:pPr>
              <w:pStyle w:val="HeadNoNum1"/>
              <w:widowControl w:val="0"/>
              <w:suppressAutoHyphens w:val="0"/>
              <w:rPr>
                <w:szCs w:val="22"/>
                <w:lang w:val="cs-CZ"/>
              </w:rPr>
            </w:pPr>
            <w:r w:rsidRPr="00B1039A">
              <w:rPr>
                <w:szCs w:val="22"/>
                <w:lang w:val="cs-CZ"/>
              </w:rPr>
              <w:t>Ελλάδα</w:t>
            </w:r>
          </w:p>
          <w:p w14:paraId="0E3A115D" w14:textId="77777777" w:rsidR="00DF2B75" w:rsidRPr="00B1039A" w:rsidRDefault="00DF2B75" w:rsidP="00655DD7">
            <w:pPr>
              <w:pStyle w:val="PIbodytext"/>
              <w:widowControl w:val="0"/>
              <w:rPr>
                <w:szCs w:val="22"/>
                <w:lang w:val="cs-CZ"/>
              </w:rPr>
            </w:pPr>
            <w:r w:rsidRPr="00B1039A">
              <w:rPr>
                <w:szCs w:val="22"/>
                <w:lang w:val="cs-CZ"/>
              </w:rPr>
              <w:t>Boehringer Ingelheim Ελλάς Μονοπρόσωπη Α.Ε.</w:t>
            </w:r>
          </w:p>
          <w:p w14:paraId="64B8E6E3" w14:textId="77777777" w:rsidR="00C75809" w:rsidRPr="00B1039A" w:rsidRDefault="00C75809" w:rsidP="00655DD7">
            <w:pPr>
              <w:pStyle w:val="PIbodytext"/>
              <w:widowControl w:val="0"/>
              <w:rPr>
                <w:noProof/>
                <w:szCs w:val="22"/>
                <w:lang w:val="cs-CZ"/>
              </w:rPr>
            </w:pPr>
            <w:r w:rsidRPr="00B1039A">
              <w:rPr>
                <w:noProof/>
                <w:szCs w:val="22"/>
                <w:lang w:val="cs-CZ"/>
              </w:rPr>
              <w:t>Tηλ: +30 2 10 89 06 300</w:t>
            </w:r>
          </w:p>
          <w:p w14:paraId="247E84F5" w14:textId="77777777" w:rsidR="00C75809" w:rsidRPr="00B1039A" w:rsidRDefault="00C75809" w:rsidP="00655DD7">
            <w:pPr>
              <w:pStyle w:val="PLBodyText"/>
              <w:widowControl w:val="0"/>
              <w:rPr>
                <w:szCs w:val="22"/>
                <w:lang w:val="cs-CZ"/>
              </w:rPr>
            </w:pPr>
          </w:p>
        </w:tc>
        <w:tc>
          <w:tcPr>
            <w:tcW w:w="2407" w:type="pct"/>
          </w:tcPr>
          <w:p w14:paraId="24BF7376" w14:textId="77777777" w:rsidR="00C75809" w:rsidRPr="00B1039A" w:rsidRDefault="00C75809" w:rsidP="00655DD7">
            <w:pPr>
              <w:pStyle w:val="HeadNoNum1"/>
              <w:widowControl w:val="0"/>
              <w:suppressAutoHyphens w:val="0"/>
              <w:rPr>
                <w:szCs w:val="22"/>
                <w:lang w:val="cs-CZ"/>
              </w:rPr>
            </w:pPr>
            <w:r w:rsidRPr="00B1039A">
              <w:rPr>
                <w:noProof w:val="0"/>
                <w:szCs w:val="22"/>
                <w:lang w:val="cs-CZ"/>
              </w:rPr>
              <w:t>Österreich</w:t>
            </w:r>
          </w:p>
          <w:p w14:paraId="5FBD4225" w14:textId="77777777" w:rsidR="00C75809" w:rsidRPr="00B1039A" w:rsidRDefault="00C75809" w:rsidP="00655DD7">
            <w:pPr>
              <w:pStyle w:val="PIbodytext"/>
              <w:widowControl w:val="0"/>
              <w:rPr>
                <w:szCs w:val="22"/>
                <w:lang w:val="cs-CZ"/>
              </w:rPr>
            </w:pPr>
            <w:r w:rsidRPr="00B1039A">
              <w:rPr>
                <w:szCs w:val="22"/>
                <w:lang w:val="cs-CZ"/>
              </w:rPr>
              <w:t>Boehringer Ingelheim RCV GmbH &amp; Co KG</w:t>
            </w:r>
          </w:p>
          <w:p w14:paraId="7A9F5BD5" w14:textId="77777777" w:rsidR="00C75809" w:rsidRPr="00B1039A" w:rsidRDefault="00C75809" w:rsidP="00655DD7">
            <w:pPr>
              <w:pStyle w:val="PIbodytext"/>
              <w:widowControl w:val="0"/>
              <w:rPr>
                <w:noProof/>
                <w:szCs w:val="22"/>
                <w:lang w:val="cs-CZ"/>
              </w:rPr>
            </w:pPr>
            <w:r w:rsidRPr="00B1039A">
              <w:rPr>
                <w:noProof/>
                <w:szCs w:val="22"/>
                <w:lang w:val="cs-CZ"/>
              </w:rPr>
              <w:t>Tel: +43 1 80 105-</w:t>
            </w:r>
            <w:r w:rsidR="00937F7B" w:rsidRPr="00B1039A">
              <w:rPr>
                <w:noProof/>
                <w:szCs w:val="22"/>
                <w:lang w:val="cs-CZ"/>
              </w:rPr>
              <w:t>7870</w:t>
            </w:r>
          </w:p>
          <w:p w14:paraId="4E92E4C7" w14:textId="77777777" w:rsidR="00C75809" w:rsidRPr="00B1039A" w:rsidRDefault="00C75809" w:rsidP="00655DD7">
            <w:pPr>
              <w:pStyle w:val="PLBodyText"/>
              <w:widowControl w:val="0"/>
              <w:rPr>
                <w:szCs w:val="22"/>
                <w:lang w:val="cs-CZ"/>
              </w:rPr>
            </w:pPr>
          </w:p>
        </w:tc>
      </w:tr>
      <w:tr w:rsidR="00C75809" w:rsidRPr="00B1039A" w14:paraId="046E0B32" w14:textId="77777777" w:rsidTr="002912EB">
        <w:tc>
          <w:tcPr>
            <w:tcW w:w="2593" w:type="pct"/>
          </w:tcPr>
          <w:p w14:paraId="0E5BEEAF" w14:textId="77777777" w:rsidR="00C75809" w:rsidRPr="00B1039A" w:rsidRDefault="00C75809" w:rsidP="00655DD7">
            <w:pPr>
              <w:pStyle w:val="HeadNoNum1"/>
              <w:keepNext/>
              <w:widowControl w:val="0"/>
              <w:suppressAutoHyphens w:val="0"/>
              <w:rPr>
                <w:szCs w:val="22"/>
                <w:lang w:val="cs-CZ"/>
              </w:rPr>
            </w:pPr>
            <w:r w:rsidRPr="00B1039A">
              <w:rPr>
                <w:szCs w:val="22"/>
                <w:lang w:val="cs-CZ"/>
              </w:rPr>
              <w:t>España</w:t>
            </w:r>
          </w:p>
          <w:p w14:paraId="77E05DA7" w14:textId="77777777" w:rsidR="00C75809" w:rsidRPr="00B1039A" w:rsidRDefault="00C75809" w:rsidP="00655DD7">
            <w:pPr>
              <w:pStyle w:val="PIbodytext"/>
              <w:keepNext/>
              <w:widowControl w:val="0"/>
              <w:rPr>
                <w:noProof/>
                <w:szCs w:val="22"/>
                <w:lang w:val="cs-CZ"/>
              </w:rPr>
            </w:pPr>
            <w:r w:rsidRPr="00B1039A">
              <w:rPr>
                <w:noProof/>
                <w:szCs w:val="22"/>
                <w:lang w:val="cs-CZ"/>
              </w:rPr>
              <w:t>Boehringer Ingelheim España</w:t>
            </w:r>
            <w:r w:rsidR="004D5D1F" w:rsidRPr="00B1039A">
              <w:rPr>
                <w:noProof/>
                <w:szCs w:val="22"/>
                <w:lang w:val="cs-CZ"/>
              </w:rPr>
              <w:t>,</w:t>
            </w:r>
            <w:r w:rsidRPr="00B1039A">
              <w:rPr>
                <w:noProof/>
                <w:szCs w:val="22"/>
                <w:lang w:val="cs-CZ"/>
              </w:rPr>
              <w:t xml:space="preserve"> S.A.</w:t>
            </w:r>
          </w:p>
          <w:p w14:paraId="7575C4B4" w14:textId="77777777" w:rsidR="00C75809" w:rsidRPr="00B1039A" w:rsidRDefault="00C75809" w:rsidP="00655DD7">
            <w:pPr>
              <w:pStyle w:val="PIbodytext"/>
              <w:keepNext/>
              <w:widowControl w:val="0"/>
              <w:rPr>
                <w:noProof/>
                <w:szCs w:val="22"/>
                <w:lang w:val="cs-CZ"/>
              </w:rPr>
            </w:pPr>
            <w:r w:rsidRPr="00B1039A">
              <w:rPr>
                <w:noProof/>
                <w:szCs w:val="22"/>
                <w:lang w:val="cs-CZ"/>
              </w:rPr>
              <w:t>Tel: +34 93 404 51 00</w:t>
            </w:r>
          </w:p>
          <w:p w14:paraId="4208231A" w14:textId="77777777" w:rsidR="00C75809" w:rsidRPr="00B1039A" w:rsidRDefault="00C75809" w:rsidP="00655DD7">
            <w:pPr>
              <w:pStyle w:val="PLBodyText"/>
              <w:keepNext/>
              <w:widowControl w:val="0"/>
              <w:rPr>
                <w:szCs w:val="22"/>
                <w:lang w:val="cs-CZ"/>
              </w:rPr>
            </w:pPr>
          </w:p>
        </w:tc>
        <w:tc>
          <w:tcPr>
            <w:tcW w:w="2407" w:type="pct"/>
          </w:tcPr>
          <w:p w14:paraId="4D378412" w14:textId="77777777" w:rsidR="00C75809" w:rsidRPr="00B1039A" w:rsidRDefault="00C75809" w:rsidP="00655DD7">
            <w:pPr>
              <w:pStyle w:val="HeadNoNum1"/>
              <w:widowControl w:val="0"/>
              <w:suppressAutoHyphens w:val="0"/>
              <w:rPr>
                <w:szCs w:val="22"/>
                <w:lang w:val="cs-CZ"/>
              </w:rPr>
            </w:pPr>
            <w:r w:rsidRPr="00B1039A">
              <w:rPr>
                <w:noProof w:val="0"/>
                <w:szCs w:val="22"/>
                <w:lang w:val="cs-CZ"/>
              </w:rPr>
              <w:t>Polska</w:t>
            </w:r>
          </w:p>
          <w:p w14:paraId="65D28865" w14:textId="77777777" w:rsidR="00C75809" w:rsidRPr="00B1039A" w:rsidRDefault="00C75809" w:rsidP="00655DD7">
            <w:pPr>
              <w:pStyle w:val="PIbodytext"/>
              <w:widowControl w:val="0"/>
              <w:rPr>
                <w:szCs w:val="22"/>
                <w:lang w:val="cs-CZ"/>
              </w:rPr>
            </w:pPr>
            <w:r w:rsidRPr="00B1039A">
              <w:rPr>
                <w:szCs w:val="22"/>
                <w:lang w:val="cs-CZ"/>
              </w:rPr>
              <w:t>Boehringer Ingelheim Sp.zo.o.</w:t>
            </w:r>
          </w:p>
          <w:p w14:paraId="58C76D12" w14:textId="77777777" w:rsidR="00C75809" w:rsidRPr="00B1039A" w:rsidRDefault="00C75809" w:rsidP="00655DD7">
            <w:pPr>
              <w:pStyle w:val="PIbodytext"/>
              <w:widowControl w:val="0"/>
              <w:rPr>
                <w:noProof/>
                <w:szCs w:val="22"/>
                <w:lang w:val="cs-CZ"/>
              </w:rPr>
            </w:pPr>
            <w:r w:rsidRPr="00B1039A">
              <w:rPr>
                <w:noProof/>
                <w:szCs w:val="22"/>
                <w:lang w:val="cs-CZ"/>
              </w:rPr>
              <w:t>Tel.: +48 22 699 0 699</w:t>
            </w:r>
          </w:p>
          <w:p w14:paraId="75B03855" w14:textId="77777777" w:rsidR="00C75809" w:rsidRPr="00B1039A" w:rsidRDefault="00C75809" w:rsidP="00655DD7">
            <w:pPr>
              <w:pStyle w:val="PLBodyText"/>
              <w:widowControl w:val="0"/>
              <w:rPr>
                <w:szCs w:val="22"/>
                <w:lang w:val="cs-CZ"/>
              </w:rPr>
            </w:pPr>
          </w:p>
        </w:tc>
      </w:tr>
      <w:tr w:rsidR="00C75809" w:rsidRPr="00B1039A" w14:paraId="34118EF9" w14:textId="77777777" w:rsidTr="002912EB">
        <w:tc>
          <w:tcPr>
            <w:tcW w:w="2593" w:type="pct"/>
          </w:tcPr>
          <w:p w14:paraId="0CB02973" w14:textId="77777777" w:rsidR="00C75809" w:rsidRPr="00B1039A" w:rsidRDefault="00C75809" w:rsidP="00655DD7">
            <w:pPr>
              <w:pStyle w:val="HeadNoNum1"/>
              <w:widowControl w:val="0"/>
              <w:suppressAutoHyphens w:val="0"/>
              <w:rPr>
                <w:szCs w:val="22"/>
                <w:lang w:val="cs-CZ"/>
              </w:rPr>
            </w:pPr>
            <w:r w:rsidRPr="00B1039A">
              <w:rPr>
                <w:noProof w:val="0"/>
                <w:szCs w:val="22"/>
                <w:lang w:val="cs-CZ"/>
              </w:rPr>
              <w:t>France</w:t>
            </w:r>
          </w:p>
          <w:p w14:paraId="5D32E1AA" w14:textId="77777777" w:rsidR="00C75809" w:rsidRPr="00B1039A" w:rsidRDefault="00C75809" w:rsidP="00655DD7">
            <w:pPr>
              <w:pStyle w:val="PIbodytext"/>
              <w:widowControl w:val="0"/>
              <w:rPr>
                <w:szCs w:val="22"/>
                <w:lang w:val="cs-CZ"/>
              </w:rPr>
            </w:pPr>
            <w:r w:rsidRPr="00B1039A">
              <w:rPr>
                <w:szCs w:val="22"/>
                <w:lang w:val="cs-CZ"/>
              </w:rPr>
              <w:t>Boehringer Ingelheim France S.A.S.</w:t>
            </w:r>
          </w:p>
          <w:p w14:paraId="04081C24" w14:textId="77777777" w:rsidR="00C75809" w:rsidRPr="00B1039A" w:rsidRDefault="00C75809" w:rsidP="00655DD7">
            <w:pPr>
              <w:pStyle w:val="PIbodytext"/>
              <w:widowControl w:val="0"/>
              <w:rPr>
                <w:noProof/>
                <w:szCs w:val="22"/>
                <w:lang w:val="cs-CZ"/>
              </w:rPr>
            </w:pPr>
            <w:r w:rsidRPr="00B1039A">
              <w:rPr>
                <w:noProof/>
                <w:szCs w:val="22"/>
                <w:lang w:val="cs-CZ"/>
              </w:rPr>
              <w:t>Tél: +33 3 26 50 45 33</w:t>
            </w:r>
          </w:p>
          <w:p w14:paraId="462C3B56" w14:textId="77777777" w:rsidR="00C75809" w:rsidRPr="00B1039A" w:rsidRDefault="00C75809" w:rsidP="00655DD7">
            <w:pPr>
              <w:pStyle w:val="PIbodytext"/>
              <w:widowControl w:val="0"/>
              <w:rPr>
                <w:noProof/>
                <w:szCs w:val="22"/>
                <w:lang w:val="cs-CZ"/>
              </w:rPr>
            </w:pPr>
          </w:p>
        </w:tc>
        <w:tc>
          <w:tcPr>
            <w:tcW w:w="2407" w:type="pct"/>
          </w:tcPr>
          <w:p w14:paraId="29ED3D2B" w14:textId="77777777" w:rsidR="00C75809" w:rsidRPr="00B1039A" w:rsidRDefault="00C75809" w:rsidP="00655DD7">
            <w:pPr>
              <w:pStyle w:val="HeadNoNum1"/>
              <w:keepNext/>
              <w:widowControl w:val="0"/>
              <w:suppressAutoHyphens w:val="0"/>
              <w:rPr>
                <w:szCs w:val="22"/>
                <w:lang w:val="cs-CZ"/>
              </w:rPr>
            </w:pPr>
            <w:r w:rsidRPr="00B1039A">
              <w:rPr>
                <w:noProof w:val="0"/>
                <w:szCs w:val="22"/>
                <w:lang w:val="cs-CZ"/>
              </w:rPr>
              <w:t>Portugal</w:t>
            </w:r>
          </w:p>
          <w:p w14:paraId="0D5055D1" w14:textId="77777777" w:rsidR="00C75809" w:rsidRPr="00B1039A" w:rsidRDefault="00C75809" w:rsidP="00655DD7">
            <w:pPr>
              <w:pStyle w:val="PIbodytext"/>
              <w:keepNext/>
              <w:widowControl w:val="0"/>
              <w:rPr>
                <w:szCs w:val="22"/>
                <w:lang w:val="cs-CZ"/>
              </w:rPr>
            </w:pPr>
            <w:r w:rsidRPr="00B1039A">
              <w:rPr>
                <w:szCs w:val="22"/>
                <w:lang w:val="cs-CZ"/>
              </w:rPr>
              <w:t>Boehringer Ingelheim</w:t>
            </w:r>
            <w:r w:rsidR="004D5D1F" w:rsidRPr="00B1039A">
              <w:rPr>
                <w:szCs w:val="22"/>
                <w:lang w:val="cs-CZ"/>
              </w:rPr>
              <w:t xml:space="preserve"> </w:t>
            </w:r>
            <w:r w:rsidR="003F2CE3" w:rsidRPr="00B1039A">
              <w:rPr>
                <w:szCs w:val="22"/>
                <w:lang w:val="cs-CZ"/>
              </w:rPr>
              <w:t>Portugal</w:t>
            </w:r>
            <w:r w:rsidR="004D5D1F" w:rsidRPr="00B1039A">
              <w:rPr>
                <w:szCs w:val="22"/>
                <w:lang w:val="cs-CZ"/>
              </w:rPr>
              <w:t>,</w:t>
            </w:r>
            <w:r w:rsidRPr="00B1039A">
              <w:rPr>
                <w:szCs w:val="22"/>
                <w:lang w:val="cs-CZ"/>
              </w:rPr>
              <w:t xml:space="preserve"> Lda.</w:t>
            </w:r>
          </w:p>
          <w:p w14:paraId="5DF8F96F" w14:textId="77777777" w:rsidR="00C75809" w:rsidRPr="00B1039A" w:rsidRDefault="00C75809" w:rsidP="00655DD7">
            <w:pPr>
              <w:pStyle w:val="PIbodytext"/>
              <w:keepNext/>
              <w:widowControl w:val="0"/>
              <w:rPr>
                <w:szCs w:val="22"/>
                <w:lang w:val="cs-CZ"/>
              </w:rPr>
            </w:pPr>
            <w:r w:rsidRPr="00B1039A">
              <w:rPr>
                <w:szCs w:val="22"/>
                <w:lang w:val="cs-CZ"/>
              </w:rPr>
              <w:t>Tel: +351 21 313 53 00</w:t>
            </w:r>
          </w:p>
          <w:p w14:paraId="3385EE3E" w14:textId="77777777" w:rsidR="00C75809" w:rsidRPr="00B1039A" w:rsidRDefault="00C75809" w:rsidP="00655DD7">
            <w:pPr>
              <w:pStyle w:val="PLBodyText"/>
              <w:keepNext/>
              <w:widowControl w:val="0"/>
              <w:rPr>
                <w:noProof w:val="0"/>
                <w:szCs w:val="22"/>
                <w:lang w:val="cs-CZ"/>
              </w:rPr>
            </w:pPr>
          </w:p>
        </w:tc>
      </w:tr>
      <w:tr w:rsidR="00C75809" w:rsidRPr="00B1039A" w14:paraId="5A14B36C" w14:textId="77777777" w:rsidTr="002912EB">
        <w:trPr>
          <w:cantSplit/>
        </w:trPr>
        <w:tc>
          <w:tcPr>
            <w:tcW w:w="2593" w:type="pct"/>
          </w:tcPr>
          <w:p w14:paraId="20A6C71E" w14:textId="77777777" w:rsidR="00C75809" w:rsidRPr="00B1039A" w:rsidRDefault="00C75809" w:rsidP="00655DD7">
            <w:pPr>
              <w:widowControl w:val="0"/>
              <w:rPr>
                <w:b/>
                <w:szCs w:val="22"/>
              </w:rPr>
            </w:pPr>
            <w:r w:rsidRPr="00B1039A">
              <w:rPr>
                <w:b/>
                <w:szCs w:val="22"/>
              </w:rPr>
              <w:t>Hrvatska</w:t>
            </w:r>
          </w:p>
          <w:p w14:paraId="39318983" w14:textId="77777777" w:rsidR="00C75809" w:rsidRPr="00B1039A" w:rsidRDefault="00C75809" w:rsidP="00655DD7">
            <w:pPr>
              <w:pStyle w:val="HeadNoNum1"/>
              <w:widowControl w:val="0"/>
              <w:suppressAutoHyphens w:val="0"/>
              <w:rPr>
                <w:b w:val="0"/>
                <w:szCs w:val="22"/>
                <w:lang w:val="cs-CZ"/>
              </w:rPr>
            </w:pPr>
            <w:r w:rsidRPr="00B1039A">
              <w:rPr>
                <w:b w:val="0"/>
                <w:szCs w:val="22"/>
                <w:lang w:val="cs-CZ"/>
              </w:rPr>
              <w:t>Boehringer Ingelheim Zagreb d.o.o.</w:t>
            </w:r>
          </w:p>
          <w:p w14:paraId="3C754899" w14:textId="77777777" w:rsidR="00C75809" w:rsidRPr="00B1039A" w:rsidRDefault="00C75809" w:rsidP="00655DD7">
            <w:pPr>
              <w:pStyle w:val="PLBodyText"/>
              <w:widowControl w:val="0"/>
              <w:rPr>
                <w:szCs w:val="22"/>
                <w:lang w:val="cs-CZ"/>
              </w:rPr>
            </w:pPr>
            <w:r w:rsidRPr="00B1039A">
              <w:rPr>
                <w:szCs w:val="22"/>
                <w:lang w:val="cs-CZ"/>
              </w:rPr>
              <w:t>Tel: +385 1 2444 600</w:t>
            </w:r>
          </w:p>
        </w:tc>
        <w:tc>
          <w:tcPr>
            <w:tcW w:w="2407" w:type="pct"/>
          </w:tcPr>
          <w:p w14:paraId="7A6EDF88" w14:textId="77777777" w:rsidR="00C75809" w:rsidRPr="00B1039A" w:rsidRDefault="00C75809" w:rsidP="00655DD7">
            <w:pPr>
              <w:pStyle w:val="HeadNoNum1"/>
              <w:widowControl w:val="0"/>
              <w:suppressAutoHyphens w:val="0"/>
              <w:rPr>
                <w:szCs w:val="22"/>
                <w:lang w:val="cs-CZ"/>
              </w:rPr>
            </w:pPr>
            <w:r w:rsidRPr="00B1039A">
              <w:rPr>
                <w:szCs w:val="22"/>
                <w:lang w:val="cs-CZ"/>
              </w:rPr>
              <w:t>România</w:t>
            </w:r>
          </w:p>
          <w:p w14:paraId="0A826F54" w14:textId="77777777" w:rsidR="00C75809" w:rsidRPr="00B1039A" w:rsidRDefault="00C75809" w:rsidP="00655DD7">
            <w:pPr>
              <w:pStyle w:val="PIbodytext"/>
              <w:widowControl w:val="0"/>
              <w:rPr>
                <w:noProof/>
                <w:szCs w:val="22"/>
                <w:lang w:val="cs-CZ"/>
              </w:rPr>
            </w:pPr>
            <w:r w:rsidRPr="00B1039A">
              <w:rPr>
                <w:noProof/>
                <w:szCs w:val="22"/>
                <w:lang w:val="cs-CZ"/>
              </w:rPr>
              <w:t>Boehringer Ingelheim RCV GmbH &amp; Co KG Viena - Sucursala Bucureşti</w:t>
            </w:r>
          </w:p>
          <w:p w14:paraId="48F59400" w14:textId="77777777" w:rsidR="00C75809" w:rsidRPr="00B1039A" w:rsidRDefault="00C75809" w:rsidP="00655DD7">
            <w:pPr>
              <w:pStyle w:val="PIbodytext"/>
              <w:widowControl w:val="0"/>
              <w:rPr>
                <w:noProof/>
                <w:szCs w:val="22"/>
                <w:lang w:val="cs-CZ"/>
              </w:rPr>
            </w:pPr>
            <w:r w:rsidRPr="00B1039A">
              <w:rPr>
                <w:noProof/>
                <w:szCs w:val="22"/>
                <w:lang w:val="cs-CZ"/>
              </w:rPr>
              <w:t>Tel: +40 21 302 28 00</w:t>
            </w:r>
          </w:p>
          <w:p w14:paraId="103B9D78" w14:textId="77777777" w:rsidR="00C75809" w:rsidRPr="00B1039A" w:rsidRDefault="00C75809" w:rsidP="00655DD7">
            <w:pPr>
              <w:pStyle w:val="PLBodyText"/>
              <w:widowControl w:val="0"/>
              <w:rPr>
                <w:szCs w:val="22"/>
                <w:lang w:val="cs-CZ"/>
              </w:rPr>
            </w:pPr>
          </w:p>
        </w:tc>
      </w:tr>
      <w:tr w:rsidR="00C75809" w:rsidRPr="00B1039A" w14:paraId="40971FBB" w14:textId="77777777" w:rsidTr="002912EB">
        <w:trPr>
          <w:cantSplit/>
        </w:trPr>
        <w:tc>
          <w:tcPr>
            <w:tcW w:w="2593" w:type="pct"/>
          </w:tcPr>
          <w:p w14:paraId="6734243A" w14:textId="77777777" w:rsidR="00C75809" w:rsidRPr="00B1039A" w:rsidRDefault="00C75809" w:rsidP="00655DD7">
            <w:pPr>
              <w:pStyle w:val="HeadNoNum1"/>
              <w:widowControl w:val="0"/>
              <w:suppressAutoHyphens w:val="0"/>
              <w:rPr>
                <w:szCs w:val="22"/>
                <w:lang w:val="cs-CZ"/>
              </w:rPr>
            </w:pPr>
            <w:r w:rsidRPr="00B1039A">
              <w:rPr>
                <w:szCs w:val="22"/>
                <w:lang w:val="cs-CZ"/>
              </w:rPr>
              <w:br w:type="page"/>
            </w:r>
            <w:r w:rsidRPr="00B1039A">
              <w:rPr>
                <w:noProof w:val="0"/>
                <w:szCs w:val="22"/>
                <w:lang w:val="cs-CZ"/>
              </w:rPr>
              <w:t>Ireland</w:t>
            </w:r>
          </w:p>
          <w:p w14:paraId="565EB7C9" w14:textId="77777777" w:rsidR="00C75809" w:rsidRPr="00B1039A" w:rsidRDefault="00C75809" w:rsidP="00655DD7">
            <w:pPr>
              <w:pStyle w:val="PIbodytext"/>
              <w:widowControl w:val="0"/>
              <w:rPr>
                <w:szCs w:val="22"/>
                <w:lang w:val="cs-CZ"/>
              </w:rPr>
            </w:pPr>
            <w:r w:rsidRPr="00B1039A">
              <w:rPr>
                <w:szCs w:val="22"/>
                <w:lang w:val="cs-CZ"/>
              </w:rPr>
              <w:t>Boehringer Ingelheim Ireland Ltd.</w:t>
            </w:r>
          </w:p>
          <w:p w14:paraId="0ABD7762" w14:textId="77777777" w:rsidR="00C75809" w:rsidRPr="00B1039A" w:rsidRDefault="00C75809" w:rsidP="00655DD7">
            <w:pPr>
              <w:pStyle w:val="PIbodytext"/>
              <w:widowControl w:val="0"/>
              <w:rPr>
                <w:noProof/>
                <w:szCs w:val="22"/>
                <w:lang w:val="cs-CZ"/>
              </w:rPr>
            </w:pPr>
            <w:r w:rsidRPr="00B1039A">
              <w:rPr>
                <w:noProof/>
                <w:szCs w:val="22"/>
                <w:lang w:val="cs-CZ"/>
              </w:rPr>
              <w:t>Tel: +353 1 295 9620</w:t>
            </w:r>
          </w:p>
          <w:p w14:paraId="2199AA85" w14:textId="77777777" w:rsidR="00C75809" w:rsidRPr="00B1039A" w:rsidRDefault="00C75809" w:rsidP="00655DD7">
            <w:pPr>
              <w:pStyle w:val="PLBodyText"/>
              <w:widowControl w:val="0"/>
              <w:rPr>
                <w:szCs w:val="22"/>
                <w:lang w:val="cs-CZ"/>
              </w:rPr>
            </w:pPr>
          </w:p>
        </w:tc>
        <w:tc>
          <w:tcPr>
            <w:tcW w:w="2407" w:type="pct"/>
          </w:tcPr>
          <w:p w14:paraId="1F2F6179" w14:textId="77777777" w:rsidR="00C75809" w:rsidRPr="00B1039A" w:rsidRDefault="00C75809" w:rsidP="00655DD7">
            <w:pPr>
              <w:pStyle w:val="HeadNoNum1"/>
              <w:widowControl w:val="0"/>
              <w:suppressAutoHyphens w:val="0"/>
              <w:rPr>
                <w:szCs w:val="22"/>
                <w:lang w:val="cs-CZ"/>
              </w:rPr>
            </w:pPr>
            <w:r w:rsidRPr="00B1039A">
              <w:rPr>
                <w:szCs w:val="22"/>
                <w:lang w:val="cs-CZ"/>
              </w:rPr>
              <w:t>Slovenija</w:t>
            </w:r>
          </w:p>
          <w:p w14:paraId="77BB186D" w14:textId="77777777" w:rsidR="00C75809" w:rsidRPr="00B1039A" w:rsidRDefault="00C75809" w:rsidP="00655DD7">
            <w:pPr>
              <w:pStyle w:val="PIbodytext"/>
              <w:widowControl w:val="0"/>
              <w:rPr>
                <w:noProof/>
                <w:szCs w:val="22"/>
                <w:lang w:val="cs-CZ"/>
              </w:rPr>
            </w:pPr>
            <w:r w:rsidRPr="00B1039A">
              <w:rPr>
                <w:noProof/>
                <w:szCs w:val="22"/>
                <w:lang w:val="cs-CZ"/>
              </w:rPr>
              <w:t>Boehringer Ingelheim RCV GmbH &amp; Co KG, Podružnica Ljubljana</w:t>
            </w:r>
          </w:p>
          <w:p w14:paraId="5FA4F3A6" w14:textId="77777777" w:rsidR="00C75809" w:rsidRPr="00B1039A" w:rsidRDefault="00C75809" w:rsidP="00655DD7">
            <w:pPr>
              <w:pStyle w:val="PIbodytext"/>
              <w:widowControl w:val="0"/>
              <w:rPr>
                <w:noProof/>
                <w:szCs w:val="22"/>
                <w:lang w:val="cs-CZ"/>
              </w:rPr>
            </w:pPr>
            <w:r w:rsidRPr="00B1039A">
              <w:rPr>
                <w:noProof/>
                <w:szCs w:val="22"/>
                <w:lang w:val="cs-CZ"/>
              </w:rPr>
              <w:t>Tel: +386 1 586 40 00</w:t>
            </w:r>
          </w:p>
          <w:p w14:paraId="5624106E" w14:textId="77777777" w:rsidR="00C75809" w:rsidRPr="00B1039A" w:rsidRDefault="00C75809" w:rsidP="00655DD7">
            <w:pPr>
              <w:pStyle w:val="PLBodyText"/>
              <w:widowControl w:val="0"/>
              <w:rPr>
                <w:szCs w:val="22"/>
                <w:lang w:val="cs-CZ"/>
              </w:rPr>
            </w:pPr>
          </w:p>
        </w:tc>
      </w:tr>
      <w:tr w:rsidR="00C75809" w:rsidRPr="00B1039A" w14:paraId="0DC67F84" w14:textId="77777777" w:rsidTr="002912EB">
        <w:tc>
          <w:tcPr>
            <w:tcW w:w="2593" w:type="pct"/>
          </w:tcPr>
          <w:p w14:paraId="00A925A0" w14:textId="77777777" w:rsidR="00C75809" w:rsidRPr="00B1039A" w:rsidRDefault="00C75809" w:rsidP="00655DD7">
            <w:pPr>
              <w:pStyle w:val="HeadNoNum1"/>
              <w:widowControl w:val="0"/>
              <w:suppressAutoHyphens w:val="0"/>
              <w:rPr>
                <w:szCs w:val="22"/>
                <w:lang w:val="cs-CZ"/>
              </w:rPr>
            </w:pPr>
            <w:r w:rsidRPr="00B1039A">
              <w:rPr>
                <w:szCs w:val="22"/>
                <w:lang w:val="cs-CZ"/>
              </w:rPr>
              <w:t>Ísland</w:t>
            </w:r>
          </w:p>
          <w:p w14:paraId="741512AF" w14:textId="3ABDE45E" w:rsidR="00C75809" w:rsidRPr="00B1039A" w:rsidRDefault="00C75809" w:rsidP="00655DD7">
            <w:pPr>
              <w:pStyle w:val="PIbodytext"/>
              <w:widowControl w:val="0"/>
              <w:rPr>
                <w:noProof/>
                <w:szCs w:val="22"/>
                <w:lang w:val="cs-CZ"/>
              </w:rPr>
            </w:pPr>
            <w:r w:rsidRPr="00B1039A">
              <w:rPr>
                <w:noProof/>
                <w:szCs w:val="22"/>
                <w:lang w:val="cs-CZ"/>
              </w:rPr>
              <w:t xml:space="preserve">Vistor </w:t>
            </w:r>
            <w:r w:rsidR="00EE513F">
              <w:rPr>
                <w:noProof/>
                <w:szCs w:val="22"/>
                <w:lang w:val="cs-CZ"/>
              </w:rPr>
              <w:t>e</w:t>
            </w:r>
            <w:r w:rsidRPr="00B1039A">
              <w:rPr>
                <w:noProof/>
                <w:szCs w:val="22"/>
                <w:lang w:val="cs-CZ"/>
              </w:rPr>
              <w:t>hf.</w:t>
            </w:r>
          </w:p>
          <w:p w14:paraId="677AC02E" w14:textId="77777777" w:rsidR="00C75809" w:rsidRPr="00B1039A" w:rsidRDefault="00C75809" w:rsidP="00655DD7">
            <w:pPr>
              <w:pStyle w:val="PIbodytext"/>
              <w:widowControl w:val="0"/>
              <w:rPr>
                <w:noProof/>
                <w:szCs w:val="22"/>
                <w:lang w:val="cs-CZ"/>
              </w:rPr>
            </w:pPr>
            <w:r w:rsidRPr="00B1039A">
              <w:rPr>
                <w:noProof/>
                <w:szCs w:val="22"/>
                <w:lang w:val="cs-CZ"/>
              </w:rPr>
              <w:t>Sími: +354 535 7000</w:t>
            </w:r>
          </w:p>
          <w:p w14:paraId="6B2B8CC9" w14:textId="77777777" w:rsidR="00C75809" w:rsidRPr="00B1039A" w:rsidRDefault="00C75809" w:rsidP="00655DD7">
            <w:pPr>
              <w:pStyle w:val="PIbodytext"/>
              <w:widowControl w:val="0"/>
              <w:rPr>
                <w:noProof/>
                <w:szCs w:val="22"/>
                <w:lang w:val="cs-CZ"/>
              </w:rPr>
            </w:pPr>
          </w:p>
        </w:tc>
        <w:tc>
          <w:tcPr>
            <w:tcW w:w="2407" w:type="pct"/>
          </w:tcPr>
          <w:p w14:paraId="00C4E054" w14:textId="77777777" w:rsidR="00C75809" w:rsidRPr="00B1039A" w:rsidRDefault="00C75809" w:rsidP="00655DD7">
            <w:pPr>
              <w:pStyle w:val="HeadNoNum1"/>
              <w:widowControl w:val="0"/>
              <w:suppressAutoHyphens w:val="0"/>
              <w:rPr>
                <w:szCs w:val="22"/>
                <w:lang w:val="cs-CZ"/>
              </w:rPr>
            </w:pPr>
            <w:r w:rsidRPr="00B1039A">
              <w:rPr>
                <w:noProof w:val="0"/>
                <w:szCs w:val="22"/>
                <w:lang w:val="cs-CZ"/>
              </w:rPr>
              <w:t>Slovenská republika</w:t>
            </w:r>
          </w:p>
          <w:p w14:paraId="45BF62E1" w14:textId="214860FF" w:rsidR="00C75809" w:rsidRPr="00B1039A" w:rsidRDefault="00C75809" w:rsidP="00655DD7">
            <w:pPr>
              <w:pStyle w:val="PIbodytext"/>
              <w:widowControl w:val="0"/>
              <w:rPr>
                <w:noProof/>
                <w:szCs w:val="22"/>
                <w:lang w:val="cs-CZ"/>
              </w:rPr>
            </w:pPr>
            <w:r w:rsidRPr="00B1039A">
              <w:rPr>
                <w:szCs w:val="22"/>
                <w:lang w:val="cs-CZ"/>
              </w:rPr>
              <w:t>Boehringer Ingelheim RCV GmbH &amp; Co KG,</w:t>
            </w:r>
            <w:r w:rsidR="00172834" w:rsidRPr="00172834">
              <w:rPr>
                <w:szCs w:val="22"/>
                <w:lang w:val="cs-CZ"/>
              </w:rPr>
              <w:t xml:space="preserve"> </w:t>
            </w:r>
            <w:r w:rsidRPr="00B1039A">
              <w:rPr>
                <w:noProof/>
                <w:szCs w:val="22"/>
                <w:lang w:val="cs-CZ"/>
              </w:rPr>
              <w:t>organizačná zložka</w:t>
            </w:r>
          </w:p>
          <w:p w14:paraId="5A413E6C" w14:textId="77777777" w:rsidR="00C75809" w:rsidRPr="00B1039A" w:rsidRDefault="00C75809" w:rsidP="00655DD7">
            <w:pPr>
              <w:pStyle w:val="PIbodytext"/>
              <w:widowControl w:val="0"/>
              <w:rPr>
                <w:noProof/>
                <w:szCs w:val="22"/>
                <w:lang w:val="cs-CZ"/>
              </w:rPr>
            </w:pPr>
            <w:r w:rsidRPr="00B1039A">
              <w:rPr>
                <w:noProof/>
                <w:szCs w:val="22"/>
                <w:lang w:val="cs-CZ"/>
              </w:rPr>
              <w:t>Tel: +421 2 5810 1211</w:t>
            </w:r>
          </w:p>
          <w:p w14:paraId="14048DF4" w14:textId="77777777" w:rsidR="00C75809" w:rsidRPr="00B1039A" w:rsidRDefault="00C75809" w:rsidP="00655DD7">
            <w:pPr>
              <w:pStyle w:val="PLBodyText"/>
              <w:widowControl w:val="0"/>
              <w:rPr>
                <w:b/>
                <w:szCs w:val="22"/>
                <w:lang w:val="cs-CZ"/>
              </w:rPr>
            </w:pPr>
          </w:p>
        </w:tc>
      </w:tr>
      <w:tr w:rsidR="00C75809" w:rsidRPr="00B1039A" w14:paraId="2296CB9D" w14:textId="77777777" w:rsidTr="002912EB">
        <w:tc>
          <w:tcPr>
            <w:tcW w:w="2593" w:type="pct"/>
          </w:tcPr>
          <w:p w14:paraId="1316B56F" w14:textId="77777777" w:rsidR="00C75809" w:rsidRPr="00B1039A" w:rsidRDefault="00C75809" w:rsidP="00655DD7">
            <w:pPr>
              <w:pStyle w:val="HeadNoNum1"/>
              <w:widowControl w:val="0"/>
              <w:suppressAutoHyphens w:val="0"/>
              <w:rPr>
                <w:szCs w:val="22"/>
                <w:lang w:val="cs-CZ"/>
              </w:rPr>
            </w:pPr>
            <w:r w:rsidRPr="00B1039A">
              <w:rPr>
                <w:noProof w:val="0"/>
                <w:szCs w:val="22"/>
                <w:lang w:val="cs-CZ"/>
              </w:rPr>
              <w:t>Italia</w:t>
            </w:r>
          </w:p>
          <w:p w14:paraId="693B2BED" w14:textId="77777777" w:rsidR="00C75809" w:rsidRPr="00B1039A" w:rsidRDefault="00C75809" w:rsidP="00655DD7">
            <w:pPr>
              <w:pStyle w:val="PIbodytext"/>
              <w:widowControl w:val="0"/>
              <w:rPr>
                <w:szCs w:val="22"/>
                <w:lang w:val="cs-CZ"/>
              </w:rPr>
            </w:pPr>
            <w:r w:rsidRPr="00B1039A">
              <w:rPr>
                <w:szCs w:val="22"/>
                <w:lang w:val="cs-CZ"/>
              </w:rPr>
              <w:t>Boehringer Ingelheim Italia S.p.A.</w:t>
            </w:r>
          </w:p>
          <w:p w14:paraId="1E1123AD" w14:textId="77777777" w:rsidR="00C75809" w:rsidRPr="00B1039A" w:rsidRDefault="00C75809" w:rsidP="00655DD7">
            <w:pPr>
              <w:pStyle w:val="PIbodytext"/>
              <w:widowControl w:val="0"/>
              <w:rPr>
                <w:noProof/>
                <w:szCs w:val="22"/>
                <w:lang w:val="cs-CZ"/>
              </w:rPr>
            </w:pPr>
            <w:r w:rsidRPr="00B1039A">
              <w:rPr>
                <w:noProof/>
                <w:szCs w:val="22"/>
                <w:lang w:val="cs-CZ"/>
              </w:rPr>
              <w:t>Tel: +39 02 5355 1</w:t>
            </w:r>
          </w:p>
          <w:p w14:paraId="12927200" w14:textId="77777777" w:rsidR="00C75809" w:rsidRPr="00B1039A" w:rsidRDefault="00C75809" w:rsidP="00655DD7">
            <w:pPr>
              <w:pStyle w:val="PLBodyText"/>
              <w:widowControl w:val="0"/>
              <w:rPr>
                <w:b/>
                <w:szCs w:val="22"/>
                <w:lang w:val="cs-CZ"/>
              </w:rPr>
            </w:pPr>
          </w:p>
        </w:tc>
        <w:tc>
          <w:tcPr>
            <w:tcW w:w="2407" w:type="pct"/>
          </w:tcPr>
          <w:p w14:paraId="172C2EC9" w14:textId="77777777" w:rsidR="00C75809" w:rsidRPr="00B1039A" w:rsidRDefault="00C75809" w:rsidP="00655DD7">
            <w:pPr>
              <w:pStyle w:val="HeadNoNum1"/>
              <w:widowControl w:val="0"/>
              <w:suppressAutoHyphens w:val="0"/>
              <w:rPr>
                <w:szCs w:val="22"/>
                <w:lang w:val="cs-CZ"/>
              </w:rPr>
            </w:pPr>
            <w:r w:rsidRPr="00B1039A">
              <w:rPr>
                <w:noProof w:val="0"/>
                <w:szCs w:val="22"/>
                <w:lang w:val="cs-CZ"/>
              </w:rPr>
              <w:t>Suomi/Finland</w:t>
            </w:r>
          </w:p>
          <w:p w14:paraId="150BA51F" w14:textId="77777777" w:rsidR="00C75809" w:rsidRPr="00B1039A" w:rsidRDefault="00C75809" w:rsidP="00655DD7">
            <w:pPr>
              <w:pStyle w:val="PIbodytext"/>
              <w:widowControl w:val="0"/>
              <w:rPr>
                <w:szCs w:val="22"/>
                <w:lang w:val="cs-CZ"/>
              </w:rPr>
            </w:pPr>
            <w:r w:rsidRPr="00B1039A">
              <w:rPr>
                <w:szCs w:val="22"/>
                <w:lang w:val="cs-CZ"/>
              </w:rPr>
              <w:t>Boehringer Ingelheim Finland Ky</w:t>
            </w:r>
          </w:p>
          <w:p w14:paraId="7ACA5067" w14:textId="77777777" w:rsidR="00C75809" w:rsidRPr="00B1039A" w:rsidRDefault="00C75809" w:rsidP="00655DD7">
            <w:pPr>
              <w:pStyle w:val="PIbodytext"/>
              <w:widowControl w:val="0"/>
              <w:rPr>
                <w:noProof/>
                <w:szCs w:val="22"/>
                <w:lang w:val="cs-CZ"/>
              </w:rPr>
            </w:pPr>
            <w:r w:rsidRPr="00B1039A">
              <w:rPr>
                <w:noProof/>
                <w:szCs w:val="22"/>
                <w:lang w:val="cs-CZ"/>
              </w:rPr>
              <w:t>Puh/Tel: +358 10 3102 800</w:t>
            </w:r>
          </w:p>
          <w:p w14:paraId="3E7B7DD3" w14:textId="77777777" w:rsidR="00C75809" w:rsidRPr="00B1039A" w:rsidRDefault="00C75809" w:rsidP="00655DD7">
            <w:pPr>
              <w:pStyle w:val="PLBodyText"/>
              <w:widowControl w:val="0"/>
              <w:rPr>
                <w:szCs w:val="22"/>
                <w:lang w:val="cs-CZ"/>
              </w:rPr>
            </w:pPr>
          </w:p>
        </w:tc>
      </w:tr>
      <w:tr w:rsidR="00C75809" w:rsidRPr="00B1039A" w14:paraId="1DE20462" w14:textId="77777777" w:rsidTr="002912EB">
        <w:tc>
          <w:tcPr>
            <w:tcW w:w="2593" w:type="pct"/>
          </w:tcPr>
          <w:p w14:paraId="0E0E1636" w14:textId="77777777" w:rsidR="00C75809" w:rsidRPr="00B1039A" w:rsidRDefault="00C75809" w:rsidP="00655DD7">
            <w:pPr>
              <w:pStyle w:val="HeadNoNum1"/>
              <w:widowControl w:val="0"/>
              <w:suppressAutoHyphens w:val="0"/>
              <w:rPr>
                <w:szCs w:val="22"/>
                <w:lang w:val="cs-CZ"/>
              </w:rPr>
            </w:pPr>
            <w:r w:rsidRPr="00B1039A">
              <w:rPr>
                <w:szCs w:val="22"/>
                <w:lang w:val="cs-CZ"/>
              </w:rPr>
              <w:t>Κύπρος</w:t>
            </w:r>
          </w:p>
          <w:p w14:paraId="4D76D6BB" w14:textId="77777777" w:rsidR="00DF2B75" w:rsidRPr="00B1039A" w:rsidRDefault="00DF2B75" w:rsidP="00655DD7">
            <w:pPr>
              <w:pStyle w:val="PIbodytext"/>
              <w:widowControl w:val="0"/>
              <w:rPr>
                <w:szCs w:val="22"/>
                <w:lang w:val="cs-CZ"/>
              </w:rPr>
            </w:pPr>
            <w:r w:rsidRPr="00B1039A">
              <w:rPr>
                <w:szCs w:val="22"/>
                <w:lang w:val="cs-CZ"/>
              </w:rPr>
              <w:t>Boehringer Ingelheim Ελλάς Μονοπρόσωπη Α.Ε.</w:t>
            </w:r>
          </w:p>
          <w:p w14:paraId="631897DA" w14:textId="77777777" w:rsidR="00C75809" w:rsidRPr="00B1039A" w:rsidRDefault="00C75809" w:rsidP="00655DD7">
            <w:pPr>
              <w:pStyle w:val="PIbodytext"/>
              <w:widowControl w:val="0"/>
              <w:rPr>
                <w:noProof/>
                <w:szCs w:val="22"/>
                <w:lang w:val="cs-CZ"/>
              </w:rPr>
            </w:pPr>
            <w:r w:rsidRPr="00B1039A">
              <w:rPr>
                <w:noProof/>
                <w:szCs w:val="22"/>
                <w:lang w:val="cs-CZ"/>
              </w:rPr>
              <w:t>Tηλ: +30 2 10 89 06 300</w:t>
            </w:r>
          </w:p>
          <w:p w14:paraId="418670D2" w14:textId="77777777" w:rsidR="00C75809" w:rsidRPr="00B1039A" w:rsidRDefault="00C75809" w:rsidP="00655DD7">
            <w:pPr>
              <w:pStyle w:val="PLBodyText"/>
              <w:widowControl w:val="0"/>
              <w:rPr>
                <w:szCs w:val="22"/>
                <w:lang w:val="cs-CZ"/>
              </w:rPr>
            </w:pPr>
          </w:p>
        </w:tc>
        <w:tc>
          <w:tcPr>
            <w:tcW w:w="2407" w:type="pct"/>
          </w:tcPr>
          <w:p w14:paraId="5DA2EDF9" w14:textId="77777777" w:rsidR="00C75809" w:rsidRPr="00B1039A" w:rsidRDefault="00C75809" w:rsidP="00655DD7">
            <w:pPr>
              <w:pStyle w:val="HeadNoNum1"/>
              <w:widowControl w:val="0"/>
              <w:suppressAutoHyphens w:val="0"/>
              <w:rPr>
                <w:szCs w:val="22"/>
                <w:lang w:val="cs-CZ"/>
              </w:rPr>
            </w:pPr>
            <w:r w:rsidRPr="00B1039A">
              <w:rPr>
                <w:noProof w:val="0"/>
                <w:szCs w:val="22"/>
                <w:lang w:val="cs-CZ"/>
              </w:rPr>
              <w:t>Sverige</w:t>
            </w:r>
          </w:p>
          <w:p w14:paraId="3BFEB065" w14:textId="77777777" w:rsidR="00C1278B" w:rsidRDefault="00C75809" w:rsidP="00655DD7">
            <w:pPr>
              <w:pStyle w:val="PIbodytext"/>
              <w:widowControl w:val="0"/>
              <w:rPr>
                <w:szCs w:val="22"/>
                <w:lang w:val="cs-CZ"/>
              </w:rPr>
            </w:pPr>
            <w:r w:rsidRPr="00B1039A">
              <w:rPr>
                <w:szCs w:val="22"/>
                <w:lang w:val="cs-CZ"/>
              </w:rPr>
              <w:t>Boehringer Ingelheim AB</w:t>
            </w:r>
          </w:p>
          <w:p w14:paraId="0F055133" w14:textId="4708E9D0" w:rsidR="00C75809" w:rsidRPr="00B1039A" w:rsidRDefault="00C75809" w:rsidP="00655DD7">
            <w:pPr>
              <w:pStyle w:val="PIbodytext"/>
              <w:widowControl w:val="0"/>
              <w:rPr>
                <w:szCs w:val="22"/>
                <w:lang w:val="cs-CZ"/>
              </w:rPr>
            </w:pPr>
            <w:r w:rsidRPr="00B1039A">
              <w:rPr>
                <w:szCs w:val="22"/>
                <w:lang w:val="cs-CZ"/>
              </w:rPr>
              <w:t>Tel: +46 8 721 21 00</w:t>
            </w:r>
          </w:p>
          <w:p w14:paraId="5A08C7B3" w14:textId="77777777" w:rsidR="00C75809" w:rsidRPr="00B1039A" w:rsidRDefault="00C75809" w:rsidP="00655DD7">
            <w:pPr>
              <w:pStyle w:val="PLBodyText"/>
              <w:widowControl w:val="0"/>
              <w:rPr>
                <w:b/>
                <w:noProof w:val="0"/>
                <w:szCs w:val="22"/>
                <w:lang w:val="cs-CZ"/>
              </w:rPr>
            </w:pPr>
          </w:p>
        </w:tc>
      </w:tr>
      <w:tr w:rsidR="00C75809" w:rsidRPr="00B1039A" w14:paraId="26CE0E35" w14:textId="77777777" w:rsidTr="002912EB">
        <w:tc>
          <w:tcPr>
            <w:tcW w:w="2593" w:type="pct"/>
          </w:tcPr>
          <w:p w14:paraId="02CEDBBA" w14:textId="77777777" w:rsidR="00C75809" w:rsidRPr="00B1039A" w:rsidRDefault="00C75809" w:rsidP="00655DD7">
            <w:pPr>
              <w:pStyle w:val="HeadNoNum1"/>
              <w:keepNext/>
              <w:widowControl w:val="0"/>
              <w:suppressAutoHyphens w:val="0"/>
              <w:rPr>
                <w:szCs w:val="22"/>
                <w:lang w:val="cs-CZ"/>
              </w:rPr>
            </w:pPr>
            <w:r w:rsidRPr="00B1039A">
              <w:rPr>
                <w:noProof w:val="0"/>
                <w:szCs w:val="22"/>
                <w:lang w:val="cs-CZ"/>
              </w:rPr>
              <w:t>Latvija</w:t>
            </w:r>
          </w:p>
          <w:p w14:paraId="54D023EB" w14:textId="77777777" w:rsidR="00C75809" w:rsidRPr="00B1039A" w:rsidRDefault="00C75809" w:rsidP="00655DD7">
            <w:pPr>
              <w:pStyle w:val="PIbodytext"/>
              <w:keepNext/>
              <w:widowControl w:val="0"/>
              <w:rPr>
                <w:szCs w:val="22"/>
                <w:lang w:val="cs-CZ"/>
              </w:rPr>
            </w:pPr>
            <w:r w:rsidRPr="00B1039A">
              <w:rPr>
                <w:szCs w:val="22"/>
                <w:lang w:val="cs-CZ"/>
              </w:rPr>
              <w:t>Boehringer Ingelheim RCV GmbH &amp; Co KG</w:t>
            </w:r>
          </w:p>
          <w:p w14:paraId="4FFED4CD" w14:textId="77777777" w:rsidR="00C75809" w:rsidRPr="00B1039A" w:rsidRDefault="00C75809" w:rsidP="00655DD7">
            <w:pPr>
              <w:pStyle w:val="PIbodytext"/>
              <w:keepNext/>
              <w:widowControl w:val="0"/>
              <w:rPr>
                <w:noProof/>
                <w:szCs w:val="22"/>
                <w:lang w:val="cs-CZ"/>
              </w:rPr>
            </w:pPr>
            <w:r w:rsidRPr="00B1039A">
              <w:rPr>
                <w:noProof/>
                <w:szCs w:val="22"/>
                <w:lang w:val="cs-CZ"/>
              </w:rPr>
              <w:t>Latvijas filiāle</w:t>
            </w:r>
          </w:p>
          <w:p w14:paraId="7E369290" w14:textId="77777777" w:rsidR="00C75809" w:rsidRPr="00B1039A" w:rsidRDefault="00C75809" w:rsidP="00655DD7">
            <w:pPr>
              <w:pStyle w:val="PIbodytext"/>
              <w:keepNext/>
              <w:widowControl w:val="0"/>
              <w:rPr>
                <w:noProof/>
                <w:szCs w:val="22"/>
                <w:lang w:val="cs-CZ"/>
              </w:rPr>
            </w:pPr>
            <w:r w:rsidRPr="00B1039A">
              <w:rPr>
                <w:noProof/>
                <w:szCs w:val="22"/>
                <w:lang w:val="cs-CZ"/>
              </w:rPr>
              <w:t>Tel: +371 67 240 011</w:t>
            </w:r>
          </w:p>
          <w:p w14:paraId="0EA19334" w14:textId="77777777" w:rsidR="00C75809" w:rsidRPr="00B1039A" w:rsidRDefault="00C75809" w:rsidP="00655DD7">
            <w:pPr>
              <w:pStyle w:val="PLBodyText"/>
              <w:widowControl w:val="0"/>
              <w:rPr>
                <w:noProof w:val="0"/>
                <w:szCs w:val="22"/>
                <w:lang w:val="cs-CZ"/>
              </w:rPr>
            </w:pPr>
          </w:p>
        </w:tc>
        <w:tc>
          <w:tcPr>
            <w:tcW w:w="2407" w:type="pct"/>
          </w:tcPr>
          <w:p w14:paraId="22AECBD2" w14:textId="77777777" w:rsidR="00C75809" w:rsidRPr="00B1039A" w:rsidRDefault="00C75809" w:rsidP="00655DD7">
            <w:pPr>
              <w:pStyle w:val="PLBodyText"/>
              <w:widowControl w:val="0"/>
              <w:rPr>
                <w:szCs w:val="22"/>
                <w:lang w:val="cs-CZ"/>
              </w:rPr>
            </w:pPr>
          </w:p>
        </w:tc>
      </w:tr>
    </w:tbl>
    <w:p w14:paraId="4A03D5B4" w14:textId="77777777" w:rsidR="00D27E03" w:rsidRPr="00803062" w:rsidRDefault="00D27E03" w:rsidP="00994B9E">
      <w:pPr>
        <w:widowControl w:val="0"/>
        <w:ind w:left="0" w:right="-449" w:firstLine="0"/>
        <w:rPr>
          <w:bCs/>
          <w:szCs w:val="22"/>
        </w:rPr>
      </w:pPr>
    </w:p>
    <w:p w14:paraId="102A3B0D" w14:textId="77777777" w:rsidR="00061891" w:rsidRPr="00803062" w:rsidRDefault="00061891" w:rsidP="00994B9E">
      <w:pPr>
        <w:widowControl w:val="0"/>
        <w:ind w:left="0" w:right="-449" w:firstLine="0"/>
        <w:rPr>
          <w:bCs/>
          <w:szCs w:val="22"/>
        </w:rPr>
      </w:pPr>
    </w:p>
    <w:p w14:paraId="3F282156" w14:textId="5554E4EC" w:rsidR="00C75809" w:rsidRPr="00B1039A" w:rsidRDefault="00C75809" w:rsidP="00994B9E">
      <w:pPr>
        <w:keepNext/>
        <w:widowControl w:val="0"/>
        <w:numPr>
          <w:ilvl w:val="12"/>
          <w:numId w:val="0"/>
        </w:numPr>
        <w:rPr>
          <w:b/>
          <w:szCs w:val="22"/>
        </w:rPr>
      </w:pPr>
      <w:r w:rsidRPr="00B1039A">
        <w:rPr>
          <w:b/>
          <w:szCs w:val="22"/>
        </w:rPr>
        <w:t>Tato příbalová informace byla naposledy revidována</w:t>
      </w:r>
    </w:p>
    <w:p w14:paraId="0193C241" w14:textId="77777777" w:rsidR="00B82061" w:rsidRPr="00803062" w:rsidRDefault="00B82061" w:rsidP="000238A2">
      <w:pPr>
        <w:keepNext/>
        <w:widowControl w:val="0"/>
        <w:ind w:left="0" w:firstLine="0"/>
        <w:rPr>
          <w:bCs/>
          <w:noProof/>
          <w:szCs w:val="22"/>
        </w:rPr>
      </w:pPr>
    </w:p>
    <w:p w14:paraId="1C8FDB35" w14:textId="5942821F" w:rsidR="00C75809" w:rsidRPr="00B1039A" w:rsidRDefault="00C75809" w:rsidP="00994B9E">
      <w:pPr>
        <w:widowControl w:val="0"/>
        <w:ind w:left="0" w:right="-449" w:firstLine="0"/>
        <w:rPr>
          <w:szCs w:val="22"/>
        </w:rPr>
      </w:pPr>
      <w:r w:rsidRPr="00B1039A">
        <w:rPr>
          <w:szCs w:val="22"/>
        </w:rPr>
        <w:t xml:space="preserve">Podrobné informace o tomto léčivém přípravku jsou k dispozici na webových stránkách </w:t>
      </w:r>
      <w:r w:rsidR="00FC59D7" w:rsidRPr="00B1039A">
        <w:rPr>
          <w:rFonts w:eastAsia="SimSun"/>
          <w:szCs w:val="22"/>
          <w:lang w:eastAsia="zh-CN"/>
        </w:rPr>
        <w:t>Evropské agentury</w:t>
      </w:r>
      <w:r w:rsidR="00877365" w:rsidRPr="00B1039A">
        <w:rPr>
          <w:rFonts w:eastAsia="SimSun"/>
          <w:szCs w:val="22"/>
          <w:lang w:eastAsia="zh-CN"/>
        </w:rPr>
        <w:t xml:space="preserve"> pro léčivé přípravky</w:t>
      </w:r>
      <w:r w:rsidR="00877365" w:rsidRPr="00B1039A">
        <w:rPr>
          <w:szCs w:val="22"/>
        </w:rPr>
        <w:t xml:space="preserve"> </w:t>
      </w:r>
      <w:hyperlink r:id="rId14" w:history="1">
        <w:r w:rsidR="00EE513F" w:rsidRPr="00EE513F">
          <w:rPr>
            <w:rStyle w:val="Hyperlink"/>
            <w:szCs w:val="22"/>
          </w:rPr>
          <w:t>https://www.ema.europa.eu</w:t>
        </w:r>
      </w:hyperlink>
      <w:r w:rsidR="00877365" w:rsidRPr="00B1039A">
        <w:rPr>
          <w:szCs w:val="22"/>
        </w:rPr>
        <w:t>.</w:t>
      </w:r>
    </w:p>
    <w:p w14:paraId="55D93E72" w14:textId="77777777" w:rsidR="00C75809" w:rsidRPr="00B1039A" w:rsidRDefault="00C75809" w:rsidP="00994B9E">
      <w:pPr>
        <w:widowControl w:val="0"/>
        <w:ind w:left="0" w:right="-449" w:firstLine="0"/>
        <w:rPr>
          <w:szCs w:val="22"/>
        </w:rPr>
      </w:pPr>
    </w:p>
    <w:sectPr w:rsidR="00C75809" w:rsidRPr="00B1039A" w:rsidSect="005C6F7C">
      <w:headerReference w:type="default" r:id="rId15"/>
      <w:footerReference w:type="default" r:id="rId16"/>
      <w:footerReference w:type="first" r:id="rId17"/>
      <w:endnotePr>
        <w:numFmt w:val="decimal"/>
      </w:endnotePr>
      <w:pgSz w:w="11907" w:h="16840" w:code="9"/>
      <w:pgMar w:top="1134" w:right="1418" w:bottom="1134" w:left="1418" w:header="737" w:footer="73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A96D6" w14:textId="77777777" w:rsidR="00E4513E" w:rsidRPr="00FC0141" w:rsidRDefault="00E4513E">
      <w:pPr>
        <w:rPr>
          <w:lang w:val="de-DE"/>
        </w:rPr>
      </w:pPr>
      <w:r w:rsidRPr="00FC0141">
        <w:rPr>
          <w:lang w:val="de-DE"/>
        </w:rPr>
        <w:separator/>
      </w:r>
    </w:p>
  </w:endnote>
  <w:endnote w:type="continuationSeparator" w:id="0">
    <w:p w14:paraId="7CDA31CC" w14:textId="77777777" w:rsidR="00E4513E" w:rsidRPr="00FC0141" w:rsidRDefault="00E4513E">
      <w:pPr>
        <w:rPr>
          <w:lang w:val="de-DE"/>
        </w:rPr>
      </w:pPr>
      <w:r w:rsidRPr="00FC0141">
        <w:rPr>
          <w:lang w:val="de-DE"/>
        </w:rPr>
        <w:continuationSeparator/>
      </w:r>
    </w:p>
  </w:endnote>
  <w:endnote w:type="continuationNotice" w:id="1">
    <w:p w14:paraId="1DDFB432" w14:textId="77777777" w:rsidR="00E4513E" w:rsidRDefault="00E4513E" w:rsidP="002B45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7AFC2" w14:textId="77777777" w:rsidR="00E4513E" w:rsidRPr="00640123" w:rsidRDefault="00E4513E">
    <w:pPr>
      <w:pStyle w:val="Fuzeile"/>
      <w:tabs>
        <w:tab w:val="clear" w:pos="8930"/>
        <w:tab w:val="right" w:pos="8931"/>
      </w:tabs>
      <w:ind w:right="96"/>
      <w:jc w:val="center"/>
      <w:rPr>
        <w:rFonts w:ascii="Arial" w:hAnsi="Arial" w:cs="Arial"/>
      </w:rPr>
    </w:pPr>
    <w:r w:rsidRPr="00640123">
      <w:rPr>
        <w:rFonts w:ascii="Arial" w:hAnsi="Arial" w:cs="Arial"/>
      </w:rPr>
      <w:fldChar w:fldCharType="begin"/>
    </w:r>
    <w:r w:rsidRPr="00640123">
      <w:rPr>
        <w:rFonts w:ascii="Arial" w:hAnsi="Arial" w:cs="Arial"/>
      </w:rPr>
      <w:instrText xml:space="preserve"> EQ </w:instrText>
    </w:r>
    <w:r w:rsidRPr="00640123">
      <w:rPr>
        <w:rFonts w:ascii="Arial" w:hAnsi="Arial" w:cs="Arial"/>
      </w:rPr>
      <w:fldChar w:fldCharType="end"/>
    </w:r>
    <w:r w:rsidRPr="00640123">
      <w:rPr>
        <w:rStyle w:val="Seitenzahl"/>
        <w:rFonts w:ascii="Arial" w:hAnsi="Arial" w:cs="Arial"/>
      </w:rPr>
      <w:fldChar w:fldCharType="begin"/>
    </w:r>
    <w:r w:rsidRPr="00640123">
      <w:rPr>
        <w:rStyle w:val="Seitenzahl"/>
        <w:rFonts w:ascii="Arial" w:hAnsi="Arial" w:cs="Arial"/>
        <w:lang w:val="de-DE"/>
      </w:rPr>
      <w:instrText xml:space="preserve">PAGE  </w:instrText>
    </w:r>
    <w:r w:rsidRPr="00640123">
      <w:rPr>
        <w:rStyle w:val="Seitenzahl"/>
        <w:rFonts w:ascii="Arial" w:hAnsi="Arial" w:cs="Arial"/>
      </w:rPr>
      <w:fldChar w:fldCharType="separate"/>
    </w:r>
    <w:r>
      <w:rPr>
        <w:rStyle w:val="Seitenzahl"/>
        <w:rFonts w:ascii="Arial" w:hAnsi="Arial" w:cs="Arial"/>
        <w:noProof/>
      </w:rPr>
      <w:t>2</w:t>
    </w:r>
    <w:r w:rsidRPr="00640123">
      <w:rPr>
        <w:rStyle w:val="Seitenzahl"/>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2B289" w14:textId="77777777" w:rsidR="00E4513E" w:rsidRPr="00912053" w:rsidRDefault="00E4513E">
    <w:pPr>
      <w:pStyle w:val="Fuzeile"/>
      <w:tabs>
        <w:tab w:val="clear" w:pos="8930"/>
        <w:tab w:val="right" w:pos="8931"/>
      </w:tabs>
      <w:ind w:right="96"/>
      <w:jc w:val="center"/>
    </w:pPr>
    <w:r w:rsidRPr="00912053">
      <w:fldChar w:fldCharType="begin"/>
    </w:r>
    <w:r w:rsidRPr="00912053">
      <w:instrText xml:space="preserve"> EQ </w:instrText>
    </w:r>
    <w:r w:rsidRPr="00912053">
      <w:fldChar w:fldCharType="end"/>
    </w:r>
    <w:r w:rsidRPr="00912053">
      <w:rPr>
        <w:rStyle w:val="Seitenzahl"/>
        <w:rFonts w:ascii="Arial" w:hAnsi="Arial"/>
      </w:rPr>
      <w:fldChar w:fldCharType="begin"/>
    </w:r>
    <w:r w:rsidRPr="00912053">
      <w:rPr>
        <w:rStyle w:val="Seitenzahl"/>
        <w:rFonts w:ascii="Arial" w:hAnsi="Arial"/>
      </w:rPr>
      <w:instrText xml:space="preserve">PAGE  </w:instrText>
    </w:r>
    <w:r w:rsidRPr="00912053">
      <w:rPr>
        <w:rStyle w:val="Seitenzahl"/>
        <w:rFonts w:ascii="Arial" w:hAnsi="Arial"/>
      </w:rPr>
      <w:fldChar w:fldCharType="separate"/>
    </w:r>
    <w:r>
      <w:rPr>
        <w:rStyle w:val="Seitenzahl"/>
        <w:rFonts w:ascii="Arial" w:hAnsi="Arial"/>
        <w:noProof/>
      </w:rPr>
      <w:t>1</w:t>
    </w:r>
    <w:r w:rsidRPr="00912053">
      <w:rPr>
        <w:rStyle w:val="Seitenzahl"/>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7C6D2" w14:textId="77777777" w:rsidR="00E4513E" w:rsidRPr="00FC0141" w:rsidRDefault="00E4513E">
      <w:pPr>
        <w:rPr>
          <w:lang w:val="de-DE"/>
        </w:rPr>
      </w:pPr>
      <w:r w:rsidRPr="00FC0141">
        <w:rPr>
          <w:lang w:val="de-DE"/>
        </w:rPr>
        <w:separator/>
      </w:r>
    </w:p>
  </w:footnote>
  <w:footnote w:type="continuationSeparator" w:id="0">
    <w:p w14:paraId="4FDF559F" w14:textId="77777777" w:rsidR="00E4513E" w:rsidRPr="00FC0141" w:rsidRDefault="00E4513E">
      <w:pPr>
        <w:rPr>
          <w:lang w:val="de-DE"/>
        </w:rPr>
      </w:pPr>
      <w:r w:rsidRPr="00FC0141">
        <w:rPr>
          <w:lang w:val="de-DE"/>
        </w:rPr>
        <w:continuationSeparator/>
      </w:r>
    </w:p>
  </w:footnote>
  <w:footnote w:type="continuationNotice" w:id="1">
    <w:p w14:paraId="6AC9E36E" w14:textId="77777777" w:rsidR="00E4513E" w:rsidRDefault="00E4513E" w:rsidP="002B45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73E45" w14:textId="77777777" w:rsidR="00E4513E" w:rsidRDefault="00E4513E" w:rsidP="00912053">
    <w:pPr>
      <w:pStyle w:val="Kopfzeil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9BA6DF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38A00F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63AEA2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CAE954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2B873B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C6008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DCDE4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3ADE3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1CE55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080FD1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94E99"/>
    <w:multiLevelType w:val="hybridMultilevel"/>
    <w:tmpl w:val="007E3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45F343A"/>
    <w:multiLevelType w:val="multilevel"/>
    <w:tmpl w:val="4998DBBE"/>
    <w:lvl w:ilvl="0">
      <w:start w:val="2"/>
      <w:numFmt w:val="decimal"/>
      <w:lvlText w:val="%1."/>
      <w:lvlJc w:val="left"/>
      <w:pPr>
        <w:tabs>
          <w:tab w:val="num" w:pos="930"/>
        </w:tabs>
        <w:ind w:left="930" w:hanging="57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5" w15:restartNumberingAfterBreak="0">
    <w:nsid w:val="16DF1DDA"/>
    <w:multiLevelType w:val="hybridMultilevel"/>
    <w:tmpl w:val="6AFA861A"/>
    <w:lvl w:ilvl="0" w:tplc="04050001">
      <w:start w:val="1"/>
      <w:numFmt w:val="bullet"/>
      <w:lvlText w:val=""/>
      <w:lvlJc w:val="left"/>
      <w:pPr>
        <w:ind w:left="1143" w:hanging="360"/>
      </w:pPr>
      <w:rPr>
        <w:rFonts w:ascii="Symbol" w:hAnsi="Symbol" w:hint="default"/>
      </w:rPr>
    </w:lvl>
    <w:lvl w:ilvl="1" w:tplc="04050003" w:tentative="1">
      <w:start w:val="1"/>
      <w:numFmt w:val="bullet"/>
      <w:lvlText w:val="o"/>
      <w:lvlJc w:val="left"/>
      <w:pPr>
        <w:ind w:left="1863" w:hanging="360"/>
      </w:pPr>
      <w:rPr>
        <w:rFonts w:ascii="Courier New" w:hAnsi="Courier New" w:cs="Courier New" w:hint="default"/>
      </w:rPr>
    </w:lvl>
    <w:lvl w:ilvl="2" w:tplc="04050005" w:tentative="1">
      <w:start w:val="1"/>
      <w:numFmt w:val="bullet"/>
      <w:lvlText w:val=""/>
      <w:lvlJc w:val="left"/>
      <w:pPr>
        <w:ind w:left="2583" w:hanging="360"/>
      </w:pPr>
      <w:rPr>
        <w:rFonts w:ascii="Wingdings" w:hAnsi="Wingdings" w:hint="default"/>
      </w:rPr>
    </w:lvl>
    <w:lvl w:ilvl="3" w:tplc="04050001" w:tentative="1">
      <w:start w:val="1"/>
      <w:numFmt w:val="bullet"/>
      <w:lvlText w:val=""/>
      <w:lvlJc w:val="left"/>
      <w:pPr>
        <w:ind w:left="3303" w:hanging="360"/>
      </w:pPr>
      <w:rPr>
        <w:rFonts w:ascii="Symbol" w:hAnsi="Symbol" w:hint="default"/>
      </w:rPr>
    </w:lvl>
    <w:lvl w:ilvl="4" w:tplc="04050003" w:tentative="1">
      <w:start w:val="1"/>
      <w:numFmt w:val="bullet"/>
      <w:lvlText w:val="o"/>
      <w:lvlJc w:val="left"/>
      <w:pPr>
        <w:ind w:left="4023" w:hanging="360"/>
      </w:pPr>
      <w:rPr>
        <w:rFonts w:ascii="Courier New" w:hAnsi="Courier New" w:cs="Courier New" w:hint="default"/>
      </w:rPr>
    </w:lvl>
    <w:lvl w:ilvl="5" w:tplc="04050005" w:tentative="1">
      <w:start w:val="1"/>
      <w:numFmt w:val="bullet"/>
      <w:lvlText w:val=""/>
      <w:lvlJc w:val="left"/>
      <w:pPr>
        <w:ind w:left="4743" w:hanging="360"/>
      </w:pPr>
      <w:rPr>
        <w:rFonts w:ascii="Wingdings" w:hAnsi="Wingdings" w:hint="default"/>
      </w:rPr>
    </w:lvl>
    <w:lvl w:ilvl="6" w:tplc="04050001" w:tentative="1">
      <w:start w:val="1"/>
      <w:numFmt w:val="bullet"/>
      <w:lvlText w:val=""/>
      <w:lvlJc w:val="left"/>
      <w:pPr>
        <w:ind w:left="5463" w:hanging="360"/>
      </w:pPr>
      <w:rPr>
        <w:rFonts w:ascii="Symbol" w:hAnsi="Symbol" w:hint="default"/>
      </w:rPr>
    </w:lvl>
    <w:lvl w:ilvl="7" w:tplc="04050003" w:tentative="1">
      <w:start w:val="1"/>
      <w:numFmt w:val="bullet"/>
      <w:lvlText w:val="o"/>
      <w:lvlJc w:val="left"/>
      <w:pPr>
        <w:ind w:left="6183" w:hanging="360"/>
      </w:pPr>
      <w:rPr>
        <w:rFonts w:ascii="Courier New" w:hAnsi="Courier New" w:cs="Courier New" w:hint="default"/>
      </w:rPr>
    </w:lvl>
    <w:lvl w:ilvl="8" w:tplc="04050005" w:tentative="1">
      <w:start w:val="1"/>
      <w:numFmt w:val="bullet"/>
      <w:lvlText w:val=""/>
      <w:lvlJc w:val="left"/>
      <w:pPr>
        <w:ind w:left="6903" w:hanging="360"/>
      </w:pPr>
      <w:rPr>
        <w:rFonts w:ascii="Wingdings" w:hAnsi="Wingdings" w:hint="default"/>
      </w:rPr>
    </w:lvl>
  </w:abstractNum>
  <w:abstractNum w:abstractNumId="1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7" w15:restartNumberingAfterBreak="0">
    <w:nsid w:val="2FAB7C10"/>
    <w:multiLevelType w:val="hybridMultilevel"/>
    <w:tmpl w:val="69986B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EAF739B"/>
    <w:multiLevelType w:val="hybridMultilevel"/>
    <w:tmpl w:val="8508F5EC"/>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FB7C7A"/>
    <w:multiLevelType w:val="hybridMultilevel"/>
    <w:tmpl w:val="3A8C5DE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4BE71D32"/>
    <w:multiLevelType w:val="hybridMultilevel"/>
    <w:tmpl w:val="711845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2FC531E"/>
    <w:multiLevelType w:val="hybridMultilevel"/>
    <w:tmpl w:val="F53A3972"/>
    <w:lvl w:ilvl="0" w:tplc="04050001">
      <w:start w:val="1"/>
      <w:numFmt w:val="bullet"/>
      <w:lvlText w:val=""/>
      <w:lvlJc w:val="left"/>
      <w:pPr>
        <w:ind w:left="861" w:hanging="360"/>
      </w:pPr>
      <w:rPr>
        <w:rFonts w:ascii="Symbol" w:hAnsi="Symbol" w:hint="default"/>
      </w:rPr>
    </w:lvl>
    <w:lvl w:ilvl="1" w:tplc="04050003" w:tentative="1">
      <w:start w:val="1"/>
      <w:numFmt w:val="bullet"/>
      <w:lvlText w:val="o"/>
      <w:lvlJc w:val="left"/>
      <w:pPr>
        <w:ind w:left="1581" w:hanging="360"/>
      </w:pPr>
      <w:rPr>
        <w:rFonts w:ascii="Courier New" w:hAnsi="Courier New" w:cs="Courier New" w:hint="default"/>
      </w:rPr>
    </w:lvl>
    <w:lvl w:ilvl="2" w:tplc="04050005" w:tentative="1">
      <w:start w:val="1"/>
      <w:numFmt w:val="bullet"/>
      <w:lvlText w:val=""/>
      <w:lvlJc w:val="left"/>
      <w:pPr>
        <w:ind w:left="2301" w:hanging="360"/>
      </w:pPr>
      <w:rPr>
        <w:rFonts w:ascii="Wingdings" w:hAnsi="Wingdings" w:hint="default"/>
      </w:rPr>
    </w:lvl>
    <w:lvl w:ilvl="3" w:tplc="04050001" w:tentative="1">
      <w:start w:val="1"/>
      <w:numFmt w:val="bullet"/>
      <w:lvlText w:val=""/>
      <w:lvlJc w:val="left"/>
      <w:pPr>
        <w:ind w:left="3021" w:hanging="360"/>
      </w:pPr>
      <w:rPr>
        <w:rFonts w:ascii="Symbol" w:hAnsi="Symbol" w:hint="default"/>
      </w:rPr>
    </w:lvl>
    <w:lvl w:ilvl="4" w:tplc="04050003" w:tentative="1">
      <w:start w:val="1"/>
      <w:numFmt w:val="bullet"/>
      <w:lvlText w:val="o"/>
      <w:lvlJc w:val="left"/>
      <w:pPr>
        <w:ind w:left="3741" w:hanging="360"/>
      </w:pPr>
      <w:rPr>
        <w:rFonts w:ascii="Courier New" w:hAnsi="Courier New" w:cs="Courier New" w:hint="default"/>
      </w:rPr>
    </w:lvl>
    <w:lvl w:ilvl="5" w:tplc="04050005" w:tentative="1">
      <w:start w:val="1"/>
      <w:numFmt w:val="bullet"/>
      <w:lvlText w:val=""/>
      <w:lvlJc w:val="left"/>
      <w:pPr>
        <w:ind w:left="4461" w:hanging="360"/>
      </w:pPr>
      <w:rPr>
        <w:rFonts w:ascii="Wingdings" w:hAnsi="Wingdings" w:hint="default"/>
      </w:rPr>
    </w:lvl>
    <w:lvl w:ilvl="6" w:tplc="04050001" w:tentative="1">
      <w:start w:val="1"/>
      <w:numFmt w:val="bullet"/>
      <w:lvlText w:val=""/>
      <w:lvlJc w:val="left"/>
      <w:pPr>
        <w:ind w:left="5181" w:hanging="360"/>
      </w:pPr>
      <w:rPr>
        <w:rFonts w:ascii="Symbol" w:hAnsi="Symbol" w:hint="default"/>
      </w:rPr>
    </w:lvl>
    <w:lvl w:ilvl="7" w:tplc="04050003" w:tentative="1">
      <w:start w:val="1"/>
      <w:numFmt w:val="bullet"/>
      <w:lvlText w:val="o"/>
      <w:lvlJc w:val="left"/>
      <w:pPr>
        <w:ind w:left="5901" w:hanging="360"/>
      </w:pPr>
      <w:rPr>
        <w:rFonts w:ascii="Courier New" w:hAnsi="Courier New" w:cs="Courier New" w:hint="default"/>
      </w:rPr>
    </w:lvl>
    <w:lvl w:ilvl="8" w:tplc="04050005" w:tentative="1">
      <w:start w:val="1"/>
      <w:numFmt w:val="bullet"/>
      <w:lvlText w:val=""/>
      <w:lvlJc w:val="left"/>
      <w:pPr>
        <w:ind w:left="6621" w:hanging="360"/>
      </w:pPr>
      <w:rPr>
        <w:rFonts w:ascii="Wingdings" w:hAnsi="Wingdings" w:hint="default"/>
      </w:rPr>
    </w:lvl>
  </w:abstractNum>
  <w:abstractNum w:abstractNumId="2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C16C8B"/>
    <w:multiLevelType w:val="hybridMultilevel"/>
    <w:tmpl w:val="297CE5CE"/>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8"/>
  </w:num>
  <w:num w:numId="3">
    <w:abstractNumId w:val="23"/>
  </w:num>
  <w:num w:numId="4">
    <w:abstractNumId w:val="11"/>
  </w:num>
  <w:num w:numId="5">
    <w:abstractNumId w:val="10"/>
    <w:lvlOverride w:ilvl="0">
      <w:lvl w:ilvl="0">
        <w:start w:val="1"/>
        <w:numFmt w:val="bullet"/>
        <w:lvlText w:val="-"/>
        <w:legacy w:legacy="1" w:legacySpace="0" w:legacyIndent="360"/>
        <w:lvlJc w:val="left"/>
        <w:pPr>
          <w:ind w:left="360" w:hanging="360"/>
        </w:pPr>
      </w:lvl>
    </w:lvlOverride>
  </w:num>
  <w:num w:numId="6">
    <w:abstractNumId w:val="14"/>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1"/>
  </w:num>
  <w:num w:numId="10">
    <w:abstractNumId w:val="17"/>
  </w:num>
  <w:num w:numId="11">
    <w:abstractNumId w:val="20"/>
  </w:num>
  <w:num w:numId="12">
    <w:abstractNumId w:val="19"/>
  </w:num>
  <w:num w:numId="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eadf6ef-129e-4019-ac54-638ac2f6f7bd" w:val=" "/>
    <w:docVar w:name="VAULT_ND_25adae66-0098-4ad6-94e9-93cb64433649" w:val=" "/>
    <w:docVar w:name="VAULT_ND_34e0e46c-da10-409e-b11c-b09b19d560a8" w:val=" "/>
    <w:docVar w:name="VAULT_ND_40a61525-c8cc-4381-ad23-284f5ecc182a" w:val=" "/>
    <w:docVar w:name="VAULT_ND_4164d4bf-8022-47e5-87d7-2bd465ec0203" w:val=" "/>
    <w:docVar w:name="VAULT_ND_b7285d41-8099-40b2-a92b-405e081f2233" w:val=" "/>
    <w:docVar w:name="VAULT_ND_cf0440d7-f0c5-46a5-a419-822c21941684" w:val=" "/>
    <w:docVar w:name="Version" w:val="0"/>
  </w:docVars>
  <w:rsids>
    <w:rsidRoot w:val="00B25F6F"/>
    <w:rsid w:val="000012A2"/>
    <w:rsid w:val="00002D93"/>
    <w:rsid w:val="000031D6"/>
    <w:rsid w:val="00003478"/>
    <w:rsid w:val="000041F3"/>
    <w:rsid w:val="00004567"/>
    <w:rsid w:val="0000546A"/>
    <w:rsid w:val="00005839"/>
    <w:rsid w:val="000136BD"/>
    <w:rsid w:val="00015C60"/>
    <w:rsid w:val="00015E9D"/>
    <w:rsid w:val="000161FE"/>
    <w:rsid w:val="00020492"/>
    <w:rsid w:val="000238A2"/>
    <w:rsid w:val="00025992"/>
    <w:rsid w:val="00026079"/>
    <w:rsid w:val="0002746F"/>
    <w:rsid w:val="000274F8"/>
    <w:rsid w:val="00031A95"/>
    <w:rsid w:val="00034A2D"/>
    <w:rsid w:val="00034BF7"/>
    <w:rsid w:val="00036FE7"/>
    <w:rsid w:val="00040B34"/>
    <w:rsid w:val="00040F6F"/>
    <w:rsid w:val="00041054"/>
    <w:rsid w:val="000411E9"/>
    <w:rsid w:val="00041CDC"/>
    <w:rsid w:val="00042539"/>
    <w:rsid w:val="0004260E"/>
    <w:rsid w:val="0004362B"/>
    <w:rsid w:val="00044CB7"/>
    <w:rsid w:val="0004513E"/>
    <w:rsid w:val="00045146"/>
    <w:rsid w:val="00045E45"/>
    <w:rsid w:val="000463F0"/>
    <w:rsid w:val="00047323"/>
    <w:rsid w:val="00047339"/>
    <w:rsid w:val="00051047"/>
    <w:rsid w:val="0005291A"/>
    <w:rsid w:val="000531DF"/>
    <w:rsid w:val="0005335C"/>
    <w:rsid w:val="000545B0"/>
    <w:rsid w:val="00054721"/>
    <w:rsid w:val="000550B8"/>
    <w:rsid w:val="000560DD"/>
    <w:rsid w:val="000577F5"/>
    <w:rsid w:val="00061891"/>
    <w:rsid w:val="0006431E"/>
    <w:rsid w:val="00065735"/>
    <w:rsid w:val="00065A1B"/>
    <w:rsid w:val="00066BFB"/>
    <w:rsid w:val="00066E3B"/>
    <w:rsid w:val="00067B16"/>
    <w:rsid w:val="00067D64"/>
    <w:rsid w:val="0007118A"/>
    <w:rsid w:val="00071866"/>
    <w:rsid w:val="000719DA"/>
    <w:rsid w:val="00072F0F"/>
    <w:rsid w:val="00072F4D"/>
    <w:rsid w:val="00073515"/>
    <w:rsid w:val="00075DBB"/>
    <w:rsid w:val="00077B39"/>
    <w:rsid w:val="000801D0"/>
    <w:rsid w:val="0008132D"/>
    <w:rsid w:val="00081EEF"/>
    <w:rsid w:val="000822AC"/>
    <w:rsid w:val="000825FD"/>
    <w:rsid w:val="0008309A"/>
    <w:rsid w:val="0008495A"/>
    <w:rsid w:val="00085125"/>
    <w:rsid w:val="00085193"/>
    <w:rsid w:val="00092778"/>
    <w:rsid w:val="0009286F"/>
    <w:rsid w:val="00093232"/>
    <w:rsid w:val="000A2612"/>
    <w:rsid w:val="000A3824"/>
    <w:rsid w:val="000A40B2"/>
    <w:rsid w:val="000A613E"/>
    <w:rsid w:val="000A657B"/>
    <w:rsid w:val="000A6FED"/>
    <w:rsid w:val="000B0A89"/>
    <w:rsid w:val="000B323C"/>
    <w:rsid w:val="000B44C1"/>
    <w:rsid w:val="000B4B01"/>
    <w:rsid w:val="000B7F5F"/>
    <w:rsid w:val="000C0833"/>
    <w:rsid w:val="000C2B11"/>
    <w:rsid w:val="000C3DD5"/>
    <w:rsid w:val="000C510F"/>
    <w:rsid w:val="000C590B"/>
    <w:rsid w:val="000C7CC3"/>
    <w:rsid w:val="000D04D7"/>
    <w:rsid w:val="000D1044"/>
    <w:rsid w:val="000D30D9"/>
    <w:rsid w:val="000D41F9"/>
    <w:rsid w:val="000D65E0"/>
    <w:rsid w:val="000E11FF"/>
    <w:rsid w:val="000E2778"/>
    <w:rsid w:val="000E2D32"/>
    <w:rsid w:val="000E4669"/>
    <w:rsid w:val="000E6143"/>
    <w:rsid w:val="000F0007"/>
    <w:rsid w:val="000F001C"/>
    <w:rsid w:val="000F0FA7"/>
    <w:rsid w:val="000F4125"/>
    <w:rsid w:val="000F5596"/>
    <w:rsid w:val="000F5914"/>
    <w:rsid w:val="001004D0"/>
    <w:rsid w:val="00100A07"/>
    <w:rsid w:val="00100B06"/>
    <w:rsid w:val="00100B2C"/>
    <w:rsid w:val="00100D9B"/>
    <w:rsid w:val="00101871"/>
    <w:rsid w:val="00104126"/>
    <w:rsid w:val="001049DB"/>
    <w:rsid w:val="00107DCC"/>
    <w:rsid w:val="00111B1E"/>
    <w:rsid w:val="00111B56"/>
    <w:rsid w:val="00112047"/>
    <w:rsid w:val="00112534"/>
    <w:rsid w:val="001134B6"/>
    <w:rsid w:val="001141D6"/>
    <w:rsid w:val="00115914"/>
    <w:rsid w:val="00115A1C"/>
    <w:rsid w:val="00116CE1"/>
    <w:rsid w:val="00121B19"/>
    <w:rsid w:val="00121BB8"/>
    <w:rsid w:val="00122ED0"/>
    <w:rsid w:val="0012573F"/>
    <w:rsid w:val="00125AA3"/>
    <w:rsid w:val="00125B97"/>
    <w:rsid w:val="00127A75"/>
    <w:rsid w:val="00127E88"/>
    <w:rsid w:val="00130B8E"/>
    <w:rsid w:val="001314CC"/>
    <w:rsid w:val="001314E9"/>
    <w:rsid w:val="00131594"/>
    <w:rsid w:val="00132E7D"/>
    <w:rsid w:val="001330B3"/>
    <w:rsid w:val="001344C2"/>
    <w:rsid w:val="00135EB9"/>
    <w:rsid w:val="0013669E"/>
    <w:rsid w:val="001369CE"/>
    <w:rsid w:val="00137385"/>
    <w:rsid w:val="0014151E"/>
    <w:rsid w:val="00141EB9"/>
    <w:rsid w:val="001453F5"/>
    <w:rsid w:val="0015071A"/>
    <w:rsid w:val="001510A6"/>
    <w:rsid w:val="0015390D"/>
    <w:rsid w:val="00155481"/>
    <w:rsid w:val="00160C06"/>
    <w:rsid w:val="001627A7"/>
    <w:rsid w:val="00162C0C"/>
    <w:rsid w:val="0016309B"/>
    <w:rsid w:val="00163525"/>
    <w:rsid w:val="0016463A"/>
    <w:rsid w:val="00165625"/>
    <w:rsid w:val="00167D5A"/>
    <w:rsid w:val="00171F38"/>
    <w:rsid w:val="00172834"/>
    <w:rsid w:val="00172D60"/>
    <w:rsid w:val="00173681"/>
    <w:rsid w:val="001737AF"/>
    <w:rsid w:val="0017470E"/>
    <w:rsid w:val="00175599"/>
    <w:rsid w:val="001758D7"/>
    <w:rsid w:val="001762F1"/>
    <w:rsid w:val="00176C57"/>
    <w:rsid w:val="00176FCC"/>
    <w:rsid w:val="00180019"/>
    <w:rsid w:val="00180E34"/>
    <w:rsid w:val="00181E78"/>
    <w:rsid w:val="00183DD1"/>
    <w:rsid w:val="00184948"/>
    <w:rsid w:val="00185961"/>
    <w:rsid w:val="00185BC0"/>
    <w:rsid w:val="00187C68"/>
    <w:rsid w:val="00187DA2"/>
    <w:rsid w:val="00190699"/>
    <w:rsid w:val="0019371D"/>
    <w:rsid w:val="00193E9A"/>
    <w:rsid w:val="0019435C"/>
    <w:rsid w:val="00194D18"/>
    <w:rsid w:val="00195C51"/>
    <w:rsid w:val="001967E5"/>
    <w:rsid w:val="00196966"/>
    <w:rsid w:val="0019737F"/>
    <w:rsid w:val="001975EA"/>
    <w:rsid w:val="001A2A23"/>
    <w:rsid w:val="001A332E"/>
    <w:rsid w:val="001A3A92"/>
    <w:rsid w:val="001A5E66"/>
    <w:rsid w:val="001A649E"/>
    <w:rsid w:val="001A79B9"/>
    <w:rsid w:val="001A7AD3"/>
    <w:rsid w:val="001B00C4"/>
    <w:rsid w:val="001B0E15"/>
    <w:rsid w:val="001B237F"/>
    <w:rsid w:val="001B2A1D"/>
    <w:rsid w:val="001B358E"/>
    <w:rsid w:val="001B4F37"/>
    <w:rsid w:val="001B5782"/>
    <w:rsid w:val="001B70F3"/>
    <w:rsid w:val="001B78E3"/>
    <w:rsid w:val="001C1A72"/>
    <w:rsid w:val="001C2A05"/>
    <w:rsid w:val="001C779B"/>
    <w:rsid w:val="001D0A6C"/>
    <w:rsid w:val="001D14A5"/>
    <w:rsid w:val="001D35A1"/>
    <w:rsid w:val="001D3BB9"/>
    <w:rsid w:val="001D43BB"/>
    <w:rsid w:val="001D63F6"/>
    <w:rsid w:val="001D709D"/>
    <w:rsid w:val="001D72BA"/>
    <w:rsid w:val="001E05C8"/>
    <w:rsid w:val="001E0E86"/>
    <w:rsid w:val="001E1825"/>
    <w:rsid w:val="001E1F2F"/>
    <w:rsid w:val="001E24AA"/>
    <w:rsid w:val="001E5A6E"/>
    <w:rsid w:val="001E73B1"/>
    <w:rsid w:val="001F00F3"/>
    <w:rsid w:val="001F11BD"/>
    <w:rsid w:val="001F3043"/>
    <w:rsid w:val="001F40B2"/>
    <w:rsid w:val="001F612A"/>
    <w:rsid w:val="001F7728"/>
    <w:rsid w:val="00200516"/>
    <w:rsid w:val="00200C1C"/>
    <w:rsid w:val="002032E6"/>
    <w:rsid w:val="00203B82"/>
    <w:rsid w:val="00204270"/>
    <w:rsid w:val="00205328"/>
    <w:rsid w:val="00206CC5"/>
    <w:rsid w:val="0021052C"/>
    <w:rsid w:val="00212B8A"/>
    <w:rsid w:val="00213020"/>
    <w:rsid w:val="00213ABB"/>
    <w:rsid w:val="00214234"/>
    <w:rsid w:val="002163B5"/>
    <w:rsid w:val="00216475"/>
    <w:rsid w:val="002167B8"/>
    <w:rsid w:val="00217B73"/>
    <w:rsid w:val="00220581"/>
    <w:rsid w:val="00220DDF"/>
    <w:rsid w:val="002216C2"/>
    <w:rsid w:val="00231981"/>
    <w:rsid w:val="00231D5C"/>
    <w:rsid w:val="00232633"/>
    <w:rsid w:val="002401F9"/>
    <w:rsid w:val="00242920"/>
    <w:rsid w:val="00242A58"/>
    <w:rsid w:val="00243736"/>
    <w:rsid w:val="002439CE"/>
    <w:rsid w:val="00243DF0"/>
    <w:rsid w:val="00246507"/>
    <w:rsid w:val="00247672"/>
    <w:rsid w:val="00251649"/>
    <w:rsid w:val="00251C6E"/>
    <w:rsid w:val="002552D7"/>
    <w:rsid w:val="00255356"/>
    <w:rsid w:val="00255C67"/>
    <w:rsid w:val="00256C14"/>
    <w:rsid w:val="0025765C"/>
    <w:rsid w:val="00260FD3"/>
    <w:rsid w:val="00261D6A"/>
    <w:rsid w:val="00261F53"/>
    <w:rsid w:val="0026356D"/>
    <w:rsid w:val="00263C86"/>
    <w:rsid w:val="00263CCE"/>
    <w:rsid w:val="00264638"/>
    <w:rsid w:val="00266120"/>
    <w:rsid w:val="0026626A"/>
    <w:rsid w:val="00270276"/>
    <w:rsid w:val="0027075B"/>
    <w:rsid w:val="00274F5E"/>
    <w:rsid w:val="002775DF"/>
    <w:rsid w:val="002809C5"/>
    <w:rsid w:val="0028242D"/>
    <w:rsid w:val="0028371F"/>
    <w:rsid w:val="00285829"/>
    <w:rsid w:val="002860A9"/>
    <w:rsid w:val="002860E2"/>
    <w:rsid w:val="00286329"/>
    <w:rsid w:val="00287250"/>
    <w:rsid w:val="002877F4"/>
    <w:rsid w:val="002912EB"/>
    <w:rsid w:val="00292935"/>
    <w:rsid w:val="0029305D"/>
    <w:rsid w:val="0029450B"/>
    <w:rsid w:val="002945A1"/>
    <w:rsid w:val="0029730C"/>
    <w:rsid w:val="00297FE2"/>
    <w:rsid w:val="002A0271"/>
    <w:rsid w:val="002A0E1B"/>
    <w:rsid w:val="002A2BE7"/>
    <w:rsid w:val="002A3BCF"/>
    <w:rsid w:val="002A6439"/>
    <w:rsid w:val="002B1521"/>
    <w:rsid w:val="002B45B4"/>
    <w:rsid w:val="002B4693"/>
    <w:rsid w:val="002B48CD"/>
    <w:rsid w:val="002B7930"/>
    <w:rsid w:val="002C0BA6"/>
    <w:rsid w:val="002C1740"/>
    <w:rsid w:val="002C3A2D"/>
    <w:rsid w:val="002C3C27"/>
    <w:rsid w:val="002C3E19"/>
    <w:rsid w:val="002C3EC2"/>
    <w:rsid w:val="002C6167"/>
    <w:rsid w:val="002D14F6"/>
    <w:rsid w:val="002D1B5D"/>
    <w:rsid w:val="002D3C83"/>
    <w:rsid w:val="002D4ECD"/>
    <w:rsid w:val="002D523A"/>
    <w:rsid w:val="002D6031"/>
    <w:rsid w:val="002D612A"/>
    <w:rsid w:val="002D6163"/>
    <w:rsid w:val="002D765D"/>
    <w:rsid w:val="002D7BDD"/>
    <w:rsid w:val="002E0D69"/>
    <w:rsid w:val="002E0DD4"/>
    <w:rsid w:val="002E2512"/>
    <w:rsid w:val="002E42F9"/>
    <w:rsid w:val="002E5AFA"/>
    <w:rsid w:val="002E6EFD"/>
    <w:rsid w:val="002F1028"/>
    <w:rsid w:val="002F3F40"/>
    <w:rsid w:val="002F721A"/>
    <w:rsid w:val="0030073B"/>
    <w:rsid w:val="0030074E"/>
    <w:rsid w:val="00300886"/>
    <w:rsid w:val="00301D23"/>
    <w:rsid w:val="00302C2F"/>
    <w:rsid w:val="003031D5"/>
    <w:rsid w:val="00304026"/>
    <w:rsid w:val="00304301"/>
    <w:rsid w:val="00305867"/>
    <w:rsid w:val="00306C02"/>
    <w:rsid w:val="00307665"/>
    <w:rsid w:val="00314E77"/>
    <w:rsid w:val="00314FDC"/>
    <w:rsid w:val="003217F3"/>
    <w:rsid w:val="00322242"/>
    <w:rsid w:val="003231AE"/>
    <w:rsid w:val="00323E7D"/>
    <w:rsid w:val="00323EA2"/>
    <w:rsid w:val="00324BEA"/>
    <w:rsid w:val="00325EE9"/>
    <w:rsid w:val="0032776F"/>
    <w:rsid w:val="00331955"/>
    <w:rsid w:val="0033238D"/>
    <w:rsid w:val="00332D3C"/>
    <w:rsid w:val="00334003"/>
    <w:rsid w:val="003341AA"/>
    <w:rsid w:val="003342FC"/>
    <w:rsid w:val="0033762E"/>
    <w:rsid w:val="003429DE"/>
    <w:rsid w:val="00344601"/>
    <w:rsid w:val="00345059"/>
    <w:rsid w:val="00351701"/>
    <w:rsid w:val="00351A69"/>
    <w:rsid w:val="00354C3D"/>
    <w:rsid w:val="003577C7"/>
    <w:rsid w:val="0036065A"/>
    <w:rsid w:val="00361531"/>
    <w:rsid w:val="003622D9"/>
    <w:rsid w:val="0036253F"/>
    <w:rsid w:val="0036343F"/>
    <w:rsid w:val="00365096"/>
    <w:rsid w:val="003673F9"/>
    <w:rsid w:val="00371688"/>
    <w:rsid w:val="00372604"/>
    <w:rsid w:val="00373F15"/>
    <w:rsid w:val="00374C6D"/>
    <w:rsid w:val="0037502E"/>
    <w:rsid w:val="003753CD"/>
    <w:rsid w:val="00377C4A"/>
    <w:rsid w:val="00380BD2"/>
    <w:rsid w:val="00380E6C"/>
    <w:rsid w:val="0038160F"/>
    <w:rsid w:val="00381DD7"/>
    <w:rsid w:val="00382E15"/>
    <w:rsid w:val="00383471"/>
    <w:rsid w:val="00383EB9"/>
    <w:rsid w:val="003846D1"/>
    <w:rsid w:val="00385C1E"/>
    <w:rsid w:val="00387B43"/>
    <w:rsid w:val="0039549B"/>
    <w:rsid w:val="003954C7"/>
    <w:rsid w:val="003976F6"/>
    <w:rsid w:val="003A0CE1"/>
    <w:rsid w:val="003A5C43"/>
    <w:rsid w:val="003A5E33"/>
    <w:rsid w:val="003A7A63"/>
    <w:rsid w:val="003B00C5"/>
    <w:rsid w:val="003B063A"/>
    <w:rsid w:val="003B26B3"/>
    <w:rsid w:val="003B3968"/>
    <w:rsid w:val="003B523A"/>
    <w:rsid w:val="003B6450"/>
    <w:rsid w:val="003C0008"/>
    <w:rsid w:val="003C0253"/>
    <w:rsid w:val="003C2720"/>
    <w:rsid w:val="003C6EB0"/>
    <w:rsid w:val="003D46BA"/>
    <w:rsid w:val="003D49D1"/>
    <w:rsid w:val="003D6E14"/>
    <w:rsid w:val="003D7D59"/>
    <w:rsid w:val="003E030D"/>
    <w:rsid w:val="003E1139"/>
    <w:rsid w:val="003E2914"/>
    <w:rsid w:val="003E343B"/>
    <w:rsid w:val="003E474C"/>
    <w:rsid w:val="003F0CA3"/>
    <w:rsid w:val="003F0D28"/>
    <w:rsid w:val="003F1894"/>
    <w:rsid w:val="003F2CE3"/>
    <w:rsid w:val="003F61E2"/>
    <w:rsid w:val="003F6531"/>
    <w:rsid w:val="004004F4"/>
    <w:rsid w:val="0040158B"/>
    <w:rsid w:val="00402213"/>
    <w:rsid w:val="00402631"/>
    <w:rsid w:val="00402B4C"/>
    <w:rsid w:val="00402FE1"/>
    <w:rsid w:val="004044C2"/>
    <w:rsid w:val="00406B89"/>
    <w:rsid w:val="0041060A"/>
    <w:rsid w:val="00412B35"/>
    <w:rsid w:val="00413E21"/>
    <w:rsid w:val="004154B8"/>
    <w:rsid w:val="004159F8"/>
    <w:rsid w:val="0041756A"/>
    <w:rsid w:val="00417BBD"/>
    <w:rsid w:val="00421534"/>
    <w:rsid w:val="00422AB7"/>
    <w:rsid w:val="004239C4"/>
    <w:rsid w:val="004250C8"/>
    <w:rsid w:val="0042643A"/>
    <w:rsid w:val="00426709"/>
    <w:rsid w:val="0042673C"/>
    <w:rsid w:val="0042762D"/>
    <w:rsid w:val="00430655"/>
    <w:rsid w:val="00431EC4"/>
    <w:rsid w:val="00433FC6"/>
    <w:rsid w:val="00434AFC"/>
    <w:rsid w:val="00435AFD"/>
    <w:rsid w:val="00435EB7"/>
    <w:rsid w:val="0043620F"/>
    <w:rsid w:val="0043656F"/>
    <w:rsid w:val="004401BC"/>
    <w:rsid w:val="0044051D"/>
    <w:rsid w:val="0044448C"/>
    <w:rsid w:val="00445D52"/>
    <w:rsid w:val="00446ED3"/>
    <w:rsid w:val="0044726A"/>
    <w:rsid w:val="00447FEC"/>
    <w:rsid w:val="004511D6"/>
    <w:rsid w:val="004515D4"/>
    <w:rsid w:val="00451612"/>
    <w:rsid w:val="0045235D"/>
    <w:rsid w:val="00452F87"/>
    <w:rsid w:val="004531A3"/>
    <w:rsid w:val="00454F49"/>
    <w:rsid w:val="00455E72"/>
    <w:rsid w:val="00456734"/>
    <w:rsid w:val="0046059E"/>
    <w:rsid w:val="00464DB2"/>
    <w:rsid w:val="004658E3"/>
    <w:rsid w:val="00466209"/>
    <w:rsid w:val="00467AC2"/>
    <w:rsid w:val="00467B9A"/>
    <w:rsid w:val="004717C3"/>
    <w:rsid w:val="00472C00"/>
    <w:rsid w:val="00473FF3"/>
    <w:rsid w:val="00476C95"/>
    <w:rsid w:val="00480E22"/>
    <w:rsid w:val="004822F6"/>
    <w:rsid w:val="00483D09"/>
    <w:rsid w:val="00484053"/>
    <w:rsid w:val="00484A90"/>
    <w:rsid w:val="00487BA7"/>
    <w:rsid w:val="004967EE"/>
    <w:rsid w:val="00496E5E"/>
    <w:rsid w:val="00497007"/>
    <w:rsid w:val="004A0967"/>
    <w:rsid w:val="004A1968"/>
    <w:rsid w:val="004A3FD1"/>
    <w:rsid w:val="004A7232"/>
    <w:rsid w:val="004A769E"/>
    <w:rsid w:val="004A79B0"/>
    <w:rsid w:val="004B3C25"/>
    <w:rsid w:val="004B52B0"/>
    <w:rsid w:val="004B67FF"/>
    <w:rsid w:val="004B6922"/>
    <w:rsid w:val="004B78A3"/>
    <w:rsid w:val="004C00AD"/>
    <w:rsid w:val="004C1221"/>
    <w:rsid w:val="004C23A0"/>
    <w:rsid w:val="004C272B"/>
    <w:rsid w:val="004C390D"/>
    <w:rsid w:val="004C3AEA"/>
    <w:rsid w:val="004C4376"/>
    <w:rsid w:val="004C57A6"/>
    <w:rsid w:val="004D0F55"/>
    <w:rsid w:val="004D2522"/>
    <w:rsid w:val="004D39B3"/>
    <w:rsid w:val="004D41D1"/>
    <w:rsid w:val="004D5389"/>
    <w:rsid w:val="004D5D1F"/>
    <w:rsid w:val="004E0A7F"/>
    <w:rsid w:val="004E105E"/>
    <w:rsid w:val="004E16BC"/>
    <w:rsid w:val="004E36FA"/>
    <w:rsid w:val="004E3800"/>
    <w:rsid w:val="004E570B"/>
    <w:rsid w:val="004E72CE"/>
    <w:rsid w:val="004E75C8"/>
    <w:rsid w:val="004E75ED"/>
    <w:rsid w:val="004E78BB"/>
    <w:rsid w:val="004E7CD4"/>
    <w:rsid w:val="004F077A"/>
    <w:rsid w:val="004F4F1D"/>
    <w:rsid w:val="004F7158"/>
    <w:rsid w:val="004F73E6"/>
    <w:rsid w:val="00500FA1"/>
    <w:rsid w:val="0050282E"/>
    <w:rsid w:val="00503BEA"/>
    <w:rsid w:val="00504EFA"/>
    <w:rsid w:val="00511522"/>
    <w:rsid w:val="00513369"/>
    <w:rsid w:val="0051338B"/>
    <w:rsid w:val="00514CB5"/>
    <w:rsid w:val="00515731"/>
    <w:rsid w:val="00516A9C"/>
    <w:rsid w:val="00516EB8"/>
    <w:rsid w:val="005234B5"/>
    <w:rsid w:val="00523FA2"/>
    <w:rsid w:val="005245E5"/>
    <w:rsid w:val="00527EEB"/>
    <w:rsid w:val="0053050F"/>
    <w:rsid w:val="005315B2"/>
    <w:rsid w:val="0053206E"/>
    <w:rsid w:val="0053227B"/>
    <w:rsid w:val="00533AA3"/>
    <w:rsid w:val="00533EF7"/>
    <w:rsid w:val="00536BEC"/>
    <w:rsid w:val="00537E80"/>
    <w:rsid w:val="00541205"/>
    <w:rsid w:val="005413AB"/>
    <w:rsid w:val="00541B21"/>
    <w:rsid w:val="0054215E"/>
    <w:rsid w:val="00542E8E"/>
    <w:rsid w:val="0054328D"/>
    <w:rsid w:val="00543CDB"/>
    <w:rsid w:val="00547502"/>
    <w:rsid w:val="00550695"/>
    <w:rsid w:val="00551610"/>
    <w:rsid w:val="00551C4A"/>
    <w:rsid w:val="00552D1F"/>
    <w:rsid w:val="005548BD"/>
    <w:rsid w:val="00557945"/>
    <w:rsid w:val="0056049C"/>
    <w:rsid w:val="00566E34"/>
    <w:rsid w:val="005672BF"/>
    <w:rsid w:val="00567B3D"/>
    <w:rsid w:val="00567B79"/>
    <w:rsid w:val="00571ED0"/>
    <w:rsid w:val="00582443"/>
    <w:rsid w:val="00583C49"/>
    <w:rsid w:val="00584723"/>
    <w:rsid w:val="00584DF7"/>
    <w:rsid w:val="00586DE4"/>
    <w:rsid w:val="005910F9"/>
    <w:rsid w:val="0059233D"/>
    <w:rsid w:val="005942B2"/>
    <w:rsid w:val="005946AD"/>
    <w:rsid w:val="0059471A"/>
    <w:rsid w:val="00595115"/>
    <w:rsid w:val="00595F67"/>
    <w:rsid w:val="0059621F"/>
    <w:rsid w:val="00596A37"/>
    <w:rsid w:val="005A0B47"/>
    <w:rsid w:val="005A1F7E"/>
    <w:rsid w:val="005A26BD"/>
    <w:rsid w:val="005A4F5E"/>
    <w:rsid w:val="005A4FD7"/>
    <w:rsid w:val="005A552B"/>
    <w:rsid w:val="005A5F72"/>
    <w:rsid w:val="005A70B2"/>
    <w:rsid w:val="005B140C"/>
    <w:rsid w:val="005B2B82"/>
    <w:rsid w:val="005B32CD"/>
    <w:rsid w:val="005B49B2"/>
    <w:rsid w:val="005B5801"/>
    <w:rsid w:val="005B6A00"/>
    <w:rsid w:val="005B729F"/>
    <w:rsid w:val="005C2229"/>
    <w:rsid w:val="005C3847"/>
    <w:rsid w:val="005C5B8B"/>
    <w:rsid w:val="005C6F7C"/>
    <w:rsid w:val="005C740A"/>
    <w:rsid w:val="005D0429"/>
    <w:rsid w:val="005D2474"/>
    <w:rsid w:val="005D39D4"/>
    <w:rsid w:val="005D3D82"/>
    <w:rsid w:val="005D44D4"/>
    <w:rsid w:val="005D47B2"/>
    <w:rsid w:val="005D4FC3"/>
    <w:rsid w:val="005D5669"/>
    <w:rsid w:val="005D5E7C"/>
    <w:rsid w:val="005D723E"/>
    <w:rsid w:val="005E1D3F"/>
    <w:rsid w:val="005E2481"/>
    <w:rsid w:val="005E2E4C"/>
    <w:rsid w:val="005E3A82"/>
    <w:rsid w:val="005E5085"/>
    <w:rsid w:val="005E51C6"/>
    <w:rsid w:val="005E591E"/>
    <w:rsid w:val="005E6B87"/>
    <w:rsid w:val="005E768D"/>
    <w:rsid w:val="005E7D5D"/>
    <w:rsid w:val="005F19D5"/>
    <w:rsid w:val="005F2770"/>
    <w:rsid w:val="005F2AE9"/>
    <w:rsid w:val="005F449C"/>
    <w:rsid w:val="005F558D"/>
    <w:rsid w:val="005F5AC7"/>
    <w:rsid w:val="005F7DB4"/>
    <w:rsid w:val="006013EE"/>
    <w:rsid w:val="00602EDC"/>
    <w:rsid w:val="00603827"/>
    <w:rsid w:val="006149BD"/>
    <w:rsid w:val="006167D7"/>
    <w:rsid w:val="00617B5D"/>
    <w:rsid w:val="006213B6"/>
    <w:rsid w:val="006217A3"/>
    <w:rsid w:val="00622807"/>
    <w:rsid w:val="00622908"/>
    <w:rsid w:val="00624747"/>
    <w:rsid w:val="006264A7"/>
    <w:rsid w:val="006313E1"/>
    <w:rsid w:val="00632206"/>
    <w:rsid w:val="006323C9"/>
    <w:rsid w:val="00633C4E"/>
    <w:rsid w:val="00633D3A"/>
    <w:rsid w:val="00634512"/>
    <w:rsid w:val="0063568F"/>
    <w:rsid w:val="00636062"/>
    <w:rsid w:val="00636AED"/>
    <w:rsid w:val="00636E74"/>
    <w:rsid w:val="00640123"/>
    <w:rsid w:val="00641310"/>
    <w:rsid w:val="0064196C"/>
    <w:rsid w:val="00641EBD"/>
    <w:rsid w:val="00642BF6"/>
    <w:rsid w:val="00643BCF"/>
    <w:rsid w:val="006452D5"/>
    <w:rsid w:val="006475C9"/>
    <w:rsid w:val="00647853"/>
    <w:rsid w:val="00652E93"/>
    <w:rsid w:val="00653430"/>
    <w:rsid w:val="00653728"/>
    <w:rsid w:val="00655DD7"/>
    <w:rsid w:val="00656A21"/>
    <w:rsid w:val="00663ADF"/>
    <w:rsid w:val="00665EBB"/>
    <w:rsid w:val="00666993"/>
    <w:rsid w:val="0066787C"/>
    <w:rsid w:val="00667CDC"/>
    <w:rsid w:val="006734D8"/>
    <w:rsid w:val="00673659"/>
    <w:rsid w:val="00675477"/>
    <w:rsid w:val="00675C73"/>
    <w:rsid w:val="00675D86"/>
    <w:rsid w:val="0067719D"/>
    <w:rsid w:val="00677354"/>
    <w:rsid w:val="0067759A"/>
    <w:rsid w:val="0068029D"/>
    <w:rsid w:val="006802D8"/>
    <w:rsid w:val="00680C54"/>
    <w:rsid w:val="0068262F"/>
    <w:rsid w:val="00683081"/>
    <w:rsid w:val="00683617"/>
    <w:rsid w:val="00683F79"/>
    <w:rsid w:val="0068448B"/>
    <w:rsid w:val="00684B6C"/>
    <w:rsid w:val="00684E5B"/>
    <w:rsid w:val="00685412"/>
    <w:rsid w:val="00686CE1"/>
    <w:rsid w:val="0069160C"/>
    <w:rsid w:val="00691A76"/>
    <w:rsid w:val="00692E0C"/>
    <w:rsid w:val="006A0583"/>
    <w:rsid w:val="006A28BD"/>
    <w:rsid w:val="006A351F"/>
    <w:rsid w:val="006A3594"/>
    <w:rsid w:val="006A46B7"/>
    <w:rsid w:val="006A7008"/>
    <w:rsid w:val="006B06BA"/>
    <w:rsid w:val="006B07F5"/>
    <w:rsid w:val="006B09AE"/>
    <w:rsid w:val="006B165D"/>
    <w:rsid w:val="006B191B"/>
    <w:rsid w:val="006B228D"/>
    <w:rsid w:val="006B3156"/>
    <w:rsid w:val="006B3394"/>
    <w:rsid w:val="006B36DE"/>
    <w:rsid w:val="006B4B2D"/>
    <w:rsid w:val="006B63FA"/>
    <w:rsid w:val="006C150F"/>
    <w:rsid w:val="006C1939"/>
    <w:rsid w:val="006C1F61"/>
    <w:rsid w:val="006C3743"/>
    <w:rsid w:val="006C422B"/>
    <w:rsid w:val="006C4D95"/>
    <w:rsid w:val="006C6A91"/>
    <w:rsid w:val="006C6F51"/>
    <w:rsid w:val="006C7CF5"/>
    <w:rsid w:val="006D0839"/>
    <w:rsid w:val="006D1447"/>
    <w:rsid w:val="006D31CC"/>
    <w:rsid w:val="006D4186"/>
    <w:rsid w:val="006D6039"/>
    <w:rsid w:val="006D6B9B"/>
    <w:rsid w:val="006D78E7"/>
    <w:rsid w:val="006E469F"/>
    <w:rsid w:val="006E4A8E"/>
    <w:rsid w:val="006E575C"/>
    <w:rsid w:val="006E580C"/>
    <w:rsid w:val="006E5C50"/>
    <w:rsid w:val="006E6F08"/>
    <w:rsid w:val="006E6F6A"/>
    <w:rsid w:val="006F0152"/>
    <w:rsid w:val="006F0825"/>
    <w:rsid w:val="006F0DE3"/>
    <w:rsid w:val="006F16F4"/>
    <w:rsid w:val="006F2E85"/>
    <w:rsid w:val="006F3EA3"/>
    <w:rsid w:val="006F446E"/>
    <w:rsid w:val="006F4D64"/>
    <w:rsid w:val="006F56EA"/>
    <w:rsid w:val="00701D14"/>
    <w:rsid w:val="0070205E"/>
    <w:rsid w:val="007022A2"/>
    <w:rsid w:val="007022D8"/>
    <w:rsid w:val="00702CFD"/>
    <w:rsid w:val="00705CF5"/>
    <w:rsid w:val="0070679C"/>
    <w:rsid w:val="007068EC"/>
    <w:rsid w:val="00706E7B"/>
    <w:rsid w:val="00711201"/>
    <w:rsid w:val="00712B7F"/>
    <w:rsid w:val="00712D8B"/>
    <w:rsid w:val="00716DC3"/>
    <w:rsid w:val="00717101"/>
    <w:rsid w:val="0071782B"/>
    <w:rsid w:val="00720228"/>
    <w:rsid w:val="00720C33"/>
    <w:rsid w:val="00720DC5"/>
    <w:rsid w:val="00720F77"/>
    <w:rsid w:val="0072228E"/>
    <w:rsid w:val="00722C3E"/>
    <w:rsid w:val="00724353"/>
    <w:rsid w:val="00725210"/>
    <w:rsid w:val="00731A8F"/>
    <w:rsid w:val="00731EFF"/>
    <w:rsid w:val="00731F6F"/>
    <w:rsid w:val="00732F3D"/>
    <w:rsid w:val="007341AD"/>
    <w:rsid w:val="00734938"/>
    <w:rsid w:val="00734F07"/>
    <w:rsid w:val="00735314"/>
    <w:rsid w:val="00735FA1"/>
    <w:rsid w:val="00735FFB"/>
    <w:rsid w:val="007379DA"/>
    <w:rsid w:val="00737AEA"/>
    <w:rsid w:val="00740B37"/>
    <w:rsid w:val="00742278"/>
    <w:rsid w:val="00744BE0"/>
    <w:rsid w:val="007463A2"/>
    <w:rsid w:val="0074711C"/>
    <w:rsid w:val="00750CAA"/>
    <w:rsid w:val="00753FDC"/>
    <w:rsid w:val="0075764A"/>
    <w:rsid w:val="0076061E"/>
    <w:rsid w:val="0076148B"/>
    <w:rsid w:val="0076167E"/>
    <w:rsid w:val="007628BC"/>
    <w:rsid w:val="00763439"/>
    <w:rsid w:val="00764B74"/>
    <w:rsid w:val="0076533E"/>
    <w:rsid w:val="007653BE"/>
    <w:rsid w:val="00766C44"/>
    <w:rsid w:val="00767A84"/>
    <w:rsid w:val="00770376"/>
    <w:rsid w:val="007711DB"/>
    <w:rsid w:val="007729C8"/>
    <w:rsid w:val="00773CFC"/>
    <w:rsid w:val="0077626A"/>
    <w:rsid w:val="0077683E"/>
    <w:rsid w:val="00782B55"/>
    <w:rsid w:val="0078731D"/>
    <w:rsid w:val="00795585"/>
    <w:rsid w:val="00795BBC"/>
    <w:rsid w:val="00795E52"/>
    <w:rsid w:val="0079631F"/>
    <w:rsid w:val="00797E23"/>
    <w:rsid w:val="007A41FC"/>
    <w:rsid w:val="007A4F2D"/>
    <w:rsid w:val="007A5E04"/>
    <w:rsid w:val="007B023A"/>
    <w:rsid w:val="007B0724"/>
    <w:rsid w:val="007B4AF0"/>
    <w:rsid w:val="007B4DA1"/>
    <w:rsid w:val="007B5CAB"/>
    <w:rsid w:val="007C03CA"/>
    <w:rsid w:val="007C08E4"/>
    <w:rsid w:val="007C1349"/>
    <w:rsid w:val="007C1DE8"/>
    <w:rsid w:val="007C329D"/>
    <w:rsid w:val="007C548A"/>
    <w:rsid w:val="007C714A"/>
    <w:rsid w:val="007C7C9A"/>
    <w:rsid w:val="007D6115"/>
    <w:rsid w:val="007D6B95"/>
    <w:rsid w:val="007D7BDC"/>
    <w:rsid w:val="007D7EB9"/>
    <w:rsid w:val="007D7EF5"/>
    <w:rsid w:val="007E31EE"/>
    <w:rsid w:val="007E415D"/>
    <w:rsid w:val="007E65C3"/>
    <w:rsid w:val="007E6FF6"/>
    <w:rsid w:val="007F0AC4"/>
    <w:rsid w:val="007F0EEC"/>
    <w:rsid w:val="007F1981"/>
    <w:rsid w:val="007F300A"/>
    <w:rsid w:val="007F430D"/>
    <w:rsid w:val="007F5E57"/>
    <w:rsid w:val="007F6ADD"/>
    <w:rsid w:val="008021DC"/>
    <w:rsid w:val="00803062"/>
    <w:rsid w:val="008033E6"/>
    <w:rsid w:val="008051B4"/>
    <w:rsid w:val="00805A58"/>
    <w:rsid w:val="00805E98"/>
    <w:rsid w:val="008062AB"/>
    <w:rsid w:val="008176C0"/>
    <w:rsid w:val="008237D5"/>
    <w:rsid w:val="0082513B"/>
    <w:rsid w:val="0082599E"/>
    <w:rsid w:val="00830A59"/>
    <w:rsid w:val="00835AEA"/>
    <w:rsid w:val="00837D66"/>
    <w:rsid w:val="008404B7"/>
    <w:rsid w:val="008405B0"/>
    <w:rsid w:val="00841424"/>
    <w:rsid w:val="00845A9F"/>
    <w:rsid w:val="008465DD"/>
    <w:rsid w:val="0084756B"/>
    <w:rsid w:val="0085142E"/>
    <w:rsid w:val="00851EF4"/>
    <w:rsid w:val="00854231"/>
    <w:rsid w:val="00854A2A"/>
    <w:rsid w:val="00854C9E"/>
    <w:rsid w:val="008550EB"/>
    <w:rsid w:val="008561A5"/>
    <w:rsid w:val="00857473"/>
    <w:rsid w:val="00860637"/>
    <w:rsid w:val="0086112B"/>
    <w:rsid w:val="0086170E"/>
    <w:rsid w:val="0086247E"/>
    <w:rsid w:val="00862A86"/>
    <w:rsid w:val="00865453"/>
    <w:rsid w:val="00865A8B"/>
    <w:rsid w:val="00865DA8"/>
    <w:rsid w:val="00865EFF"/>
    <w:rsid w:val="008662CC"/>
    <w:rsid w:val="00866357"/>
    <w:rsid w:val="008664BD"/>
    <w:rsid w:val="008738A9"/>
    <w:rsid w:val="00877365"/>
    <w:rsid w:val="00882254"/>
    <w:rsid w:val="008855A4"/>
    <w:rsid w:val="0088617F"/>
    <w:rsid w:val="00886D2C"/>
    <w:rsid w:val="0089042E"/>
    <w:rsid w:val="008932AD"/>
    <w:rsid w:val="008950A5"/>
    <w:rsid w:val="00896060"/>
    <w:rsid w:val="0089611E"/>
    <w:rsid w:val="00896323"/>
    <w:rsid w:val="00896B53"/>
    <w:rsid w:val="008A0C6F"/>
    <w:rsid w:val="008A10C9"/>
    <w:rsid w:val="008A1B86"/>
    <w:rsid w:val="008A21C2"/>
    <w:rsid w:val="008A23FF"/>
    <w:rsid w:val="008A2958"/>
    <w:rsid w:val="008A386A"/>
    <w:rsid w:val="008A40E5"/>
    <w:rsid w:val="008A44A9"/>
    <w:rsid w:val="008A6AAA"/>
    <w:rsid w:val="008A6D97"/>
    <w:rsid w:val="008A7835"/>
    <w:rsid w:val="008B039C"/>
    <w:rsid w:val="008B0E1B"/>
    <w:rsid w:val="008B1504"/>
    <w:rsid w:val="008B23BF"/>
    <w:rsid w:val="008B393A"/>
    <w:rsid w:val="008B4DFB"/>
    <w:rsid w:val="008B790A"/>
    <w:rsid w:val="008B7932"/>
    <w:rsid w:val="008B7B38"/>
    <w:rsid w:val="008C02BE"/>
    <w:rsid w:val="008C2D2E"/>
    <w:rsid w:val="008C335C"/>
    <w:rsid w:val="008C3A7D"/>
    <w:rsid w:val="008C5E67"/>
    <w:rsid w:val="008C658F"/>
    <w:rsid w:val="008C75CA"/>
    <w:rsid w:val="008D2252"/>
    <w:rsid w:val="008D387A"/>
    <w:rsid w:val="008D5FB3"/>
    <w:rsid w:val="008D6160"/>
    <w:rsid w:val="008D770B"/>
    <w:rsid w:val="008E2BE1"/>
    <w:rsid w:val="008E34FE"/>
    <w:rsid w:val="008E4027"/>
    <w:rsid w:val="008E414C"/>
    <w:rsid w:val="008E47D6"/>
    <w:rsid w:val="008E563F"/>
    <w:rsid w:val="008E582C"/>
    <w:rsid w:val="008E75B0"/>
    <w:rsid w:val="008F0427"/>
    <w:rsid w:val="008F0C69"/>
    <w:rsid w:val="008F2062"/>
    <w:rsid w:val="008F3FD8"/>
    <w:rsid w:val="008F40DC"/>
    <w:rsid w:val="008F43C9"/>
    <w:rsid w:val="008F48EA"/>
    <w:rsid w:val="008F56E7"/>
    <w:rsid w:val="008F5DCD"/>
    <w:rsid w:val="008F5FDD"/>
    <w:rsid w:val="008F6FC3"/>
    <w:rsid w:val="0090028F"/>
    <w:rsid w:val="00902197"/>
    <w:rsid w:val="00903043"/>
    <w:rsid w:val="00906DC8"/>
    <w:rsid w:val="0091008C"/>
    <w:rsid w:val="00911330"/>
    <w:rsid w:val="00911953"/>
    <w:rsid w:val="00912053"/>
    <w:rsid w:val="00912088"/>
    <w:rsid w:val="00912422"/>
    <w:rsid w:val="00914A95"/>
    <w:rsid w:val="009153D9"/>
    <w:rsid w:val="00916B9E"/>
    <w:rsid w:val="00916FAC"/>
    <w:rsid w:val="0092326D"/>
    <w:rsid w:val="00923748"/>
    <w:rsid w:val="0092398C"/>
    <w:rsid w:val="00924B3E"/>
    <w:rsid w:val="00927428"/>
    <w:rsid w:val="00930BA5"/>
    <w:rsid w:val="009324D1"/>
    <w:rsid w:val="009328E1"/>
    <w:rsid w:val="00935D1D"/>
    <w:rsid w:val="00937550"/>
    <w:rsid w:val="00937F7B"/>
    <w:rsid w:val="0094112A"/>
    <w:rsid w:val="00943A7F"/>
    <w:rsid w:val="00943C52"/>
    <w:rsid w:val="009455B6"/>
    <w:rsid w:val="00950983"/>
    <w:rsid w:val="009514C7"/>
    <w:rsid w:val="009528EB"/>
    <w:rsid w:val="00952C24"/>
    <w:rsid w:val="00962F48"/>
    <w:rsid w:val="009630F5"/>
    <w:rsid w:val="0096330F"/>
    <w:rsid w:val="00963C1F"/>
    <w:rsid w:val="0096422A"/>
    <w:rsid w:val="009646AE"/>
    <w:rsid w:val="009662D6"/>
    <w:rsid w:val="0096659A"/>
    <w:rsid w:val="00966A0D"/>
    <w:rsid w:val="00966C00"/>
    <w:rsid w:val="0096777C"/>
    <w:rsid w:val="00972037"/>
    <w:rsid w:val="0097220D"/>
    <w:rsid w:val="009759DA"/>
    <w:rsid w:val="00975BBC"/>
    <w:rsid w:val="0097781E"/>
    <w:rsid w:val="00980901"/>
    <w:rsid w:val="00982A76"/>
    <w:rsid w:val="00984122"/>
    <w:rsid w:val="0098418A"/>
    <w:rsid w:val="00984334"/>
    <w:rsid w:val="00984CEC"/>
    <w:rsid w:val="00986534"/>
    <w:rsid w:val="0098728E"/>
    <w:rsid w:val="00993651"/>
    <w:rsid w:val="00993BDF"/>
    <w:rsid w:val="00994B9E"/>
    <w:rsid w:val="00996D90"/>
    <w:rsid w:val="0099719D"/>
    <w:rsid w:val="009A43C3"/>
    <w:rsid w:val="009A5756"/>
    <w:rsid w:val="009A7301"/>
    <w:rsid w:val="009B020A"/>
    <w:rsid w:val="009B2122"/>
    <w:rsid w:val="009B3695"/>
    <w:rsid w:val="009B3B84"/>
    <w:rsid w:val="009B3B97"/>
    <w:rsid w:val="009B69CF"/>
    <w:rsid w:val="009B7BEA"/>
    <w:rsid w:val="009C0D0E"/>
    <w:rsid w:val="009C15D3"/>
    <w:rsid w:val="009C26E2"/>
    <w:rsid w:val="009C28D8"/>
    <w:rsid w:val="009C425A"/>
    <w:rsid w:val="009C4F04"/>
    <w:rsid w:val="009C5230"/>
    <w:rsid w:val="009C6C07"/>
    <w:rsid w:val="009D049B"/>
    <w:rsid w:val="009D0F04"/>
    <w:rsid w:val="009D0F2B"/>
    <w:rsid w:val="009D11B9"/>
    <w:rsid w:val="009D2C96"/>
    <w:rsid w:val="009D3CDF"/>
    <w:rsid w:val="009D67CD"/>
    <w:rsid w:val="009D6CDA"/>
    <w:rsid w:val="009D6E51"/>
    <w:rsid w:val="009E13FC"/>
    <w:rsid w:val="009E33DB"/>
    <w:rsid w:val="009E7ECA"/>
    <w:rsid w:val="009F0734"/>
    <w:rsid w:val="009F131C"/>
    <w:rsid w:val="009F1748"/>
    <w:rsid w:val="009F1945"/>
    <w:rsid w:val="009F1E08"/>
    <w:rsid w:val="009F3852"/>
    <w:rsid w:val="009F3BF9"/>
    <w:rsid w:val="009F3D39"/>
    <w:rsid w:val="009F543F"/>
    <w:rsid w:val="009F549C"/>
    <w:rsid w:val="009F55B2"/>
    <w:rsid w:val="009F6A00"/>
    <w:rsid w:val="00A0316C"/>
    <w:rsid w:val="00A032DC"/>
    <w:rsid w:val="00A107F8"/>
    <w:rsid w:val="00A11B96"/>
    <w:rsid w:val="00A127D0"/>
    <w:rsid w:val="00A167B2"/>
    <w:rsid w:val="00A20AFC"/>
    <w:rsid w:val="00A22ACD"/>
    <w:rsid w:val="00A22AF1"/>
    <w:rsid w:val="00A240F2"/>
    <w:rsid w:val="00A243AC"/>
    <w:rsid w:val="00A24989"/>
    <w:rsid w:val="00A24E4D"/>
    <w:rsid w:val="00A250AD"/>
    <w:rsid w:val="00A25461"/>
    <w:rsid w:val="00A25C2A"/>
    <w:rsid w:val="00A265E0"/>
    <w:rsid w:val="00A277EB"/>
    <w:rsid w:val="00A3054D"/>
    <w:rsid w:val="00A305FD"/>
    <w:rsid w:val="00A31297"/>
    <w:rsid w:val="00A3522D"/>
    <w:rsid w:val="00A36481"/>
    <w:rsid w:val="00A36795"/>
    <w:rsid w:val="00A367D3"/>
    <w:rsid w:val="00A3691C"/>
    <w:rsid w:val="00A42524"/>
    <w:rsid w:val="00A450AC"/>
    <w:rsid w:val="00A452D9"/>
    <w:rsid w:val="00A459DB"/>
    <w:rsid w:val="00A469E4"/>
    <w:rsid w:val="00A47F62"/>
    <w:rsid w:val="00A52678"/>
    <w:rsid w:val="00A52FFA"/>
    <w:rsid w:val="00A556F6"/>
    <w:rsid w:val="00A56680"/>
    <w:rsid w:val="00A57A97"/>
    <w:rsid w:val="00A6011D"/>
    <w:rsid w:val="00A61266"/>
    <w:rsid w:val="00A650A8"/>
    <w:rsid w:val="00A66026"/>
    <w:rsid w:val="00A6737A"/>
    <w:rsid w:val="00A703A3"/>
    <w:rsid w:val="00A70752"/>
    <w:rsid w:val="00A7087C"/>
    <w:rsid w:val="00A711E9"/>
    <w:rsid w:val="00A73A66"/>
    <w:rsid w:val="00A73CC0"/>
    <w:rsid w:val="00A74E29"/>
    <w:rsid w:val="00A81C44"/>
    <w:rsid w:val="00A82FDF"/>
    <w:rsid w:val="00A83745"/>
    <w:rsid w:val="00A83794"/>
    <w:rsid w:val="00A83FDF"/>
    <w:rsid w:val="00A86C68"/>
    <w:rsid w:val="00A86FD3"/>
    <w:rsid w:val="00A96FC8"/>
    <w:rsid w:val="00A97382"/>
    <w:rsid w:val="00A97643"/>
    <w:rsid w:val="00A97B07"/>
    <w:rsid w:val="00AA03E0"/>
    <w:rsid w:val="00AA0BD4"/>
    <w:rsid w:val="00AA19AB"/>
    <w:rsid w:val="00AA1C5F"/>
    <w:rsid w:val="00AA2CFB"/>
    <w:rsid w:val="00AA2D90"/>
    <w:rsid w:val="00AA2F5E"/>
    <w:rsid w:val="00AA3925"/>
    <w:rsid w:val="00AA3DE4"/>
    <w:rsid w:val="00AA4494"/>
    <w:rsid w:val="00AA6883"/>
    <w:rsid w:val="00AB2363"/>
    <w:rsid w:val="00AB2BA0"/>
    <w:rsid w:val="00AB33A4"/>
    <w:rsid w:val="00AB5027"/>
    <w:rsid w:val="00AB52FD"/>
    <w:rsid w:val="00AB6998"/>
    <w:rsid w:val="00AB75B9"/>
    <w:rsid w:val="00AC257D"/>
    <w:rsid w:val="00AC3AFA"/>
    <w:rsid w:val="00AC508D"/>
    <w:rsid w:val="00AC5242"/>
    <w:rsid w:val="00AC6439"/>
    <w:rsid w:val="00AD0986"/>
    <w:rsid w:val="00AD1B2C"/>
    <w:rsid w:val="00AD1B66"/>
    <w:rsid w:val="00AD23DE"/>
    <w:rsid w:val="00AD261E"/>
    <w:rsid w:val="00AD2FD4"/>
    <w:rsid w:val="00AD44D4"/>
    <w:rsid w:val="00AD44F4"/>
    <w:rsid w:val="00AD5103"/>
    <w:rsid w:val="00AD6202"/>
    <w:rsid w:val="00AD6527"/>
    <w:rsid w:val="00AD7687"/>
    <w:rsid w:val="00AE1B17"/>
    <w:rsid w:val="00AE26C9"/>
    <w:rsid w:val="00AE39A1"/>
    <w:rsid w:val="00AE3BB4"/>
    <w:rsid w:val="00AE60C2"/>
    <w:rsid w:val="00AE68F2"/>
    <w:rsid w:val="00AF1C5F"/>
    <w:rsid w:val="00AF2B81"/>
    <w:rsid w:val="00AF3F90"/>
    <w:rsid w:val="00AF429F"/>
    <w:rsid w:val="00AF5337"/>
    <w:rsid w:val="00AF5BE7"/>
    <w:rsid w:val="00AF63E0"/>
    <w:rsid w:val="00AF771F"/>
    <w:rsid w:val="00B01D31"/>
    <w:rsid w:val="00B0360B"/>
    <w:rsid w:val="00B073C6"/>
    <w:rsid w:val="00B1015B"/>
    <w:rsid w:val="00B1039A"/>
    <w:rsid w:val="00B108D0"/>
    <w:rsid w:val="00B1196D"/>
    <w:rsid w:val="00B12067"/>
    <w:rsid w:val="00B12799"/>
    <w:rsid w:val="00B128A7"/>
    <w:rsid w:val="00B12F02"/>
    <w:rsid w:val="00B13CC1"/>
    <w:rsid w:val="00B143A9"/>
    <w:rsid w:val="00B14D79"/>
    <w:rsid w:val="00B15A97"/>
    <w:rsid w:val="00B16E69"/>
    <w:rsid w:val="00B205D7"/>
    <w:rsid w:val="00B20D3B"/>
    <w:rsid w:val="00B20DB9"/>
    <w:rsid w:val="00B214B8"/>
    <w:rsid w:val="00B216A0"/>
    <w:rsid w:val="00B216E8"/>
    <w:rsid w:val="00B22A11"/>
    <w:rsid w:val="00B23EBE"/>
    <w:rsid w:val="00B24A7C"/>
    <w:rsid w:val="00B25939"/>
    <w:rsid w:val="00B25F6F"/>
    <w:rsid w:val="00B2646F"/>
    <w:rsid w:val="00B27A2D"/>
    <w:rsid w:val="00B30D38"/>
    <w:rsid w:val="00B31128"/>
    <w:rsid w:val="00B32F0D"/>
    <w:rsid w:val="00B3427A"/>
    <w:rsid w:val="00B41720"/>
    <w:rsid w:val="00B41F0A"/>
    <w:rsid w:val="00B42443"/>
    <w:rsid w:val="00B43500"/>
    <w:rsid w:val="00B43975"/>
    <w:rsid w:val="00B44122"/>
    <w:rsid w:val="00B45D99"/>
    <w:rsid w:val="00B47D80"/>
    <w:rsid w:val="00B507ED"/>
    <w:rsid w:val="00B50960"/>
    <w:rsid w:val="00B5122D"/>
    <w:rsid w:val="00B51C88"/>
    <w:rsid w:val="00B52CB5"/>
    <w:rsid w:val="00B54585"/>
    <w:rsid w:val="00B54777"/>
    <w:rsid w:val="00B57705"/>
    <w:rsid w:val="00B602CF"/>
    <w:rsid w:val="00B61FBD"/>
    <w:rsid w:val="00B63CF9"/>
    <w:rsid w:val="00B64C76"/>
    <w:rsid w:val="00B65DFB"/>
    <w:rsid w:val="00B65F81"/>
    <w:rsid w:val="00B66364"/>
    <w:rsid w:val="00B67282"/>
    <w:rsid w:val="00B709C5"/>
    <w:rsid w:val="00B70CD1"/>
    <w:rsid w:val="00B7176C"/>
    <w:rsid w:val="00B71D4F"/>
    <w:rsid w:val="00B77425"/>
    <w:rsid w:val="00B8175D"/>
    <w:rsid w:val="00B82061"/>
    <w:rsid w:val="00B82DE8"/>
    <w:rsid w:val="00B86224"/>
    <w:rsid w:val="00B86A87"/>
    <w:rsid w:val="00B90907"/>
    <w:rsid w:val="00B90C13"/>
    <w:rsid w:val="00B91E36"/>
    <w:rsid w:val="00B92A06"/>
    <w:rsid w:val="00B94F04"/>
    <w:rsid w:val="00B95A0A"/>
    <w:rsid w:val="00B96C99"/>
    <w:rsid w:val="00B96DFA"/>
    <w:rsid w:val="00B97445"/>
    <w:rsid w:val="00BA19FB"/>
    <w:rsid w:val="00BA33A7"/>
    <w:rsid w:val="00BA3B6C"/>
    <w:rsid w:val="00BA42C8"/>
    <w:rsid w:val="00BA4922"/>
    <w:rsid w:val="00BA4C5D"/>
    <w:rsid w:val="00BA4E00"/>
    <w:rsid w:val="00BA4F40"/>
    <w:rsid w:val="00BA50AB"/>
    <w:rsid w:val="00BA5161"/>
    <w:rsid w:val="00BA5457"/>
    <w:rsid w:val="00BA74D1"/>
    <w:rsid w:val="00BA759C"/>
    <w:rsid w:val="00BB1047"/>
    <w:rsid w:val="00BB13F0"/>
    <w:rsid w:val="00BB17A1"/>
    <w:rsid w:val="00BB3BF0"/>
    <w:rsid w:val="00BB420E"/>
    <w:rsid w:val="00BB4907"/>
    <w:rsid w:val="00BB5381"/>
    <w:rsid w:val="00BB5CA5"/>
    <w:rsid w:val="00BB7DF2"/>
    <w:rsid w:val="00BB7F89"/>
    <w:rsid w:val="00BC0A67"/>
    <w:rsid w:val="00BC1224"/>
    <w:rsid w:val="00BC22F5"/>
    <w:rsid w:val="00BC2810"/>
    <w:rsid w:val="00BC2E13"/>
    <w:rsid w:val="00BC4129"/>
    <w:rsid w:val="00BC6316"/>
    <w:rsid w:val="00BC6E35"/>
    <w:rsid w:val="00BC795D"/>
    <w:rsid w:val="00BC7BA6"/>
    <w:rsid w:val="00BD0355"/>
    <w:rsid w:val="00BD062F"/>
    <w:rsid w:val="00BD15A6"/>
    <w:rsid w:val="00BD1A38"/>
    <w:rsid w:val="00BD1E38"/>
    <w:rsid w:val="00BD275D"/>
    <w:rsid w:val="00BD4F7F"/>
    <w:rsid w:val="00BD4FD5"/>
    <w:rsid w:val="00BD5824"/>
    <w:rsid w:val="00BE22CB"/>
    <w:rsid w:val="00BE60A2"/>
    <w:rsid w:val="00BF091D"/>
    <w:rsid w:val="00BF0E30"/>
    <w:rsid w:val="00BF1D59"/>
    <w:rsid w:val="00BF3868"/>
    <w:rsid w:val="00BF4E40"/>
    <w:rsid w:val="00C007FF"/>
    <w:rsid w:val="00C046D9"/>
    <w:rsid w:val="00C05F04"/>
    <w:rsid w:val="00C07838"/>
    <w:rsid w:val="00C07E77"/>
    <w:rsid w:val="00C1085C"/>
    <w:rsid w:val="00C11A7A"/>
    <w:rsid w:val="00C125C5"/>
    <w:rsid w:val="00C1278B"/>
    <w:rsid w:val="00C12DA9"/>
    <w:rsid w:val="00C14574"/>
    <w:rsid w:val="00C16A40"/>
    <w:rsid w:val="00C21C35"/>
    <w:rsid w:val="00C22057"/>
    <w:rsid w:val="00C22E14"/>
    <w:rsid w:val="00C23083"/>
    <w:rsid w:val="00C2392F"/>
    <w:rsid w:val="00C23D6F"/>
    <w:rsid w:val="00C2421C"/>
    <w:rsid w:val="00C2445C"/>
    <w:rsid w:val="00C2458D"/>
    <w:rsid w:val="00C25F5F"/>
    <w:rsid w:val="00C27BF5"/>
    <w:rsid w:val="00C27DAD"/>
    <w:rsid w:val="00C3047B"/>
    <w:rsid w:val="00C30D07"/>
    <w:rsid w:val="00C3210B"/>
    <w:rsid w:val="00C32D09"/>
    <w:rsid w:val="00C32E18"/>
    <w:rsid w:val="00C34765"/>
    <w:rsid w:val="00C34B7C"/>
    <w:rsid w:val="00C35AE1"/>
    <w:rsid w:val="00C3636D"/>
    <w:rsid w:val="00C419D2"/>
    <w:rsid w:val="00C4371F"/>
    <w:rsid w:val="00C4778C"/>
    <w:rsid w:val="00C504C9"/>
    <w:rsid w:val="00C52239"/>
    <w:rsid w:val="00C52F7A"/>
    <w:rsid w:val="00C5345C"/>
    <w:rsid w:val="00C53DBC"/>
    <w:rsid w:val="00C5476B"/>
    <w:rsid w:val="00C549F8"/>
    <w:rsid w:val="00C55AEE"/>
    <w:rsid w:val="00C60445"/>
    <w:rsid w:val="00C64B08"/>
    <w:rsid w:val="00C65385"/>
    <w:rsid w:val="00C6547D"/>
    <w:rsid w:val="00C67023"/>
    <w:rsid w:val="00C703D5"/>
    <w:rsid w:val="00C70E20"/>
    <w:rsid w:val="00C70E98"/>
    <w:rsid w:val="00C71317"/>
    <w:rsid w:val="00C7232B"/>
    <w:rsid w:val="00C72EB2"/>
    <w:rsid w:val="00C740CA"/>
    <w:rsid w:val="00C74C28"/>
    <w:rsid w:val="00C75208"/>
    <w:rsid w:val="00C75809"/>
    <w:rsid w:val="00C76528"/>
    <w:rsid w:val="00C76BD8"/>
    <w:rsid w:val="00C7739D"/>
    <w:rsid w:val="00C802B8"/>
    <w:rsid w:val="00C80C30"/>
    <w:rsid w:val="00C815C2"/>
    <w:rsid w:val="00C8275C"/>
    <w:rsid w:val="00C83CA6"/>
    <w:rsid w:val="00C83F74"/>
    <w:rsid w:val="00C86D42"/>
    <w:rsid w:val="00C909FA"/>
    <w:rsid w:val="00C90ECD"/>
    <w:rsid w:val="00C92115"/>
    <w:rsid w:val="00C93800"/>
    <w:rsid w:val="00C94458"/>
    <w:rsid w:val="00C97C0E"/>
    <w:rsid w:val="00CA0355"/>
    <w:rsid w:val="00CA03B0"/>
    <w:rsid w:val="00CA0E7C"/>
    <w:rsid w:val="00CA160F"/>
    <w:rsid w:val="00CA4734"/>
    <w:rsid w:val="00CA4F39"/>
    <w:rsid w:val="00CA5132"/>
    <w:rsid w:val="00CA6082"/>
    <w:rsid w:val="00CB22EF"/>
    <w:rsid w:val="00CB3253"/>
    <w:rsid w:val="00CB4442"/>
    <w:rsid w:val="00CB604A"/>
    <w:rsid w:val="00CB6A28"/>
    <w:rsid w:val="00CB7CDE"/>
    <w:rsid w:val="00CB7F0F"/>
    <w:rsid w:val="00CC1F63"/>
    <w:rsid w:val="00CC2B12"/>
    <w:rsid w:val="00CC6190"/>
    <w:rsid w:val="00CD1C15"/>
    <w:rsid w:val="00CD240D"/>
    <w:rsid w:val="00CD251C"/>
    <w:rsid w:val="00CD4350"/>
    <w:rsid w:val="00CE1730"/>
    <w:rsid w:val="00CE1FCE"/>
    <w:rsid w:val="00CE2006"/>
    <w:rsid w:val="00CE641F"/>
    <w:rsid w:val="00CE6D39"/>
    <w:rsid w:val="00CE72F7"/>
    <w:rsid w:val="00CE7C95"/>
    <w:rsid w:val="00CF1B56"/>
    <w:rsid w:val="00CF1E7A"/>
    <w:rsid w:val="00CF2906"/>
    <w:rsid w:val="00CF3D15"/>
    <w:rsid w:val="00CF429B"/>
    <w:rsid w:val="00CF42FE"/>
    <w:rsid w:val="00CF6D38"/>
    <w:rsid w:val="00CF70FA"/>
    <w:rsid w:val="00CF72EB"/>
    <w:rsid w:val="00CF7719"/>
    <w:rsid w:val="00D00D92"/>
    <w:rsid w:val="00D0183A"/>
    <w:rsid w:val="00D01E0D"/>
    <w:rsid w:val="00D03C51"/>
    <w:rsid w:val="00D06261"/>
    <w:rsid w:val="00D101B3"/>
    <w:rsid w:val="00D13ACD"/>
    <w:rsid w:val="00D16F27"/>
    <w:rsid w:val="00D208AA"/>
    <w:rsid w:val="00D20CB5"/>
    <w:rsid w:val="00D20DF6"/>
    <w:rsid w:val="00D20F99"/>
    <w:rsid w:val="00D22561"/>
    <w:rsid w:val="00D22D4C"/>
    <w:rsid w:val="00D22FF4"/>
    <w:rsid w:val="00D234DB"/>
    <w:rsid w:val="00D25442"/>
    <w:rsid w:val="00D27A4A"/>
    <w:rsid w:val="00D27E03"/>
    <w:rsid w:val="00D30375"/>
    <w:rsid w:val="00D30540"/>
    <w:rsid w:val="00D314E3"/>
    <w:rsid w:val="00D32772"/>
    <w:rsid w:val="00D32F28"/>
    <w:rsid w:val="00D33A40"/>
    <w:rsid w:val="00D33F15"/>
    <w:rsid w:val="00D3618D"/>
    <w:rsid w:val="00D376FA"/>
    <w:rsid w:val="00D37913"/>
    <w:rsid w:val="00D40F97"/>
    <w:rsid w:val="00D42AA9"/>
    <w:rsid w:val="00D446C0"/>
    <w:rsid w:val="00D4585D"/>
    <w:rsid w:val="00D46EFD"/>
    <w:rsid w:val="00D50130"/>
    <w:rsid w:val="00D5185A"/>
    <w:rsid w:val="00D54494"/>
    <w:rsid w:val="00D600F4"/>
    <w:rsid w:val="00D60FFB"/>
    <w:rsid w:val="00D613AA"/>
    <w:rsid w:val="00D644F9"/>
    <w:rsid w:val="00D668B6"/>
    <w:rsid w:val="00D66F8B"/>
    <w:rsid w:val="00D67448"/>
    <w:rsid w:val="00D67722"/>
    <w:rsid w:val="00D71CE8"/>
    <w:rsid w:val="00D720D4"/>
    <w:rsid w:val="00D725B1"/>
    <w:rsid w:val="00D72886"/>
    <w:rsid w:val="00D729C1"/>
    <w:rsid w:val="00D7472B"/>
    <w:rsid w:val="00D7746C"/>
    <w:rsid w:val="00D80937"/>
    <w:rsid w:val="00D82E0F"/>
    <w:rsid w:val="00D85153"/>
    <w:rsid w:val="00D86904"/>
    <w:rsid w:val="00D9084D"/>
    <w:rsid w:val="00D90E6F"/>
    <w:rsid w:val="00D91BCA"/>
    <w:rsid w:val="00D92BD9"/>
    <w:rsid w:val="00D92E33"/>
    <w:rsid w:val="00D957E4"/>
    <w:rsid w:val="00D967F3"/>
    <w:rsid w:val="00D97BEF"/>
    <w:rsid w:val="00DA2D7B"/>
    <w:rsid w:val="00DA589F"/>
    <w:rsid w:val="00DA6267"/>
    <w:rsid w:val="00DA69B7"/>
    <w:rsid w:val="00DB2805"/>
    <w:rsid w:val="00DB281A"/>
    <w:rsid w:val="00DB3356"/>
    <w:rsid w:val="00DB4A09"/>
    <w:rsid w:val="00DB4F6C"/>
    <w:rsid w:val="00DB7F6E"/>
    <w:rsid w:val="00DC0FC7"/>
    <w:rsid w:val="00DC2F20"/>
    <w:rsid w:val="00DC3F46"/>
    <w:rsid w:val="00DC5734"/>
    <w:rsid w:val="00DC691B"/>
    <w:rsid w:val="00DC70E7"/>
    <w:rsid w:val="00DC74FA"/>
    <w:rsid w:val="00DD0407"/>
    <w:rsid w:val="00DD170F"/>
    <w:rsid w:val="00DD1FAC"/>
    <w:rsid w:val="00DD2847"/>
    <w:rsid w:val="00DD29BB"/>
    <w:rsid w:val="00DD79D6"/>
    <w:rsid w:val="00DE18FF"/>
    <w:rsid w:val="00DE1EC0"/>
    <w:rsid w:val="00DE393F"/>
    <w:rsid w:val="00DE4145"/>
    <w:rsid w:val="00DE5691"/>
    <w:rsid w:val="00DE7C6C"/>
    <w:rsid w:val="00DF2096"/>
    <w:rsid w:val="00DF2182"/>
    <w:rsid w:val="00DF2B75"/>
    <w:rsid w:val="00DF3BA7"/>
    <w:rsid w:val="00DF3CE4"/>
    <w:rsid w:val="00DF4104"/>
    <w:rsid w:val="00DF482C"/>
    <w:rsid w:val="00DF618F"/>
    <w:rsid w:val="00DF6CFC"/>
    <w:rsid w:val="00DF7587"/>
    <w:rsid w:val="00DF789B"/>
    <w:rsid w:val="00E005E0"/>
    <w:rsid w:val="00E007A4"/>
    <w:rsid w:val="00E009A4"/>
    <w:rsid w:val="00E019DF"/>
    <w:rsid w:val="00E056EB"/>
    <w:rsid w:val="00E066F3"/>
    <w:rsid w:val="00E06925"/>
    <w:rsid w:val="00E0694D"/>
    <w:rsid w:val="00E06AD9"/>
    <w:rsid w:val="00E06DEA"/>
    <w:rsid w:val="00E075F8"/>
    <w:rsid w:val="00E10CEC"/>
    <w:rsid w:val="00E12563"/>
    <w:rsid w:val="00E126A7"/>
    <w:rsid w:val="00E14567"/>
    <w:rsid w:val="00E1463E"/>
    <w:rsid w:val="00E16FE7"/>
    <w:rsid w:val="00E17061"/>
    <w:rsid w:val="00E200B1"/>
    <w:rsid w:val="00E20147"/>
    <w:rsid w:val="00E21B9B"/>
    <w:rsid w:val="00E22CFB"/>
    <w:rsid w:val="00E2347D"/>
    <w:rsid w:val="00E24814"/>
    <w:rsid w:val="00E24B0D"/>
    <w:rsid w:val="00E263C8"/>
    <w:rsid w:val="00E26C47"/>
    <w:rsid w:val="00E275DF"/>
    <w:rsid w:val="00E3032C"/>
    <w:rsid w:val="00E303FD"/>
    <w:rsid w:val="00E30A63"/>
    <w:rsid w:val="00E32ECF"/>
    <w:rsid w:val="00E32EE0"/>
    <w:rsid w:val="00E337EE"/>
    <w:rsid w:val="00E3385B"/>
    <w:rsid w:val="00E341C2"/>
    <w:rsid w:val="00E35148"/>
    <w:rsid w:val="00E35178"/>
    <w:rsid w:val="00E36E84"/>
    <w:rsid w:val="00E37226"/>
    <w:rsid w:val="00E377B1"/>
    <w:rsid w:val="00E41586"/>
    <w:rsid w:val="00E421C4"/>
    <w:rsid w:val="00E42E79"/>
    <w:rsid w:val="00E434F9"/>
    <w:rsid w:val="00E4467A"/>
    <w:rsid w:val="00E44987"/>
    <w:rsid w:val="00E4513E"/>
    <w:rsid w:val="00E465FB"/>
    <w:rsid w:val="00E474A1"/>
    <w:rsid w:val="00E5083E"/>
    <w:rsid w:val="00E53B35"/>
    <w:rsid w:val="00E54729"/>
    <w:rsid w:val="00E54ABF"/>
    <w:rsid w:val="00E54DA5"/>
    <w:rsid w:val="00E55B44"/>
    <w:rsid w:val="00E55EA2"/>
    <w:rsid w:val="00E55F3E"/>
    <w:rsid w:val="00E5628C"/>
    <w:rsid w:val="00E565E7"/>
    <w:rsid w:val="00E569A3"/>
    <w:rsid w:val="00E570BD"/>
    <w:rsid w:val="00E57E48"/>
    <w:rsid w:val="00E604BC"/>
    <w:rsid w:val="00E6133C"/>
    <w:rsid w:val="00E61E8C"/>
    <w:rsid w:val="00E62D23"/>
    <w:rsid w:val="00E6348A"/>
    <w:rsid w:val="00E65A66"/>
    <w:rsid w:val="00E713A9"/>
    <w:rsid w:val="00E726BF"/>
    <w:rsid w:val="00E7480C"/>
    <w:rsid w:val="00E74F84"/>
    <w:rsid w:val="00E76588"/>
    <w:rsid w:val="00E768CA"/>
    <w:rsid w:val="00E775E6"/>
    <w:rsid w:val="00E80560"/>
    <w:rsid w:val="00E8185A"/>
    <w:rsid w:val="00E82EE9"/>
    <w:rsid w:val="00E86D01"/>
    <w:rsid w:val="00E86F4F"/>
    <w:rsid w:val="00E87AC8"/>
    <w:rsid w:val="00E90062"/>
    <w:rsid w:val="00E90633"/>
    <w:rsid w:val="00E921EC"/>
    <w:rsid w:val="00E93B9B"/>
    <w:rsid w:val="00E93FFB"/>
    <w:rsid w:val="00E95900"/>
    <w:rsid w:val="00E965E3"/>
    <w:rsid w:val="00E968D4"/>
    <w:rsid w:val="00E96F76"/>
    <w:rsid w:val="00E974C4"/>
    <w:rsid w:val="00E97B39"/>
    <w:rsid w:val="00EA185C"/>
    <w:rsid w:val="00EA23FC"/>
    <w:rsid w:val="00EA32D9"/>
    <w:rsid w:val="00EA3C62"/>
    <w:rsid w:val="00EA4CDF"/>
    <w:rsid w:val="00EB0B1B"/>
    <w:rsid w:val="00EB0E8D"/>
    <w:rsid w:val="00EB1249"/>
    <w:rsid w:val="00EB173E"/>
    <w:rsid w:val="00EB388D"/>
    <w:rsid w:val="00EB3B75"/>
    <w:rsid w:val="00EB3CF5"/>
    <w:rsid w:val="00EB3EB4"/>
    <w:rsid w:val="00EB5F85"/>
    <w:rsid w:val="00EB6A23"/>
    <w:rsid w:val="00EB7059"/>
    <w:rsid w:val="00EB70FB"/>
    <w:rsid w:val="00EC0762"/>
    <w:rsid w:val="00EC179E"/>
    <w:rsid w:val="00EC2623"/>
    <w:rsid w:val="00EC32E3"/>
    <w:rsid w:val="00EC6B07"/>
    <w:rsid w:val="00EC7727"/>
    <w:rsid w:val="00EC7C06"/>
    <w:rsid w:val="00ED1FA0"/>
    <w:rsid w:val="00ED4184"/>
    <w:rsid w:val="00ED44E5"/>
    <w:rsid w:val="00ED4BB3"/>
    <w:rsid w:val="00ED6B97"/>
    <w:rsid w:val="00ED6D84"/>
    <w:rsid w:val="00ED761A"/>
    <w:rsid w:val="00EE05DD"/>
    <w:rsid w:val="00EE1091"/>
    <w:rsid w:val="00EE1938"/>
    <w:rsid w:val="00EE1977"/>
    <w:rsid w:val="00EE2292"/>
    <w:rsid w:val="00EE3E0D"/>
    <w:rsid w:val="00EE4CE0"/>
    <w:rsid w:val="00EE513F"/>
    <w:rsid w:val="00EE568A"/>
    <w:rsid w:val="00EE68BB"/>
    <w:rsid w:val="00EF05E9"/>
    <w:rsid w:val="00EF1E63"/>
    <w:rsid w:val="00EF1EBC"/>
    <w:rsid w:val="00EF27B7"/>
    <w:rsid w:val="00EF429E"/>
    <w:rsid w:val="00EF449E"/>
    <w:rsid w:val="00EF6321"/>
    <w:rsid w:val="00F01D1C"/>
    <w:rsid w:val="00F031A1"/>
    <w:rsid w:val="00F037AC"/>
    <w:rsid w:val="00F04345"/>
    <w:rsid w:val="00F045DA"/>
    <w:rsid w:val="00F046AF"/>
    <w:rsid w:val="00F0508C"/>
    <w:rsid w:val="00F05DBC"/>
    <w:rsid w:val="00F06211"/>
    <w:rsid w:val="00F06691"/>
    <w:rsid w:val="00F1089C"/>
    <w:rsid w:val="00F11DDE"/>
    <w:rsid w:val="00F12521"/>
    <w:rsid w:val="00F1333F"/>
    <w:rsid w:val="00F1501B"/>
    <w:rsid w:val="00F155EE"/>
    <w:rsid w:val="00F17DE0"/>
    <w:rsid w:val="00F2097F"/>
    <w:rsid w:val="00F2198B"/>
    <w:rsid w:val="00F239DA"/>
    <w:rsid w:val="00F23EB0"/>
    <w:rsid w:val="00F24F96"/>
    <w:rsid w:val="00F254AE"/>
    <w:rsid w:val="00F2565B"/>
    <w:rsid w:val="00F271C7"/>
    <w:rsid w:val="00F303D9"/>
    <w:rsid w:val="00F33F95"/>
    <w:rsid w:val="00F34D1F"/>
    <w:rsid w:val="00F35055"/>
    <w:rsid w:val="00F3510B"/>
    <w:rsid w:val="00F35652"/>
    <w:rsid w:val="00F36B6B"/>
    <w:rsid w:val="00F36D77"/>
    <w:rsid w:val="00F37C03"/>
    <w:rsid w:val="00F40E79"/>
    <w:rsid w:val="00F42FD1"/>
    <w:rsid w:val="00F438C4"/>
    <w:rsid w:val="00F45128"/>
    <w:rsid w:val="00F476E0"/>
    <w:rsid w:val="00F478B5"/>
    <w:rsid w:val="00F52093"/>
    <w:rsid w:val="00F52EDE"/>
    <w:rsid w:val="00F53C08"/>
    <w:rsid w:val="00F53F0D"/>
    <w:rsid w:val="00F567EB"/>
    <w:rsid w:val="00F56C53"/>
    <w:rsid w:val="00F574DB"/>
    <w:rsid w:val="00F60142"/>
    <w:rsid w:val="00F60FCA"/>
    <w:rsid w:val="00F6137B"/>
    <w:rsid w:val="00F61761"/>
    <w:rsid w:val="00F62CEB"/>
    <w:rsid w:val="00F65EF7"/>
    <w:rsid w:val="00F71B1B"/>
    <w:rsid w:val="00F72E7F"/>
    <w:rsid w:val="00F738A6"/>
    <w:rsid w:val="00F73A42"/>
    <w:rsid w:val="00F73E13"/>
    <w:rsid w:val="00F74A89"/>
    <w:rsid w:val="00F751DE"/>
    <w:rsid w:val="00F752D1"/>
    <w:rsid w:val="00F779EB"/>
    <w:rsid w:val="00F80168"/>
    <w:rsid w:val="00F804F8"/>
    <w:rsid w:val="00F80C54"/>
    <w:rsid w:val="00F81BF1"/>
    <w:rsid w:val="00F82C9E"/>
    <w:rsid w:val="00F83B3E"/>
    <w:rsid w:val="00F86435"/>
    <w:rsid w:val="00F9047E"/>
    <w:rsid w:val="00F93BE5"/>
    <w:rsid w:val="00F94CB6"/>
    <w:rsid w:val="00FA06B1"/>
    <w:rsid w:val="00FA07C9"/>
    <w:rsid w:val="00FA2C87"/>
    <w:rsid w:val="00FA3761"/>
    <w:rsid w:val="00FA39CC"/>
    <w:rsid w:val="00FA5505"/>
    <w:rsid w:val="00FA611C"/>
    <w:rsid w:val="00FA71B5"/>
    <w:rsid w:val="00FB6207"/>
    <w:rsid w:val="00FB6214"/>
    <w:rsid w:val="00FB7B0B"/>
    <w:rsid w:val="00FB7C29"/>
    <w:rsid w:val="00FC007A"/>
    <w:rsid w:val="00FC0141"/>
    <w:rsid w:val="00FC027E"/>
    <w:rsid w:val="00FC1C4D"/>
    <w:rsid w:val="00FC2F58"/>
    <w:rsid w:val="00FC34BD"/>
    <w:rsid w:val="00FC4611"/>
    <w:rsid w:val="00FC477F"/>
    <w:rsid w:val="00FC4D63"/>
    <w:rsid w:val="00FC4DA8"/>
    <w:rsid w:val="00FC50C0"/>
    <w:rsid w:val="00FC59BA"/>
    <w:rsid w:val="00FC59D7"/>
    <w:rsid w:val="00FC6EE4"/>
    <w:rsid w:val="00FD040E"/>
    <w:rsid w:val="00FD06E7"/>
    <w:rsid w:val="00FD1685"/>
    <w:rsid w:val="00FD17DD"/>
    <w:rsid w:val="00FD2A6D"/>
    <w:rsid w:val="00FD35B5"/>
    <w:rsid w:val="00FD64AB"/>
    <w:rsid w:val="00FE0757"/>
    <w:rsid w:val="00FE08AA"/>
    <w:rsid w:val="00FE0E7F"/>
    <w:rsid w:val="00FE14CD"/>
    <w:rsid w:val="00FE2341"/>
    <w:rsid w:val="00FE3212"/>
    <w:rsid w:val="00FE474E"/>
    <w:rsid w:val="00FE4B31"/>
    <w:rsid w:val="00FE5F11"/>
    <w:rsid w:val="00FE6D35"/>
    <w:rsid w:val="00FF049C"/>
    <w:rsid w:val="00FF092C"/>
    <w:rsid w:val="00FF35CF"/>
    <w:rsid w:val="00FF39EF"/>
    <w:rsid w:val="00FF51D3"/>
    <w:rsid w:val="00FF58B4"/>
    <w:rsid w:val="00FF6D7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728BF9"/>
  <w15:chartTrackingRefBased/>
  <w15:docId w15:val="{9134FD19-8663-48A0-B8FC-5B1703C9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Document Map" w:uiPriority="99"/>
    <w:lsdException w:name="HTML Preformatted"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B45B4"/>
    <w:pPr>
      <w:ind w:left="567" w:hanging="567"/>
    </w:pPr>
    <w:rPr>
      <w:sz w:val="22"/>
      <w:lang w:val="cs-CZ" w:eastAsia="en-US"/>
    </w:rPr>
  </w:style>
  <w:style w:type="paragraph" w:styleId="berschrift1">
    <w:name w:val="heading 1"/>
    <w:basedOn w:val="Standard"/>
    <w:next w:val="Standard"/>
    <w:link w:val="berschrift1Zchn"/>
    <w:qFormat/>
    <w:rsid w:val="002B45B4"/>
    <w:pPr>
      <w:spacing w:before="240" w:after="120"/>
      <w:ind w:left="357" w:hanging="357"/>
      <w:outlineLvl w:val="0"/>
    </w:pPr>
    <w:rPr>
      <w:b/>
      <w:caps/>
      <w:sz w:val="26"/>
      <w:lang w:val="en-US"/>
    </w:rPr>
  </w:style>
  <w:style w:type="paragraph" w:styleId="berschrift2">
    <w:name w:val="heading 2"/>
    <w:basedOn w:val="Standard"/>
    <w:next w:val="Standard"/>
    <w:link w:val="berschrift2Zchn"/>
    <w:qFormat/>
    <w:rsid w:val="002B45B4"/>
    <w:pPr>
      <w:keepNext/>
      <w:spacing w:before="240" w:after="60"/>
      <w:outlineLvl w:val="1"/>
    </w:pPr>
    <w:rPr>
      <w:rFonts w:ascii="Helvetica" w:hAnsi="Helvetica"/>
      <w:b/>
      <w:i/>
      <w:sz w:val="24"/>
      <w:lang w:val="x-none"/>
    </w:rPr>
  </w:style>
  <w:style w:type="paragraph" w:styleId="berschrift3">
    <w:name w:val="heading 3"/>
    <w:basedOn w:val="Standard"/>
    <w:next w:val="Standard"/>
    <w:link w:val="berschrift3Zchn"/>
    <w:qFormat/>
    <w:rsid w:val="002B45B4"/>
    <w:pPr>
      <w:keepNext/>
      <w:keepLines/>
      <w:spacing w:before="120" w:after="80"/>
      <w:outlineLvl w:val="2"/>
    </w:pPr>
    <w:rPr>
      <w:b/>
      <w:kern w:val="28"/>
      <w:sz w:val="24"/>
      <w:lang w:val="en-US"/>
    </w:rPr>
  </w:style>
  <w:style w:type="paragraph" w:styleId="berschrift4">
    <w:name w:val="heading 4"/>
    <w:basedOn w:val="Standard"/>
    <w:next w:val="Standard"/>
    <w:link w:val="berschrift4Zchn"/>
    <w:qFormat/>
    <w:rsid w:val="002B45B4"/>
    <w:pPr>
      <w:keepNext/>
      <w:jc w:val="both"/>
      <w:outlineLvl w:val="3"/>
    </w:pPr>
    <w:rPr>
      <w:b/>
      <w:noProof/>
      <w:lang w:val="x-none"/>
    </w:rPr>
  </w:style>
  <w:style w:type="paragraph" w:styleId="berschrift5">
    <w:name w:val="heading 5"/>
    <w:basedOn w:val="Standard"/>
    <w:next w:val="Standard"/>
    <w:link w:val="berschrift5Zchn"/>
    <w:qFormat/>
    <w:rsid w:val="002B45B4"/>
    <w:pPr>
      <w:keepNext/>
      <w:jc w:val="both"/>
      <w:outlineLvl w:val="4"/>
    </w:pPr>
    <w:rPr>
      <w:noProof/>
      <w:lang w:val="x-none"/>
    </w:rPr>
  </w:style>
  <w:style w:type="paragraph" w:styleId="berschrift6">
    <w:name w:val="heading 6"/>
    <w:basedOn w:val="Standard"/>
    <w:next w:val="Standard"/>
    <w:link w:val="berschrift6Zchn"/>
    <w:qFormat/>
    <w:rsid w:val="002B45B4"/>
    <w:pPr>
      <w:keepNext/>
      <w:tabs>
        <w:tab w:val="left" w:pos="-720"/>
        <w:tab w:val="left" w:pos="4536"/>
      </w:tabs>
      <w:suppressAutoHyphens/>
      <w:outlineLvl w:val="5"/>
    </w:pPr>
    <w:rPr>
      <w:i/>
      <w:lang w:val="x-none"/>
    </w:rPr>
  </w:style>
  <w:style w:type="paragraph" w:styleId="berschrift7">
    <w:name w:val="heading 7"/>
    <w:basedOn w:val="Standard"/>
    <w:next w:val="Standard"/>
    <w:link w:val="berschrift7Zchn"/>
    <w:qFormat/>
    <w:rsid w:val="002B45B4"/>
    <w:pPr>
      <w:keepNext/>
      <w:tabs>
        <w:tab w:val="left" w:pos="-720"/>
        <w:tab w:val="left" w:pos="4536"/>
      </w:tabs>
      <w:suppressAutoHyphens/>
      <w:jc w:val="both"/>
      <w:outlineLvl w:val="6"/>
    </w:pPr>
    <w:rPr>
      <w:i/>
      <w:lang w:val="x-none"/>
    </w:rPr>
  </w:style>
  <w:style w:type="paragraph" w:styleId="berschrift8">
    <w:name w:val="heading 8"/>
    <w:basedOn w:val="Standard"/>
    <w:next w:val="Standard"/>
    <w:link w:val="berschrift8Zchn"/>
    <w:qFormat/>
    <w:rsid w:val="002B45B4"/>
    <w:pPr>
      <w:keepNext/>
      <w:jc w:val="both"/>
      <w:outlineLvl w:val="7"/>
    </w:pPr>
    <w:rPr>
      <w:b/>
      <w:i/>
      <w:lang w:val="x-none"/>
    </w:rPr>
  </w:style>
  <w:style w:type="paragraph" w:styleId="berschrift9">
    <w:name w:val="heading 9"/>
    <w:basedOn w:val="Standard"/>
    <w:next w:val="Standard"/>
    <w:link w:val="berschrift9Zchn"/>
    <w:qFormat/>
    <w:rsid w:val="002B45B4"/>
    <w:pPr>
      <w:keepNext/>
      <w:jc w:val="both"/>
      <w:outlineLvl w:val="8"/>
    </w:pPr>
    <w:rPr>
      <w:b/>
      <w:i/>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BD1E38"/>
    <w:rPr>
      <w:b/>
      <w:caps/>
      <w:sz w:val="26"/>
      <w:lang w:val="en-US" w:eastAsia="en-US"/>
    </w:rPr>
  </w:style>
  <w:style w:type="character" w:customStyle="1" w:styleId="berschrift2Zchn">
    <w:name w:val="Überschrift 2 Zchn"/>
    <w:link w:val="berschrift2"/>
    <w:rsid w:val="00BD1E38"/>
    <w:rPr>
      <w:rFonts w:ascii="Helvetica" w:hAnsi="Helvetica"/>
      <w:b/>
      <w:i/>
      <w:sz w:val="24"/>
      <w:lang w:eastAsia="en-US"/>
    </w:rPr>
  </w:style>
  <w:style w:type="character" w:customStyle="1" w:styleId="berschrift3Zchn">
    <w:name w:val="Überschrift 3 Zchn"/>
    <w:link w:val="berschrift3"/>
    <w:rsid w:val="00BD1E38"/>
    <w:rPr>
      <w:b/>
      <w:kern w:val="28"/>
      <w:sz w:val="24"/>
      <w:lang w:val="en-US" w:eastAsia="en-US"/>
    </w:rPr>
  </w:style>
  <w:style w:type="character" w:customStyle="1" w:styleId="berschrift4Zchn">
    <w:name w:val="Überschrift 4 Zchn"/>
    <w:link w:val="berschrift4"/>
    <w:rsid w:val="00BD1E38"/>
    <w:rPr>
      <w:b/>
      <w:noProof/>
      <w:sz w:val="22"/>
      <w:lang w:eastAsia="en-US"/>
    </w:rPr>
  </w:style>
  <w:style w:type="character" w:customStyle="1" w:styleId="berschrift5Zchn">
    <w:name w:val="Überschrift 5 Zchn"/>
    <w:link w:val="berschrift5"/>
    <w:rsid w:val="00BD1E38"/>
    <w:rPr>
      <w:noProof/>
      <w:sz w:val="22"/>
      <w:lang w:eastAsia="en-US"/>
    </w:rPr>
  </w:style>
  <w:style w:type="character" w:customStyle="1" w:styleId="berschrift6Zchn">
    <w:name w:val="Überschrift 6 Zchn"/>
    <w:link w:val="berschrift6"/>
    <w:rsid w:val="00BD1E38"/>
    <w:rPr>
      <w:i/>
      <w:sz w:val="22"/>
      <w:lang w:eastAsia="en-US"/>
    </w:rPr>
  </w:style>
  <w:style w:type="character" w:customStyle="1" w:styleId="berschrift7Zchn">
    <w:name w:val="Überschrift 7 Zchn"/>
    <w:link w:val="berschrift7"/>
    <w:rsid w:val="00BD1E38"/>
    <w:rPr>
      <w:i/>
      <w:sz w:val="22"/>
      <w:lang w:eastAsia="en-US"/>
    </w:rPr>
  </w:style>
  <w:style w:type="character" w:customStyle="1" w:styleId="berschrift8Zchn">
    <w:name w:val="Überschrift 8 Zchn"/>
    <w:link w:val="berschrift8"/>
    <w:rsid w:val="00BD1E38"/>
    <w:rPr>
      <w:b/>
      <w:i/>
      <w:sz w:val="22"/>
      <w:lang w:eastAsia="en-US"/>
    </w:rPr>
  </w:style>
  <w:style w:type="character" w:customStyle="1" w:styleId="berschrift9Zchn">
    <w:name w:val="Überschrift 9 Zchn"/>
    <w:link w:val="berschrift9"/>
    <w:rsid w:val="00BD1E38"/>
    <w:rPr>
      <w:b/>
      <w:i/>
      <w:sz w:val="22"/>
      <w:lang w:eastAsia="en-US"/>
    </w:rPr>
  </w:style>
  <w:style w:type="paragraph" w:styleId="Kopfzeile">
    <w:name w:val="header"/>
    <w:basedOn w:val="Standard"/>
    <w:link w:val="KopfzeileZchn"/>
    <w:rsid w:val="002B45B4"/>
    <w:pPr>
      <w:tabs>
        <w:tab w:val="center" w:pos="4153"/>
        <w:tab w:val="right" w:pos="8306"/>
      </w:tabs>
    </w:pPr>
    <w:rPr>
      <w:rFonts w:ascii="Helvetica" w:hAnsi="Helvetica"/>
      <w:sz w:val="20"/>
      <w:lang w:val="x-none"/>
    </w:rPr>
  </w:style>
  <w:style w:type="character" w:customStyle="1" w:styleId="KopfzeileZchn">
    <w:name w:val="Kopfzeile Zchn"/>
    <w:link w:val="Kopfzeile"/>
    <w:rsid w:val="00BD1E38"/>
    <w:rPr>
      <w:rFonts w:ascii="Helvetica" w:hAnsi="Helvetica"/>
      <w:lang w:eastAsia="en-US"/>
    </w:rPr>
  </w:style>
  <w:style w:type="paragraph" w:styleId="Fuzeile">
    <w:name w:val="footer"/>
    <w:basedOn w:val="Standard"/>
    <w:link w:val="FuzeileZchn"/>
    <w:uiPriority w:val="99"/>
    <w:rsid w:val="002B45B4"/>
    <w:pPr>
      <w:tabs>
        <w:tab w:val="center" w:pos="4536"/>
        <w:tab w:val="center" w:pos="8930"/>
      </w:tabs>
    </w:pPr>
    <w:rPr>
      <w:rFonts w:ascii="Helvetica" w:hAnsi="Helvetica"/>
      <w:sz w:val="16"/>
      <w:lang w:val="x-none"/>
    </w:rPr>
  </w:style>
  <w:style w:type="character" w:customStyle="1" w:styleId="FuzeileZchn">
    <w:name w:val="Fußzeile Zchn"/>
    <w:link w:val="Fuzeile"/>
    <w:uiPriority w:val="99"/>
    <w:rsid w:val="00BD1E38"/>
    <w:rPr>
      <w:rFonts w:ascii="Helvetica" w:hAnsi="Helvetica"/>
      <w:sz w:val="16"/>
      <w:lang w:eastAsia="en-US"/>
    </w:rPr>
  </w:style>
  <w:style w:type="character" w:styleId="Seitenzahl">
    <w:name w:val="page number"/>
    <w:rsid w:val="002B45B4"/>
  </w:style>
  <w:style w:type="paragraph" w:styleId="Textkrper-Zeileneinzug">
    <w:name w:val="Body Text Indent"/>
    <w:basedOn w:val="Standard"/>
    <w:link w:val="Textkrper-ZeileneinzugZchn"/>
    <w:uiPriority w:val="99"/>
    <w:rsid w:val="00EB2E40"/>
    <w:pPr>
      <w:autoSpaceDE w:val="0"/>
      <w:autoSpaceDN w:val="0"/>
      <w:adjustRightInd w:val="0"/>
      <w:ind w:left="720"/>
      <w:jc w:val="both"/>
    </w:pPr>
    <w:rPr>
      <w:lang w:val="en-GB"/>
    </w:rPr>
  </w:style>
  <w:style w:type="character" w:customStyle="1" w:styleId="Textkrper-ZeileneinzugZchn">
    <w:name w:val="Textkörper-Zeileneinzug Zchn"/>
    <w:link w:val="Textkrper-Zeileneinzug"/>
    <w:uiPriority w:val="99"/>
    <w:semiHidden/>
    <w:rsid w:val="00BD1E38"/>
    <w:rPr>
      <w:sz w:val="22"/>
      <w:lang w:val="en-GB" w:eastAsia="en-US"/>
    </w:rPr>
  </w:style>
  <w:style w:type="paragraph" w:styleId="Textkrper3">
    <w:name w:val="Body Text 3"/>
    <w:basedOn w:val="Standard"/>
    <w:link w:val="Textkrper3Zchn"/>
    <w:uiPriority w:val="99"/>
    <w:rsid w:val="00EB2E40"/>
    <w:pPr>
      <w:autoSpaceDE w:val="0"/>
      <w:autoSpaceDN w:val="0"/>
      <w:adjustRightInd w:val="0"/>
      <w:jc w:val="both"/>
    </w:pPr>
    <w:rPr>
      <w:sz w:val="16"/>
      <w:szCs w:val="16"/>
      <w:lang w:val="en-GB"/>
    </w:rPr>
  </w:style>
  <w:style w:type="character" w:customStyle="1" w:styleId="Textkrper3Zchn">
    <w:name w:val="Textkörper 3 Zchn"/>
    <w:link w:val="Textkrper3"/>
    <w:uiPriority w:val="99"/>
    <w:semiHidden/>
    <w:rsid w:val="00BD1E38"/>
    <w:rPr>
      <w:sz w:val="16"/>
      <w:szCs w:val="16"/>
      <w:lang w:val="en-GB" w:eastAsia="en-US"/>
    </w:rPr>
  </w:style>
  <w:style w:type="paragraph" w:styleId="Textkrper-Einzug2">
    <w:name w:val="Body Text Indent 2"/>
    <w:basedOn w:val="Standard"/>
    <w:link w:val="Textkrper-Einzug2Zchn"/>
    <w:uiPriority w:val="99"/>
    <w:rsid w:val="00EB2E40"/>
    <w:pPr>
      <w:pBdr>
        <w:top w:val="wave" w:sz="6" w:space="0" w:color="auto"/>
        <w:left w:val="wave" w:sz="6" w:space="3" w:color="auto"/>
        <w:bottom w:val="wave" w:sz="6" w:space="1" w:color="auto"/>
        <w:right w:val="wave" w:sz="6" w:space="4" w:color="auto"/>
      </w:pBdr>
      <w:autoSpaceDE w:val="0"/>
      <w:autoSpaceDN w:val="0"/>
      <w:adjustRightInd w:val="0"/>
      <w:ind w:left="1134"/>
      <w:jc w:val="both"/>
    </w:pPr>
    <w:rPr>
      <w:lang w:val="en-GB"/>
    </w:rPr>
  </w:style>
  <w:style w:type="character" w:customStyle="1" w:styleId="Textkrper-Einzug2Zchn">
    <w:name w:val="Textkörper-Einzug 2 Zchn"/>
    <w:link w:val="Textkrper-Einzug2"/>
    <w:uiPriority w:val="99"/>
    <w:semiHidden/>
    <w:rsid w:val="00BD1E38"/>
    <w:rPr>
      <w:sz w:val="22"/>
      <w:lang w:val="en-GB" w:eastAsia="en-US"/>
    </w:rPr>
  </w:style>
  <w:style w:type="paragraph" w:styleId="Textkrper">
    <w:name w:val="Body Text"/>
    <w:basedOn w:val="Standard"/>
    <w:link w:val="TextkrperZchn"/>
    <w:rsid w:val="002B45B4"/>
    <w:pPr>
      <w:ind w:left="0" w:firstLine="0"/>
    </w:pPr>
    <w:rPr>
      <w:lang w:val="x-none"/>
    </w:rPr>
  </w:style>
  <w:style w:type="character" w:customStyle="1" w:styleId="TextkrperZchn">
    <w:name w:val="Textkörper Zchn"/>
    <w:link w:val="Textkrper"/>
    <w:rsid w:val="00BD1E38"/>
    <w:rPr>
      <w:sz w:val="22"/>
      <w:lang w:eastAsia="en-US"/>
    </w:rPr>
  </w:style>
  <w:style w:type="paragraph" w:styleId="Textkrper2">
    <w:name w:val="Body Text 2"/>
    <w:basedOn w:val="Standard"/>
    <w:link w:val="Textkrper2Zchn"/>
    <w:uiPriority w:val="99"/>
    <w:rsid w:val="00EB2E40"/>
    <w:pPr>
      <w:pBdr>
        <w:top w:val="wave" w:sz="6" w:space="0" w:color="auto"/>
        <w:left w:val="wave" w:sz="6" w:space="3" w:color="auto"/>
        <w:bottom w:val="wave" w:sz="6" w:space="1" w:color="auto"/>
        <w:right w:val="wave" w:sz="6" w:space="4" w:color="auto"/>
      </w:pBdr>
      <w:autoSpaceDE w:val="0"/>
      <w:autoSpaceDN w:val="0"/>
      <w:adjustRightInd w:val="0"/>
      <w:jc w:val="both"/>
    </w:pPr>
    <w:rPr>
      <w:lang w:val="en-GB"/>
    </w:rPr>
  </w:style>
  <w:style w:type="character" w:customStyle="1" w:styleId="Textkrper2Zchn">
    <w:name w:val="Textkörper 2 Zchn"/>
    <w:link w:val="Textkrper2"/>
    <w:uiPriority w:val="99"/>
    <w:semiHidden/>
    <w:rsid w:val="00BD1E38"/>
    <w:rPr>
      <w:sz w:val="22"/>
      <w:lang w:val="en-GB" w:eastAsia="en-US"/>
    </w:rPr>
  </w:style>
  <w:style w:type="character" w:styleId="Kommentarzeichen">
    <w:name w:val="annotation reference"/>
    <w:uiPriority w:val="99"/>
    <w:semiHidden/>
    <w:rsid w:val="00BD1E38"/>
    <w:rPr>
      <w:sz w:val="16"/>
    </w:rPr>
  </w:style>
  <w:style w:type="paragraph" w:styleId="Kommentartext">
    <w:name w:val="annotation text"/>
    <w:basedOn w:val="Standard"/>
    <w:link w:val="KommentartextZchn"/>
    <w:uiPriority w:val="99"/>
    <w:semiHidden/>
    <w:rsid w:val="00EB2E40"/>
    <w:rPr>
      <w:sz w:val="20"/>
      <w:lang w:val="x-none"/>
    </w:rPr>
  </w:style>
  <w:style w:type="character" w:customStyle="1" w:styleId="KommentartextZchn">
    <w:name w:val="Kommentartext Zchn"/>
    <w:link w:val="Kommentartext"/>
    <w:uiPriority w:val="99"/>
    <w:semiHidden/>
    <w:locked/>
    <w:rsid w:val="00BD1E38"/>
    <w:rPr>
      <w:lang w:eastAsia="en-US"/>
    </w:rPr>
  </w:style>
  <w:style w:type="paragraph" w:customStyle="1" w:styleId="EMEAEnBodyText">
    <w:name w:val="EMEA En Body Text"/>
    <w:basedOn w:val="Standard"/>
    <w:rsid w:val="00EB2E40"/>
    <w:pPr>
      <w:spacing w:before="120" w:after="120"/>
      <w:jc w:val="both"/>
    </w:pPr>
    <w:rPr>
      <w:lang w:val="en-US"/>
    </w:rPr>
  </w:style>
  <w:style w:type="paragraph" w:styleId="Dokumentstruktur">
    <w:name w:val="Document Map"/>
    <w:basedOn w:val="Standard"/>
    <w:link w:val="DokumentstrukturZchn"/>
    <w:uiPriority w:val="99"/>
    <w:semiHidden/>
    <w:rsid w:val="002B45B4"/>
    <w:rPr>
      <w:rFonts w:ascii="Tahoma" w:hAnsi="Tahoma"/>
      <w:sz w:val="16"/>
      <w:szCs w:val="16"/>
      <w:lang w:val="x-none"/>
    </w:rPr>
  </w:style>
  <w:style w:type="character" w:customStyle="1" w:styleId="DokumentstrukturZchn">
    <w:name w:val="Dokumentstruktur Zchn"/>
    <w:link w:val="Dokumentstruktur"/>
    <w:uiPriority w:val="99"/>
    <w:semiHidden/>
    <w:rsid w:val="00BD1E38"/>
    <w:rPr>
      <w:rFonts w:ascii="Tahoma" w:hAnsi="Tahoma" w:cs="Tahoma"/>
      <w:sz w:val="16"/>
      <w:szCs w:val="16"/>
      <w:lang w:eastAsia="en-US"/>
    </w:rPr>
  </w:style>
  <w:style w:type="character" w:styleId="Hyperlink">
    <w:name w:val="Hyperlink"/>
    <w:uiPriority w:val="99"/>
    <w:rsid w:val="00BD1E38"/>
    <w:rPr>
      <w:color w:val="0000FF"/>
      <w:u w:val="single"/>
    </w:rPr>
  </w:style>
  <w:style w:type="paragraph" w:customStyle="1" w:styleId="AHeader1">
    <w:name w:val="AHeader 1"/>
    <w:basedOn w:val="Standard"/>
    <w:rsid w:val="00EB2E40"/>
    <w:pPr>
      <w:numPr>
        <w:numId w:val="1"/>
      </w:numPr>
      <w:spacing w:after="120"/>
    </w:pPr>
    <w:rPr>
      <w:rFonts w:ascii="Arial" w:hAnsi="Arial" w:cs="Arial"/>
      <w:b/>
      <w:bCs/>
      <w:sz w:val="24"/>
    </w:rPr>
  </w:style>
  <w:style w:type="paragraph" w:customStyle="1" w:styleId="AHeader2">
    <w:name w:val="AHeader 2"/>
    <w:basedOn w:val="AHeader1"/>
    <w:rsid w:val="00EB2E40"/>
    <w:pPr>
      <w:numPr>
        <w:ilvl w:val="1"/>
      </w:numPr>
    </w:pPr>
    <w:rPr>
      <w:sz w:val="22"/>
    </w:rPr>
  </w:style>
  <w:style w:type="paragraph" w:customStyle="1" w:styleId="AHeader3">
    <w:name w:val="AHeader 3"/>
    <w:basedOn w:val="AHeader2"/>
    <w:rsid w:val="00EB2E40"/>
    <w:pPr>
      <w:numPr>
        <w:ilvl w:val="2"/>
      </w:numPr>
    </w:pPr>
  </w:style>
  <w:style w:type="paragraph" w:customStyle="1" w:styleId="AHeader2abc">
    <w:name w:val="AHeader 2 abc"/>
    <w:basedOn w:val="AHeader3"/>
    <w:rsid w:val="00EB2E40"/>
    <w:pPr>
      <w:numPr>
        <w:ilvl w:val="3"/>
      </w:numPr>
      <w:jc w:val="both"/>
    </w:pPr>
    <w:rPr>
      <w:b w:val="0"/>
      <w:bCs w:val="0"/>
    </w:rPr>
  </w:style>
  <w:style w:type="paragraph" w:customStyle="1" w:styleId="AHeader3abc">
    <w:name w:val="AHeader 3 abc"/>
    <w:basedOn w:val="AHeader2abc"/>
    <w:rsid w:val="00EB2E40"/>
    <w:pPr>
      <w:numPr>
        <w:ilvl w:val="4"/>
      </w:numPr>
    </w:pPr>
  </w:style>
  <w:style w:type="paragraph" w:styleId="Textkrper-Einzug3">
    <w:name w:val="Body Text Indent 3"/>
    <w:basedOn w:val="Standard"/>
    <w:link w:val="Textkrper-Einzug3Zchn"/>
    <w:uiPriority w:val="99"/>
    <w:rsid w:val="00EB2E40"/>
    <w:pPr>
      <w:tabs>
        <w:tab w:val="left" w:pos="1134"/>
      </w:tabs>
      <w:autoSpaceDE w:val="0"/>
      <w:autoSpaceDN w:val="0"/>
      <w:adjustRightInd w:val="0"/>
      <w:ind w:left="633"/>
      <w:jc w:val="both"/>
    </w:pPr>
    <w:rPr>
      <w:sz w:val="16"/>
      <w:szCs w:val="16"/>
      <w:lang w:val="en-GB"/>
    </w:rPr>
  </w:style>
  <w:style w:type="character" w:customStyle="1" w:styleId="Textkrper-Einzug3Zchn">
    <w:name w:val="Textkörper-Einzug 3 Zchn"/>
    <w:link w:val="Textkrper-Einzug3"/>
    <w:uiPriority w:val="99"/>
    <w:semiHidden/>
    <w:rsid w:val="00BD1E38"/>
    <w:rPr>
      <w:sz w:val="16"/>
      <w:szCs w:val="16"/>
      <w:lang w:val="en-GB" w:eastAsia="en-US"/>
    </w:rPr>
  </w:style>
  <w:style w:type="character" w:customStyle="1" w:styleId="BesuchterHyperlink">
    <w:name w:val="BesuchterHyperlink"/>
    <w:rsid w:val="002B45B4"/>
    <w:rPr>
      <w:color w:val="800080"/>
      <w:u w:val="single"/>
    </w:rPr>
  </w:style>
  <w:style w:type="paragraph" w:styleId="StandardWeb">
    <w:name w:val="Normal (Web)"/>
    <w:basedOn w:val="Standard"/>
    <w:uiPriority w:val="99"/>
    <w:rsid w:val="00EB2E40"/>
    <w:pPr>
      <w:spacing w:before="100" w:beforeAutospacing="1" w:after="100" w:afterAutospacing="1"/>
    </w:pPr>
    <w:rPr>
      <w:rFonts w:ascii="Arial Unicode MS" w:eastAsia="Arial Unicode MS"/>
      <w:sz w:val="24"/>
      <w:szCs w:val="24"/>
    </w:rPr>
  </w:style>
  <w:style w:type="paragraph" w:styleId="Sprechblasentext">
    <w:name w:val="Balloon Text"/>
    <w:basedOn w:val="Standard"/>
    <w:link w:val="SprechblasentextZchn"/>
    <w:semiHidden/>
    <w:rsid w:val="002B45B4"/>
    <w:rPr>
      <w:rFonts w:ascii="Tahoma" w:hAnsi="Tahoma"/>
      <w:sz w:val="16"/>
      <w:szCs w:val="16"/>
      <w:lang w:val="x-none"/>
    </w:rPr>
  </w:style>
  <w:style w:type="character" w:customStyle="1" w:styleId="SprechblasentextZchn">
    <w:name w:val="Sprechblasentext Zchn"/>
    <w:link w:val="Sprechblasentext"/>
    <w:semiHidden/>
    <w:rsid w:val="00BD1E38"/>
    <w:rPr>
      <w:rFonts w:ascii="Tahoma" w:hAnsi="Tahoma" w:cs="Tahoma"/>
      <w:sz w:val="16"/>
      <w:szCs w:val="16"/>
      <w:lang w:eastAsia="en-US"/>
    </w:rPr>
  </w:style>
  <w:style w:type="paragraph" w:customStyle="1" w:styleId="Char1Char">
    <w:name w:val="Char1 Char"/>
    <w:basedOn w:val="Standard"/>
    <w:semiHidden/>
    <w:rsid w:val="003601E8"/>
    <w:pPr>
      <w:spacing w:after="160" w:line="240" w:lineRule="exact"/>
    </w:pPr>
    <w:rPr>
      <w:rFonts w:ascii="Verdana" w:eastAsia="MS Mincho" w:hAnsi="Verdana" w:cs="Verdana"/>
      <w:sz w:val="20"/>
      <w:lang w:val="en-US" w:bidi="bn-IN"/>
    </w:rPr>
  </w:style>
  <w:style w:type="paragraph" w:styleId="Kommentarthema">
    <w:name w:val="annotation subject"/>
    <w:basedOn w:val="Kommentartext"/>
    <w:next w:val="Kommentartext"/>
    <w:link w:val="KommentarthemaZchn"/>
    <w:uiPriority w:val="99"/>
    <w:semiHidden/>
    <w:rsid w:val="00EB2E40"/>
    <w:rPr>
      <w:b/>
      <w:bCs/>
      <w:lang w:val="en-GB"/>
    </w:rPr>
  </w:style>
  <w:style w:type="character" w:customStyle="1" w:styleId="KommentarthemaZchn">
    <w:name w:val="Kommentarthema Zchn"/>
    <w:link w:val="Kommentarthema"/>
    <w:uiPriority w:val="99"/>
    <w:semiHidden/>
    <w:rsid w:val="00BD1E38"/>
    <w:rPr>
      <w:b/>
      <w:bCs/>
      <w:lang w:val="en-GB" w:eastAsia="en-US"/>
    </w:rPr>
  </w:style>
  <w:style w:type="paragraph" w:customStyle="1" w:styleId="Char">
    <w:name w:val="Char"/>
    <w:basedOn w:val="Standard"/>
    <w:semiHidden/>
    <w:rsid w:val="004253BA"/>
    <w:pPr>
      <w:spacing w:after="160" w:line="240" w:lineRule="exact"/>
    </w:pPr>
    <w:rPr>
      <w:rFonts w:ascii="Verdana" w:eastAsia="MS Mincho" w:hAnsi="Verdana" w:cs="Verdana"/>
      <w:sz w:val="20"/>
      <w:lang w:val="en-US"/>
    </w:rPr>
  </w:style>
  <w:style w:type="paragraph" w:customStyle="1" w:styleId="Char1">
    <w:name w:val="Char1"/>
    <w:basedOn w:val="Standard"/>
    <w:semiHidden/>
    <w:rsid w:val="005662CF"/>
    <w:pPr>
      <w:spacing w:after="160" w:line="240" w:lineRule="exact"/>
    </w:pPr>
    <w:rPr>
      <w:rFonts w:ascii="Verdana" w:eastAsia="MS Mincho" w:hAnsi="Verdana" w:cs="Verdana"/>
      <w:sz w:val="20"/>
      <w:lang w:val="en-US" w:bidi="bn-IN"/>
    </w:rPr>
  </w:style>
  <w:style w:type="paragraph" w:customStyle="1" w:styleId="CharCharChar">
    <w:name w:val="Char Char Char"/>
    <w:basedOn w:val="Standard"/>
    <w:semiHidden/>
    <w:rsid w:val="00596A6B"/>
    <w:pPr>
      <w:spacing w:after="160" w:line="240" w:lineRule="exact"/>
    </w:pPr>
    <w:rPr>
      <w:rFonts w:ascii="Verdana" w:eastAsia="MS Mincho" w:hAnsi="Verdana" w:cs="Verdana"/>
      <w:sz w:val="20"/>
      <w:lang w:val="en-US"/>
    </w:rPr>
  </w:style>
  <w:style w:type="paragraph" w:customStyle="1" w:styleId="CharChar">
    <w:name w:val="Char Char"/>
    <w:basedOn w:val="Standard"/>
    <w:semiHidden/>
    <w:rsid w:val="007D708D"/>
    <w:pPr>
      <w:spacing w:after="160" w:line="240" w:lineRule="exact"/>
    </w:pPr>
    <w:rPr>
      <w:rFonts w:ascii="Verdana" w:eastAsia="MS Mincho" w:hAnsi="Verdana" w:cs="Verdana"/>
      <w:sz w:val="20"/>
      <w:lang w:val="en-US"/>
    </w:rPr>
  </w:style>
  <w:style w:type="paragraph" w:customStyle="1" w:styleId="ZchnZchn1">
    <w:name w:val="Zchn Zchn1"/>
    <w:basedOn w:val="Standard"/>
    <w:semiHidden/>
    <w:rsid w:val="004D3222"/>
    <w:pPr>
      <w:spacing w:after="160" w:line="240" w:lineRule="exact"/>
    </w:pPr>
    <w:rPr>
      <w:rFonts w:ascii="Verdana" w:eastAsia="MS Mincho" w:hAnsi="Verdana" w:cs="Verdana"/>
      <w:sz w:val="20"/>
      <w:lang w:val="en-US"/>
    </w:rPr>
  </w:style>
  <w:style w:type="paragraph" w:customStyle="1" w:styleId="HeadNoNum1">
    <w:name w:val="HeadNoNum1"/>
    <w:next w:val="Standard"/>
    <w:rsid w:val="00F94814"/>
    <w:pPr>
      <w:suppressAutoHyphens/>
      <w:ind w:left="567" w:hanging="567"/>
    </w:pPr>
    <w:rPr>
      <w:b/>
      <w:noProof/>
      <w:sz w:val="22"/>
      <w:lang w:val="en-GB" w:eastAsia="en-US"/>
    </w:rPr>
  </w:style>
  <w:style w:type="paragraph" w:customStyle="1" w:styleId="PLBodyText">
    <w:name w:val="PL Body Text"/>
    <w:rsid w:val="00F94814"/>
    <w:pPr>
      <w:numPr>
        <w:ilvl w:val="12"/>
      </w:numPr>
      <w:ind w:right="-2"/>
    </w:pPr>
    <w:rPr>
      <w:noProof/>
      <w:sz w:val="22"/>
      <w:lang w:val="en-GB" w:eastAsia="en-US"/>
    </w:rPr>
  </w:style>
  <w:style w:type="paragraph" w:customStyle="1" w:styleId="PIbodytext">
    <w:name w:val="PI body text"/>
    <w:link w:val="PIbodytextChar"/>
    <w:rsid w:val="00F94814"/>
    <w:rPr>
      <w:sz w:val="22"/>
      <w:lang w:eastAsia="en-US"/>
    </w:rPr>
  </w:style>
  <w:style w:type="character" w:customStyle="1" w:styleId="PIbodytextChar">
    <w:name w:val="PI body text Char"/>
    <w:link w:val="PIbodytext"/>
    <w:locked/>
    <w:rsid w:val="00BD1E38"/>
    <w:rPr>
      <w:sz w:val="22"/>
      <w:lang w:eastAsia="en-US" w:bidi="ar-SA"/>
    </w:rPr>
  </w:style>
  <w:style w:type="paragraph" w:styleId="berarbeitung">
    <w:name w:val="Revision"/>
    <w:hidden/>
    <w:uiPriority w:val="99"/>
    <w:semiHidden/>
    <w:rsid w:val="005F1ED5"/>
    <w:rPr>
      <w:sz w:val="22"/>
      <w:lang w:val="en-GB" w:eastAsia="en-US"/>
    </w:rPr>
  </w:style>
  <w:style w:type="paragraph" w:customStyle="1" w:styleId="Default">
    <w:name w:val="Default"/>
    <w:rsid w:val="007666A1"/>
    <w:pPr>
      <w:autoSpaceDE w:val="0"/>
      <w:autoSpaceDN w:val="0"/>
      <w:adjustRightInd w:val="0"/>
    </w:pPr>
    <w:rPr>
      <w:color w:val="000000"/>
      <w:sz w:val="24"/>
      <w:szCs w:val="24"/>
      <w:lang w:eastAsia="en-US"/>
    </w:rPr>
  </w:style>
  <w:style w:type="paragraph" w:customStyle="1" w:styleId="BodytextAgency">
    <w:name w:val="Body text (Agency)"/>
    <w:basedOn w:val="Standard"/>
    <w:link w:val="BodytextAgencyChar"/>
    <w:rsid w:val="004E3439"/>
    <w:pPr>
      <w:spacing w:after="140" w:line="280" w:lineRule="atLeast"/>
    </w:pPr>
    <w:rPr>
      <w:rFonts w:ascii="Verdana" w:hAnsi="Verdana"/>
      <w:sz w:val="18"/>
      <w:lang w:val="x-none" w:eastAsia="en-GB"/>
    </w:rPr>
  </w:style>
  <w:style w:type="paragraph" w:customStyle="1" w:styleId="No-numheading3Agency">
    <w:name w:val="No-num heading 3 (Agency)"/>
    <w:basedOn w:val="Standard"/>
    <w:next w:val="BodytextAgency"/>
    <w:link w:val="No-numheading3AgencyChar"/>
    <w:rsid w:val="004E3439"/>
    <w:pPr>
      <w:keepNext/>
      <w:spacing w:before="280" w:after="220"/>
      <w:outlineLvl w:val="2"/>
    </w:pPr>
    <w:rPr>
      <w:rFonts w:ascii="Verdana" w:hAnsi="Verdana"/>
      <w:b/>
      <w:kern w:val="32"/>
      <w:lang w:val="x-none" w:eastAsia="en-GB"/>
    </w:rPr>
  </w:style>
  <w:style w:type="paragraph" w:customStyle="1" w:styleId="NormalAgency">
    <w:name w:val="Normal (Agency)"/>
    <w:link w:val="NormalAgencyChar"/>
    <w:rsid w:val="004E3439"/>
    <w:rPr>
      <w:rFonts w:ascii="Verdana" w:hAnsi="Verdana"/>
      <w:sz w:val="18"/>
      <w:lang w:eastAsia="en-GB"/>
    </w:rPr>
  </w:style>
  <w:style w:type="character" w:customStyle="1" w:styleId="NormalAgencyChar">
    <w:name w:val="Normal (Agency) Char"/>
    <w:link w:val="NormalAgency"/>
    <w:locked/>
    <w:rsid w:val="00BD1E38"/>
    <w:rPr>
      <w:rFonts w:ascii="Verdana" w:hAnsi="Verdana"/>
      <w:sz w:val="18"/>
      <w:lang w:eastAsia="en-GB" w:bidi="ar-SA"/>
    </w:rPr>
  </w:style>
  <w:style w:type="character" w:customStyle="1" w:styleId="BodytextAgencyChar">
    <w:name w:val="Body text (Agency) Char"/>
    <w:link w:val="BodytextAgency"/>
    <w:locked/>
    <w:rsid w:val="00BD1E38"/>
    <w:rPr>
      <w:rFonts w:ascii="Verdana" w:eastAsia="Times New Roman" w:hAnsi="Verdana"/>
      <w:sz w:val="18"/>
      <w:lang w:eastAsia="en-GB"/>
    </w:rPr>
  </w:style>
  <w:style w:type="character" w:customStyle="1" w:styleId="No-numheading3AgencyChar">
    <w:name w:val="No-num heading 3 (Agency) Char"/>
    <w:link w:val="No-numheading3Agency"/>
    <w:locked/>
    <w:rsid w:val="00BD1E38"/>
    <w:rPr>
      <w:rFonts w:ascii="Verdana" w:eastAsia="Times New Roman" w:hAnsi="Verdana"/>
      <w:b/>
      <w:kern w:val="32"/>
      <w:sz w:val="22"/>
      <w:lang w:eastAsia="en-GB"/>
    </w:rPr>
  </w:style>
  <w:style w:type="paragraph" w:styleId="Endnotentext">
    <w:name w:val="endnote text"/>
    <w:basedOn w:val="Standard"/>
    <w:link w:val="EndnotentextZchn"/>
    <w:rsid w:val="003B065A"/>
    <w:rPr>
      <w:lang w:val="x-none"/>
    </w:rPr>
  </w:style>
  <w:style w:type="character" w:customStyle="1" w:styleId="EndnotentextZchn">
    <w:name w:val="Endnotentext Zchn"/>
    <w:link w:val="Endnotentext"/>
    <w:locked/>
    <w:rsid w:val="00BD1E38"/>
    <w:rPr>
      <w:sz w:val="22"/>
      <w:lang w:eastAsia="en-US"/>
    </w:rPr>
  </w:style>
  <w:style w:type="table" w:styleId="Tabellenraster">
    <w:name w:val="Table Grid"/>
    <w:basedOn w:val="NormaleTabelle"/>
    <w:rsid w:val="00BD1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60FFB"/>
    <w:pPr>
      <w:ind w:left="708"/>
    </w:pPr>
  </w:style>
  <w:style w:type="character" w:customStyle="1" w:styleId="tw4winMark">
    <w:name w:val="tw4winMark"/>
    <w:uiPriority w:val="99"/>
    <w:rsid w:val="00BD1E38"/>
    <w:rPr>
      <w:rFonts w:ascii="Courier New" w:hAnsi="Courier New"/>
      <w:vanish/>
      <w:color w:val="800080"/>
      <w:vertAlign w:val="subscript"/>
    </w:rPr>
  </w:style>
  <w:style w:type="numbering" w:customStyle="1" w:styleId="BulletsAgency">
    <w:name w:val="Bullets (Agency)"/>
    <w:rsid w:val="00BD1E38"/>
    <w:pPr>
      <w:numPr>
        <w:numId w:val="4"/>
      </w:numPr>
    </w:pPr>
  </w:style>
  <w:style w:type="paragraph" w:customStyle="1" w:styleId="Textbubliny1">
    <w:name w:val="Text bubliny1"/>
    <w:basedOn w:val="Standard"/>
    <w:semiHidden/>
    <w:rsid w:val="002B45B4"/>
    <w:rPr>
      <w:rFonts w:ascii="Tahoma" w:hAnsi="Tahoma" w:cs="Tahoma"/>
      <w:sz w:val="16"/>
      <w:szCs w:val="16"/>
    </w:rPr>
  </w:style>
  <w:style w:type="paragraph" w:styleId="Datum">
    <w:name w:val="Date"/>
    <w:basedOn w:val="Standard"/>
    <w:next w:val="Standard"/>
    <w:link w:val="DatumZchn"/>
    <w:rsid w:val="002B45B4"/>
    <w:pPr>
      <w:ind w:left="0" w:firstLine="0"/>
    </w:pPr>
    <w:rPr>
      <w:lang w:val="en-GB"/>
    </w:rPr>
  </w:style>
  <w:style w:type="character" w:customStyle="1" w:styleId="DatumZchn">
    <w:name w:val="Datum Zchn"/>
    <w:link w:val="Datum"/>
    <w:rsid w:val="002B45B4"/>
    <w:rPr>
      <w:sz w:val="22"/>
      <w:lang w:val="en-GB" w:eastAsia="en-US"/>
    </w:rPr>
  </w:style>
  <w:style w:type="paragraph" w:customStyle="1" w:styleId="Normal">
    <w:name w:val="[Normal]"/>
    <w:rsid w:val="002B45B4"/>
    <w:pPr>
      <w:widowControl w:val="0"/>
      <w:autoSpaceDE w:val="0"/>
      <w:autoSpaceDN w:val="0"/>
      <w:adjustRightInd w:val="0"/>
    </w:pPr>
    <w:rPr>
      <w:rFonts w:ascii="Arial" w:eastAsia="Calibri" w:hAnsi="Arial" w:cs="Arial"/>
      <w:sz w:val="24"/>
      <w:szCs w:val="24"/>
      <w:lang w:val="cs-CZ" w:eastAsia="en-US"/>
    </w:rPr>
  </w:style>
  <w:style w:type="character" w:customStyle="1" w:styleId="ft">
    <w:name w:val="ft"/>
    <w:rsid w:val="002B45B4"/>
  </w:style>
  <w:style w:type="table" w:styleId="HelleSchattierung-Akzent5">
    <w:name w:val="Light Shading Accent 5"/>
    <w:basedOn w:val="NormaleTabelle"/>
    <w:uiPriority w:val="60"/>
    <w:rsid w:val="002B45B4"/>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QRD1">
    <w:name w:val="QRD 1"/>
    <w:basedOn w:val="Standard"/>
    <w:link w:val="QRD1Zchn"/>
    <w:qFormat/>
    <w:rsid w:val="003E1139"/>
    <w:pPr>
      <w:jc w:val="center"/>
      <w:outlineLvl w:val="0"/>
    </w:pPr>
    <w:rPr>
      <w:b/>
      <w:szCs w:val="22"/>
      <w:lang w:val="en-GB"/>
    </w:rPr>
  </w:style>
  <w:style w:type="paragraph" w:customStyle="1" w:styleId="QRD2">
    <w:name w:val="QRD 2"/>
    <w:basedOn w:val="Standard"/>
    <w:link w:val="QRD2Zchn"/>
    <w:qFormat/>
    <w:rsid w:val="00624747"/>
    <w:pPr>
      <w:keepNext/>
      <w:tabs>
        <w:tab w:val="left" w:pos="567"/>
      </w:tabs>
      <w:outlineLvl w:val="0"/>
    </w:pPr>
    <w:rPr>
      <w:b/>
      <w:szCs w:val="22"/>
    </w:rPr>
  </w:style>
  <w:style w:type="character" w:customStyle="1" w:styleId="QRD1Zchn">
    <w:name w:val="QRD 1 Zchn"/>
    <w:link w:val="QRD1"/>
    <w:rsid w:val="003E1139"/>
    <w:rPr>
      <w:b/>
      <w:sz w:val="22"/>
      <w:szCs w:val="22"/>
      <w:lang w:val="en-GB" w:eastAsia="en-US"/>
    </w:rPr>
  </w:style>
  <w:style w:type="paragraph" w:customStyle="1" w:styleId="QRDstandard">
    <w:name w:val="QRD standard"/>
    <w:link w:val="QRDstandardZchn"/>
    <w:qFormat/>
    <w:rsid w:val="0000546A"/>
    <w:rPr>
      <w:rFonts w:eastAsia="PMingLiU"/>
      <w:noProof/>
      <w:sz w:val="22"/>
      <w:szCs w:val="22"/>
      <w:lang w:val="en-GB" w:eastAsia="en-US"/>
    </w:rPr>
  </w:style>
  <w:style w:type="character" w:customStyle="1" w:styleId="QRD2Zchn">
    <w:name w:val="QRD 2 Zchn"/>
    <w:link w:val="QRD2"/>
    <w:rsid w:val="00624747"/>
    <w:rPr>
      <w:b/>
      <w:sz w:val="22"/>
      <w:szCs w:val="22"/>
      <w:lang w:val="cs-CZ" w:eastAsia="en-US" w:bidi="ar-SA"/>
    </w:rPr>
  </w:style>
  <w:style w:type="character" w:customStyle="1" w:styleId="QRDstandardZchn">
    <w:name w:val="QRD standard Zchn"/>
    <w:link w:val="QRDstandard"/>
    <w:rsid w:val="0000546A"/>
    <w:rPr>
      <w:rFonts w:eastAsia="PMingLiU"/>
      <w:noProof/>
      <w:sz w:val="22"/>
      <w:szCs w:val="22"/>
      <w:lang w:val="en-GB"/>
    </w:rPr>
  </w:style>
  <w:style w:type="paragraph" w:styleId="Abbildungsverzeichnis">
    <w:name w:val="table of figures"/>
    <w:basedOn w:val="Standard"/>
    <w:next w:val="Standard"/>
    <w:rsid w:val="004A3FD1"/>
    <w:pPr>
      <w:ind w:left="0"/>
    </w:pPr>
  </w:style>
  <w:style w:type="paragraph" w:styleId="Anrede">
    <w:name w:val="Salutation"/>
    <w:basedOn w:val="Standard"/>
    <w:next w:val="Standard"/>
    <w:link w:val="AnredeZchn"/>
    <w:rsid w:val="004A3FD1"/>
  </w:style>
  <w:style w:type="character" w:customStyle="1" w:styleId="AnredeZchn">
    <w:name w:val="Anrede Zchn"/>
    <w:link w:val="Anrede"/>
    <w:rsid w:val="004A3FD1"/>
    <w:rPr>
      <w:sz w:val="22"/>
      <w:lang w:val="cs-CZ" w:eastAsia="en-US"/>
    </w:rPr>
  </w:style>
  <w:style w:type="paragraph" w:styleId="Aufzhlungszeichen">
    <w:name w:val="List Bullet"/>
    <w:basedOn w:val="Standard"/>
    <w:rsid w:val="004A3FD1"/>
    <w:pPr>
      <w:numPr>
        <w:numId w:val="15"/>
      </w:numPr>
      <w:contextualSpacing/>
    </w:pPr>
  </w:style>
  <w:style w:type="paragraph" w:styleId="Aufzhlungszeichen2">
    <w:name w:val="List Bullet 2"/>
    <w:basedOn w:val="Standard"/>
    <w:rsid w:val="004A3FD1"/>
    <w:pPr>
      <w:numPr>
        <w:numId w:val="16"/>
      </w:numPr>
      <w:contextualSpacing/>
    </w:pPr>
  </w:style>
  <w:style w:type="paragraph" w:styleId="Aufzhlungszeichen3">
    <w:name w:val="List Bullet 3"/>
    <w:basedOn w:val="Standard"/>
    <w:rsid w:val="004A3FD1"/>
    <w:pPr>
      <w:numPr>
        <w:numId w:val="17"/>
      </w:numPr>
      <w:contextualSpacing/>
    </w:pPr>
  </w:style>
  <w:style w:type="paragraph" w:styleId="Aufzhlungszeichen4">
    <w:name w:val="List Bullet 4"/>
    <w:basedOn w:val="Standard"/>
    <w:rsid w:val="004A3FD1"/>
    <w:pPr>
      <w:numPr>
        <w:numId w:val="18"/>
      </w:numPr>
      <w:contextualSpacing/>
    </w:pPr>
  </w:style>
  <w:style w:type="paragraph" w:styleId="Aufzhlungszeichen5">
    <w:name w:val="List Bullet 5"/>
    <w:basedOn w:val="Standard"/>
    <w:rsid w:val="004A3FD1"/>
    <w:pPr>
      <w:numPr>
        <w:numId w:val="19"/>
      </w:numPr>
      <w:contextualSpacing/>
    </w:pPr>
  </w:style>
  <w:style w:type="paragraph" w:styleId="Beschriftung">
    <w:name w:val="caption"/>
    <w:basedOn w:val="Standard"/>
    <w:next w:val="Standard"/>
    <w:semiHidden/>
    <w:unhideWhenUsed/>
    <w:qFormat/>
    <w:rsid w:val="004A3FD1"/>
    <w:rPr>
      <w:b/>
      <w:bCs/>
      <w:sz w:val="20"/>
    </w:rPr>
  </w:style>
  <w:style w:type="paragraph" w:styleId="Blocktext">
    <w:name w:val="Block Text"/>
    <w:basedOn w:val="Standard"/>
    <w:rsid w:val="004A3FD1"/>
    <w:pPr>
      <w:spacing w:after="120"/>
      <w:ind w:left="1440" w:right="1440"/>
    </w:pPr>
  </w:style>
  <w:style w:type="paragraph" w:styleId="E-Mail-Signatur">
    <w:name w:val="E-mail Signature"/>
    <w:basedOn w:val="Standard"/>
    <w:link w:val="E-Mail-SignaturZchn"/>
    <w:rsid w:val="004A3FD1"/>
  </w:style>
  <w:style w:type="character" w:customStyle="1" w:styleId="E-Mail-SignaturZchn">
    <w:name w:val="E-Mail-Signatur Zchn"/>
    <w:link w:val="E-Mail-Signatur"/>
    <w:rsid w:val="004A3FD1"/>
    <w:rPr>
      <w:sz w:val="22"/>
      <w:lang w:val="cs-CZ" w:eastAsia="en-US"/>
    </w:rPr>
  </w:style>
  <w:style w:type="paragraph" w:styleId="Fu-Endnotenberschrift">
    <w:name w:val="Note Heading"/>
    <w:basedOn w:val="Standard"/>
    <w:next w:val="Standard"/>
    <w:link w:val="Fu-EndnotenberschriftZchn"/>
    <w:rsid w:val="004A3FD1"/>
  </w:style>
  <w:style w:type="character" w:customStyle="1" w:styleId="Fu-EndnotenberschriftZchn">
    <w:name w:val="Fuß/-Endnotenüberschrift Zchn"/>
    <w:link w:val="Fu-Endnotenberschrift"/>
    <w:rsid w:val="004A3FD1"/>
    <w:rPr>
      <w:sz w:val="22"/>
      <w:lang w:val="cs-CZ" w:eastAsia="en-US"/>
    </w:rPr>
  </w:style>
  <w:style w:type="paragraph" w:styleId="Funotentext">
    <w:name w:val="footnote text"/>
    <w:basedOn w:val="Standard"/>
    <w:link w:val="FunotentextZchn"/>
    <w:rsid w:val="004A3FD1"/>
    <w:rPr>
      <w:sz w:val="20"/>
    </w:rPr>
  </w:style>
  <w:style w:type="character" w:customStyle="1" w:styleId="FunotentextZchn">
    <w:name w:val="Fußnotentext Zchn"/>
    <w:link w:val="Funotentext"/>
    <w:rsid w:val="004A3FD1"/>
    <w:rPr>
      <w:lang w:val="cs-CZ" w:eastAsia="en-US"/>
    </w:rPr>
  </w:style>
  <w:style w:type="paragraph" w:styleId="Gruformel">
    <w:name w:val="Closing"/>
    <w:basedOn w:val="Standard"/>
    <w:link w:val="GruformelZchn"/>
    <w:rsid w:val="004A3FD1"/>
    <w:pPr>
      <w:ind w:left="4252"/>
    </w:pPr>
  </w:style>
  <w:style w:type="character" w:customStyle="1" w:styleId="GruformelZchn">
    <w:name w:val="Grußformel Zchn"/>
    <w:link w:val="Gruformel"/>
    <w:rsid w:val="004A3FD1"/>
    <w:rPr>
      <w:sz w:val="22"/>
      <w:lang w:val="cs-CZ" w:eastAsia="en-US"/>
    </w:rPr>
  </w:style>
  <w:style w:type="paragraph" w:styleId="HTMLAdresse">
    <w:name w:val="HTML Address"/>
    <w:basedOn w:val="Standard"/>
    <w:link w:val="HTMLAdresseZchn"/>
    <w:rsid w:val="004A3FD1"/>
    <w:rPr>
      <w:i/>
      <w:iCs/>
    </w:rPr>
  </w:style>
  <w:style w:type="character" w:customStyle="1" w:styleId="HTMLAdresseZchn">
    <w:name w:val="HTML Adresse Zchn"/>
    <w:link w:val="HTMLAdresse"/>
    <w:rsid w:val="004A3FD1"/>
    <w:rPr>
      <w:i/>
      <w:iCs/>
      <w:sz w:val="22"/>
      <w:lang w:val="cs-CZ" w:eastAsia="en-US"/>
    </w:rPr>
  </w:style>
  <w:style w:type="paragraph" w:styleId="HTMLVorformatiert">
    <w:name w:val="HTML Preformatted"/>
    <w:basedOn w:val="Standard"/>
    <w:link w:val="HTMLVorformatiertZchn"/>
    <w:uiPriority w:val="99"/>
    <w:rsid w:val="004A3FD1"/>
    <w:rPr>
      <w:rFonts w:ascii="Courier New" w:hAnsi="Courier New" w:cs="Courier New"/>
      <w:sz w:val="20"/>
    </w:rPr>
  </w:style>
  <w:style w:type="character" w:customStyle="1" w:styleId="HTMLVorformatiertZchn">
    <w:name w:val="HTML Vorformatiert Zchn"/>
    <w:link w:val="HTMLVorformatiert"/>
    <w:uiPriority w:val="99"/>
    <w:rsid w:val="004A3FD1"/>
    <w:rPr>
      <w:rFonts w:ascii="Courier New" w:hAnsi="Courier New" w:cs="Courier New"/>
      <w:lang w:val="cs-CZ" w:eastAsia="en-US"/>
    </w:rPr>
  </w:style>
  <w:style w:type="paragraph" w:styleId="Index1">
    <w:name w:val="index 1"/>
    <w:basedOn w:val="Standard"/>
    <w:next w:val="Standard"/>
    <w:autoRedefine/>
    <w:rsid w:val="004A3FD1"/>
    <w:pPr>
      <w:ind w:left="220" w:hanging="220"/>
    </w:pPr>
  </w:style>
  <w:style w:type="paragraph" w:styleId="Index2">
    <w:name w:val="index 2"/>
    <w:basedOn w:val="Standard"/>
    <w:next w:val="Standard"/>
    <w:autoRedefine/>
    <w:rsid w:val="004A3FD1"/>
    <w:pPr>
      <w:ind w:left="440" w:hanging="220"/>
    </w:pPr>
  </w:style>
  <w:style w:type="paragraph" w:styleId="Index3">
    <w:name w:val="index 3"/>
    <w:basedOn w:val="Standard"/>
    <w:next w:val="Standard"/>
    <w:autoRedefine/>
    <w:rsid w:val="004A3FD1"/>
    <w:pPr>
      <w:ind w:left="660" w:hanging="220"/>
    </w:pPr>
  </w:style>
  <w:style w:type="paragraph" w:styleId="Index4">
    <w:name w:val="index 4"/>
    <w:basedOn w:val="Standard"/>
    <w:next w:val="Standard"/>
    <w:autoRedefine/>
    <w:rsid w:val="004A3FD1"/>
    <w:pPr>
      <w:ind w:left="880" w:hanging="220"/>
    </w:pPr>
  </w:style>
  <w:style w:type="paragraph" w:styleId="Index5">
    <w:name w:val="index 5"/>
    <w:basedOn w:val="Standard"/>
    <w:next w:val="Standard"/>
    <w:autoRedefine/>
    <w:rsid w:val="004A3FD1"/>
    <w:pPr>
      <w:ind w:left="1100" w:hanging="220"/>
    </w:pPr>
  </w:style>
  <w:style w:type="paragraph" w:styleId="Index6">
    <w:name w:val="index 6"/>
    <w:basedOn w:val="Standard"/>
    <w:next w:val="Standard"/>
    <w:autoRedefine/>
    <w:rsid w:val="004A3FD1"/>
    <w:pPr>
      <w:ind w:left="1320" w:hanging="220"/>
    </w:pPr>
  </w:style>
  <w:style w:type="paragraph" w:styleId="Index7">
    <w:name w:val="index 7"/>
    <w:basedOn w:val="Standard"/>
    <w:next w:val="Standard"/>
    <w:autoRedefine/>
    <w:rsid w:val="004A3FD1"/>
    <w:pPr>
      <w:ind w:left="1540" w:hanging="220"/>
    </w:pPr>
  </w:style>
  <w:style w:type="paragraph" w:styleId="Index8">
    <w:name w:val="index 8"/>
    <w:basedOn w:val="Standard"/>
    <w:next w:val="Standard"/>
    <w:autoRedefine/>
    <w:rsid w:val="004A3FD1"/>
    <w:pPr>
      <w:ind w:left="1760" w:hanging="220"/>
    </w:pPr>
  </w:style>
  <w:style w:type="paragraph" w:styleId="Index9">
    <w:name w:val="index 9"/>
    <w:basedOn w:val="Standard"/>
    <w:next w:val="Standard"/>
    <w:autoRedefine/>
    <w:rsid w:val="004A3FD1"/>
    <w:pPr>
      <w:ind w:left="1980" w:hanging="220"/>
    </w:pPr>
  </w:style>
  <w:style w:type="paragraph" w:styleId="Indexberschrift">
    <w:name w:val="index heading"/>
    <w:basedOn w:val="Standard"/>
    <w:next w:val="Index1"/>
    <w:rsid w:val="004A3FD1"/>
    <w:rPr>
      <w:rFonts w:ascii="Cambria" w:hAnsi="Cambria"/>
      <w:b/>
      <w:bCs/>
    </w:rPr>
  </w:style>
  <w:style w:type="paragraph" w:styleId="Inhaltsverzeichnisberschrift">
    <w:name w:val="TOC Heading"/>
    <w:basedOn w:val="berschrift1"/>
    <w:next w:val="Standard"/>
    <w:uiPriority w:val="39"/>
    <w:semiHidden/>
    <w:unhideWhenUsed/>
    <w:qFormat/>
    <w:rsid w:val="004A3FD1"/>
    <w:pPr>
      <w:keepNext/>
      <w:spacing w:after="60"/>
      <w:ind w:left="567" w:hanging="567"/>
      <w:outlineLvl w:val="9"/>
    </w:pPr>
    <w:rPr>
      <w:rFonts w:ascii="Cambria" w:hAnsi="Cambria"/>
      <w:bCs/>
      <w:caps w:val="0"/>
      <w:kern w:val="32"/>
      <w:sz w:val="32"/>
      <w:szCs w:val="32"/>
      <w:lang w:val="cs-CZ"/>
    </w:rPr>
  </w:style>
  <w:style w:type="paragraph" w:styleId="IntensivesZitat">
    <w:name w:val="Intense Quote"/>
    <w:basedOn w:val="Standard"/>
    <w:next w:val="Standard"/>
    <w:link w:val="IntensivesZitatZchn"/>
    <w:uiPriority w:val="30"/>
    <w:qFormat/>
    <w:rsid w:val="004A3FD1"/>
    <w:pPr>
      <w:pBdr>
        <w:bottom w:val="single" w:sz="4" w:space="4" w:color="4F81BD"/>
      </w:pBdr>
      <w:spacing w:before="200" w:after="280"/>
      <w:ind w:left="936" w:right="936"/>
    </w:pPr>
    <w:rPr>
      <w:b/>
      <w:bCs/>
      <w:i/>
      <w:iCs/>
      <w:color w:val="4F81BD"/>
    </w:rPr>
  </w:style>
  <w:style w:type="character" w:customStyle="1" w:styleId="IntensivesZitatZchn">
    <w:name w:val="Intensives Zitat Zchn"/>
    <w:link w:val="IntensivesZitat"/>
    <w:uiPriority w:val="30"/>
    <w:rsid w:val="004A3FD1"/>
    <w:rPr>
      <w:b/>
      <w:bCs/>
      <w:i/>
      <w:iCs/>
      <w:color w:val="4F81BD"/>
      <w:sz w:val="22"/>
      <w:lang w:val="cs-CZ" w:eastAsia="en-US"/>
    </w:rPr>
  </w:style>
  <w:style w:type="paragraph" w:styleId="KeinLeerraum">
    <w:name w:val="No Spacing"/>
    <w:uiPriority w:val="1"/>
    <w:qFormat/>
    <w:rsid w:val="004A3FD1"/>
    <w:pPr>
      <w:ind w:left="567" w:hanging="567"/>
    </w:pPr>
    <w:rPr>
      <w:sz w:val="22"/>
      <w:lang w:val="cs-CZ" w:eastAsia="en-US"/>
    </w:rPr>
  </w:style>
  <w:style w:type="paragraph" w:styleId="Liste">
    <w:name w:val="List"/>
    <w:basedOn w:val="Standard"/>
    <w:rsid w:val="004A3FD1"/>
    <w:pPr>
      <w:ind w:left="283" w:hanging="283"/>
      <w:contextualSpacing/>
    </w:pPr>
  </w:style>
  <w:style w:type="paragraph" w:styleId="Liste2">
    <w:name w:val="List 2"/>
    <w:basedOn w:val="Standard"/>
    <w:rsid w:val="004A3FD1"/>
    <w:pPr>
      <w:ind w:left="566" w:hanging="283"/>
      <w:contextualSpacing/>
    </w:pPr>
  </w:style>
  <w:style w:type="paragraph" w:styleId="Liste3">
    <w:name w:val="List 3"/>
    <w:basedOn w:val="Standard"/>
    <w:rsid w:val="004A3FD1"/>
    <w:pPr>
      <w:ind w:left="849" w:hanging="283"/>
      <w:contextualSpacing/>
    </w:pPr>
  </w:style>
  <w:style w:type="paragraph" w:styleId="Liste4">
    <w:name w:val="List 4"/>
    <w:basedOn w:val="Standard"/>
    <w:rsid w:val="004A3FD1"/>
    <w:pPr>
      <w:ind w:left="1132" w:hanging="283"/>
      <w:contextualSpacing/>
    </w:pPr>
  </w:style>
  <w:style w:type="paragraph" w:styleId="Liste5">
    <w:name w:val="List 5"/>
    <w:basedOn w:val="Standard"/>
    <w:rsid w:val="004A3FD1"/>
    <w:pPr>
      <w:ind w:left="1415" w:hanging="283"/>
      <w:contextualSpacing/>
    </w:pPr>
  </w:style>
  <w:style w:type="paragraph" w:styleId="Listenfortsetzung">
    <w:name w:val="List Continue"/>
    <w:basedOn w:val="Standard"/>
    <w:rsid w:val="004A3FD1"/>
    <w:pPr>
      <w:spacing w:after="120"/>
      <w:ind w:left="283"/>
      <w:contextualSpacing/>
    </w:pPr>
  </w:style>
  <w:style w:type="paragraph" w:styleId="Listenfortsetzung2">
    <w:name w:val="List Continue 2"/>
    <w:basedOn w:val="Standard"/>
    <w:rsid w:val="004A3FD1"/>
    <w:pPr>
      <w:spacing w:after="120"/>
      <w:ind w:left="566"/>
      <w:contextualSpacing/>
    </w:pPr>
  </w:style>
  <w:style w:type="paragraph" w:styleId="Listenfortsetzung3">
    <w:name w:val="List Continue 3"/>
    <w:basedOn w:val="Standard"/>
    <w:rsid w:val="004A3FD1"/>
    <w:pPr>
      <w:spacing w:after="120"/>
      <w:ind w:left="849"/>
      <w:contextualSpacing/>
    </w:pPr>
  </w:style>
  <w:style w:type="paragraph" w:styleId="Listenfortsetzung4">
    <w:name w:val="List Continue 4"/>
    <w:basedOn w:val="Standard"/>
    <w:rsid w:val="004A3FD1"/>
    <w:pPr>
      <w:spacing w:after="120"/>
      <w:ind w:left="1132"/>
      <w:contextualSpacing/>
    </w:pPr>
  </w:style>
  <w:style w:type="paragraph" w:styleId="Listenfortsetzung5">
    <w:name w:val="List Continue 5"/>
    <w:basedOn w:val="Standard"/>
    <w:rsid w:val="004A3FD1"/>
    <w:pPr>
      <w:spacing w:after="120"/>
      <w:ind w:left="1415"/>
      <w:contextualSpacing/>
    </w:pPr>
  </w:style>
  <w:style w:type="paragraph" w:styleId="Listennummer">
    <w:name w:val="List Number"/>
    <w:basedOn w:val="Standard"/>
    <w:rsid w:val="004A3FD1"/>
    <w:pPr>
      <w:numPr>
        <w:numId w:val="20"/>
      </w:numPr>
      <w:contextualSpacing/>
    </w:pPr>
  </w:style>
  <w:style w:type="paragraph" w:styleId="Listennummer2">
    <w:name w:val="List Number 2"/>
    <w:basedOn w:val="Standard"/>
    <w:rsid w:val="004A3FD1"/>
    <w:pPr>
      <w:numPr>
        <w:numId w:val="21"/>
      </w:numPr>
      <w:contextualSpacing/>
    </w:pPr>
  </w:style>
  <w:style w:type="paragraph" w:styleId="Listennummer3">
    <w:name w:val="List Number 3"/>
    <w:basedOn w:val="Standard"/>
    <w:rsid w:val="004A3FD1"/>
    <w:pPr>
      <w:numPr>
        <w:numId w:val="22"/>
      </w:numPr>
      <w:contextualSpacing/>
    </w:pPr>
  </w:style>
  <w:style w:type="paragraph" w:styleId="Listennummer4">
    <w:name w:val="List Number 4"/>
    <w:basedOn w:val="Standard"/>
    <w:rsid w:val="004A3FD1"/>
    <w:pPr>
      <w:numPr>
        <w:numId w:val="23"/>
      </w:numPr>
      <w:contextualSpacing/>
    </w:pPr>
  </w:style>
  <w:style w:type="paragraph" w:styleId="Listennummer5">
    <w:name w:val="List Number 5"/>
    <w:basedOn w:val="Standard"/>
    <w:rsid w:val="004A3FD1"/>
    <w:pPr>
      <w:numPr>
        <w:numId w:val="24"/>
      </w:numPr>
      <w:contextualSpacing/>
    </w:pPr>
  </w:style>
  <w:style w:type="paragraph" w:styleId="Literaturverzeichnis">
    <w:name w:val="Bibliography"/>
    <w:basedOn w:val="Standard"/>
    <w:next w:val="Standard"/>
    <w:uiPriority w:val="37"/>
    <w:semiHidden/>
    <w:unhideWhenUsed/>
    <w:rsid w:val="004A3FD1"/>
  </w:style>
  <w:style w:type="paragraph" w:styleId="Makrotext">
    <w:name w:val="macro"/>
    <w:link w:val="MakrotextZchn"/>
    <w:rsid w:val="004A3FD1"/>
    <w:pPr>
      <w:tabs>
        <w:tab w:val="left" w:pos="480"/>
        <w:tab w:val="left" w:pos="960"/>
        <w:tab w:val="left" w:pos="1440"/>
        <w:tab w:val="left" w:pos="1920"/>
        <w:tab w:val="left" w:pos="2400"/>
        <w:tab w:val="left" w:pos="2880"/>
        <w:tab w:val="left" w:pos="3360"/>
        <w:tab w:val="left" w:pos="3840"/>
        <w:tab w:val="left" w:pos="4320"/>
      </w:tabs>
      <w:ind w:left="567" w:hanging="567"/>
    </w:pPr>
    <w:rPr>
      <w:rFonts w:ascii="Courier New" w:hAnsi="Courier New" w:cs="Courier New"/>
      <w:lang w:val="cs-CZ" w:eastAsia="en-US"/>
    </w:rPr>
  </w:style>
  <w:style w:type="character" w:customStyle="1" w:styleId="MakrotextZchn">
    <w:name w:val="Makrotext Zchn"/>
    <w:link w:val="Makrotext"/>
    <w:rsid w:val="004A3FD1"/>
    <w:rPr>
      <w:rFonts w:ascii="Courier New" w:hAnsi="Courier New" w:cs="Courier New"/>
      <w:lang w:val="cs-CZ" w:eastAsia="en-US"/>
    </w:rPr>
  </w:style>
  <w:style w:type="paragraph" w:styleId="Nachrichtenkopf">
    <w:name w:val="Message Header"/>
    <w:basedOn w:val="Standard"/>
    <w:link w:val="NachrichtenkopfZchn"/>
    <w:rsid w:val="004A3FD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NachrichtenkopfZchn">
    <w:name w:val="Nachrichtenkopf Zchn"/>
    <w:link w:val="Nachrichtenkopf"/>
    <w:rsid w:val="004A3FD1"/>
    <w:rPr>
      <w:rFonts w:ascii="Cambria" w:eastAsia="Times New Roman" w:hAnsi="Cambria" w:cs="Times New Roman"/>
      <w:sz w:val="24"/>
      <w:szCs w:val="24"/>
      <w:shd w:val="pct20" w:color="auto" w:fill="auto"/>
      <w:lang w:val="cs-CZ" w:eastAsia="en-US"/>
    </w:rPr>
  </w:style>
  <w:style w:type="paragraph" w:styleId="NurText">
    <w:name w:val="Plain Text"/>
    <w:basedOn w:val="Standard"/>
    <w:link w:val="NurTextZchn"/>
    <w:rsid w:val="004A3FD1"/>
    <w:rPr>
      <w:rFonts w:ascii="Courier New" w:hAnsi="Courier New" w:cs="Courier New"/>
      <w:sz w:val="20"/>
    </w:rPr>
  </w:style>
  <w:style w:type="character" w:customStyle="1" w:styleId="NurTextZchn">
    <w:name w:val="Nur Text Zchn"/>
    <w:link w:val="NurText"/>
    <w:rsid w:val="004A3FD1"/>
    <w:rPr>
      <w:rFonts w:ascii="Courier New" w:hAnsi="Courier New" w:cs="Courier New"/>
      <w:lang w:val="cs-CZ" w:eastAsia="en-US"/>
    </w:rPr>
  </w:style>
  <w:style w:type="paragraph" w:styleId="Rechtsgrundlagenverzeichnis">
    <w:name w:val="table of authorities"/>
    <w:basedOn w:val="Standard"/>
    <w:next w:val="Standard"/>
    <w:rsid w:val="004A3FD1"/>
    <w:pPr>
      <w:ind w:left="220" w:hanging="220"/>
    </w:pPr>
  </w:style>
  <w:style w:type="paragraph" w:styleId="RGV-berschrift">
    <w:name w:val="toa heading"/>
    <w:basedOn w:val="Standard"/>
    <w:next w:val="Standard"/>
    <w:rsid w:val="004A3FD1"/>
    <w:pPr>
      <w:spacing w:before="120"/>
    </w:pPr>
    <w:rPr>
      <w:rFonts w:ascii="Cambria" w:hAnsi="Cambria"/>
      <w:b/>
      <w:bCs/>
      <w:sz w:val="24"/>
      <w:szCs w:val="24"/>
    </w:rPr>
  </w:style>
  <w:style w:type="paragraph" w:styleId="Standardeinzug">
    <w:name w:val="Normal Indent"/>
    <w:basedOn w:val="Standard"/>
    <w:rsid w:val="004A3FD1"/>
    <w:pPr>
      <w:ind w:left="708"/>
    </w:pPr>
  </w:style>
  <w:style w:type="paragraph" w:styleId="Textkrper-Erstzeileneinzug">
    <w:name w:val="Body Text First Indent"/>
    <w:basedOn w:val="Textkrper"/>
    <w:link w:val="Textkrper-ErstzeileneinzugZchn"/>
    <w:rsid w:val="004A3FD1"/>
    <w:pPr>
      <w:spacing w:after="120"/>
      <w:ind w:left="567" w:firstLine="210"/>
    </w:pPr>
    <w:rPr>
      <w:lang w:val="cs-CZ"/>
    </w:rPr>
  </w:style>
  <w:style w:type="character" w:customStyle="1" w:styleId="Textkrper-ErstzeileneinzugZchn">
    <w:name w:val="Textkörper-Erstzeileneinzug Zchn"/>
    <w:link w:val="Textkrper-Erstzeileneinzug"/>
    <w:rsid w:val="004A3FD1"/>
    <w:rPr>
      <w:sz w:val="22"/>
      <w:lang w:val="cs-CZ" w:eastAsia="en-US"/>
    </w:rPr>
  </w:style>
  <w:style w:type="paragraph" w:styleId="Textkrper-Erstzeileneinzug2">
    <w:name w:val="Body Text First Indent 2"/>
    <w:basedOn w:val="Textkrper-Zeileneinzug"/>
    <w:link w:val="Textkrper-Erstzeileneinzug2Zchn"/>
    <w:rsid w:val="004A3FD1"/>
    <w:pPr>
      <w:autoSpaceDE/>
      <w:autoSpaceDN/>
      <w:adjustRightInd/>
      <w:spacing w:after="120"/>
      <w:ind w:left="283" w:firstLine="210"/>
      <w:jc w:val="left"/>
    </w:pPr>
    <w:rPr>
      <w:lang w:val="cs-CZ"/>
    </w:rPr>
  </w:style>
  <w:style w:type="character" w:customStyle="1" w:styleId="Textkrper-Erstzeileneinzug2Zchn">
    <w:name w:val="Textkörper-Erstzeileneinzug 2 Zchn"/>
    <w:link w:val="Textkrper-Erstzeileneinzug2"/>
    <w:rsid w:val="004A3FD1"/>
    <w:rPr>
      <w:sz w:val="22"/>
      <w:lang w:val="cs-CZ" w:eastAsia="en-US"/>
    </w:rPr>
  </w:style>
  <w:style w:type="paragraph" w:styleId="Titel">
    <w:name w:val="Title"/>
    <w:basedOn w:val="Standard"/>
    <w:next w:val="Standard"/>
    <w:link w:val="TitelZchn"/>
    <w:qFormat/>
    <w:rsid w:val="004A3FD1"/>
    <w:pPr>
      <w:spacing w:before="240" w:after="60"/>
      <w:jc w:val="center"/>
      <w:outlineLvl w:val="0"/>
    </w:pPr>
    <w:rPr>
      <w:rFonts w:ascii="Cambria" w:hAnsi="Cambria"/>
      <w:b/>
      <w:bCs/>
      <w:kern w:val="28"/>
      <w:sz w:val="32"/>
      <w:szCs w:val="32"/>
    </w:rPr>
  </w:style>
  <w:style w:type="character" w:customStyle="1" w:styleId="TitelZchn">
    <w:name w:val="Titel Zchn"/>
    <w:link w:val="Titel"/>
    <w:rsid w:val="004A3FD1"/>
    <w:rPr>
      <w:rFonts w:ascii="Cambria" w:eastAsia="Times New Roman" w:hAnsi="Cambria" w:cs="Times New Roman"/>
      <w:b/>
      <w:bCs/>
      <w:kern w:val="28"/>
      <w:sz w:val="32"/>
      <w:szCs w:val="32"/>
      <w:lang w:val="cs-CZ" w:eastAsia="en-US"/>
    </w:rPr>
  </w:style>
  <w:style w:type="paragraph" w:styleId="Umschlagabsenderadresse">
    <w:name w:val="envelope return"/>
    <w:basedOn w:val="Standard"/>
    <w:rsid w:val="004A3FD1"/>
    <w:rPr>
      <w:rFonts w:ascii="Cambria" w:hAnsi="Cambria"/>
      <w:sz w:val="20"/>
    </w:rPr>
  </w:style>
  <w:style w:type="paragraph" w:styleId="Umschlagadresse">
    <w:name w:val="envelope address"/>
    <w:basedOn w:val="Standard"/>
    <w:rsid w:val="004A3FD1"/>
    <w:pPr>
      <w:framePr w:w="4320" w:h="2160" w:hRule="exact" w:hSpace="141" w:wrap="auto" w:hAnchor="page" w:xAlign="center" w:yAlign="bottom"/>
      <w:ind w:left="1"/>
    </w:pPr>
    <w:rPr>
      <w:rFonts w:ascii="Cambria" w:hAnsi="Cambria"/>
      <w:sz w:val="24"/>
      <w:szCs w:val="24"/>
    </w:rPr>
  </w:style>
  <w:style w:type="paragraph" w:styleId="Unterschrift">
    <w:name w:val="Signature"/>
    <w:basedOn w:val="Standard"/>
    <w:link w:val="UnterschriftZchn"/>
    <w:rsid w:val="004A3FD1"/>
    <w:pPr>
      <w:ind w:left="4252"/>
    </w:pPr>
  </w:style>
  <w:style w:type="character" w:customStyle="1" w:styleId="UnterschriftZchn">
    <w:name w:val="Unterschrift Zchn"/>
    <w:link w:val="Unterschrift"/>
    <w:rsid w:val="004A3FD1"/>
    <w:rPr>
      <w:sz w:val="22"/>
      <w:lang w:val="cs-CZ" w:eastAsia="en-US"/>
    </w:rPr>
  </w:style>
  <w:style w:type="paragraph" w:styleId="Untertitel">
    <w:name w:val="Subtitle"/>
    <w:basedOn w:val="Standard"/>
    <w:next w:val="Standard"/>
    <w:link w:val="UntertitelZchn"/>
    <w:qFormat/>
    <w:rsid w:val="004A3FD1"/>
    <w:pPr>
      <w:spacing w:after="60"/>
      <w:jc w:val="center"/>
      <w:outlineLvl w:val="1"/>
    </w:pPr>
    <w:rPr>
      <w:rFonts w:ascii="Cambria" w:hAnsi="Cambria"/>
      <w:sz w:val="24"/>
      <w:szCs w:val="24"/>
    </w:rPr>
  </w:style>
  <w:style w:type="character" w:customStyle="1" w:styleId="UntertitelZchn">
    <w:name w:val="Untertitel Zchn"/>
    <w:link w:val="Untertitel"/>
    <w:rsid w:val="004A3FD1"/>
    <w:rPr>
      <w:rFonts w:ascii="Cambria" w:eastAsia="Times New Roman" w:hAnsi="Cambria" w:cs="Times New Roman"/>
      <w:sz w:val="24"/>
      <w:szCs w:val="24"/>
      <w:lang w:val="cs-CZ" w:eastAsia="en-US"/>
    </w:rPr>
  </w:style>
  <w:style w:type="paragraph" w:styleId="Verzeichnis1">
    <w:name w:val="toc 1"/>
    <w:basedOn w:val="Standard"/>
    <w:next w:val="Standard"/>
    <w:autoRedefine/>
    <w:rsid w:val="004A3FD1"/>
    <w:pPr>
      <w:ind w:left="0"/>
    </w:pPr>
  </w:style>
  <w:style w:type="paragraph" w:styleId="Verzeichnis2">
    <w:name w:val="toc 2"/>
    <w:basedOn w:val="Standard"/>
    <w:next w:val="Standard"/>
    <w:autoRedefine/>
    <w:rsid w:val="004A3FD1"/>
    <w:pPr>
      <w:ind w:left="220"/>
    </w:pPr>
  </w:style>
  <w:style w:type="paragraph" w:styleId="Verzeichnis3">
    <w:name w:val="toc 3"/>
    <w:basedOn w:val="Standard"/>
    <w:next w:val="Standard"/>
    <w:autoRedefine/>
    <w:rsid w:val="004A3FD1"/>
    <w:pPr>
      <w:ind w:left="440"/>
    </w:pPr>
  </w:style>
  <w:style w:type="paragraph" w:styleId="Verzeichnis4">
    <w:name w:val="toc 4"/>
    <w:basedOn w:val="Standard"/>
    <w:next w:val="Standard"/>
    <w:autoRedefine/>
    <w:rsid w:val="004A3FD1"/>
    <w:pPr>
      <w:ind w:left="660"/>
    </w:pPr>
  </w:style>
  <w:style w:type="paragraph" w:styleId="Verzeichnis5">
    <w:name w:val="toc 5"/>
    <w:basedOn w:val="Standard"/>
    <w:next w:val="Standard"/>
    <w:autoRedefine/>
    <w:rsid w:val="004A3FD1"/>
    <w:pPr>
      <w:ind w:left="880"/>
    </w:pPr>
  </w:style>
  <w:style w:type="paragraph" w:styleId="Verzeichnis6">
    <w:name w:val="toc 6"/>
    <w:basedOn w:val="Standard"/>
    <w:next w:val="Standard"/>
    <w:autoRedefine/>
    <w:rsid w:val="004A3FD1"/>
    <w:pPr>
      <w:ind w:left="1100"/>
    </w:pPr>
  </w:style>
  <w:style w:type="paragraph" w:styleId="Verzeichnis7">
    <w:name w:val="toc 7"/>
    <w:basedOn w:val="Standard"/>
    <w:next w:val="Standard"/>
    <w:autoRedefine/>
    <w:rsid w:val="004A3FD1"/>
    <w:pPr>
      <w:ind w:left="1320"/>
    </w:pPr>
  </w:style>
  <w:style w:type="paragraph" w:styleId="Verzeichnis8">
    <w:name w:val="toc 8"/>
    <w:basedOn w:val="Standard"/>
    <w:next w:val="Standard"/>
    <w:autoRedefine/>
    <w:rsid w:val="004A3FD1"/>
    <w:pPr>
      <w:ind w:left="1540"/>
    </w:pPr>
  </w:style>
  <w:style w:type="paragraph" w:styleId="Verzeichnis9">
    <w:name w:val="toc 9"/>
    <w:basedOn w:val="Standard"/>
    <w:next w:val="Standard"/>
    <w:autoRedefine/>
    <w:rsid w:val="004A3FD1"/>
    <w:pPr>
      <w:ind w:left="1760"/>
    </w:pPr>
  </w:style>
  <w:style w:type="paragraph" w:styleId="Zitat">
    <w:name w:val="Quote"/>
    <w:basedOn w:val="Standard"/>
    <w:next w:val="Standard"/>
    <w:link w:val="ZitatZchn"/>
    <w:uiPriority w:val="29"/>
    <w:qFormat/>
    <w:rsid w:val="004A3FD1"/>
    <w:rPr>
      <w:i/>
      <w:iCs/>
      <w:color w:val="000000"/>
    </w:rPr>
  </w:style>
  <w:style w:type="character" w:customStyle="1" w:styleId="ZitatZchn">
    <w:name w:val="Zitat Zchn"/>
    <w:link w:val="Zitat"/>
    <w:uiPriority w:val="29"/>
    <w:rsid w:val="004A3FD1"/>
    <w:rPr>
      <w:i/>
      <w:iCs/>
      <w:color w:val="000000"/>
      <w:sz w:val="22"/>
      <w:lang w:val="cs-CZ" w:eastAsia="en-US"/>
    </w:rPr>
  </w:style>
  <w:style w:type="character" w:styleId="Hervorhebung">
    <w:name w:val="Emphasis"/>
    <w:uiPriority w:val="20"/>
    <w:qFormat/>
    <w:rsid w:val="00204270"/>
    <w:rPr>
      <w:i/>
    </w:rPr>
  </w:style>
  <w:style w:type="character" w:customStyle="1" w:styleId="y2iqfc">
    <w:name w:val="y2iqfc"/>
    <w:basedOn w:val="Absatz-Standardschriftart"/>
    <w:rsid w:val="007E31EE"/>
  </w:style>
  <w:style w:type="character" w:styleId="NichtaufgelsteErwhnung">
    <w:name w:val="Unresolved Mention"/>
    <w:basedOn w:val="Absatz-Standardschriftart"/>
    <w:uiPriority w:val="99"/>
    <w:semiHidden/>
    <w:unhideWhenUsed/>
    <w:rsid w:val="00EE513F"/>
    <w:rPr>
      <w:color w:val="605E5C"/>
      <w:shd w:val="clear" w:color="auto" w:fill="E1DFDD"/>
    </w:rPr>
  </w:style>
  <w:style w:type="character" w:styleId="BesuchterLink">
    <w:name w:val="FollowedHyperlink"/>
    <w:basedOn w:val="Absatz-Standardschriftart"/>
    <w:rsid w:val="003E11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418893">
      <w:bodyDiv w:val="1"/>
      <w:marLeft w:val="0"/>
      <w:marRight w:val="0"/>
      <w:marTop w:val="0"/>
      <w:marBottom w:val="0"/>
      <w:divBdr>
        <w:top w:val="none" w:sz="0" w:space="0" w:color="auto"/>
        <w:left w:val="none" w:sz="0" w:space="0" w:color="auto"/>
        <w:bottom w:val="none" w:sz="0" w:space="0" w:color="auto"/>
        <w:right w:val="none" w:sz="0" w:space="0" w:color="auto"/>
      </w:divBdr>
    </w:div>
    <w:div w:id="840387302">
      <w:bodyDiv w:val="1"/>
      <w:marLeft w:val="0"/>
      <w:marRight w:val="0"/>
      <w:marTop w:val="0"/>
      <w:marBottom w:val="0"/>
      <w:divBdr>
        <w:top w:val="none" w:sz="0" w:space="0" w:color="auto"/>
        <w:left w:val="none" w:sz="0" w:space="0" w:color="auto"/>
        <w:bottom w:val="none" w:sz="0" w:space="0" w:color="auto"/>
        <w:right w:val="none" w:sz="0" w:space="0" w:color="auto"/>
      </w:divBdr>
    </w:div>
    <w:div w:id="1042091590">
      <w:bodyDiv w:val="1"/>
      <w:marLeft w:val="0"/>
      <w:marRight w:val="0"/>
      <w:marTop w:val="0"/>
      <w:marBottom w:val="0"/>
      <w:divBdr>
        <w:top w:val="none" w:sz="0" w:space="0" w:color="auto"/>
        <w:left w:val="none" w:sz="0" w:space="0" w:color="auto"/>
        <w:bottom w:val="none" w:sz="0" w:space="0" w:color="auto"/>
        <w:right w:val="none" w:sz="0" w:space="0" w:color="auto"/>
      </w:divBdr>
    </w:div>
    <w:div w:id="1291668613">
      <w:marLeft w:val="0"/>
      <w:marRight w:val="0"/>
      <w:marTop w:val="0"/>
      <w:marBottom w:val="0"/>
      <w:divBdr>
        <w:top w:val="none" w:sz="0" w:space="0" w:color="auto"/>
        <w:left w:val="none" w:sz="0" w:space="0" w:color="auto"/>
        <w:bottom w:val="none" w:sz="0" w:space="0" w:color="auto"/>
        <w:right w:val="none" w:sz="0" w:space="0" w:color="auto"/>
      </w:divBdr>
    </w:div>
    <w:div w:id="1291668614">
      <w:marLeft w:val="0"/>
      <w:marRight w:val="0"/>
      <w:marTop w:val="0"/>
      <w:marBottom w:val="0"/>
      <w:divBdr>
        <w:top w:val="none" w:sz="0" w:space="0" w:color="auto"/>
        <w:left w:val="none" w:sz="0" w:space="0" w:color="auto"/>
        <w:bottom w:val="none" w:sz="0" w:space="0" w:color="auto"/>
        <w:right w:val="none" w:sz="0" w:space="0" w:color="auto"/>
      </w:divBdr>
    </w:div>
    <w:div w:id="1291668615">
      <w:marLeft w:val="0"/>
      <w:marRight w:val="0"/>
      <w:marTop w:val="0"/>
      <w:marBottom w:val="0"/>
      <w:divBdr>
        <w:top w:val="none" w:sz="0" w:space="0" w:color="auto"/>
        <w:left w:val="none" w:sz="0" w:space="0" w:color="auto"/>
        <w:bottom w:val="none" w:sz="0" w:space="0" w:color="auto"/>
        <w:right w:val="none" w:sz="0" w:space="0" w:color="auto"/>
      </w:divBdr>
    </w:div>
    <w:div w:id="1291668616">
      <w:marLeft w:val="0"/>
      <w:marRight w:val="0"/>
      <w:marTop w:val="0"/>
      <w:marBottom w:val="0"/>
      <w:divBdr>
        <w:top w:val="none" w:sz="0" w:space="0" w:color="auto"/>
        <w:left w:val="none" w:sz="0" w:space="0" w:color="auto"/>
        <w:bottom w:val="none" w:sz="0" w:space="0" w:color="auto"/>
        <w:right w:val="none" w:sz="0" w:space="0" w:color="auto"/>
      </w:divBdr>
    </w:div>
    <w:div w:id="1291668617">
      <w:marLeft w:val="0"/>
      <w:marRight w:val="0"/>
      <w:marTop w:val="0"/>
      <w:marBottom w:val="0"/>
      <w:divBdr>
        <w:top w:val="none" w:sz="0" w:space="0" w:color="auto"/>
        <w:left w:val="none" w:sz="0" w:space="0" w:color="auto"/>
        <w:bottom w:val="none" w:sz="0" w:space="0" w:color="auto"/>
        <w:right w:val="none" w:sz="0" w:space="0" w:color="auto"/>
      </w:divBdr>
    </w:div>
    <w:div w:id="1291668618">
      <w:marLeft w:val="0"/>
      <w:marRight w:val="0"/>
      <w:marTop w:val="0"/>
      <w:marBottom w:val="0"/>
      <w:divBdr>
        <w:top w:val="none" w:sz="0" w:space="0" w:color="auto"/>
        <w:left w:val="none" w:sz="0" w:space="0" w:color="auto"/>
        <w:bottom w:val="none" w:sz="0" w:space="0" w:color="auto"/>
        <w:right w:val="none" w:sz="0" w:space="0" w:color="auto"/>
      </w:divBdr>
    </w:div>
    <w:div w:id="1291668619">
      <w:marLeft w:val="0"/>
      <w:marRight w:val="0"/>
      <w:marTop w:val="0"/>
      <w:marBottom w:val="0"/>
      <w:divBdr>
        <w:top w:val="none" w:sz="0" w:space="0" w:color="auto"/>
        <w:left w:val="none" w:sz="0" w:space="0" w:color="auto"/>
        <w:bottom w:val="none" w:sz="0" w:space="0" w:color="auto"/>
        <w:right w:val="none" w:sz="0" w:space="0" w:color="auto"/>
      </w:divBdr>
    </w:div>
    <w:div w:id="1291668620">
      <w:marLeft w:val="0"/>
      <w:marRight w:val="0"/>
      <w:marTop w:val="0"/>
      <w:marBottom w:val="0"/>
      <w:divBdr>
        <w:top w:val="none" w:sz="0" w:space="0" w:color="auto"/>
        <w:left w:val="none" w:sz="0" w:space="0" w:color="auto"/>
        <w:bottom w:val="none" w:sz="0" w:space="0" w:color="auto"/>
        <w:right w:val="none" w:sz="0" w:space="0" w:color="auto"/>
      </w:divBdr>
    </w:div>
    <w:div w:id="186616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yperlink" Target="https://www.ema.europa.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a.europa.eu/documents/template-form/qrd-appendix-v-adverse-drug-reaction-reporting-details_en.doc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ema.europa.eu/en/medicines/human/epar/trajenta"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ma.europa.e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EMADOC-1700519818-3280374</_dlc_DocId>
    <_dlc_DocIdUrl xmlns="a034c160-bfb7-45f5-8632-2eb7e0508071">
      <Url>https://euema.sharepoint.com/sites/CRM/_layouts/15/DocIdRedir.aspx?ID=EMADOC-1700519818-3280374</Url>
      <Description>EMADOC-1700519818-3280374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C2E5327-DD03-44C2-99EC-57F5CABA3C9C}">
  <ds:schemaRefs>
    <ds:schemaRef ds:uri="http://schemas.microsoft.com/sharepoint/v3/contenttype/forms"/>
  </ds:schemaRefs>
</ds:datastoreItem>
</file>

<file path=customXml/itemProps2.xml><?xml version="1.0" encoding="utf-8"?>
<ds:datastoreItem xmlns:ds="http://schemas.openxmlformats.org/officeDocument/2006/customXml" ds:itemID="{C5230F31-035A-49C2-90AC-F67C961D94F4}">
  <ds:schemaRefs>
    <ds:schemaRef ds:uri="http://schemas.microsoft.com/office/2006/metadata/properties"/>
    <ds:schemaRef ds:uri="http://schemas.microsoft.com/office/infopath/2007/PartnerControls"/>
    <ds:schemaRef ds:uri="http://schemas.microsoft.com/sharepoint/v3"/>
    <ds:schemaRef ds:uri="8a12a3f7-0792-41d4-b967-b5cfb73a9a2e"/>
    <ds:schemaRef ds:uri="82851b4f-431c-4b46-a8e5-87f02d003d52"/>
  </ds:schemaRefs>
</ds:datastoreItem>
</file>

<file path=customXml/itemProps3.xml><?xml version="1.0" encoding="utf-8"?>
<ds:datastoreItem xmlns:ds="http://schemas.openxmlformats.org/officeDocument/2006/customXml" ds:itemID="{3A76C077-D7ED-439E-8850-E91B6CF5FA55}"/>
</file>

<file path=customXml/itemProps4.xml><?xml version="1.0" encoding="utf-8"?>
<ds:datastoreItem xmlns:ds="http://schemas.openxmlformats.org/officeDocument/2006/customXml" ds:itemID="{234918C5-3756-41E0-9344-25E9B83ACF0C}"/>
</file>

<file path=docProps/app.xml><?xml version="1.0" encoding="utf-8"?>
<Properties xmlns="http://schemas.openxmlformats.org/officeDocument/2006/extended-properties" xmlns:vt="http://schemas.openxmlformats.org/officeDocument/2006/docPropsVTypes">
  <Template>Normal.dotm</Template>
  <TotalTime>0</TotalTime>
  <Pages>4</Pages>
  <Words>8840</Words>
  <Characters>52462</Characters>
  <Application>Microsoft Office Word</Application>
  <DocSecurity>0</DocSecurity>
  <Lines>1577</Lines>
  <Paragraphs>654</Paragraphs>
  <ScaleCrop>false</ScaleCrop>
  <HeadingPairs>
    <vt:vector size="8" baseType="variant">
      <vt:variant>
        <vt:lpstr>Titel</vt:lpstr>
      </vt:variant>
      <vt:variant>
        <vt:i4>1</vt:i4>
      </vt:variant>
      <vt:variant>
        <vt:lpstr>Název</vt:lpstr>
      </vt:variant>
      <vt:variant>
        <vt:i4>1</vt:i4>
      </vt:variant>
      <vt:variant>
        <vt:lpstr>Title</vt:lpstr>
      </vt:variant>
      <vt:variant>
        <vt:i4>1</vt:i4>
      </vt:variant>
      <vt:variant>
        <vt:lpstr>Название</vt:lpstr>
      </vt:variant>
      <vt:variant>
        <vt:i4>1</vt:i4>
      </vt:variant>
    </vt:vector>
  </HeadingPairs>
  <TitlesOfParts>
    <vt:vector size="4" baseType="lpstr">
      <vt:lpstr>Trajenta, INN-linagliptin</vt:lpstr>
      <vt:lpstr>Trajenta, INN-linagliptin</vt:lpstr>
      <vt:lpstr>Trajenta, INN-linagliptin</vt:lpstr>
      <vt:lpstr>Trajenta, INN-linagliptin</vt:lpstr>
    </vt:vector>
  </TitlesOfParts>
  <Manager/>
  <Company/>
  <LinksUpToDate>false</LinksUpToDate>
  <CharactersWithSpaces>60740</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Trajenta: EPAR – Product information - tracked changes</dc:title>
  <dc:subject>EPAR</dc:subject>
  <dc:creator>CHMP</dc:creator>
  <cp:keywords>Trajenta, INN-linagliptin</cp:keywords>
  <dc:description/>
  <cp:lastModifiedBy>translator</cp:lastModifiedBy>
  <cp:revision>8</cp:revision>
  <dcterms:created xsi:type="dcterms:W3CDTF">2024-11-13T11:08:00Z</dcterms:created>
  <dcterms:modified xsi:type="dcterms:W3CDTF">2026-05-08T15:21:00Z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31c334ae-7b2c-4be3-b4aa-09738dcac2e0</vt:lpwstr>
  </property>
</Properties>
</file>