
<file path=[Content_Types].xml><?xml version="1.0" encoding="utf-8"?>
<Types xmlns="http://schemas.openxmlformats.org/package/2006/content-types">
  <Default Extension="0B147C20"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97E62" w14:textId="77777777" w:rsidR="002733F3" w:rsidRPr="002733F3" w:rsidRDefault="002733F3" w:rsidP="002733F3">
      <w:pPr>
        <w:pBdr>
          <w:top w:val="single" w:sz="4" w:space="1" w:color="auto"/>
          <w:left w:val="single" w:sz="4" w:space="4" w:color="auto"/>
          <w:bottom w:val="single" w:sz="4" w:space="1" w:color="auto"/>
          <w:right w:val="single" w:sz="4" w:space="4" w:color="auto"/>
        </w:pBdr>
        <w:suppressAutoHyphens/>
        <w:spacing w:line="240" w:lineRule="auto"/>
        <w:rPr>
          <w:szCs w:val="24"/>
          <w:lang w:val="bg-BG"/>
        </w:rPr>
      </w:pPr>
      <w:r w:rsidRPr="002733F3">
        <w:rPr>
          <w:szCs w:val="24"/>
          <w:lang w:val="bg-BG"/>
        </w:rPr>
        <w:t xml:space="preserve">Tento dokument představuje schválené informace o přípravku </w:t>
      </w:r>
      <w:r w:rsidRPr="002733F3">
        <w:rPr>
          <w:szCs w:val="24"/>
          <w:lang w:val="en-GB"/>
        </w:rPr>
        <w:t>Ultibro Breezhaler</w:t>
      </w:r>
      <w:r w:rsidRPr="002733F3">
        <w:rPr>
          <w:szCs w:val="24"/>
          <w:lang w:val="bg-BG"/>
        </w:rPr>
        <w:t xml:space="preserve"> řičemž jsou sledovány změny, ke kterým došlo od předchozího postupu a které mají vliv na informace o přípravku (</w:t>
      </w:r>
      <w:r w:rsidRPr="002733F3">
        <w:rPr>
          <w:rFonts w:cs="Verdana"/>
          <w:color w:val="000000"/>
          <w:szCs w:val="24"/>
          <w:lang w:val="bg-BG"/>
        </w:rPr>
        <w:t>EMEA/H/C/IG1801</w:t>
      </w:r>
      <w:r w:rsidRPr="002733F3">
        <w:rPr>
          <w:szCs w:val="24"/>
          <w:lang w:val="bg-BG"/>
        </w:rPr>
        <w:t>).</w:t>
      </w:r>
    </w:p>
    <w:p w14:paraId="18C25D01" w14:textId="77777777" w:rsidR="002733F3" w:rsidRPr="002733F3" w:rsidRDefault="002733F3" w:rsidP="002733F3">
      <w:pPr>
        <w:pBdr>
          <w:top w:val="single" w:sz="4" w:space="1" w:color="auto"/>
          <w:left w:val="single" w:sz="4" w:space="4" w:color="auto"/>
          <w:bottom w:val="single" w:sz="4" w:space="1" w:color="auto"/>
          <w:right w:val="single" w:sz="4" w:space="4" w:color="auto"/>
        </w:pBdr>
        <w:suppressAutoHyphens/>
        <w:spacing w:line="240" w:lineRule="auto"/>
        <w:rPr>
          <w:szCs w:val="24"/>
          <w:lang w:val="bg-BG"/>
        </w:rPr>
      </w:pPr>
    </w:p>
    <w:p w14:paraId="63F00FBA" w14:textId="7376BC50" w:rsidR="00812D16" w:rsidRPr="008518AD" w:rsidRDefault="002733F3" w:rsidP="002733F3">
      <w:pPr>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2733F3">
        <w:rPr>
          <w:szCs w:val="24"/>
          <w:lang w:val="bg-BG"/>
        </w:rPr>
        <w:t xml:space="preserve">Další informace naleznete na internetových stránkách Evropské agentury pro léčivé přípravky na adrese </w:t>
      </w:r>
      <w:hyperlink r:id="rId8" w:history="1">
        <w:r w:rsidRPr="002733F3">
          <w:rPr>
            <w:color w:val="0000FF"/>
            <w:szCs w:val="24"/>
            <w:u w:val="single"/>
            <w:lang w:val="bg-BG"/>
          </w:rPr>
          <w:t>https://www.ema.europa.eu/en/medicines/human/EPAR/ultibro breezhaler</w:t>
        </w:r>
      </w:hyperlink>
    </w:p>
    <w:p w14:paraId="0B9839FA" w14:textId="77777777" w:rsidR="00812D16" w:rsidRPr="008518AD" w:rsidRDefault="00812D16" w:rsidP="00EB0720">
      <w:pPr>
        <w:tabs>
          <w:tab w:val="clear" w:pos="567"/>
        </w:tabs>
        <w:spacing w:line="240" w:lineRule="auto"/>
        <w:rPr>
          <w:noProof/>
          <w:szCs w:val="22"/>
        </w:rPr>
      </w:pPr>
    </w:p>
    <w:p w14:paraId="69F4D268" w14:textId="77777777" w:rsidR="00812D16" w:rsidRPr="008518AD" w:rsidRDefault="00812D16" w:rsidP="00EB0720">
      <w:pPr>
        <w:tabs>
          <w:tab w:val="clear" w:pos="567"/>
        </w:tabs>
        <w:spacing w:line="240" w:lineRule="auto"/>
        <w:rPr>
          <w:noProof/>
          <w:szCs w:val="22"/>
        </w:rPr>
      </w:pPr>
    </w:p>
    <w:p w14:paraId="7038CE86" w14:textId="77777777" w:rsidR="00812D16" w:rsidRPr="008518AD" w:rsidRDefault="00812D16" w:rsidP="00EB0720">
      <w:pPr>
        <w:tabs>
          <w:tab w:val="clear" w:pos="567"/>
        </w:tabs>
        <w:spacing w:line="240" w:lineRule="auto"/>
        <w:rPr>
          <w:noProof/>
          <w:szCs w:val="22"/>
        </w:rPr>
      </w:pPr>
    </w:p>
    <w:p w14:paraId="4E57D65A" w14:textId="77777777" w:rsidR="00812D16" w:rsidRPr="008518AD" w:rsidRDefault="00812D16" w:rsidP="00EB0720">
      <w:pPr>
        <w:tabs>
          <w:tab w:val="clear" w:pos="567"/>
        </w:tabs>
        <w:spacing w:line="240" w:lineRule="auto"/>
        <w:rPr>
          <w:noProof/>
          <w:szCs w:val="22"/>
        </w:rPr>
      </w:pPr>
    </w:p>
    <w:p w14:paraId="1AC71549" w14:textId="77777777" w:rsidR="00812D16" w:rsidRPr="008518AD" w:rsidRDefault="00812D16" w:rsidP="00EB0720">
      <w:pPr>
        <w:tabs>
          <w:tab w:val="clear" w:pos="567"/>
        </w:tabs>
        <w:spacing w:line="240" w:lineRule="auto"/>
        <w:rPr>
          <w:noProof/>
          <w:szCs w:val="22"/>
        </w:rPr>
      </w:pPr>
    </w:p>
    <w:p w14:paraId="62885C25" w14:textId="77777777" w:rsidR="00812D16" w:rsidRPr="008518AD" w:rsidRDefault="00812D16" w:rsidP="00EB0720">
      <w:pPr>
        <w:tabs>
          <w:tab w:val="clear" w:pos="567"/>
        </w:tabs>
        <w:spacing w:line="240" w:lineRule="auto"/>
        <w:rPr>
          <w:noProof/>
          <w:szCs w:val="22"/>
        </w:rPr>
      </w:pPr>
    </w:p>
    <w:p w14:paraId="2443F459" w14:textId="77777777" w:rsidR="00812D16" w:rsidRPr="008518AD" w:rsidRDefault="00812D16" w:rsidP="00EB0720">
      <w:pPr>
        <w:tabs>
          <w:tab w:val="clear" w:pos="567"/>
        </w:tabs>
        <w:spacing w:line="240" w:lineRule="auto"/>
        <w:rPr>
          <w:noProof/>
          <w:szCs w:val="22"/>
        </w:rPr>
      </w:pPr>
    </w:p>
    <w:p w14:paraId="5E01CC4D" w14:textId="77777777" w:rsidR="00812D16" w:rsidRPr="008518AD" w:rsidRDefault="00812D16" w:rsidP="00EB0720">
      <w:pPr>
        <w:tabs>
          <w:tab w:val="clear" w:pos="567"/>
        </w:tabs>
        <w:spacing w:line="240" w:lineRule="auto"/>
        <w:rPr>
          <w:noProof/>
          <w:szCs w:val="22"/>
        </w:rPr>
      </w:pPr>
    </w:p>
    <w:p w14:paraId="06079B3D" w14:textId="77777777" w:rsidR="00812D16" w:rsidRPr="008518AD" w:rsidRDefault="00812D16" w:rsidP="00EB0720">
      <w:pPr>
        <w:tabs>
          <w:tab w:val="clear" w:pos="567"/>
        </w:tabs>
        <w:spacing w:line="240" w:lineRule="auto"/>
        <w:rPr>
          <w:noProof/>
          <w:szCs w:val="22"/>
        </w:rPr>
      </w:pPr>
    </w:p>
    <w:p w14:paraId="6CDB30E6" w14:textId="77777777" w:rsidR="00812D16" w:rsidRPr="008518AD" w:rsidRDefault="00812D16" w:rsidP="00EB0720">
      <w:pPr>
        <w:tabs>
          <w:tab w:val="clear" w:pos="567"/>
        </w:tabs>
        <w:spacing w:line="240" w:lineRule="auto"/>
        <w:rPr>
          <w:noProof/>
          <w:szCs w:val="22"/>
        </w:rPr>
      </w:pPr>
    </w:p>
    <w:p w14:paraId="2FEFDB2C" w14:textId="77777777" w:rsidR="00812D16" w:rsidRPr="008518AD" w:rsidRDefault="00812D16" w:rsidP="00EB0720">
      <w:pPr>
        <w:tabs>
          <w:tab w:val="clear" w:pos="567"/>
        </w:tabs>
        <w:spacing w:line="240" w:lineRule="auto"/>
        <w:rPr>
          <w:noProof/>
          <w:szCs w:val="22"/>
        </w:rPr>
      </w:pPr>
    </w:p>
    <w:p w14:paraId="1FB7E4F4" w14:textId="77777777" w:rsidR="00812D16" w:rsidRPr="008518AD" w:rsidRDefault="00812D16" w:rsidP="00EB0720">
      <w:pPr>
        <w:tabs>
          <w:tab w:val="clear" w:pos="567"/>
        </w:tabs>
        <w:spacing w:line="240" w:lineRule="auto"/>
        <w:rPr>
          <w:noProof/>
          <w:szCs w:val="22"/>
        </w:rPr>
      </w:pPr>
    </w:p>
    <w:p w14:paraId="6CD7206E" w14:textId="77777777" w:rsidR="00812D16" w:rsidRPr="008518AD" w:rsidRDefault="00812D16" w:rsidP="00EB0720">
      <w:pPr>
        <w:tabs>
          <w:tab w:val="clear" w:pos="567"/>
        </w:tabs>
        <w:spacing w:line="240" w:lineRule="auto"/>
        <w:rPr>
          <w:noProof/>
          <w:szCs w:val="22"/>
        </w:rPr>
      </w:pPr>
    </w:p>
    <w:p w14:paraId="14041A38" w14:textId="77777777" w:rsidR="00812D16" w:rsidRPr="008518AD" w:rsidRDefault="00812D16" w:rsidP="00EB0720">
      <w:pPr>
        <w:tabs>
          <w:tab w:val="clear" w:pos="567"/>
        </w:tabs>
        <w:spacing w:line="240" w:lineRule="auto"/>
        <w:rPr>
          <w:noProof/>
          <w:szCs w:val="22"/>
        </w:rPr>
      </w:pPr>
    </w:p>
    <w:p w14:paraId="7C6E8C5D" w14:textId="77777777" w:rsidR="00812D16" w:rsidRPr="008518AD" w:rsidRDefault="00812D16" w:rsidP="00EB0720">
      <w:pPr>
        <w:tabs>
          <w:tab w:val="clear" w:pos="567"/>
        </w:tabs>
        <w:spacing w:line="240" w:lineRule="auto"/>
        <w:rPr>
          <w:noProof/>
          <w:szCs w:val="22"/>
        </w:rPr>
      </w:pPr>
    </w:p>
    <w:p w14:paraId="380BCA91" w14:textId="77777777" w:rsidR="00812D16" w:rsidRPr="008518AD" w:rsidRDefault="00812D16" w:rsidP="00EB0720">
      <w:pPr>
        <w:tabs>
          <w:tab w:val="clear" w:pos="567"/>
        </w:tabs>
        <w:spacing w:line="240" w:lineRule="auto"/>
        <w:rPr>
          <w:noProof/>
          <w:szCs w:val="22"/>
        </w:rPr>
      </w:pPr>
    </w:p>
    <w:p w14:paraId="3766DD0A" w14:textId="77777777" w:rsidR="00812D16" w:rsidRPr="008518AD" w:rsidRDefault="00812D16" w:rsidP="00EB0720">
      <w:pPr>
        <w:tabs>
          <w:tab w:val="clear" w:pos="567"/>
        </w:tabs>
        <w:spacing w:line="240" w:lineRule="auto"/>
        <w:rPr>
          <w:noProof/>
          <w:szCs w:val="22"/>
        </w:rPr>
      </w:pPr>
    </w:p>
    <w:p w14:paraId="30C62830" w14:textId="77777777" w:rsidR="005747DF" w:rsidRPr="004824F4" w:rsidRDefault="005747DF" w:rsidP="00EB0720">
      <w:pPr>
        <w:jc w:val="center"/>
        <w:rPr>
          <w:b/>
          <w:noProof/>
          <w:szCs w:val="22"/>
        </w:rPr>
      </w:pPr>
      <w:r w:rsidRPr="004824F4">
        <w:rPr>
          <w:b/>
          <w:noProof/>
          <w:szCs w:val="22"/>
        </w:rPr>
        <w:t>PŘÍLOHA I</w:t>
      </w:r>
    </w:p>
    <w:p w14:paraId="3D0091C7" w14:textId="77777777" w:rsidR="005747DF" w:rsidRPr="007E5F6A" w:rsidRDefault="005747DF" w:rsidP="00EB0720">
      <w:pPr>
        <w:jc w:val="center"/>
        <w:rPr>
          <w:noProof/>
          <w:szCs w:val="22"/>
        </w:rPr>
      </w:pPr>
    </w:p>
    <w:p w14:paraId="59E55F0D" w14:textId="77777777" w:rsidR="00812D16" w:rsidRPr="004824F4" w:rsidRDefault="005747DF" w:rsidP="00EB0720">
      <w:pPr>
        <w:tabs>
          <w:tab w:val="clear" w:pos="567"/>
        </w:tabs>
        <w:spacing w:line="240" w:lineRule="auto"/>
        <w:jc w:val="center"/>
        <w:outlineLvl w:val="0"/>
        <w:rPr>
          <w:noProof/>
          <w:szCs w:val="22"/>
        </w:rPr>
      </w:pPr>
      <w:r w:rsidRPr="004824F4">
        <w:rPr>
          <w:b/>
          <w:noProof/>
          <w:szCs w:val="22"/>
        </w:rPr>
        <w:t>SOUHRN ÚDAJŮ O PŘÍPRAVKU</w:t>
      </w:r>
    </w:p>
    <w:p w14:paraId="4F7C54CE" w14:textId="77777777" w:rsidR="00812D16" w:rsidRPr="004824F4" w:rsidRDefault="00812D16" w:rsidP="00EB0720">
      <w:pPr>
        <w:tabs>
          <w:tab w:val="clear" w:pos="567"/>
        </w:tabs>
        <w:spacing w:line="240" w:lineRule="auto"/>
        <w:jc w:val="center"/>
        <w:rPr>
          <w:noProof/>
          <w:szCs w:val="22"/>
        </w:rPr>
      </w:pPr>
    </w:p>
    <w:p w14:paraId="6FCE4FEE" w14:textId="77777777" w:rsidR="00812D16" w:rsidRPr="004824F4" w:rsidRDefault="00812D16" w:rsidP="00EB0720">
      <w:pPr>
        <w:keepNext/>
        <w:tabs>
          <w:tab w:val="clear" w:pos="567"/>
        </w:tabs>
        <w:spacing w:line="240" w:lineRule="auto"/>
        <w:rPr>
          <w:szCs w:val="22"/>
        </w:rPr>
      </w:pPr>
      <w:r w:rsidRPr="004824F4">
        <w:rPr>
          <w:noProof/>
          <w:color w:val="008000"/>
          <w:szCs w:val="22"/>
        </w:rPr>
        <w:br w:type="page"/>
      </w:r>
      <w:r w:rsidR="005747DF" w:rsidRPr="004824F4">
        <w:rPr>
          <w:b/>
          <w:noProof/>
          <w:szCs w:val="22"/>
        </w:rPr>
        <w:lastRenderedPageBreak/>
        <w:t>1.</w:t>
      </w:r>
      <w:r w:rsidR="005747DF" w:rsidRPr="004824F4">
        <w:rPr>
          <w:b/>
          <w:noProof/>
          <w:szCs w:val="22"/>
        </w:rPr>
        <w:tab/>
        <w:t>NÁZEV PŘÍPRAVKU</w:t>
      </w:r>
    </w:p>
    <w:p w14:paraId="58DD4948" w14:textId="77777777" w:rsidR="00812D16" w:rsidRPr="004824F4" w:rsidRDefault="00812D16" w:rsidP="00EB0720">
      <w:pPr>
        <w:keepNext/>
        <w:tabs>
          <w:tab w:val="clear" w:pos="567"/>
        </w:tabs>
        <w:spacing w:line="240" w:lineRule="auto"/>
        <w:rPr>
          <w:szCs w:val="22"/>
        </w:rPr>
      </w:pPr>
    </w:p>
    <w:p w14:paraId="3C5137AF" w14:textId="77777777" w:rsidR="004F15C7" w:rsidRPr="004824F4" w:rsidRDefault="004F15C7" w:rsidP="00EB0720">
      <w:pPr>
        <w:pStyle w:val="Text"/>
        <w:spacing w:before="0"/>
        <w:jc w:val="left"/>
        <w:rPr>
          <w:sz w:val="22"/>
          <w:szCs w:val="22"/>
        </w:rPr>
      </w:pPr>
      <w:r w:rsidRPr="004824F4">
        <w:rPr>
          <w:sz w:val="22"/>
          <w:szCs w:val="22"/>
        </w:rPr>
        <w:t>U</w:t>
      </w:r>
      <w:r w:rsidR="00A433FF" w:rsidRPr="004824F4">
        <w:rPr>
          <w:sz w:val="22"/>
          <w:szCs w:val="22"/>
        </w:rPr>
        <w:t>ltibro</w:t>
      </w:r>
      <w:r w:rsidRPr="004824F4">
        <w:rPr>
          <w:sz w:val="22"/>
          <w:szCs w:val="22"/>
        </w:rPr>
        <w:t xml:space="preserve"> B</w:t>
      </w:r>
      <w:r w:rsidR="00D75250" w:rsidRPr="004824F4">
        <w:rPr>
          <w:sz w:val="22"/>
          <w:szCs w:val="22"/>
        </w:rPr>
        <w:t xml:space="preserve">reezhaler </w:t>
      </w:r>
      <w:r w:rsidR="00BD7068" w:rsidRPr="004824F4">
        <w:rPr>
          <w:sz w:val="22"/>
          <w:szCs w:val="22"/>
        </w:rPr>
        <w:t>85</w:t>
      </w:r>
      <w:r w:rsidR="00C9555A" w:rsidRPr="004824F4">
        <w:rPr>
          <w:sz w:val="22"/>
          <w:szCs w:val="22"/>
        </w:rPr>
        <w:t> mi</w:t>
      </w:r>
      <w:r w:rsidR="00632A06" w:rsidRPr="004824F4">
        <w:rPr>
          <w:sz w:val="22"/>
          <w:szCs w:val="22"/>
        </w:rPr>
        <w:t>k</w:t>
      </w:r>
      <w:r w:rsidR="00C9555A" w:rsidRPr="004824F4">
        <w:rPr>
          <w:sz w:val="22"/>
          <w:szCs w:val="22"/>
        </w:rPr>
        <w:t>rogram</w:t>
      </w:r>
      <w:r w:rsidR="00632A06" w:rsidRPr="004824F4">
        <w:rPr>
          <w:sz w:val="22"/>
          <w:szCs w:val="22"/>
        </w:rPr>
        <w:t>ů</w:t>
      </w:r>
      <w:r w:rsidRPr="004824F4">
        <w:rPr>
          <w:sz w:val="22"/>
          <w:szCs w:val="22"/>
        </w:rPr>
        <w:t>/</w:t>
      </w:r>
      <w:r w:rsidR="00BD7068" w:rsidRPr="004824F4">
        <w:rPr>
          <w:sz w:val="22"/>
          <w:szCs w:val="22"/>
        </w:rPr>
        <w:t>43</w:t>
      </w:r>
      <w:r w:rsidR="000E21A9" w:rsidRPr="004824F4">
        <w:rPr>
          <w:sz w:val="22"/>
          <w:szCs w:val="22"/>
        </w:rPr>
        <w:t> </w:t>
      </w:r>
      <w:r w:rsidRPr="004824F4">
        <w:rPr>
          <w:sz w:val="22"/>
          <w:szCs w:val="22"/>
        </w:rPr>
        <w:t>mi</w:t>
      </w:r>
      <w:r w:rsidR="00632A06" w:rsidRPr="004824F4">
        <w:rPr>
          <w:sz w:val="22"/>
          <w:szCs w:val="22"/>
        </w:rPr>
        <w:t>k</w:t>
      </w:r>
      <w:r w:rsidRPr="004824F4">
        <w:rPr>
          <w:sz w:val="22"/>
          <w:szCs w:val="22"/>
        </w:rPr>
        <w:t>rogram</w:t>
      </w:r>
      <w:r w:rsidR="00632A06" w:rsidRPr="004824F4">
        <w:rPr>
          <w:sz w:val="22"/>
          <w:szCs w:val="22"/>
        </w:rPr>
        <w:t>ů</w:t>
      </w:r>
      <w:r w:rsidRPr="004824F4">
        <w:rPr>
          <w:sz w:val="22"/>
          <w:szCs w:val="22"/>
        </w:rPr>
        <w:t xml:space="preserve"> </w:t>
      </w:r>
      <w:r w:rsidR="00E55DEB" w:rsidRPr="004824F4">
        <w:rPr>
          <w:sz w:val="22"/>
          <w:szCs w:val="22"/>
        </w:rPr>
        <w:t>prášek k inhalaci v tvrdé tobolce</w:t>
      </w:r>
    </w:p>
    <w:p w14:paraId="12D1F6F7" w14:textId="77777777" w:rsidR="00812D16" w:rsidRPr="004824F4" w:rsidRDefault="00812D16" w:rsidP="00EB0720">
      <w:pPr>
        <w:tabs>
          <w:tab w:val="clear" w:pos="567"/>
        </w:tabs>
        <w:spacing w:line="240" w:lineRule="auto"/>
        <w:rPr>
          <w:szCs w:val="22"/>
        </w:rPr>
      </w:pPr>
    </w:p>
    <w:p w14:paraId="1BFC12A9" w14:textId="77777777" w:rsidR="00812D16" w:rsidRPr="004824F4" w:rsidRDefault="00812D16" w:rsidP="00EB0720">
      <w:pPr>
        <w:tabs>
          <w:tab w:val="clear" w:pos="567"/>
        </w:tabs>
        <w:spacing w:line="240" w:lineRule="auto"/>
        <w:rPr>
          <w:szCs w:val="22"/>
        </w:rPr>
      </w:pPr>
    </w:p>
    <w:p w14:paraId="3064A853" w14:textId="77777777" w:rsidR="005747DF" w:rsidRPr="004824F4" w:rsidRDefault="000A0265" w:rsidP="00EB0720">
      <w:pPr>
        <w:keepNext/>
        <w:tabs>
          <w:tab w:val="clear" w:pos="567"/>
        </w:tabs>
        <w:spacing w:line="240" w:lineRule="auto"/>
        <w:rPr>
          <w:b/>
          <w:noProof/>
          <w:szCs w:val="22"/>
        </w:rPr>
      </w:pPr>
      <w:r w:rsidRPr="004824F4">
        <w:rPr>
          <w:b/>
          <w:noProof/>
          <w:szCs w:val="22"/>
        </w:rPr>
        <w:t>2.</w:t>
      </w:r>
      <w:r w:rsidRPr="004824F4">
        <w:rPr>
          <w:b/>
          <w:noProof/>
          <w:szCs w:val="22"/>
        </w:rPr>
        <w:tab/>
      </w:r>
      <w:r w:rsidR="005747DF" w:rsidRPr="004824F4">
        <w:rPr>
          <w:b/>
          <w:noProof/>
          <w:szCs w:val="22"/>
        </w:rPr>
        <w:t>KVALITATIVNÍ A KVANTITATIVNÍ SLOŽENÍ</w:t>
      </w:r>
    </w:p>
    <w:p w14:paraId="209A4435" w14:textId="77777777" w:rsidR="00812D16" w:rsidRPr="004824F4" w:rsidRDefault="00812D16" w:rsidP="00EB0720">
      <w:pPr>
        <w:keepNext/>
        <w:tabs>
          <w:tab w:val="clear" w:pos="567"/>
        </w:tabs>
        <w:spacing w:line="240" w:lineRule="auto"/>
        <w:rPr>
          <w:szCs w:val="22"/>
        </w:rPr>
      </w:pPr>
    </w:p>
    <w:p w14:paraId="593766BD" w14:textId="77777777" w:rsidR="007378EA" w:rsidRPr="004824F4" w:rsidRDefault="00185CDE" w:rsidP="00EB0720">
      <w:pPr>
        <w:tabs>
          <w:tab w:val="clear" w:pos="567"/>
        </w:tabs>
        <w:spacing w:line="240" w:lineRule="auto"/>
        <w:rPr>
          <w:szCs w:val="22"/>
        </w:rPr>
      </w:pPr>
      <w:r w:rsidRPr="004824F4">
        <w:rPr>
          <w:szCs w:val="22"/>
        </w:rPr>
        <w:t>Jedna tobolka obsahuje</w:t>
      </w:r>
      <w:r w:rsidR="007378EA" w:rsidRPr="004824F4">
        <w:rPr>
          <w:szCs w:val="22"/>
        </w:rPr>
        <w:t xml:space="preserve"> </w:t>
      </w:r>
      <w:r w:rsidR="005230C4" w:rsidRPr="004824F4">
        <w:rPr>
          <w:color w:val="000000"/>
          <w:szCs w:val="22"/>
        </w:rPr>
        <w:t xml:space="preserve">indacateroli maleas </w:t>
      </w:r>
      <w:r w:rsidR="00E86361" w:rsidRPr="004824F4">
        <w:rPr>
          <w:color w:val="000000"/>
          <w:szCs w:val="22"/>
        </w:rPr>
        <w:t>143</w:t>
      </w:r>
      <w:r w:rsidR="00100D92" w:rsidRPr="004824F4">
        <w:rPr>
          <w:color w:val="000000"/>
          <w:szCs w:val="22"/>
        </w:rPr>
        <w:t> </w:t>
      </w:r>
      <w:r w:rsidR="00E86361" w:rsidRPr="004824F4">
        <w:rPr>
          <w:color w:val="000000"/>
          <w:szCs w:val="22"/>
        </w:rPr>
        <w:t xml:space="preserve">mikrogramů, </w:t>
      </w:r>
      <w:r w:rsidR="005230C4" w:rsidRPr="004824F4">
        <w:rPr>
          <w:color w:val="000000"/>
          <w:szCs w:val="22"/>
        </w:rPr>
        <w:t>odpovídající indacaterolum</w:t>
      </w:r>
      <w:r w:rsidR="005230C4" w:rsidRPr="004824F4">
        <w:rPr>
          <w:szCs w:val="22"/>
        </w:rPr>
        <w:t xml:space="preserve"> </w:t>
      </w:r>
      <w:r w:rsidR="000E21A9" w:rsidRPr="004824F4">
        <w:rPr>
          <w:szCs w:val="22"/>
        </w:rPr>
        <w:t>110 </w:t>
      </w:r>
      <w:r w:rsidR="005230C4" w:rsidRPr="004824F4">
        <w:rPr>
          <w:color w:val="000000"/>
          <w:szCs w:val="22"/>
        </w:rPr>
        <w:t>mikrogramů</w:t>
      </w:r>
      <w:r w:rsidR="00A952C7" w:rsidRPr="004824F4">
        <w:rPr>
          <w:szCs w:val="22"/>
        </w:rPr>
        <w:t xml:space="preserve"> </w:t>
      </w:r>
      <w:r w:rsidR="00D40EF5" w:rsidRPr="004824F4">
        <w:rPr>
          <w:szCs w:val="22"/>
        </w:rPr>
        <w:t>a glycopyrroni</w:t>
      </w:r>
      <w:r w:rsidRPr="004824F4">
        <w:rPr>
          <w:szCs w:val="22"/>
        </w:rPr>
        <w:t>i</w:t>
      </w:r>
      <w:r w:rsidR="00D40EF5" w:rsidRPr="004824F4">
        <w:rPr>
          <w:szCs w:val="22"/>
        </w:rPr>
        <w:t xml:space="preserve"> bromid</w:t>
      </w:r>
      <w:r w:rsidRPr="004824F4">
        <w:rPr>
          <w:szCs w:val="22"/>
        </w:rPr>
        <w:t>um</w:t>
      </w:r>
      <w:r w:rsidR="00E86361" w:rsidRPr="004824F4">
        <w:rPr>
          <w:szCs w:val="22"/>
        </w:rPr>
        <w:t xml:space="preserve"> 63</w:t>
      </w:r>
      <w:r w:rsidR="00100D92" w:rsidRPr="004824F4">
        <w:rPr>
          <w:szCs w:val="22"/>
        </w:rPr>
        <w:t> </w:t>
      </w:r>
      <w:r w:rsidR="00E86361" w:rsidRPr="004824F4">
        <w:rPr>
          <w:szCs w:val="22"/>
        </w:rPr>
        <w:t>mikrogramů</w:t>
      </w:r>
      <w:r w:rsidRPr="004824F4">
        <w:rPr>
          <w:szCs w:val="22"/>
        </w:rPr>
        <w:t>,</w:t>
      </w:r>
      <w:r w:rsidR="00D40EF5" w:rsidRPr="004824F4">
        <w:rPr>
          <w:szCs w:val="22"/>
        </w:rPr>
        <w:t xml:space="preserve"> </w:t>
      </w:r>
      <w:r w:rsidRPr="004824F4">
        <w:rPr>
          <w:szCs w:val="22"/>
        </w:rPr>
        <w:t xml:space="preserve">odpovídající glycopyrronium </w:t>
      </w:r>
      <w:r w:rsidR="00D40EF5" w:rsidRPr="004824F4">
        <w:rPr>
          <w:szCs w:val="22"/>
        </w:rPr>
        <w:t>50 </w:t>
      </w:r>
      <w:r w:rsidRPr="004824F4">
        <w:rPr>
          <w:szCs w:val="22"/>
        </w:rPr>
        <w:t>mikrogramů</w:t>
      </w:r>
      <w:r w:rsidR="00D40EF5" w:rsidRPr="004824F4">
        <w:rPr>
          <w:szCs w:val="22"/>
        </w:rPr>
        <w:t>.</w:t>
      </w:r>
    </w:p>
    <w:p w14:paraId="3D6D576C" w14:textId="77777777" w:rsidR="00876879" w:rsidRPr="004824F4" w:rsidRDefault="00876879" w:rsidP="00EB0720">
      <w:pPr>
        <w:tabs>
          <w:tab w:val="clear" w:pos="567"/>
        </w:tabs>
        <w:spacing w:line="240" w:lineRule="auto"/>
        <w:rPr>
          <w:szCs w:val="22"/>
        </w:rPr>
      </w:pPr>
    </w:p>
    <w:p w14:paraId="26BFA041" w14:textId="77777777" w:rsidR="007378EA" w:rsidRPr="004824F4" w:rsidRDefault="00185CDE" w:rsidP="00EB0720">
      <w:pPr>
        <w:tabs>
          <w:tab w:val="clear" w:pos="567"/>
        </w:tabs>
        <w:spacing w:line="240" w:lineRule="auto"/>
        <w:rPr>
          <w:szCs w:val="22"/>
        </w:rPr>
      </w:pPr>
      <w:r w:rsidRPr="004824F4">
        <w:rPr>
          <w:szCs w:val="22"/>
        </w:rPr>
        <w:t xml:space="preserve">Jedna </w:t>
      </w:r>
      <w:r w:rsidRPr="00AF4992">
        <w:rPr>
          <w:szCs w:val="22"/>
        </w:rPr>
        <w:t>uvolněná</w:t>
      </w:r>
      <w:r w:rsidRPr="004824F4">
        <w:rPr>
          <w:szCs w:val="22"/>
        </w:rPr>
        <w:t xml:space="preserve"> dávka (dávka, která opouští ústí inhalátoru) obsahuje</w:t>
      </w:r>
      <w:r w:rsidR="008269F1" w:rsidRPr="004824F4">
        <w:rPr>
          <w:szCs w:val="22"/>
        </w:rPr>
        <w:t xml:space="preserve"> 110 </w:t>
      </w:r>
      <w:r w:rsidR="008269F1" w:rsidRPr="004824F4">
        <w:rPr>
          <w:color w:val="000000"/>
          <w:szCs w:val="22"/>
        </w:rPr>
        <w:t>mikrogramů</w:t>
      </w:r>
      <w:r w:rsidR="008269F1" w:rsidRPr="004824F4">
        <w:rPr>
          <w:szCs w:val="22"/>
        </w:rPr>
        <w:t xml:space="preserve"> </w:t>
      </w:r>
      <w:r w:rsidR="008269F1" w:rsidRPr="004824F4">
        <w:rPr>
          <w:color w:val="000000"/>
          <w:szCs w:val="22"/>
        </w:rPr>
        <w:t>indacateroli maleas, což odpovídá</w:t>
      </w:r>
      <w:r w:rsidRPr="004824F4">
        <w:rPr>
          <w:szCs w:val="22"/>
        </w:rPr>
        <w:t xml:space="preserve"> </w:t>
      </w:r>
      <w:r w:rsidR="00D2663A" w:rsidRPr="004824F4">
        <w:rPr>
          <w:color w:val="000000"/>
          <w:szCs w:val="22"/>
        </w:rPr>
        <w:t>indacaterolum</w:t>
      </w:r>
      <w:r w:rsidR="00BD7068" w:rsidRPr="004824F4">
        <w:rPr>
          <w:szCs w:val="22"/>
        </w:rPr>
        <w:t xml:space="preserve"> </w:t>
      </w:r>
      <w:r w:rsidR="00A952C7" w:rsidRPr="004824F4">
        <w:rPr>
          <w:szCs w:val="22"/>
        </w:rPr>
        <w:t>85</w:t>
      </w:r>
      <w:r w:rsidR="007378EA" w:rsidRPr="004824F4">
        <w:rPr>
          <w:szCs w:val="22"/>
        </w:rPr>
        <w:t> </w:t>
      </w:r>
      <w:r w:rsidR="00D2663A" w:rsidRPr="004824F4">
        <w:rPr>
          <w:szCs w:val="22"/>
        </w:rPr>
        <w:t>mikrogramů</w:t>
      </w:r>
      <w:r w:rsidR="00D40EF5" w:rsidRPr="004824F4">
        <w:rPr>
          <w:szCs w:val="22"/>
        </w:rPr>
        <w:t xml:space="preserve"> a</w:t>
      </w:r>
      <w:r w:rsidR="00BD7068" w:rsidRPr="004824F4">
        <w:rPr>
          <w:szCs w:val="22"/>
        </w:rPr>
        <w:t xml:space="preserve"> 54</w:t>
      </w:r>
      <w:r w:rsidR="007C231F">
        <w:rPr>
          <w:szCs w:val="22"/>
        </w:rPr>
        <w:t> </w:t>
      </w:r>
      <w:r w:rsidRPr="004824F4">
        <w:rPr>
          <w:szCs w:val="22"/>
        </w:rPr>
        <w:t xml:space="preserve">mikrogramů glycopyrronii bromidum, což odpovídá </w:t>
      </w:r>
      <w:r w:rsidR="000E21A9" w:rsidRPr="004824F4">
        <w:rPr>
          <w:szCs w:val="22"/>
        </w:rPr>
        <w:t>43</w:t>
      </w:r>
      <w:r w:rsidR="007C231F">
        <w:rPr>
          <w:szCs w:val="22"/>
        </w:rPr>
        <w:t> </w:t>
      </w:r>
      <w:r w:rsidRPr="004824F4">
        <w:rPr>
          <w:szCs w:val="22"/>
        </w:rPr>
        <w:t>mikrogramům glycopyrronium</w:t>
      </w:r>
      <w:r w:rsidR="007378EA" w:rsidRPr="004824F4">
        <w:rPr>
          <w:szCs w:val="22"/>
        </w:rPr>
        <w:t>.</w:t>
      </w:r>
    </w:p>
    <w:p w14:paraId="2073A52C" w14:textId="77777777" w:rsidR="00876879" w:rsidRPr="004824F4" w:rsidRDefault="00876879" w:rsidP="00EB0720">
      <w:pPr>
        <w:tabs>
          <w:tab w:val="clear" w:pos="567"/>
        </w:tabs>
        <w:spacing w:line="240" w:lineRule="auto"/>
        <w:rPr>
          <w:szCs w:val="22"/>
        </w:rPr>
      </w:pPr>
    </w:p>
    <w:p w14:paraId="185643AC" w14:textId="77777777" w:rsidR="00925277" w:rsidRDefault="005747DF" w:rsidP="00EB0720">
      <w:pPr>
        <w:keepNext/>
        <w:tabs>
          <w:tab w:val="clear" w:pos="567"/>
        </w:tabs>
        <w:spacing w:line="240" w:lineRule="auto"/>
        <w:rPr>
          <w:noProof/>
          <w:szCs w:val="22"/>
          <w:u w:val="single"/>
        </w:rPr>
      </w:pPr>
      <w:r w:rsidRPr="004824F4">
        <w:rPr>
          <w:noProof/>
          <w:szCs w:val="22"/>
          <w:u w:val="single"/>
        </w:rPr>
        <w:t>Pomocná látka/Pomocné látky se známým účinkem</w:t>
      </w:r>
    </w:p>
    <w:p w14:paraId="0F944E5F" w14:textId="684EEFFC" w:rsidR="007378EA" w:rsidRPr="004824F4" w:rsidRDefault="007378EA" w:rsidP="00EB0720">
      <w:pPr>
        <w:keepNext/>
        <w:tabs>
          <w:tab w:val="clear" w:pos="567"/>
        </w:tabs>
        <w:spacing w:line="240" w:lineRule="auto"/>
        <w:rPr>
          <w:szCs w:val="22"/>
        </w:rPr>
      </w:pPr>
    </w:p>
    <w:p w14:paraId="478F4DA1" w14:textId="77777777" w:rsidR="007378EA" w:rsidRPr="004824F4" w:rsidRDefault="00185CDE" w:rsidP="00EB0720">
      <w:pPr>
        <w:tabs>
          <w:tab w:val="clear" w:pos="567"/>
        </w:tabs>
        <w:spacing w:line="240" w:lineRule="auto"/>
        <w:rPr>
          <w:szCs w:val="22"/>
        </w:rPr>
      </w:pPr>
      <w:r w:rsidRPr="004824F4">
        <w:rPr>
          <w:bCs/>
          <w:szCs w:val="22"/>
        </w:rPr>
        <w:t xml:space="preserve">Jedna tobolka obsahuje </w:t>
      </w:r>
      <w:r w:rsidR="00976C0D" w:rsidRPr="004824F4">
        <w:rPr>
          <w:szCs w:val="22"/>
        </w:rPr>
        <w:t>23</w:t>
      </w:r>
      <w:r w:rsidRPr="004824F4">
        <w:rPr>
          <w:szCs w:val="22"/>
        </w:rPr>
        <w:t>,</w:t>
      </w:r>
      <w:r w:rsidR="00976C0D" w:rsidRPr="004824F4">
        <w:rPr>
          <w:szCs w:val="22"/>
        </w:rPr>
        <w:t>5</w:t>
      </w:r>
      <w:r w:rsidR="000E21A9" w:rsidRPr="004824F4">
        <w:rPr>
          <w:szCs w:val="22"/>
        </w:rPr>
        <w:t> </w:t>
      </w:r>
      <w:r w:rsidR="007378EA" w:rsidRPr="004824F4">
        <w:rPr>
          <w:szCs w:val="22"/>
        </w:rPr>
        <w:t xml:space="preserve">mg </w:t>
      </w:r>
      <w:r w:rsidRPr="004824F4">
        <w:rPr>
          <w:szCs w:val="22"/>
        </w:rPr>
        <w:t>laktosy (jako monohydrátu)</w:t>
      </w:r>
      <w:r w:rsidR="007378EA" w:rsidRPr="004824F4">
        <w:rPr>
          <w:szCs w:val="22"/>
        </w:rPr>
        <w:t>.</w:t>
      </w:r>
    </w:p>
    <w:p w14:paraId="5FA1FF64" w14:textId="77777777" w:rsidR="00876879" w:rsidRPr="004824F4" w:rsidRDefault="00876879" w:rsidP="00EB0720">
      <w:pPr>
        <w:tabs>
          <w:tab w:val="clear" w:pos="567"/>
        </w:tabs>
        <w:spacing w:line="240" w:lineRule="auto"/>
        <w:rPr>
          <w:szCs w:val="22"/>
        </w:rPr>
      </w:pPr>
    </w:p>
    <w:p w14:paraId="64CF7A5D" w14:textId="77777777" w:rsidR="007378EA" w:rsidRPr="004824F4" w:rsidRDefault="005747DF" w:rsidP="00EB0720">
      <w:pPr>
        <w:tabs>
          <w:tab w:val="clear" w:pos="567"/>
        </w:tabs>
        <w:spacing w:line="240" w:lineRule="auto"/>
        <w:rPr>
          <w:szCs w:val="22"/>
        </w:rPr>
      </w:pPr>
      <w:r w:rsidRPr="004824F4">
        <w:rPr>
          <w:noProof/>
          <w:szCs w:val="22"/>
        </w:rPr>
        <w:t>Úplný seznam pomocných látek viz bod</w:t>
      </w:r>
      <w:r w:rsidR="009F2082" w:rsidRPr="004824F4">
        <w:rPr>
          <w:noProof/>
          <w:szCs w:val="22"/>
        </w:rPr>
        <w:t> </w:t>
      </w:r>
      <w:r w:rsidRPr="004824F4">
        <w:rPr>
          <w:noProof/>
          <w:szCs w:val="22"/>
        </w:rPr>
        <w:t>6.1.</w:t>
      </w:r>
    </w:p>
    <w:p w14:paraId="0696363A" w14:textId="77777777" w:rsidR="0048488E" w:rsidRPr="004824F4" w:rsidRDefault="0048488E" w:rsidP="00EB0720">
      <w:pPr>
        <w:tabs>
          <w:tab w:val="clear" w:pos="567"/>
        </w:tabs>
        <w:spacing w:line="240" w:lineRule="auto"/>
        <w:rPr>
          <w:szCs w:val="22"/>
        </w:rPr>
      </w:pPr>
    </w:p>
    <w:p w14:paraId="4BAB0CE3" w14:textId="77777777" w:rsidR="00812D16" w:rsidRPr="004824F4" w:rsidRDefault="00812D16" w:rsidP="00EB0720">
      <w:pPr>
        <w:tabs>
          <w:tab w:val="clear" w:pos="567"/>
        </w:tabs>
        <w:spacing w:line="240" w:lineRule="auto"/>
        <w:rPr>
          <w:szCs w:val="22"/>
        </w:rPr>
      </w:pPr>
    </w:p>
    <w:p w14:paraId="7C1A34AE" w14:textId="77777777" w:rsidR="00B207FA" w:rsidRPr="004824F4" w:rsidRDefault="00B207FA" w:rsidP="00EB0720">
      <w:pPr>
        <w:keepNext/>
        <w:rPr>
          <w:caps/>
          <w:noProof/>
          <w:szCs w:val="22"/>
        </w:rPr>
      </w:pPr>
      <w:r w:rsidRPr="004824F4">
        <w:rPr>
          <w:b/>
          <w:noProof/>
          <w:szCs w:val="22"/>
        </w:rPr>
        <w:t>3.</w:t>
      </w:r>
      <w:r w:rsidRPr="004824F4">
        <w:rPr>
          <w:b/>
          <w:noProof/>
          <w:szCs w:val="22"/>
        </w:rPr>
        <w:tab/>
        <w:t>LÉKOVÁ FORMA</w:t>
      </w:r>
    </w:p>
    <w:p w14:paraId="1463FDB6" w14:textId="77777777" w:rsidR="00812D16" w:rsidRPr="004824F4" w:rsidRDefault="00812D16" w:rsidP="00EB0720">
      <w:pPr>
        <w:keepNext/>
        <w:tabs>
          <w:tab w:val="clear" w:pos="567"/>
        </w:tabs>
        <w:spacing w:line="240" w:lineRule="auto"/>
        <w:rPr>
          <w:szCs w:val="22"/>
        </w:rPr>
      </w:pPr>
    </w:p>
    <w:p w14:paraId="5B08E464" w14:textId="77777777" w:rsidR="00A952C7" w:rsidRPr="004824F4" w:rsidRDefault="00C60F7D" w:rsidP="00EB0720">
      <w:pPr>
        <w:tabs>
          <w:tab w:val="clear" w:pos="567"/>
        </w:tabs>
        <w:spacing w:line="240" w:lineRule="auto"/>
        <w:rPr>
          <w:szCs w:val="22"/>
        </w:rPr>
      </w:pPr>
      <w:r w:rsidRPr="004824F4">
        <w:rPr>
          <w:szCs w:val="22"/>
        </w:rPr>
        <w:t>Prášek k</w:t>
      </w:r>
      <w:r w:rsidR="000A0265" w:rsidRPr="004824F4">
        <w:rPr>
          <w:szCs w:val="22"/>
        </w:rPr>
        <w:t> </w:t>
      </w:r>
      <w:r w:rsidRPr="004824F4">
        <w:rPr>
          <w:szCs w:val="22"/>
        </w:rPr>
        <w:t>inhalaci v</w:t>
      </w:r>
      <w:r w:rsidR="000A0265" w:rsidRPr="004824F4">
        <w:rPr>
          <w:szCs w:val="22"/>
        </w:rPr>
        <w:t> </w:t>
      </w:r>
      <w:r w:rsidRPr="004824F4">
        <w:rPr>
          <w:szCs w:val="22"/>
        </w:rPr>
        <w:t>tvrdé tobolce</w:t>
      </w:r>
      <w:r w:rsidR="00DF4502">
        <w:rPr>
          <w:szCs w:val="22"/>
        </w:rPr>
        <w:t xml:space="preserve"> (prášek k inhalaci).</w:t>
      </w:r>
    </w:p>
    <w:p w14:paraId="7F2EAFC9" w14:textId="77777777" w:rsidR="006A356B" w:rsidRPr="004824F4" w:rsidRDefault="006A356B" w:rsidP="00EB0720">
      <w:pPr>
        <w:tabs>
          <w:tab w:val="clear" w:pos="567"/>
        </w:tabs>
        <w:spacing w:line="240" w:lineRule="auto"/>
        <w:rPr>
          <w:szCs w:val="22"/>
        </w:rPr>
      </w:pPr>
    </w:p>
    <w:p w14:paraId="3D1A9B98" w14:textId="77777777" w:rsidR="00D40EF5" w:rsidRPr="004824F4" w:rsidRDefault="009B7F34" w:rsidP="00EB0720">
      <w:pPr>
        <w:tabs>
          <w:tab w:val="clear" w:pos="567"/>
        </w:tabs>
        <w:spacing w:line="240" w:lineRule="auto"/>
        <w:rPr>
          <w:szCs w:val="22"/>
        </w:rPr>
      </w:pPr>
      <w:r w:rsidRPr="004824F4">
        <w:rPr>
          <w:szCs w:val="22"/>
        </w:rPr>
        <w:t>Tobolky</w:t>
      </w:r>
      <w:r w:rsidR="0074123A" w:rsidRPr="004824F4">
        <w:rPr>
          <w:szCs w:val="22"/>
        </w:rPr>
        <w:t xml:space="preserve"> </w:t>
      </w:r>
      <w:r w:rsidRPr="004824F4">
        <w:rPr>
          <w:szCs w:val="22"/>
        </w:rPr>
        <w:t>s</w:t>
      </w:r>
      <w:r w:rsidR="000A0265" w:rsidRPr="004824F4">
        <w:rPr>
          <w:szCs w:val="22"/>
        </w:rPr>
        <w:t> </w:t>
      </w:r>
      <w:r w:rsidRPr="004824F4">
        <w:rPr>
          <w:szCs w:val="22"/>
        </w:rPr>
        <w:t>průhledným žlutým víčkem a průhledným tělem obsahující bílý až téměř bílý prášek, s</w:t>
      </w:r>
      <w:r w:rsidR="000A0265" w:rsidRPr="004824F4">
        <w:rPr>
          <w:szCs w:val="22"/>
        </w:rPr>
        <w:t> </w:t>
      </w:r>
      <w:r w:rsidRPr="004824F4">
        <w:rPr>
          <w:szCs w:val="22"/>
        </w:rPr>
        <w:t xml:space="preserve">kódem přípravku </w:t>
      </w:r>
      <w:r w:rsidR="00AD67A4" w:rsidRPr="004824F4">
        <w:rPr>
          <w:szCs w:val="22"/>
        </w:rPr>
        <w:t>„</w:t>
      </w:r>
      <w:r w:rsidRPr="004824F4">
        <w:rPr>
          <w:szCs w:val="22"/>
        </w:rPr>
        <w:t>IGP110.50</w:t>
      </w:r>
      <w:r w:rsidR="00AD67A4" w:rsidRPr="004824F4">
        <w:rPr>
          <w:szCs w:val="22"/>
          <w:lang w:eastAsia="x-none"/>
        </w:rPr>
        <w:t>“</w:t>
      </w:r>
      <w:r w:rsidRPr="004824F4">
        <w:rPr>
          <w:szCs w:val="22"/>
        </w:rPr>
        <w:t xml:space="preserve"> vytištěným modře pod dvěma modrými proužky na těle tobolky a logem společnosti</w:t>
      </w:r>
      <w:r w:rsidRPr="004824F4">
        <w:rPr>
          <w:noProof/>
          <w:szCs w:val="22"/>
        </w:rPr>
        <w:t xml:space="preserve"> (</w:t>
      </w:r>
      <w:r w:rsidR="00BA3B68" w:rsidRPr="004824F4">
        <w:rPr>
          <w:noProof/>
          <w:szCs w:val="22"/>
          <w:lang w:val="en-US"/>
        </w:rPr>
        <w:drawing>
          <wp:inline distT="0" distB="0" distL="0" distR="0" wp14:anchorId="7A7C9347" wp14:editId="182B0E25">
            <wp:extent cx="123825" cy="161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4824F4">
        <w:rPr>
          <w:szCs w:val="22"/>
        </w:rPr>
        <w:t>)</w:t>
      </w:r>
      <w:r w:rsidRPr="004824F4">
        <w:rPr>
          <w:noProof/>
          <w:szCs w:val="22"/>
        </w:rPr>
        <w:t xml:space="preserve"> </w:t>
      </w:r>
      <w:r w:rsidRPr="004824F4">
        <w:rPr>
          <w:szCs w:val="22"/>
        </w:rPr>
        <w:t>vytištěným černě na víčku</w:t>
      </w:r>
      <w:r w:rsidR="00D40EF5" w:rsidRPr="004824F4">
        <w:rPr>
          <w:szCs w:val="22"/>
        </w:rPr>
        <w:t>.</w:t>
      </w:r>
    </w:p>
    <w:p w14:paraId="40CFED83" w14:textId="77777777" w:rsidR="0048488E" w:rsidRPr="004824F4" w:rsidRDefault="0048488E" w:rsidP="00EB0720">
      <w:pPr>
        <w:tabs>
          <w:tab w:val="clear" w:pos="567"/>
        </w:tabs>
        <w:spacing w:line="240" w:lineRule="auto"/>
        <w:rPr>
          <w:szCs w:val="22"/>
        </w:rPr>
      </w:pPr>
    </w:p>
    <w:p w14:paraId="03D78586" w14:textId="77777777" w:rsidR="0048488E" w:rsidRPr="004824F4" w:rsidRDefault="0048488E" w:rsidP="00EB0720">
      <w:pPr>
        <w:tabs>
          <w:tab w:val="clear" w:pos="567"/>
        </w:tabs>
        <w:spacing w:line="240" w:lineRule="auto"/>
        <w:rPr>
          <w:szCs w:val="22"/>
        </w:rPr>
      </w:pPr>
    </w:p>
    <w:p w14:paraId="7E2A0B5D" w14:textId="77777777" w:rsidR="00B207FA" w:rsidRPr="004824F4" w:rsidRDefault="00B207FA" w:rsidP="00EB0720">
      <w:pPr>
        <w:keepNext/>
        <w:rPr>
          <w:caps/>
          <w:noProof/>
          <w:szCs w:val="22"/>
        </w:rPr>
      </w:pPr>
      <w:r w:rsidRPr="004824F4">
        <w:rPr>
          <w:b/>
          <w:caps/>
          <w:noProof/>
          <w:szCs w:val="22"/>
        </w:rPr>
        <w:t>4.</w:t>
      </w:r>
      <w:r w:rsidRPr="004824F4">
        <w:rPr>
          <w:b/>
          <w:caps/>
          <w:noProof/>
          <w:szCs w:val="22"/>
        </w:rPr>
        <w:tab/>
        <w:t>KLINICKÉ ÚDAJE</w:t>
      </w:r>
    </w:p>
    <w:p w14:paraId="2E02FD00" w14:textId="77777777" w:rsidR="00B207FA" w:rsidRPr="004824F4" w:rsidRDefault="00B207FA" w:rsidP="00EB0720">
      <w:pPr>
        <w:keepNext/>
        <w:rPr>
          <w:noProof/>
          <w:szCs w:val="22"/>
        </w:rPr>
      </w:pPr>
    </w:p>
    <w:p w14:paraId="43B0B98C" w14:textId="77777777" w:rsidR="00812D16" w:rsidRPr="004824F4" w:rsidRDefault="00B207FA" w:rsidP="00EB0720">
      <w:pPr>
        <w:keepNext/>
        <w:tabs>
          <w:tab w:val="clear" w:pos="567"/>
        </w:tabs>
        <w:spacing w:line="240" w:lineRule="auto"/>
        <w:ind w:left="567" w:hanging="567"/>
        <w:rPr>
          <w:b/>
          <w:noProof/>
          <w:szCs w:val="22"/>
        </w:rPr>
      </w:pPr>
      <w:r w:rsidRPr="004824F4">
        <w:rPr>
          <w:b/>
          <w:noProof/>
          <w:szCs w:val="22"/>
        </w:rPr>
        <w:t>4.1</w:t>
      </w:r>
      <w:r w:rsidRPr="004824F4">
        <w:rPr>
          <w:b/>
          <w:noProof/>
          <w:szCs w:val="22"/>
        </w:rPr>
        <w:tab/>
        <w:t>Terapeutické indikace</w:t>
      </w:r>
    </w:p>
    <w:p w14:paraId="6DCB13D0" w14:textId="77777777" w:rsidR="006A356B" w:rsidRPr="004824F4" w:rsidRDefault="006A356B" w:rsidP="00EB0720">
      <w:pPr>
        <w:keepNext/>
        <w:tabs>
          <w:tab w:val="clear" w:pos="567"/>
        </w:tabs>
        <w:spacing w:line="240" w:lineRule="auto"/>
        <w:rPr>
          <w:szCs w:val="22"/>
        </w:rPr>
      </w:pPr>
    </w:p>
    <w:p w14:paraId="22C3F83E" w14:textId="77777777" w:rsidR="003821D0" w:rsidRPr="004824F4" w:rsidRDefault="003821D0" w:rsidP="00EB0720">
      <w:pPr>
        <w:tabs>
          <w:tab w:val="clear" w:pos="567"/>
        </w:tabs>
        <w:spacing w:line="240" w:lineRule="auto"/>
        <w:rPr>
          <w:szCs w:val="22"/>
        </w:rPr>
      </w:pPr>
      <w:r w:rsidRPr="004824F4">
        <w:rPr>
          <w:szCs w:val="22"/>
        </w:rPr>
        <w:t>U</w:t>
      </w:r>
      <w:r w:rsidR="00A952C7" w:rsidRPr="004824F4">
        <w:rPr>
          <w:szCs w:val="22"/>
        </w:rPr>
        <w:t>ltibro</w:t>
      </w:r>
      <w:r w:rsidRPr="004824F4">
        <w:rPr>
          <w:szCs w:val="22"/>
        </w:rPr>
        <w:t xml:space="preserve"> B</w:t>
      </w:r>
      <w:r w:rsidR="00A952C7" w:rsidRPr="004824F4">
        <w:rPr>
          <w:szCs w:val="22"/>
        </w:rPr>
        <w:t>ree</w:t>
      </w:r>
      <w:r w:rsidR="004834C4" w:rsidRPr="004824F4">
        <w:rPr>
          <w:szCs w:val="22"/>
        </w:rPr>
        <w:t>z</w:t>
      </w:r>
      <w:r w:rsidR="00A952C7" w:rsidRPr="004824F4">
        <w:rPr>
          <w:szCs w:val="22"/>
        </w:rPr>
        <w:t>haler</w:t>
      </w:r>
      <w:r w:rsidRPr="004824F4">
        <w:rPr>
          <w:szCs w:val="22"/>
        </w:rPr>
        <w:t xml:space="preserve"> </w:t>
      </w:r>
      <w:r w:rsidR="00EE414A" w:rsidRPr="004824F4">
        <w:rPr>
          <w:szCs w:val="22"/>
        </w:rPr>
        <w:t>je indikován jako udržovací bronchodilatační léčba k</w:t>
      </w:r>
      <w:r w:rsidR="000A0265" w:rsidRPr="004824F4">
        <w:rPr>
          <w:szCs w:val="22"/>
        </w:rPr>
        <w:t> </w:t>
      </w:r>
      <w:r w:rsidR="00EE414A" w:rsidRPr="004824F4">
        <w:rPr>
          <w:szCs w:val="22"/>
        </w:rPr>
        <w:t>úlevě od příznaků u dospělých pacientů s</w:t>
      </w:r>
      <w:r w:rsidR="000A0265" w:rsidRPr="004824F4">
        <w:rPr>
          <w:szCs w:val="22"/>
        </w:rPr>
        <w:t> </w:t>
      </w:r>
      <w:r w:rsidR="00EE414A" w:rsidRPr="004824F4">
        <w:rPr>
          <w:szCs w:val="22"/>
        </w:rPr>
        <w:t>chronickou obstrukční plicní nemocí (CHOPN)</w:t>
      </w:r>
      <w:r w:rsidRPr="004824F4">
        <w:rPr>
          <w:szCs w:val="22"/>
        </w:rPr>
        <w:t>.</w:t>
      </w:r>
    </w:p>
    <w:p w14:paraId="531728BB" w14:textId="77777777" w:rsidR="00812D16" w:rsidRPr="004824F4" w:rsidRDefault="00812D16" w:rsidP="00EB0720">
      <w:pPr>
        <w:tabs>
          <w:tab w:val="clear" w:pos="567"/>
        </w:tabs>
        <w:spacing w:line="240" w:lineRule="auto"/>
        <w:rPr>
          <w:szCs w:val="22"/>
        </w:rPr>
      </w:pPr>
    </w:p>
    <w:p w14:paraId="3A826F57" w14:textId="77777777" w:rsidR="00B207FA" w:rsidRPr="004824F4" w:rsidRDefault="00B207FA" w:rsidP="00EB0720">
      <w:pPr>
        <w:keepNext/>
        <w:rPr>
          <w:b/>
          <w:noProof/>
          <w:szCs w:val="22"/>
        </w:rPr>
      </w:pPr>
      <w:r w:rsidRPr="004824F4">
        <w:rPr>
          <w:b/>
          <w:noProof/>
          <w:szCs w:val="22"/>
        </w:rPr>
        <w:t>4.2</w:t>
      </w:r>
      <w:r w:rsidRPr="004824F4">
        <w:rPr>
          <w:b/>
          <w:noProof/>
          <w:szCs w:val="22"/>
        </w:rPr>
        <w:tab/>
        <w:t>Dávkování a způsob podání</w:t>
      </w:r>
    </w:p>
    <w:p w14:paraId="38F63B8A" w14:textId="77777777" w:rsidR="00B207FA" w:rsidRPr="004824F4" w:rsidRDefault="00B207FA" w:rsidP="00EB0720">
      <w:pPr>
        <w:keepNext/>
        <w:rPr>
          <w:noProof/>
          <w:szCs w:val="22"/>
        </w:rPr>
      </w:pPr>
    </w:p>
    <w:p w14:paraId="5956FC4A" w14:textId="03BA940F" w:rsidR="004A58D5" w:rsidRDefault="00B207FA" w:rsidP="00EB0720">
      <w:pPr>
        <w:keepNext/>
        <w:tabs>
          <w:tab w:val="clear" w:pos="567"/>
        </w:tabs>
        <w:spacing w:line="240" w:lineRule="auto"/>
        <w:rPr>
          <w:noProof/>
          <w:szCs w:val="22"/>
          <w:u w:val="single"/>
        </w:rPr>
      </w:pPr>
      <w:r w:rsidRPr="004824F4">
        <w:rPr>
          <w:noProof/>
          <w:szCs w:val="22"/>
          <w:u w:val="single"/>
        </w:rPr>
        <w:t>Dávkování</w:t>
      </w:r>
    </w:p>
    <w:p w14:paraId="27CEB487" w14:textId="77777777" w:rsidR="008C6476" w:rsidRPr="00925277" w:rsidRDefault="008C6476" w:rsidP="00EB0720">
      <w:pPr>
        <w:keepNext/>
        <w:tabs>
          <w:tab w:val="clear" w:pos="567"/>
        </w:tabs>
        <w:spacing w:line="240" w:lineRule="auto"/>
        <w:rPr>
          <w:szCs w:val="22"/>
        </w:rPr>
      </w:pPr>
    </w:p>
    <w:p w14:paraId="791996F2" w14:textId="77777777" w:rsidR="003821D0" w:rsidRPr="004824F4" w:rsidRDefault="00A42A57" w:rsidP="00EB0720">
      <w:pPr>
        <w:keepNext/>
        <w:tabs>
          <w:tab w:val="clear" w:pos="567"/>
        </w:tabs>
        <w:spacing w:line="240" w:lineRule="auto"/>
        <w:rPr>
          <w:szCs w:val="22"/>
        </w:rPr>
      </w:pPr>
      <w:r w:rsidRPr="004824F4">
        <w:rPr>
          <w:szCs w:val="22"/>
        </w:rPr>
        <w:t>Doporučená dávka je inhalace obsahu jedné tobolky jednou denně s</w:t>
      </w:r>
      <w:r w:rsidR="000A0265" w:rsidRPr="004824F4">
        <w:rPr>
          <w:szCs w:val="22"/>
        </w:rPr>
        <w:t> </w:t>
      </w:r>
      <w:r w:rsidRPr="004824F4">
        <w:rPr>
          <w:szCs w:val="22"/>
        </w:rPr>
        <w:t xml:space="preserve">použitím inhalátoru </w:t>
      </w:r>
      <w:r w:rsidR="00503ADA" w:rsidRPr="004824F4">
        <w:rPr>
          <w:szCs w:val="22"/>
        </w:rPr>
        <w:t>Ultibro</w:t>
      </w:r>
      <w:r w:rsidR="003821D0" w:rsidRPr="004824F4">
        <w:rPr>
          <w:szCs w:val="22"/>
        </w:rPr>
        <w:t xml:space="preserve"> </w:t>
      </w:r>
      <w:r w:rsidR="003821D0" w:rsidRPr="004824F4">
        <w:rPr>
          <w:iCs/>
          <w:szCs w:val="22"/>
        </w:rPr>
        <w:t>Breezhaler</w:t>
      </w:r>
      <w:r w:rsidR="005233FF" w:rsidRPr="004824F4">
        <w:rPr>
          <w:szCs w:val="22"/>
        </w:rPr>
        <w:t>.</w:t>
      </w:r>
    </w:p>
    <w:p w14:paraId="65C0A99D" w14:textId="77777777" w:rsidR="00503ADA" w:rsidRPr="004824F4" w:rsidRDefault="00503ADA" w:rsidP="00EB0720">
      <w:pPr>
        <w:tabs>
          <w:tab w:val="clear" w:pos="567"/>
        </w:tabs>
        <w:spacing w:line="240" w:lineRule="auto"/>
        <w:rPr>
          <w:szCs w:val="22"/>
        </w:rPr>
      </w:pPr>
    </w:p>
    <w:p w14:paraId="2B37D4DD" w14:textId="77777777" w:rsidR="003821D0" w:rsidRPr="004824F4" w:rsidRDefault="00A42A57" w:rsidP="00EB0720">
      <w:pPr>
        <w:tabs>
          <w:tab w:val="clear" w:pos="567"/>
        </w:tabs>
        <w:spacing w:line="240" w:lineRule="auto"/>
        <w:rPr>
          <w:szCs w:val="22"/>
        </w:rPr>
      </w:pPr>
      <w:r w:rsidRPr="004824F4">
        <w:rPr>
          <w:szCs w:val="22"/>
        </w:rPr>
        <w:t xml:space="preserve">Léčba přípravkem </w:t>
      </w:r>
      <w:r w:rsidR="00503ADA" w:rsidRPr="004824F4">
        <w:rPr>
          <w:szCs w:val="22"/>
        </w:rPr>
        <w:t>Ultibro</w:t>
      </w:r>
      <w:r w:rsidR="003821D0" w:rsidRPr="004824F4">
        <w:rPr>
          <w:szCs w:val="22"/>
        </w:rPr>
        <w:t xml:space="preserve"> Breezhaler </w:t>
      </w:r>
      <w:r w:rsidRPr="004824F4">
        <w:rPr>
          <w:szCs w:val="22"/>
        </w:rPr>
        <w:t>by měla být podávána každý den ve stejnou dobu. Pokud dojde k</w:t>
      </w:r>
      <w:r w:rsidR="000A0265" w:rsidRPr="004824F4">
        <w:rPr>
          <w:szCs w:val="22"/>
        </w:rPr>
        <w:t> </w:t>
      </w:r>
      <w:r w:rsidRPr="004824F4">
        <w:rPr>
          <w:szCs w:val="22"/>
        </w:rPr>
        <w:t xml:space="preserve">vynechání dávky, další dávka by měla být </w:t>
      </w:r>
      <w:r w:rsidR="00912616" w:rsidRPr="004824F4">
        <w:rPr>
          <w:szCs w:val="22"/>
        </w:rPr>
        <w:t>po</w:t>
      </w:r>
      <w:r w:rsidRPr="004824F4">
        <w:rPr>
          <w:szCs w:val="22"/>
        </w:rPr>
        <w:t>užita co nejdříve týž den. Pacienti by měli být poučeni, aby ne</w:t>
      </w:r>
      <w:r w:rsidR="00912616" w:rsidRPr="004824F4">
        <w:rPr>
          <w:szCs w:val="22"/>
        </w:rPr>
        <w:t>po</w:t>
      </w:r>
      <w:r w:rsidRPr="004824F4">
        <w:rPr>
          <w:szCs w:val="22"/>
        </w:rPr>
        <w:t>užívali více než jednu dávku denně.</w:t>
      </w:r>
    </w:p>
    <w:p w14:paraId="17EDDA2F" w14:textId="77777777" w:rsidR="003821D0" w:rsidRPr="004824F4" w:rsidRDefault="003821D0" w:rsidP="00EB0720">
      <w:pPr>
        <w:tabs>
          <w:tab w:val="clear" w:pos="567"/>
        </w:tabs>
        <w:spacing w:line="240" w:lineRule="auto"/>
        <w:rPr>
          <w:szCs w:val="22"/>
        </w:rPr>
      </w:pPr>
    </w:p>
    <w:p w14:paraId="1AD803E2" w14:textId="4FAC95C4" w:rsidR="00A42A57" w:rsidRDefault="00A42A57" w:rsidP="00EB0720">
      <w:pPr>
        <w:pStyle w:val="EMEAEnBodyText"/>
        <w:keepNext/>
        <w:autoSpaceDE w:val="0"/>
        <w:autoSpaceDN w:val="0"/>
        <w:adjustRightInd w:val="0"/>
        <w:spacing w:before="0" w:after="0"/>
        <w:jc w:val="left"/>
        <w:rPr>
          <w:szCs w:val="22"/>
          <w:u w:val="single"/>
          <w:lang w:val="cs-CZ"/>
        </w:rPr>
      </w:pPr>
      <w:r w:rsidRPr="004824F4">
        <w:rPr>
          <w:szCs w:val="22"/>
          <w:u w:val="single"/>
          <w:lang w:val="cs-CZ"/>
        </w:rPr>
        <w:t>Zvláštní populace</w:t>
      </w:r>
    </w:p>
    <w:p w14:paraId="2AFA6C07" w14:textId="77777777" w:rsidR="008C6476" w:rsidRPr="00925277" w:rsidRDefault="008C6476" w:rsidP="00EB0720">
      <w:pPr>
        <w:pStyle w:val="EMEAEnBodyText"/>
        <w:keepNext/>
        <w:autoSpaceDE w:val="0"/>
        <w:autoSpaceDN w:val="0"/>
        <w:adjustRightInd w:val="0"/>
        <w:spacing w:before="0" w:after="0"/>
        <w:jc w:val="left"/>
        <w:rPr>
          <w:szCs w:val="22"/>
          <w:lang w:val="cs-CZ"/>
        </w:rPr>
      </w:pPr>
    </w:p>
    <w:p w14:paraId="6C19C187" w14:textId="77777777" w:rsidR="004A58D5" w:rsidRPr="008F6C49" w:rsidRDefault="00A42A57" w:rsidP="00EB0720">
      <w:pPr>
        <w:keepNext/>
        <w:tabs>
          <w:tab w:val="clear" w:pos="567"/>
        </w:tabs>
        <w:spacing w:line="240" w:lineRule="auto"/>
        <w:rPr>
          <w:i/>
          <w:szCs w:val="22"/>
          <w:u w:val="single"/>
        </w:rPr>
      </w:pPr>
      <w:r w:rsidRPr="008F6C49">
        <w:rPr>
          <w:i/>
          <w:szCs w:val="22"/>
          <w:u w:val="single"/>
        </w:rPr>
        <w:t xml:space="preserve">Starší </w:t>
      </w:r>
      <w:r w:rsidR="004313C0" w:rsidRPr="008F6C49">
        <w:rPr>
          <w:i/>
          <w:szCs w:val="22"/>
          <w:u w:val="single"/>
        </w:rPr>
        <w:t>populace</w:t>
      </w:r>
    </w:p>
    <w:p w14:paraId="33223C60" w14:textId="77777777" w:rsidR="00B3777F" w:rsidRPr="004824F4" w:rsidRDefault="00B3777F" w:rsidP="00EB0720">
      <w:pPr>
        <w:tabs>
          <w:tab w:val="clear" w:pos="567"/>
        </w:tabs>
        <w:spacing w:line="240" w:lineRule="auto"/>
        <w:rPr>
          <w:szCs w:val="22"/>
        </w:rPr>
      </w:pPr>
      <w:r w:rsidRPr="004824F4">
        <w:rPr>
          <w:szCs w:val="22"/>
        </w:rPr>
        <w:t xml:space="preserve">Ultibro </w:t>
      </w:r>
      <w:r w:rsidR="00A42A57" w:rsidRPr="004824F4">
        <w:rPr>
          <w:iCs/>
          <w:szCs w:val="22"/>
        </w:rPr>
        <w:t>Breezhaler může být podáván v</w:t>
      </w:r>
      <w:r w:rsidR="000A0265" w:rsidRPr="004824F4">
        <w:rPr>
          <w:iCs/>
          <w:szCs w:val="22"/>
        </w:rPr>
        <w:t> </w:t>
      </w:r>
      <w:r w:rsidR="00A42A57" w:rsidRPr="004824F4">
        <w:rPr>
          <w:iCs/>
          <w:szCs w:val="22"/>
        </w:rPr>
        <w:t xml:space="preserve">doporučené dávce starším </w:t>
      </w:r>
      <w:r w:rsidR="004313C0" w:rsidRPr="004824F4">
        <w:rPr>
          <w:iCs/>
          <w:szCs w:val="22"/>
        </w:rPr>
        <w:t>pacientům</w:t>
      </w:r>
      <w:r w:rsidR="004313C0" w:rsidRPr="004824F4">
        <w:rPr>
          <w:szCs w:val="22"/>
        </w:rPr>
        <w:t xml:space="preserve"> </w:t>
      </w:r>
      <w:r w:rsidR="00A42A57" w:rsidRPr="004824F4">
        <w:rPr>
          <w:szCs w:val="22"/>
        </w:rPr>
        <w:t>(75 let a více).</w:t>
      </w:r>
    </w:p>
    <w:p w14:paraId="4372EABE" w14:textId="77777777" w:rsidR="00B5319A" w:rsidRPr="004824F4" w:rsidRDefault="00B5319A" w:rsidP="00EB0720">
      <w:pPr>
        <w:tabs>
          <w:tab w:val="clear" w:pos="567"/>
        </w:tabs>
        <w:spacing w:line="240" w:lineRule="auto"/>
        <w:rPr>
          <w:color w:val="000000"/>
          <w:szCs w:val="22"/>
        </w:rPr>
      </w:pPr>
    </w:p>
    <w:p w14:paraId="2AA459E2" w14:textId="77777777" w:rsidR="00B9505D" w:rsidRPr="008F6C49" w:rsidRDefault="00A42A57" w:rsidP="00EB0720">
      <w:pPr>
        <w:keepNext/>
        <w:tabs>
          <w:tab w:val="clear" w:pos="567"/>
        </w:tabs>
        <w:spacing w:line="240" w:lineRule="auto"/>
        <w:rPr>
          <w:i/>
          <w:iCs/>
          <w:szCs w:val="22"/>
          <w:u w:val="single"/>
        </w:rPr>
      </w:pPr>
      <w:r w:rsidRPr="008F6C49">
        <w:rPr>
          <w:i/>
          <w:szCs w:val="22"/>
          <w:u w:val="single"/>
        </w:rPr>
        <w:t>Porucha funkce ledvin</w:t>
      </w:r>
    </w:p>
    <w:p w14:paraId="7E190B4A" w14:textId="77777777" w:rsidR="00B9505D" w:rsidRPr="004824F4" w:rsidRDefault="00B9505D" w:rsidP="00EB0720">
      <w:pPr>
        <w:tabs>
          <w:tab w:val="clear" w:pos="567"/>
        </w:tabs>
        <w:spacing w:line="240" w:lineRule="auto"/>
        <w:rPr>
          <w:szCs w:val="22"/>
        </w:rPr>
      </w:pPr>
      <w:r w:rsidRPr="004824F4">
        <w:rPr>
          <w:szCs w:val="22"/>
        </w:rPr>
        <w:t xml:space="preserve">Ultibro </w:t>
      </w:r>
      <w:r w:rsidR="00A42A57" w:rsidRPr="004824F4">
        <w:rPr>
          <w:iCs/>
          <w:szCs w:val="22"/>
        </w:rPr>
        <w:t>Breezhaler může být podáván v</w:t>
      </w:r>
      <w:r w:rsidR="000A0265" w:rsidRPr="004824F4">
        <w:rPr>
          <w:iCs/>
          <w:szCs w:val="22"/>
        </w:rPr>
        <w:t> </w:t>
      </w:r>
      <w:r w:rsidR="00A42A57" w:rsidRPr="004824F4">
        <w:rPr>
          <w:iCs/>
          <w:szCs w:val="22"/>
        </w:rPr>
        <w:t>doporučené dávce pacientům s</w:t>
      </w:r>
      <w:r w:rsidR="000A0265" w:rsidRPr="004824F4">
        <w:rPr>
          <w:iCs/>
          <w:szCs w:val="22"/>
        </w:rPr>
        <w:t> </w:t>
      </w:r>
      <w:r w:rsidR="00A42A57" w:rsidRPr="004824F4">
        <w:rPr>
          <w:iCs/>
          <w:szCs w:val="22"/>
        </w:rPr>
        <w:t xml:space="preserve">lehkou </w:t>
      </w:r>
      <w:r w:rsidR="00912616" w:rsidRPr="004824F4">
        <w:rPr>
          <w:iCs/>
          <w:szCs w:val="22"/>
        </w:rPr>
        <w:t>až</w:t>
      </w:r>
      <w:r w:rsidR="00A42A57" w:rsidRPr="004824F4">
        <w:rPr>
          <w:iCs/>
          <w:szCs w:val="22"/>
        </w:rPr>
        <w:t xml:space="preserve"> středně těžkou poruchou funkce ledvin. </w:t>
      </w:r>
      <w:r w:rsidR="00A42A57" w:rsidRPr="004824F4">
        <w:rPr>
          <w:szCs w:val="22"/>
        </w:rPr>
        <w:t>U pacientů s</w:t>
      </w:r>
      <w:r w:rsidR="000A0265" w:rsidRPr="004824F4">
        <w:rPr>
          <w:szCs w:val="22"/>
        </w:rPr>
        <w:t> </w:t>
      </w:r>
      <w:r w:rsidR="00A42A57" w:rsidRPr="004824F4">
        <w:rPr>
          <w:szCs w:val="22"/>
        </w:rPr>
        <w:t>těžkou poruchou funkce ledvin nebo s</w:t>
      </w:r>
      <w:r w:rsidR="000A0265" w:rsidRPr="004824F4">
        <w:rPr>
          <w:szCs w:val="22"/>
        </w:rPr>
        <w:t> </w:t>
      </w:r>
      <w:r w:rsidR="00A42A57" w:rsidRPr="004824F4">
        <w:rPr>
          <w:szCs w:val="22"/>
        </w:rPr>
        <w:t xml:space="preserve">onemocněním ledvin </w:t>
      </w:r>
      <w:r w:rsidR="00A42A57" w:rsidRPr="004824F4">
        <w:rPr>
          <w:szCs w:val="22"/>
        </w:rPr>
        <w:lastRenderedPageBreak/>
        <w:t>v</w:t>
      </w:r>
      <w:r w:rsidR="000A0265" w:rsidRPr="004824F4">
        <w:rPr>
          <w:szCs w:val="22"/>
        </w:rPr>
        <w:t> </w:t>
      </w:r>
      <w:r w:rsidR="00A42A57" w:rsidRPr="004824F4">
        <w:rPr>
          <w:szCs w:val="22"/>
        </w:rPr>
        <w:t>konečném stadiu vyžadujícím dialýzu, by měl být podáván pouze tehdy, pokud očekávaný přínos převáží potenciální riziko léčby (viz body 4.4 a 5.2).</w:t>
      </w:r>
    </w:p>
    <w:p w14:paraId="21D30E12" w14:textId="77777777" w:rsidR="001D7E87" w:rsidRPr="004824F4" w:rsidRDefault="001D7E87" w:rsidP="00EB0720">
      <w:pPr>
        <w:tabs>
          <w:tab w:val="clear" w:pos="567"/>
        </w:tabs>
        <w:spacing w:line="240" w:lineRule="auto"/>
        <w:rPr>
          <w:iCs/>
          <w:szCs w:val="22"/>
        </w:rPr>
      </w:pPr>
    </w:p>
    <w:p w14:paraId="38CF8981" w14:textId="77777777" w:rsidR="003821D0" w:rsidRPr="008F6C49" w:rsidRDefault="00716A2F" w:rsidP="00EB0720">
      <w:pPr>
        <w:keepNext/>
        <w:tabs>
          <w:tab w:val="clear" w:pos="567"/>
        </w:tabs>
        <w:spacing w:line="240" w:lineRule="auto"/>
        <w:rPr>
          <w:i/>
          <w:iCs/>
          <w:szCs w:val="22"/>
          <w:u w:val="single"/>
        </w:rPr>
      </w:pPr>
      <w:r w:rsidRPr="008F6C49">
        <w:rPr>
          <w:i/>
          <w:szCs w:val="22"/>
          <w:u w:val="single"/>
        </w:rPr>
        <w:t>Porucha funkce jater</w:t>
      </w:r>
    </w:p>
    <w:p w14:paraId="0CDADFDA" w14:textId="77777777" w:rsidR="003821D0" w:rsidRPr="004824F4" w:rsidRDefault="008C008A" w:rsidP="00EB0720">
      <w:pPr>
        <w:tabs>
          <w:tab w:val="clear" w:pos="567"/>
        </w:tabs>
        <w:spacing w:line="240" w:lineRule="auto"/>
        <w:rPr>
          <w:szCs w:val="22"/>
        </w:rPr>
      </w:pPr>
      <w:r w:rsidRPr="004824F4">
        <w:rPr>
          <w:szCs w:val="22"/>
        </w:rPr>
        <w:t xml:space="preserve">Ultibro </w:t>
      </w:r>
      <w:r w:rsidRPr="004824F4">
        <w:rPr>
          <w:iCs/>
          <w:szCs w:val="22"/>
        </w:rPr>
        <w:t>Breezhaler může být podáván v</w:t>
      </w:r>
      <w:r w:rsidR="000A0265" w:rsidRPr="004824F4">
        <w:rPr>
          <w:iCs/>
          <w:szCs w:val="22"/>
        </w:rPr>
        <w:t> </w:t>
      </w:r>
      <w:r w:rsidRPr="004824F4">
        <w:rPr>
          <w:iCs/>
          <w:szCs w:val="22"/>
        </w:rPr>
        <w:t>doporučené dávce pacientům s</w:t>
      </w:r>
      <w:r w:rsidR="000A0265" w:rsidRPr="004824F4">
        <w:rPr>
          <w:iCs/>
          <w:szCs w:val="22"/>
        </w:rPr>
        <w:t> </w:t>
      </w:r>
      <w:r w:rsidRPr="004824F4">
        <w:rPr>
          <w:iCs/>
          <w:szCs w:val="22"/>
        </w:rPr>
        <w:t xml:space="preserve">lehkou </w:t>
      </w:r>
      <w:r w:rsidR="00912616" w:rsidRPr="004824F4">
        <w:rPr>
          <w:iCs/>
          <w:szCs w:val="22"/>
        </w:rPr>
        <w:t>a</w:t>
      </w:r>
      <w:r w:rsidRPr="004824F4">
        <w:rPr>
          <w:iCs/>
          <w:szCs w:val="22"/>
        </w:rPr>
        <w:t xml:space="preserve"> středně těžkou poruchou funkce jater. </w:t>
      </w:r>
      <w:r w:rsidR="006D3246" w:rsidRPr="004824F4">
        <w:rPr>
          <w:color w:val="000000"/>
          <w:szCs w:val="22"/>
        </w:rPr>
        <w:t xml:space="preserve">Údaje o </w:t>
      </w:r>
      <w:r w:rsidR="008960BA" w:rsidRPr="004824F4">
        <w:rPr>
          <w:color w:val="000000"/>
          <w:szCs w:val="22"/>
        </w:rPr>
        <w:t>po</w:t>
      </w:r>
      <w:r w:rsidR="006D3246" w:rsidRPr="004824F4">
        <w:rPr>
          <w:color w:val="000000"/>
          <w:szCs w:val="22"/>
        </w:rPr>
        <w:t>užití přípravku</w:t>
      </w:r>
      <w:r w:rsidR="006D3246" w:rsidRPr="004824F4">
        <w:rPr>
          <w:szCs w:val="22"/>
        </w:rPr>
        <w:t xml:space="preserve"> </w:t>
      </w:r>
      <w:r w:rsidR="00B5319A" w:rsidRPr="004824F4">
        <w:rPr>
          <w:szCs w:val="22"/>
        </w:rPr>
        <w:t>Ultibro</w:t>
      </w:r>
      <w:r w:rsidR="003821D0" w:rsidRPr="004824F4">
        <w:rPr>
          <w:szCs w:val="22"/>
        </w:rPr>
        <w:t xml:space="preserve"> </w:t>
      </w:r>
      <w:r w:rsidR="006D3246" w:rsidRPr="004824F4">
        <w:rPr>
          <w:color w:val="000000"/>
          <w:szCs w:val="22"/>
        </w:rPr>
        <w:t>Breezhaler u pacientů s</w:t>
      </w:r>
      <w:r w:rsidR="000A0265" w:rsidRPr="004824F4">
        <w:rPr>
          <w:color w:val="000000"/>
          <w:szCs w:val="22"/>
        </w:rPr>
        <w:t> </w:t>
      </w:r>
      <w:r w:rsidR="008960BA" w:rsidRPr="004824F4">
        <w:rPr>
          <w:color w:val="000000"/>
          <w:szCs w:val="22"/>
        </w:rPr>
        <w:t>těžkou</w:t>
      </w:r>
      <w:r w:rsidR="006D3246" w:rsidRPr="004824F4">
        <w:rPr>
          <w:color w:val="000000"/>
          <w:szCs w:val="22"/>
        </w:rPr>
        <w:t xml:space="preserve"> po</w:t>
      </w:r>
      <w:r w:rsidR="008960BA" w:rsidRPr="004824F4">
        <w:rPr>
          <w:color w:val="000000"/>
          <w:szCs w:val="22"/>
        </w:rPr>
        <w:t>ruchou funkce</w:t>
      </w:r>
      <w:r w:rsidR="006D3246" w:rsidRPr="004824F4">
        <w:rPr>
          <w:color w:val="000000"/>
          <w:szCs w:val="22"/>
        </w:rPr>
        <w:t xml:space="preserve"> jater nejsou k</w:t>
      </w:r>
      <w:r w:rsidR="000A0265" w:rsidRPr="004824F4">
        <w:rPr>
          <w:color w:val="000000"/>
          <w:szCs w:val="22"/>
        </w:rPr>
        <w:t> </w:t>
      </w:r>
      <w:r w:rsidR="006D3246" w:rsidRPr="004824F4">
        <w:rPr>
          <w:color w:val="000000"/>
          <w:szCs w:val="22"/>
        </w:rPr>
        <w:t>dispozici</w:t>
      </w:r>
      <w:r w:rsidR="006F31C7" w:rsidRPr="004824F4">
        <w:rPr>
          <w:szCs w:val="22"/>
        </w:rPr>
        <w:t xml:space="preserve">, </w:t>
      </w:r>
      <w:r w:rsidR="00F83235" w:rsidRPr="004824F4">
        <w:rPr>
          <w:szCs w:val="22"/>
        </w:rPr>
        <w:t xml:space="preserve">proto by měl být přípravek u těchto pacientů </w:t>
      </w:r>
      <w:r w:rsidR="008960BA" w:rsidRPr="004824F4">
        <w:rPr>
          <w:szCs w:val="22"/>
        </w:rPr>
        <w:t>po</w:t>
      </w:r>
      <w:r w:rsidR="00F83235" w:rsidRPr="004824F4">
        <w:rPr>
          <w:szCs w:val="22"/>
        </w:rPr>
        <w:t>užíván s</w:t>
      </w:r>
      <w:r w:rsidR="000A0265" w:rsidRPr="004824F4">
        <w:rPr>
          <w:szCs w:val="22"/>
        </w:rPr>
        <w:t> </w:t>
      </w:r>
      <w:r w:rsidR="00F83235" w:rsidRPr="004824F4">
        <w:rPr>
          <w:szCs w:val="22"/>
        </w:rPr>
        <w:t>o</w:t>
      </w:r>
      <w:r w:rsidR="008902E3" w:rsidRPr="004824F4">
        <w:rPr>
          <w:szCs w:val="22"/>
        </w:rPr>
        <w:t>patrností</w:t>
      </w:r>
      <w:r w:rsidR="00F83235" w:rsidRPr="004824F4">
        <w:rPr>
          <w:szCs w:val="22"/>
        </w:rPr>
        <w:t xml:space="preserve"> (viz bod 5.2)</w:t>
      </w:r>
      <w:r w:rsidR="003821D0" w:rsidRPr="004824F4">
        <w:rPr>
          <w:szCs w:val="22"/>
        </w:rPr>
        <w:t>.</w:t>
      </w:r>
    </w:p>
    <w:p w14:paraId="43CA5455" w14:textId="77777777" w:rsidR="005233FF" w:rsidRPr="004824F4" w:rsidRDefault="005233FF" w:rsidP="00EB0720">
      <w:pPr>
        <w:tabs>
          <w:tab w:val="clear" w:pos="567"/>
        </w:tabs>
        <w:spacing w:line="240" w:lineRule="auto"/>
        <w:rPr>
          <w:iCs/>
          <w:szCs w:val="22"/>
        </w:rPr>
      </w:pPr>
    </w:p>
    <w:p w14:paraId="44122C2D" w14:textId="77777777" w:rsidR="00B9505D" w:rsidRPr="008F6C49" w:rsidRDefault="00B207FA" w:rsidP="00EB0720">
      <w:pPr>
        <w:keepNext/>
        <w:tabs>
          <w:tab w:val="clear" w:pos="567"/>
        </w:tabs>
        <w:spacing w:line="240" w:lineRule="auto"/>
        <w:rPr>
          <w:i/>
          <w:iCs/>
          <w:szCs w:val="22"/>
          <w:u w:val="single"/>
        </w:rPr>
      </w:pPr>
      <w:r w:rsidRPr="008F6C49">
        <w:rPr>
          <w:i/>
          <w:noProof/>
          <w:szCs w:val="22"/>
          <w:u w:val="single"/>
        </w:rPr>
        <w:t>Pediatrická populace</w:t>
      </w:r>
    </w:p>
    <w:p w14:paraId="08359863" w14:textId="37597BED" w:rsidR="004A58D5" w:rsidRPr="004824F4" w:rsidRDefault="008C6476" w:rsidP="00EB0720">
      <w:pPr>
        <w:spacing w:line="240" w:lineRule="auto"/>
        <w:rPr>
          <w:noProof/>
          <w:szCs w:val="22"/>
        </w:rPr>
      </w:pPr>
      <w:r>
        <w:rPr>
          <w:szCs w:val="22"/>
        </w:rPr>
        <w:t>P</w:t>
      </w:r>
      <w:r w:rsidR="00716A2F" w:rsidRPr="004824F4">
        <w:rPr>
          <w:szCs w:val="22"/>
        </w:rPr>
        <w:t xml:space="preserve">oužití přípravku </w:t>
      </w:r>
      <w:r w:rsidR="00B87C42" w:rsidRPr="004824F4">
        <w:rPr>
          <w:szCs w:val="22"/>
        </w:rPr>
        <w:t xml:space="preserve">Ultibro </w:t>
      </w:r>
      <w:r w:rsidR="00716A2F" w:rsidRPr="004824F4">
        <w:rPr>
          <w:szCs w:val="22"/>
        </w:rPr>
        <w:t>Breezhaler u pediatrické populace (ve věku do 18 let) v</w:t>
      </w:r>
      <w:r w:rsidR="000A0265" w:rsidRPr="004824F4">
        <w:rPr>
          <w:szCs w:val="22"/>
        </w:rPr>
        <w:t> </w:t>
      </w:r>
      <w:r w:rsidR="00716A2F" w:rsidRPr="004824F4">
        <w:rPr>
          <w:szCs w:val="22"/>
        </w:rPr>
        <w:t>indikaci CHOPN</w:t>
      </w:r>
      <w:r>
        <w:rPr>
          <w:szCs w:val="22"/>
        </w:rPr>
        <w:t xml:space="preserve"> není relevantní</w:t>
      </w:r>
      <w:r w:rsidR="00716A2F" w:rsidRPr="004824F4">
        <w:rPr>
          <w:szCs w:val="22"/>
        </w:rPr>
        <w:t>.</w:t>
      </w:r>
      <w:r w:rsidR="005F00DD" w:rsidRPr="004824F4">
        <w:rPr>
          <w:szCs w:val="22"/>
        </w:rPr>
        <w:t xml:space="preserve"> </w:t>
      </w:r>
      <w:r w:rsidR="00B207FA" w:rsidRPr="004824F4">
        <w:rPr>
          <w:noProof/>
          <w:szCs w:val="22"/>
        </w:rPr>
        <w:t>Bezpečnost a účinnost</w:t>
      </w:r>
      <w:r w:rsidR="00B207FA" w:rsidRPr="004824F4">
        <w:rPr>
          <w:szCs w:val="22"/>
        </w:rPr>
        <w:t xml:space="preserve"> přípravku </w:t>
      </w:r>
      <w:r w:rsidR="005F00DD" w:rsidRPr="004824F4">
        <w:rPr>
          <w:szCs w:val="22"/>
        </w:rPr>
        <w:t xml:space="preserve">Ultibro Breezhaler </w:t>
      </w:r>
      <w:r w:rsidR="00B207FA" w:rsidRPr="004824F4">
        <w:rPr>
          <w:noProof/>
          <w:szCs w:val="22"/>
        </w:rPr>
        <w:t>u dětí nebyla dosud</w:t>
      </w:r>
      <w:r w:rsidR="004041B2" w:rsidRPr="004824F4">
        <w:rPr>
          <w:noProof/>
          <w:szCs w:val="22"/>
        </w:rPr>
        <w:t xml:space="preserve"> </w:t>
      </w:r>
      <w:r w:rsidR="00B207FA" w:rsidRPr="004824F4">
        <w:rPr>
          <w:noProof/>
          <w:szCs w:val="22"/>
        </w:rPr>
        <w:t>stanovena. Nejsou dostupné žádné údaje.</w:t>
      </w:r>
    </w:p>
    <w:p w14:paraId="0B23BFDF" w14:textId="77777777" w:rsidR="00B87C42" w:rsidRPr="004824F4" w:rsidRDefault="00B87C42" w:rsidP="00EB0720">
      <w:pPr>
        <w:tabs>
          <w:tab w:val="clear" w:pos="567"/>
        </w:tabs>
        <w:spacing w:line="240" w:lineRule="auto"/>
        <w:rPr>
          <w:szCs w:val="22"/>
        </w:rPr>
      </w:pPr>
    </w:p>
    <w:p w14:paraId="7584806F" w14:textId="74F631E7" w:rsidR="004A58D5" w:rsidRDefault="00B207FA" w:rsidP="00EB0720">
      <w:pPr>
        <w:keepNext/>
        <w:tabs>
          <w:tab w:val="clear" w:pos="567"/>
        </w:tabs>
        <w:spacing w:line="240" w:lineRule="auto"/>
        <w:rPr>
          <w:noProof/>
          <w:szCs w:val="22"/>
          <w:u w:val="single"/>
        </w:rPr>
      </w:pPr>
      <w:r w:rsidRPr="004824F4">
        <w:rPr>
          <w:noProof/>
          <w:szCs w:val="22"/>
          <w:u w:val="single"/>
        </w:rPr>
        <w:t>Způsob podání</w:t>
      </w:r>
    </w:p>
    <w:p w14:paraId="23E5517F" w14:textId="77777777" w:rsidR="008C6476" w:rsidRPr="00925277" w:rsidRDefault="008C6476" w:rsidP="00EB0720">
      <w:pPr>
        <w:keepNext/>
        <w:tabs>
          <w:tab w:val="clear" w:pos="567"/>
        </w:tabs>
        <w:spacing w:line="240" w:lineRule="auto"/>
        <w:rPr>
          <w:szCs w:val="22"/>
        </w:rPr>
      </w:pPr>
    </w:p>
    <w:p w14:paraId="77402BE4" w14:textId="77777777" w:rsidR="003821D0" w:rsidRPr="004824F4" w:rsidRDefault="0019377C" w:rsidP="00EB0720">
      <w:pPr>
        <w:tabs>
          <w:tab w:val="clear" w:pos="567"/>
        </w:tabs>
        <w:spacing w:line="240" w:lineRule="auto"/>
        <w:rPr>
          <w:szCs w:val="22"/>
        </w:rPr>
      </w:pPr>
      <w:r w:rsidRPr="004824F4">
        <w:rPr>
          <w:szCs w:val="22"/>
        </w:rPr>
        <w:t>Pouze k</w:t>
      </w:r>
      <w:r w:rsidR="000A0265" w:rsidRPr="004824F4">
        <w:rPr>
          <w:szCs w:val="22"/>
        </w:rPr>
        <w:t> </w:t>
      </w:r>
      <w:r w:rsidRPr="004824F4">
        <w:rPr>
          <w:szCs w:val="22"/>
        </w:rPr>
        <w:t>inhalačnímu podání. Tobolky se nesmí polykat.</w:t>
      </w:r>
    </w:p>
    <w:p w14:paraId="73E0B68C" w14:textId="77777777" w:rsidR="003821D0" w:rsidRPr="004824F4" w:rsidRDefault="003821D0" w:rsidP="00EB0720">
      <w:pPr>
        <w:tabs>
          <w:tab w:val="clear" w:pos="567"/>
        </w:tabs>
        <w:spacing w:line="240" w:lineRule="auto"/>
        <w:rPr>
          <w:szCs w:val="22"/>
        </w:rPr>
      </w:pPr>
    </w:p>
    <w:p w14:paraId="0EC80848" w14:textId="77777777" w:rsidR="003821D0" w:rsidRPr="004824F4" w:rsidRDefault="0019377C" w:rsidP="00EB0720">
      <w:pPr>
        <w:tabs>
          <w:tab w:val="clear" w:pos="567"/>
        </w:tabs>
        <w:spacing w:line="240" w:lineRule="auto"/>
        <w:rPr>
          <w:szCs w:val="22"/>
        </w:rPr>
      </w:pPr>
      <w:r w:rsidRPr="004824F4">
        <w:rPr>
          <w:szCs w:val="22"/>
        </w:rPr>
        <w:t>Tobolky musí být podány pouze s</w:t>
      </w:r>
      <w:r w:rsidR="000A0265" w:rsidRPr="004824F4">
        <w:rPr>
          <w:szCs w:val="22"/>
        </w:rPr>
        <w:t> </w:t>
      </w:r>
      <w:r w:rsidRPr="004824F4">
        <w:rPr>
          <w:szCs w:val="22"/>
        </w:rPr>
        <w:t xml:space="preserve">použitím inhalátoru </w:t>
      </w:r>
      <w:r w:rsidR="008B7968" w:rsidRPr="004824F4">
        <w:rPr>
          <w:szCs w:val="22"/>
        </w:rPr>
        <w:t>Ultibro</w:t>
      </w:r>
      <w:r w:rsidR="003821D0" w:rsidRPr="004824F4">
        <w:rPr>
          <w:szCs w:val="22"/>
        </w:rPr>
        <w:t xml:space="preserve"> </w:t>
      </w:r>
      <w:r w:rsidRPr="004824F4">
        <w:rPr>
          <w:szCs w:val="22"/>
        </w:rPr>
        <w:t>Breezhaler (viz bod 6.6).</w:t>
      </w:r>
      <w:r w:rsidR="007354F7">
        <w:rPr>
          <w:szCs w:val="22"/>
        </w:rPr>
        <w:t xml:space="preserve"> Je třeba použít inhalátor, který je součástí každého nového předepsání léku.</w:t>
      </w:r>
    </w:p>
    <w:p w14:paraId="2AF26988" w14:textId="77777777" w:rsidR="003821D0" w:rsidRPr="004824F4" w:rsidRDefault="003821D0" w:rsidP="00EB0720">
      <w:pPr>
        <w:tabs>
          <w:tab w:val="clear" w:pos="567"/>
        </w:tabs>
        <w:spacing w:line="240" w:lineRule="auto"/>
        <w:rPr>
          <w:szCs w:val="22"/>
        </w:rPr>
      </w:pPr>
    </w:p>
    <w:p w14:paraId="30C742CD" w14:textId="77777777" w:rsidR="0019377C" w:rsidRPr="004824F4" w:rsidRDefault="0019377C" w:rsidP="00EB0720">
      <w:pPr>
        <w:pStyle w:val="Text"/>
        <w:spacing w:before="0"/>
        <w:jc w:val="left"/>
        <w:rPr>
          <w:sz w:val="22"/>
          <w:szCs w:val="22"/>
        </w:rPr>
      </w:pPr>
      <w:r w:rsidRPr="004824F4">
        <w:rPr>
          <w:sz w:val="22"/>
          <w:szCs w:val="22"/>
        </w:rPr>
        <w:t xml:space="preserve">Pacienty je třeba poučit, jak </w:t>
      </w:r>
      <w:r w:rsidR="007354F7">
        <w:rPr>
          <w:sz w:val="22"/>
          <w:szCs w:val="22"/>
          <w:lang w:val="cs-CZ"/>
        </w:rPr>
        <w:t xml:space="preserve">léčivý </w:t>
      </w:r>
      <w:r w:rsidRPr="004824F4">
        <w:rPr>
          <w:sz w:val="22"/>
          <w:szCs w:val="22"/>
        </w:rPr>
        <w:t>přípravek správně používat.</w:t>
      </w:r>
      <w:r w:rsidR="00E128BE" w:rsidRPr="004824F4">
        <w:rPr>
          <w:sz w:val="22"/>
          <w:szCs w:val="22"/>
        </w:rPr>
        <w:t xml:space="preserve"> Pacientů, kteří nepozorují zlepšené dýchání, je nutno se zeptat, zda </w:t>
      </w:r>
      <w:r w:rsidR="007354F7">
        <w:rPr>
          <w:sz w:val="22"/>
          <w:szCs w:val="22"/>
          <w:lang w:val="cs-CZ"/>
        </w:rPr>
        <w:t xml:space="preserve">léčivý </w:t>
      </w:r>
      <w:r w:rsidR="00E128BE" w:rsidRPr="004824F4">
        <w:rPr>
          <w:sz w:val="22"/>
          <w:szCs w:val="22"/>
        </w:rPr>
        <w:t>přípravek nepolykají namísto inhalace.</w:t>
      </w:r>
    </w:p>
    <w:p w14:paraId="675A7562" w14:textId="77777777" w:rsidR="0019377C" w:rsidRPr="004824F4" w:rsidRDefault="0019377C" w:rsidP="00EB0720">
      <w:pPr>
        <w:pStyle w:val="Text"/>
        <w:spacing w:before="0"/>
        <w:jc w:val="left"/>
        <w:rPr>
          <w:sz w:val="22"/>
          <w:szCs w:val="22"/>
        </w:rPr>
      </w:pPr>
    </w:p>
    <w:p w14:paraId="14561250" w14:textId="77777777" w:rsidR="0019377C" w:rsidRPr="004824F4" w:rsidRDefault="0019377C" w:rsidP="00EB0720">
      <w:pPr>
        <w:tabs>
          <w:tab w:val="clear" w:pos="567"/>
        </w:tabs>
        <w:autoSpaceDE w:val="0"/>
        <w:autoSpaceDN w:val="0"/>
        <w:adjustRightInd w:val="0"/>
        <w:spacing w:line="240" w:lineRule="auto"/>
        <w:rPr>
          <w:szCs w:val="22"/>
        </w:rPr>
      </w:pPr>
      <w:r w:rsidRPr="004824F4">
        <w:rPr>
          <w:szCs w:val="22"/>
        </w:rPr>
        <w:t>Návod k</w:t>
      </w:r>
      <w:r w:rsidR="000A0265" w:rsidRPr="004824F4">
        <w:rPr>
          <w:szCs w:val="22"/>
        </w:rPr>
        <w:t> </w:t>
      </w:r>
      <w:r w:rsidRPr="004824F4">
        <w:rPr>
          <w:szCs w:val="22"/>
        </w:rPr>
        <w:t>použití tohoto léčivého přípravku před jeho podáním je uveden v</w:t>
      </w:r>
      <w:r w:rsidR="000A0265" w:rsidRPr="004824F4">
        <w:rPr>
          <w:szCs w:val="22"/>
        </w:rPr>
        <w:t> </w:t>
      </w:r>
      <w:r w:rsidRPr="004824F4">
        <w:rPr>
          <w:szCs w:val="22"/>
        </w:rPr>
        <w:t>bodě 6.6.</w:t>
      </w:r>
    </w:p>
    <w:p w14:paraId="45093525" w14:textId="77777777" w:rsidR="00812D16" w:rsidRPr="004824F4" w:rsidRDefault="00812D16" w:rsidP="00EB0720">
      <w:pPr>
        <w:tabs>
          <w:tab w:val="clear" w:pos="567"/>
        </w:tabs>
        <w:spacing w:line="240" w:lineRule="auto"/>
        <w:rPr>
          <w:szCs w:val="22"/>
        </w:rPr>
      </w:pPr>
    </w:p>
    <w:p w14:paraId="0D489B1F" w14:textId="77777777" w:rsidR="00DC1C17" w:rsidRPr="004824F4" w:rsidRDefault="00DC1C17" w:rsidP="00EB0720">
      <w:pPr>
        <w:keepNext/>
        <w:rPr>
          <w:noProof/>
          <w:szCs w:val="22"/>
        </w:rPr>
      </w:pPr>
      <w:r w:rsidRPr="004824F4">
        <w:rPr>
          <w:b/>
          <w:noProof/>
          <w:szCs w:val="22"/>
        </w:rPr>
        <w:t>4.3</w:t>
      </w:r>
      <w:r w:rsidRPr="004824F4">
        <w:rPr>
          <w:b/>
          <w:noProof/>
          <w:szCs w:val="22"/>
        </w:rPr>
        <w:tab/>
        <w:t>Kontraindikace</w:t>
      </w:r>
    </w:p>
    <w:p w14:paraId="35739D19" w14:textId="77777777" w:rsidR="00812D16" w:rsidRPr="004824F4" w:rsidRDefault="00812D16" w:rsidP="00EB0720">
      <w:pPr>
        <w:keepNext/>
        <w:tabs>
          <w:tab w:val="clear" w:pos="567"/>
        </w:tabs>
        <w:spacing w:line="240" w:lineRule="auto"/>
        <w:rPr>
          <w:noProof/>
          <w:szCs w:val="22"/>
        </w:rPr>
      </w:pPr>
    </w:p>
    <w:p w14:paraId="2F5EA1B3" w14:textId="77777777" w:rsidR="00812D16" w:rsidRPr="004824F4" w:rsidRDefault="00DC1C17" w:rsidP="00EB0720">
      <w:pPr>
        <w:tabs>
          <w:tab w:val="clear" w:pos="567"/>
        </w:tabs>
        <w:spacing w:line="240" w:lineRule="auto"/>
        <w:rPr>
          <w:szCs w:val="22"/>
        </w:rPr>
      </w:pPr>
      <w:r w:rsidRPr="004824F4">
        <w:rPr>
          <w:noProof/>
          <w:szCs w:val="22"/>
        </w:rPr>
        <w:t>Hypersenzitivita na léčivé látky nebo na kteroukoli pomocnou látku uvedenou v</w:t>
      </w:r>
      <w:r w:rsidR="000A0265" w:rsidRPr="004824F4">
        <w:rPr>
          <w:noProof/>
          <w:szCs w:val="22"/>
        </w:rPr>
        <w:t> </w:t>
      </w:r>
      <w:r w:rsidRPr="004824F4">
        <w:rPr>
          <w:noProof/>
          <w:szCs w:val="22"/>
        </w:rPr>
        <w:t>bodě</w:t>
      </w:r>
      <w:r w:rsidR="009F2082" w:rsidRPr="004824F4">
        <w:rPr>
          <w:noProof/>
          <w:szCs w:val="22"/>
        </w:rPr>
        <w:t> </w:t>
      </w:r>
      <w:r w:rsidRPr="004824F4">
        <w:rPr>
          <w:noProof/>
          <w:szCs w:val="22"/>
        </w:rPr>
        <w:t>6.1.</w:t>
      </w:r>
    </w:p>
    <w:p w14:paraId="5C6E0CCB" w14:textId="77777777" w:rsidR="005D0661" w:rsidRPr="004824F4" w:rsidRDefault="005D0661" w:rsidP="00EB0720">
      <w:pPr>
        <w:tabs>
          <w:tab w:val="clear" w:pos="567"/>
        </w:tabs>
        <w:spacing w:line="240" w:lineRule="auto"/>
        <w:rPr>
          <w:szCs w:val="22"/>
        </w:rPr>
      </w:pPr>
    </w:p>
    <w:p w14:paraId="04EDAD81" w14:textId="77777777" w:rsidR="00DC1C17" w:rsidRPr="004824F4" w:rsidRDefault="00DC1C17" w:rsidP="00EB0720">
      <w:pPr>
        <w:keepNext/>
        <w:rPr>
          <w:b/>
          <w:noProof/>
          <w:szCs w:val="22"/>
        </w:rPr>
      </w:pPr>
      <w:r w:rsidRPr="004824F4">
        <w:rPr>
          <w:b/>
          <w:noProof/>
          <w:szCs w:val="22"/>
        </w:rPr>
        <w:t>4.4</w:t>
      </w:r>
      <w:r w:rsidRPr="004824F4">
        <w:rPr>
          <w:b/>
          <w:noProof/>
          <w:szCs w:val="22"/>
        </w:rPr>
        <w:tab/>
        <w:t>Zvláštní upozornění a opatření pro použití</w:t>
      </w:r>
    </w:p>
    <w:p w14:paraId="2D25D49A" w14:textId="77777777" w:rsidR="00862F79" w:rsidRPr="004824F4" w:rsidRDefault="00862F79" w:rsidP="00EB0720">
      <w:pPr>
        <w:keepNext/>
        <w:tabs>
          <w:tab w:val="clear" w:pos="567"/>
        </w:tabs>
        <w:spacing w:line="240" w:lineRule="auto"/>
        <w:rPr>
          <w:noProof/>
          <w:szCs w:val="22"/>
        </w:rPr>
      </w:pPr>
    </w:p>
    <w:p w14:paraId="1F59EE44" w14:textId="77777777" w:rsidR="00791FC6" w:rsidRPr="004824F4" w:rsidRDefault="00791FC6" w:rsidP="00EB0720">
      <w:pPr>
        <w:spacing w:line="240" w:lineRule="auto"/>
        <w:rPr>
          <w:color w:val="000000"/>
          <w:szCs w:val="22"/>
        </w:rPr>
      </w:pPr>
      <w:r w:rsidRPr="004824F4">
        <w:rPr>
          <w:iCs/>
          <w:szCs w:val="22"/>
        </w:rPr>
        <w:t xml:space="preserve">Přípravek </w:t>
      </w:r>
      <w:r w:rsidRPr="004824F4">
        <w:rPr>
          <w:szCs w:val="22"/>
        </w:rPr>
        <w:t>Ultibro</w:t>
      </w:r>
      <w:r w:rsidRPr="004824F4">
        <w:rPr>
          <w:iCs/>
          <w:szCs w:val="22"/>
        </w:rPr>
        <w:t xml:space="preserve"> Breezhaler nesmí být používán souběžně s</w:t>
      </w:r>
      <w:r w:rsidR="000A0265" w:rsidRPr="004824F4">
        <w:rPr>
          <w:iCs/>
          <w:szCs w:val="22"/>
        </w:rPr>
        <w:t> </w:t>
      </w:r>
      <w:r w:rsidRPr="004824F4">
        <w:rPr>
          <w:iCs/>
          <w:szCs w:val="22"/>
        </w:rPr>
        <w:t>léčivými přípravky s</w:t>
      </w:r>
      <w:r w:rsidR="000A0265" w:rsidRPr="004824F4">
        <w:rPr>
          <w:iCs/>
          <w:szCs w:val="22"/>
        </w:rPr>
        <w:t> </w:t>
      </w:r>
      <w:r w:rsidRPr="004824F4">
        <w:rPr>
          <w:iCs/>
          <w:szCs w:val="22"/>
        </w:rPr>
        <w:t xml:space="preserve">obsahem </w:t>
      </w:r>
      <w:r w:rsidRPr="004824F4">
        <w:rPr>
          <w:szCs w:val="22"/>
        </w:rPr>
        <w:t>beta-adrenergních agonistů s</w:t>
      </w:r>
      <w:r w:rsidR="000A0265" w:rsidRPr="004824F4">
        <w:rPr>
          <w:szCs w:val="22"/>
        </w:rPr>
        <w:t> </w:t>
      </w:r>
      <w:r w:rsidRPr="004824F4">
        <w:rPr>
          <w:szCs w:val="22"/>
        </w:rPr>
        <w:t>dlouhodobým účinkem nebo s</w:t>
      </w:r>
      <w:r w:rsidR="000A0265" w:rsidRPr="004824F4">
        <w:rPr>
          <w:szCs w:val="22"/>
        </w:rPr>
        <w:t> </w:t>
      </w:r>
      <w:r w:rsidRPr="004824F4">
        <w:rPr>
          <w:szCs w:val="22"/>
        </w:rPr>
        <w:t>léčivými přípravky s</w:t>
      </w:r>
      <w:r w:rsidR="000A0265" w:rsidRPr="004824F4">
        <w:rPr>
          <w:szCs w:val="22"/>
        </w:rPr>
        <w:t> </w:t>
      </w:r>
      <w:r w:rsidRPr="004824F4">
        <w:rPr>
          <w:szCs w:val="22"/>
        </w:rPr>
        <w:t xml:space="preserve">obsahem muskarinových </w:t>
      </w:r>
      <w:r w:rsidR="008960BA" w:rsidRPr="004824F4">
        <w:rPr>
          <w:szCs w:val="22"/>
        </w:rPr>
        <w:t>ant</w:t>
      </w:r>
      <w:r w:rsidRPr="004824F4">
        <w:rPr>
          <w:szCs w:val="22"/>
        </w:rPr>
        <w:t>agonistů s</w:t>
      </w:r>
      <w:r w:rsidR="000A0265" w:rsidRPr="004824F4">
        <w:rPr>
          <w:szCs w:val="22"/>
        </w:rPr>
        <w:t> </w:t>
      </w:r>
      <w:r w:rsidRPr="004824F4">
        <w:rPr>
          <w:szCs w:val="22"/>
        </w:rPr>
        <w:t>dlouhodobým účinkem, což jsou farmakoterapeutické skupiny</w:t>
      </w:r>
      <w:r w:rsidR="002B62B0" w:rsidRPr="004824F4">
        <w:rPr>
          <w:szCs w:val="22"/>
        </w:rPr>
        <w:t xml:space="preserve">, </w:t>
      </w:r>
      <w:r w:rsidRPr="004824F4">
        <w:rPr>
          <w:szCs w:val="22"/>
        </w:rPr>
        <w:t>do nichž patří složky přípravku Ultibro Breezhaler (viz bod 4.5).</w:t>
      </w:r>
    </w:p>
    <w:p w14:paraId="581663C5" w14:textId="77777777" w:rsidR="00812D16" w:rsidRPr="004824F4" w:rsidRDefault="00812D16" w:rsidP="00EB0720">
      <w:pPr>
        <w:tabs>
          <w:tab w:val="clear" w:pos="567"/>
        </w:tabs>
        <w:autoSpaceDE w:val="0"/>
        <w:autoSpaceDN w:val="0"/>
        <w:adjustRightInd w:val="0"/>
        <w:spacing w:line="240" w:lineRule="auto"/>
        <w:rPr>
          <w:szCs w:val="22"/>
        </w:rPr>
      </w:pPr>
    </w:p>
    <w:p w14:paraId="6DFE57D4" w14:textId="41C4890B" w:rsidR="00A8765A" w:rsidRDefault="00A8765A" w:rsidP="00EB0720">
      <w:pPr>
        <w:keepNext/>
        <w:tabs>
          <w:tab w:val="clear" w:pos="567"/>
        </w:tabs>
        <w:spacing w:line="240" w:lineRule="auto"/>
        <w:rPr>
          <w:szCs w:val="22"/>
          <w:u w:val="single"/>
        </w:rPr>
      </w:pPr>
      <w:bookmarkStart w:id="0" w:name="_Toc259706913"/>
      <w:bookmarkStart w:id="1" w:name="_Toc259707084"/>
      <w:bookmarkStart w:id="2" w:name="_Toc259707147"/>
      <w:bookmarkStart w:id="3" w:name="_Toc259713088"/>
      <w:r w:rsidRPr="004824F4">
        <w:rPr>
          <w:szCs w:val="22"/>
          <w:u w:val="single"/>
        </w:rPr>
        <w:t>Astma</w:t>
      </w:r>
    </w:p>
    <w:p w14:paraId="2BCA4549" w14:textId="77777777" w:rsidR="008C6476" w:rsidRPr="008F6C49" w:rsidRDefault="008C6476" w:rsidP="00EB0720">
      <w:pPr>
        <w:keepNext/>
        <w:tabs>
          <w:tab w:val="clear" w:pos="567"/>
        </w:tabs>
        <w:spacing w:line="240" w:lineRule="auto"/>
        <w:rPr>
          <w:szCs w:val="22"/>
        </w:rPr>
      </w:pPr>
    </w:p>
    <w:p w14:paraId="517C42FF" w14:textId="77777777" w:rsidR="000E21A9" w:rsidRPr="004824F4" w:rsidRDefault="00791FC6" w:rsidP="00EB0720">
      <w:pPr>
        <w:tabs>
          <w:tab w:val="clear" w:pos="567"/>
        </w:tabs>
        <w:spacing w:line="240" w:lineRule="auto"/>
        <w:rPr>
          <w:szCs w:val="22"/>
        </w:rPr>
      </w:pPr>
      <w:r w:rsidRPr="004824F4">
        <w:rPr>
          <w:iCs/>
          <w:color w:val="000000"/>
          <w:szCs w:val="22"/>
        </w:rPr>
        <w:t xml:space="preserve">Přípravek </w:t>
      </w:r>
      <w:r w:rsidRPr="004824F4">
        <w:rPr>
          <w:iCs/>
          <w:szCs w:val="22"/>
        </w:rPr>
        <w:t>Ultibro</w:t>
      </w:r>
      <w:r w:rsidRPr="004824F4">
        <w:rPr>
          <w:iCs/>
          <w:color w:val="000000"/>
          <w:szCs w:val="22"/>
        </w:rPr>
        <w:t xml:space="preserve"> Breezhaler </w:t>
      </w:r>
      <w:r w:rsidR="008960BA" w:rsidRPr="004824F4">
        <w:rPr>
          <w:iCs/>
          <w:color w:val="000000"/>
          <w:szCs w:val="22"/>
        </w:rPr>
        <w:t>se nemá používat</w:t>
      </w:r>
      <w:r w:rsidRPr="004824F4">
        <w:rPr>
          <w:iCs/>
          <w:color w:val="000000"/>
          <w:szCs w:val="22"/>
        </w:rPr>
        <w:t xml:space="preserve"> k</w:t>
      </w:r>
      <w:r w:rsidR="000A0265" w:rsidRPr="004824F4">
        <w:rPr>
          <w:iCs/>
          <w:color w:val="000000"/>
          <w:szCs w:val="22"/>
        </w:rPr>
        <w:t> </w:t>
      </w:r>
      <w:r w:rsidRPr="004824F4">
        <w:rPr>
          <w:iCs/>
          <w:color w:val="000000"/>
          <w:szCs w:val="22"/>
        </w:rPr>
        <w:t xml:space="preserve">léčbě astmatu kvůli absenci </w:t>
      </w:r>
      <w:r w:rsidR="00912616" w:rsidRPr="004824F4">
        <w:rPr>
          <w:iCs/>
          <w:color w:val="000000"/>
          <w:szCs w:val="22"/>
        </w:rPr>
        <w:t xml:space="preserve">údajů </w:t>
      </w:r>
      <w:r w:rsidRPr="004824F4">
        <w:rPr>
          <w:iCs/>
          <w:color w:val="000000"/>
          <w:szCs w:val="22"/>
        </w:rPr>
        <w:t>v</w:t>
      </w:r>
      <w:r w:rsidR="000A0265" w:rsidRPr="004824F4">
        <w:rPr>
          <w:iCs/>
          <w:color w:val="000000"/>
          <w:szCs w:val="22"/>
        </w:rPr>
        <w:t> </w:t>
      </w:r>
      <w:r w:rsidRPr="004824F4">
        <w:rPr>
          <w:iCs/>
          <w:color w:val="000000"/>
          <w:szCs w:val="22"/>
        </w:rPr>
        <w:t>této indikaci.</w:t>
      </w:r>
    </w:p>
    <w:p w14:paraId="27230888" w14:textId="77777777" w:rsidR="00E128BE" w:rsidRPr="004824F4" w:rsidRDefault="00E128BE" w:rsidP="00EB0720">
      <w:pPr>
        <w:tabs>
          <w:tab w:val="clear" w:pos="567"/>
        </w:tabs>
        <w:spacing w:line="240" w:lineRule="auto"/>
        <w:rPr>
          <w:iCs/>
          <w:szCs w:val="22"/>
        </w:rPr>
      </w:pPr>
    </w:p>
    <w:p w14:paraId="060AFF5C" w14:textId="77777777" w:rsidR="00E128BE" w:rsidRPr="004824F4" w:rsidRDefault="00A271C6" w:rsidP="00EB0720">
      <w:pPr>
        <w:tabs>
          <w:tab w:val="clear" w:pos="567"/>
        </w:tabs>
        <w:spacing w:line="240" w:lineRule="auto"/>
        <w:rPr>
          <w:szCs w:val="22"/>
        </w:rPr>
      </w:pPr>
      <w:r w:rsidRPr="004824F4">
        <w:rPr>
          <w:iCs/>
          <w:szCs w:val="22"/>
        </w:rPr>
        <w:t>Použití d</w:t>
      </w:r>
      <w:r w:rsidR="00197375" w:rsidRPr="004824F4">
        <w:rPr>
          <w:iCs/>
          <w:szCs w:val="22"/>
        </w:rPr>
        <w:t>louhodobě působící</w:t>
      </w:r>
      <w:r w:rsidRPr="004824F4">
        <w:rPr>
          <w:iCs/>
          <w:szCs w:val="22"/>
        </w:rPr>
        <w:t>ch</w:t>
      </w:r>
      <w:r w:rsidR="00E128BE" w:rsidRPr="004824F4">
        <w:rPr>
          <w:iCs/>
          <w:szCs w:val="22"/>
        </w:rPr>
        <w:t xml:space="preserve"> beta</w:t>
      </w:r>
      <w:r w:rsidR="00E128BE" w:rsidRPr="004824F4">
        <w:rPr>
          <w:iCs/>
          <w:szCs w:val="22"/>
          <w:vertAlign w:val="subscript"/>
        </w:rPr>
        <w:t>2</w:t>
      </w:r>
      <w:r w:rsidR="00E128BE" w:rsidRPr="004824F4">
        <w:rPr>
          <w:iCs/>
          <w:szCs w:val="22"/>
          <w:vertAlign w:val="subscript"/>
        </w:rPr>
        <w:noBreakHyphen/>
      </w:r>
      <w:r w:rsidR="00E128BE" w:rsidRPr="004824F4">
        <w:rPr>
          <w:iCs/>
          <w:szCs w:val="22"/>
        </w:rPr>
        <w:t>adrenerg</w:t>
      </w:r>
      <w:r w:rsidR="00197375" w:rsidRPr="004824F4">
        <w:rPr>
          <w:iCs/>
          <w:szCs w:val="22"/>
        </w:rPr>
        <w:t>ní</w:t>
      </w:r>
      <w:r w:rsidRPr="004824F4">
        <w:rPr>
          <w:iCs/>
          <w:szCs w:val="22"/>
        </w:rPr>
        <w:t>ch</w:t>
      </w:r>
      <w:r w:rsidR="00E128BE" w:rsidRPr="004824F4">
        <w:rPr>
          <w:iCs/>
          <w:szCs w:val="22"/>
        </w:rPr>
        <w:t xml:space="preserve"> agonist</w:t>
      </w:r>
      <w:r w:rsidRPr="004824F4">
        <w:rPr>
          <w:iCs/>
          <w:szCs w:val="22"/>
        </w:rPr>
        <w:t>ů</w:t>
      </w:r>
      <w:r w:rsidR="00197375" w:rsidRPr="004824F4">
        <w:rPr>
          <w:iCs/>
          <w:szCs w:val="22"/>
        </w:rPr>
        <w:t xml:space="preserve"> k</w:t>
      </w:r>
      <w:r w:rsidR="000A0265" w:rsidRPr="004824F4">
        <w:rPr>
          <w:iCs/>
          <w:szCs w:val="22"/>
        </w:rPr>
        <w:t> </w:t>
      </w:r>
      <w:r w:rsidR="00197375" w:rsidRPr="004824F4">
        <w:rPr>
          <w:iCs/>
          <w:szCs w:val="22"/>
        </w:rPr>
        <w:t>léčbě astmatu</w:t>
      </w:r>
      <w:r w:rsidR="00E128BE" w:rsidRPr="004824F4">
        <w:rPr>
          <w:iCs/>
          <w:szCs w:val="22"/>
        </w:rPr>
        <w:t xml:space="preserve"> </w:t>
      </w:r>
      <w:r w:rsidR="00197375" w:rsidRPr="004824F4">
        <w:rPr>
          <w:iCs/>
          <w:szCs w:val="22"/>
        </w:rPr>
        <w:t>m</w:t>
      </w:r>
      <w:r w:rsidRPr="004824F4">
        <w:rPr>
          <w:iCs/>
          <w:szCs w:val="22"/>
        </w:rPr>
        <w:t>ůže</w:t>
      </w:r>
      <w:r w:rsidR="00197375" w:rsidRPr="004824F4">
        <w:rPr>
          <w:iCs/>
          <w:szCs w:val="22"/>
        </w:rPr>
        <w:t xml:space="preserve"> zvyšovat riziko závažných nežádoucích účinků</w:t>
      </w:r>
      <w:r w:rsidR="00E128BE" w:rsidRPr="004824F4">
        <w:rPr>
          <w:iCs/>
          <w:szCs w:val="22"/>
        </w:rPr>
        <w:t xml:space="preserve"> </w:t>
      </w:r>
      <w:r w:rsidR="00197375" w:rsidRPr="004824F4">
        <w:rPr>
          <w:iCs/>
          <w:szCs w:val="22"/>
        </w:rPr>
        <w:t>spojených s</w:t>
      </w:r>
      <w:r w:rsidR="000A0265" w:rsidRPr="004824F4">
        <w:rPr>
          <w:iCs/>
          <w:szCs w:val="22"/>
        </w:rPr>
        <w:t> </w:t>
      </w:r>
      <w:r w:rsidR="00197375" w:rsidRPr="004824F4">
        <w:rPr>
          <w:iCs/>
          <w:szCs w:val="22"/>
        </w:rPr>
        <w:t>astmatem</w:t>
      </w:r>
      <w:r w:rsidR="00E128BE" w:rsidRPr="004824F4">
        <w:rPr>
          <w:iCs/>
          <w:szCs w:val="22"/>
        </w:rPr>
        <w:t xml:space="preserve">, </w:t>
      </w:r>
      <w:r w:rsidR="00197375" w:rsidRPr="004824F4">
        <w:rPr>
          <w:iCs/>
          <w:szCs w:val="22"/>
        </w:rPr>
        <w:t>včetně úmrtí spojených s</w:t>
      </w:r>
      <w:r w:rsidR="000A0265" w:rsidRPr="004824F4">
        <w:rPr>
          <w:iCs/>
          <w:szCs w:val="22"/>
        </w:rPr>
        <w:t> </w:t>
      </w:r>
      <w:r w:rsidR="00197375" w:rsidRPr="004824F4">
        <w:rPr>
          <w:iCs/>
          <w:szCs w:val="22"/>
        </w:rPr>
        <w:t>astmatem</w:t>
      </w:r>
      <w:r w:rsidR="00E128BE" w:rsidRPr="004824F4">
        <w:rPr>
          <w:iCs/>
          <w:szCs w:val="22"/>
        </w:rPr>
        <w:t xml:space="preserve">. </w:t>
      </w:r>
    </w:p>
    <w:p w14:paraId="6EF31781" w14:textId="77777777" w:rsidR="008960BA" w:rsidRPr="004824F4" w:rsidRDefault="008960BA" w:rsidP="00EB0720">
      <w:pPr>
        <w:keepNext/>
        <w:tabs>
          <w:tab w:val="clear" w:pos="567"/>
        </w:tabs>
        <w:spacing w:line="240" w:lineRule="auto"/>
        <w:rPr>
          <w:rFonts w:eastAsia="MS Gothic"/>
          <w:szCs w:val="22"/>
          <w:u w:val="single"/>
          <w:lang w:eastAsia="ja-JP"/>
        </w:rPr>
      </w:pPr>
    </w:p>
    <w:p w14:paraId="7ED99AB5" w14:textId="4B8159D4" w:rsidR="00862F79" w:rsidRDefault="00791FC6" w:rsidP="00EB0720">
      <w:pPr>
        <w:keepNext/>
        <w:tabs>
          <w:tab w:val="clear" w:pos="567"/>
        </w:tabs>
        <w:spacing w:line="240" w:lineRule="auto"/>
        <w:rPr>
          <w:rFonts w:eastAsia="MS Gothic"/>
          <w:szCs w:val="22"/>
          <w:u w:val="single"/>
          <w:lang w:eastAsia="ja-JP"/>
        </w:rPr>
      </w:pPr>
      <w:r w:rsidRPr="004824F4">
        <w:rPr>
          <w:rFonts w:eastAsia="MS Gothic"/>
          <w:szCs w:val="22"/>
          <w:u w:val="single"/>
          <w:lang w:eastAsia="ja-JP"/>
        </w:rPr>
        <w:t>Není určen pro akutní použití</w:t>
      </w:r>
    </w:p>
    <w:p w14:paraId="3C5FEA7D" w14:textId="77777777" w:rsidR="008C6476" w:rsidRPr="004824F4" w:rsidRDefault="008C6476" w:rsidP="00EB0720">
      <w:pPr>
        <w:keepNext/>
        <w:tabs>
          <w:tab w:val="clear" w:pos="567"/>
        </w:tabs>
        <w:spacing w:line="240" w:lineRule="auto"/>
        <w:rPr>
          <w:szCs w:val="22"/>
          <w:u w:val="single"/>
        </w:rPr>
      </w:pPr>
    </w:p>
    <w:p w14:paraId="7D1112DA" w14:textId="77777777" w:rsidR="00862F79" w:rsidRPr="004824F4" w:rsidRDefault="006D3246" w:rsidP="00EB0720">
      <w:pPr>
        <w:tabs>
          <w:tab w:val="clear" w:pos="567"/>
        </w:tabs>
        <w:spacing w:line="240" w:lineRule="auto"/>
        <w:rPr>
          <w:szCs w:val="22"/>
        </w:rPr>
      </w:pPr>
      <w:r w:rsidRPr="004824F4">
        <w:rPr>
          <w:iCs/>
          <w:color w:val="000000"/>
          <w:szCs w:val="22"/>
        </w:rPr>
        <w:t>Přípravek</w:t>
      </w:r>
      <w:r w:rsidR="004041B2" w:rsidRPr="004824F4">
        <w:rPr>
          <w:szCs w:val="22"/>
        </w:rPr>
        <w:t xml:space="preserve"> </w:t>
      </w:r>
      <w:r w:rsidR="00862F79" w:rsidRPr="004824F4">
        <w:rPr>
          <w:szCs w:val="22"/>
        </w:rPr>
        <w:t xml:space="preserve">Ultibro </w:t>
      </w:r>
      <w:r w:rsidRPr="004824F4">
        <w:rPr>
          <w:iCs/>
          <w:color w:val="000000"/>
          <w:szCs w:val="22"/>
        </w:rPr>
        <w:t>Breezhaler</w:t>
      </w:r>
      <w:r w:rsidRPr="004824F4">
        <w:rPr>
          <w:color w:val="000000"/>
          <w:szCs w:val="22"/>
        </w:rPr>
        <w:t xml:space="preserve"> není určen k</w:t>
      </w:r>
      <w:r w:rsidR="000A0265" w:rsidRPr="004824F4">
        <w:rPr>
          <w:color w:val="000000"/>
          <w:szCs w:val="22"/>
        </w:rPr>
        <w:t> </w:t>
      </w:r>
      <w:r w:rsidRPr="004824F4">
        <w:rPr>
          <w:color w:val="000000"/>
          <w:szCs w:val="22"/>
        </w:rPr>
        <w:t>léčbě akutních epizod bronchospasm</w:t>
      </w:r>
      <w:r w:rsidR="0065691E" w:rsidRPr="004824F4">
        <w:rPr>
          <w:color w:val="000000"/>
          <w:szCs w:val="22"/>
        </w:rPr>
        <w:t>u</w:t>
      </w:r>
      <w:r w:rsidR="00E56126" w:rsidRPr="004824F4">
        <w:rPr>
          <w:szCs w:val="22"/>
        </w:rPr>
        <w:t>.</w:t>
      </w:r>
    </w:p>
    <w:p w14:paraId="130D3434" w14:textId="77777777" w:rsidR="00A8765A" w:rsidRPr="004824F4" w:rsidRDefault="00A8765A" w:rsidP="00EB0720">
      <w:pPr>
        <w:tabs>
          <w:tab w:val="clear" w:pos="567"/>
        </w:tabs>
        <w:spacing w:line="240" w:lineRule="auto"/>
        <w:rPr>
          <w:iCs/>
          <w:szCs w:val="22"/>
        </w:rPr>
      </w:pPr>
    </w:p>
    <w:p w14:paraId="7C985DDE" w14:textId="163E22FE" w:rsidR="00A8765A" w:rsidRDefault="00A8765A" w:rsidP="00EB0720">
      <w:pPr>
        <w:keepNext/>
        <w:tabs>
          <w:tab w:val="clear" w:pos="567"/>
        </w:tabs>
        <w:spacing w:line="240" w:lineRule="auto"/>
        <w:rPr>
          <w:szCs w:val="22"/>
          <w:u w:val="single"/>
        </w:rPr>
      </w:pPr>
      <w:r w:rsidRPr="004824F4">
        <w:rPr>
          <w:szCs w:val="22"/>
          <w:u w:val="single"/>
        </w:rPr>
        <w:t>Hypersensitivit</w:t>
      </w:r>
      <w:r w:rsidR="00326F41" w:rsidRPr="004824F4">
        <w:rPr>
          <w:szCs w:val="22"/>
          <w:u w:val="single"/>
        </w:rPr>
        <w:t>a</w:t>
      </w:r>
    </w:p>
    <w:p w14:paraId="68D11667" w14:textId="77777777" w:rsidR="008C6476" w:rsidRPr="00925277" w:rsidRDefault="008C6476" w:rsidP="00EB0720">
      <w:pPr>
        <w:keepNext/>
        <w:tabs>
          <w:tab w:val="clear" w:pos="567"/>
        </w:tabs>
        <w:spacing w:line="240" w:lineRule="auto"/>
        <w:rPr>
          <w:szCs w:val="22"/>
        </w:rPr>
      </w:pPr>
    </w:p>
    <w:p w14:paraId="7C560994" w14:textId="77777777" w:rsidR="00A8765A" w:rsidRPr="00BF6E3C" w:rsidRDefault="00D442D4" w:rsidP="00EB0720">
      <w:pPr>
        <w:tabs>
          <w:tab w:val="clear" w:pos="567"/>
        </w:tabs>
        <w:spacing w:line="240" w:lineRule="auto"/>
        <w:rPr>
          <w:iCs/>
          <w:szCs w:val="22"/>
        </w:rPr>
      </w:pPr>
      <w:r w:rsidRPr="004824F4">
        <w:rPr>
          <w:iCs/>
          <w:szCs w:val="22"/>
        </w:rPr>
        <w:t xml:space="preserve">Po podání </w:t>
      </w:r>
      <w:r w:rsidRPr="004824F4">
        <w:rPr>
          <w:szCs w:val="22"/>
        </w:rPr>
        <w:t>indakaterolu</w:t>
      </w:r>
      <w:r w:rsidR="00B752CF" w:rsidRPr="004824F4">
        <w:rPr>
          <w:szCs w:val="22"/>
        </w:rPr>
        <w:t xml:space="preserve"> nebo glykopyr</w:t>
      </w:r>
      <w:r w:rsidR="006E1AC3" w:rsidRPr="004824F4">
        <w:rPr>
          <w:szCs w:val="22"/>
        </w:rPr>
        <w:t>r</w:t>
      </w:r>
      <w:r w:rsidR="00B752CF" w:rsidRPr="004824F4">
        <w:rPr>
          <w:szCs w:val="22"/>
        </w:rPr>
        <w:t>onia</w:t>
      </w:r>
      <w:r w:rsidRPr="004824F4">
        <w:rPr>
          <w:szCs w:val="22"/>
        </w:rPr>
        <w:t xml:space="preserve">, </w:t>
      </w:r>
      <w:r w:rsidR="00B752CF" w:rsidRPr="00BF6E3C">
        <w:rPr>
          <w:szCs w:val="22"/>
        </w:rPr>
        <w:t xml:space="preserve">které jsou </w:t>
      </w:r>
      <w:r w:rsidR="007354F7">
        <w:rPr>
          <w:szCs w:val="22"/>
        </w:rPr>
        <w:t>léčivými látkami</w:t>
      </w:r>
      <w:r w:rsidRPr="00BF6E3C">
        <w:rPr>
          <w:szCs w:val="22"/>
        </w:rPr>
        <w:t xml:space="preserve"> přípravku </w:t>
      </w:r>
      <w:r w:rsidRPr="00BF6E3C">
        <w:rPr>
          <w:iCs/>
          <w:szCs w:val="22"/>
        </w:rPr>
        <w:t>Ultibro Breezhaler, byly hlášeny okamžité reakce z</w:t>
      </w:r>
      <w:r w:rsidR="000A0265" w:rsidRPr="00BF6E3C">
        <w:rPr>
          <w:iCs/>
          <w:szCs w:val="22"/>
        </w:rPr>
        <w:t> </w:t>
      </w:r>
      <w:r w:rsidRPr="00BF6E3C">
        <w:rPr>
          <w:iCs/>
          <w:szCs w:val="22"/>
        </w:rPr>
        <w:t>přecitlivělosti</w:t>
      </w:r>
      <w:r w:rsidR="00A8765A" w:rsidRPr="00BF6E3C">
        <w:rPr>
          <w:iCs/>
          <w:szCs w:val="22"/>
        </w:rPr>
        <w:t xml:space="preserve">. </w:t>
      </w:r>
      <w:r w:rsidR="004E16B8" w:rsidRPr="00BF6E3C">
        <w:rPr>
          <w:iCs/>
          <w:szCs w:val="22"/>
        </w:rPr>
        <w:t>Pokud se objeví příznaky svědčící o alergických reakcích</w:t>
      </w:r>
      <w:r w:rsidR="00B752CF" w:rsidRPr="00BF6E3C">
        <w:rPr>
          <w:iCs/>
          <w:szCs w:val="22"/>
        </w:rPr>
        <w:t>,</w:t>
      </w:r>
      <w:r w:rsidR="004E16B8" w:rsidRPr="00BF6E3C">
        <w:rPr>
          <w:iCs/>
          <w:szCs w:val="22"/>
        </w:rPr>
        <w:t xml:space="preserve"> </w:t>
      </w:r>
      <w:r w:rsidR="00B752CF" w:rsidRPr="00BF6E3C">
        <w:rPr>
          <w:iCs/>
          <w:szCs w:val="22"/>
        </w:rPr>
        <w:t xml:space="preserve">zejména angioedém </w:t>
      </w:r>
      <w:r w:rsidR="004E16B8" w:rsidRPr="00BF6E3C">
        <w:rPr>
          <w:iCs/>
          <w:szCs w:val="22"/>
        </w:rPr>
        <w:t>(obtíže při dýchání nebo polykání, otoky jazyka, rtů a tváře</w:t>
      </w:r>
      <w:r w:rsidR="00B752CF" w:rsidRPr="00BF6E3C">
        <w:rPr>
          <w:iCs/>
          <w:szCs w:val="22"/>
        </w:rPr>
        <w:t>)</w:t>
      </w:r>
      <w:r w:rsidR="004E16B8" w:rsidRPr="00BF6E3C">
        <w:rPr>
          <w:iCs/>
          <w:szCs w:val="22"/>
        </w:rPr>
        <w:t>, kopřivka</w:t>
      </w:r>
      <w:r w:rsidR="00B752CF" w:rsidRPr="00BF6E3C">
        <w:rPr>
          <w:iCs/>
          <w:szCs w:val="22"/>
        </w:rPr>
        <w:t xml:space="preserve"> nebo </w:t>
      </w:r>
      <w:r w:rsidR="004E16B8" w:rsidRPr="00BF6E3C">
        <w:rPr>
          <w:iCs/>
          <w:szCs w:val="22"/>
        </w:rPr>
        <w:t xml:space="preserve">kožní vyrážka, </w:t>
      </w:r>
      <w:r w:rsidR="004E16B8" w:rsidRPr="00BF6E3C">
        <w:rPr>
          <w:color w:val="000000"/>
          <w:szCs w:val="22"/>
        </w:rPr>
        <w:t xml:space="preserve">je nutné okamžitě přerušit </w:t>
      </w:r>
      <w:r w:rsidR="00CC5CF1" w:rsidRPr="00BF6E3C">
        <w:rPr>
          <w:color w:val="000000"/>
          <w:szCs w:val="22"/>
        </w:rPr>
        <w:t>léčbu</w:t>
      </w:r>
      <w:r w:rsidR="00CC5CF1" w:rsidRPr="00BF6E3C">
        <w:rPr>
          <w:iCs/>
          <w:szCs w:val="22"/>
        </w:rPr>
        <w:t xml:space="preserve"> </w:t>
      </w:r>
      <w:r w:rsidR="004E16B8" w:rsidRPr="00BF6E3C">
        <w:rPr>
          <w:color w:val="000000"/>
          <w:szCs w:val="22"/>
        </w:rPr>
        <w:t>a zahájit alternativní léčbu</w:t>
      </w:r>
      <w:r w:rsidR="004E16B8" w:rsidRPr="00BF6E3C">
        <w:rPr>
          <w:iCs/>
          <w:szCs w:val="22"/>
        </w:rPr>
        <w:t>.</w:t>
      </w:r>
    </w:p>
    <w:p w14:paraId="0BBA5D64" w14:textId="77777777" w:rsidR="00A8765A" w:rsidRPr="00BF6E3C" w:rsidRDefault="00A8765A" w:rsidP="00EB0720">
      <w:pPr>
        <w:tabs>
          <w:tab w:val="clear" w:pos="567"/>
        </w:tabs>
        <w:spacing w:line="240" w:lineRule="auto"/>
        <w:rPr>
          <w:szCs w:val="22"/>
        </w:rPr>
      </w:pPr>
    </w:p>
    <w:p w14:paraId="079D8B17" w14:textId="2535939D" w:rsidR="0019377C" w:rsidRDefault="0019377C" w:rsidP="00EB0720">
      <w:pPr>
        <w:keepNext/>
        <w:tabs>
          <w:tab w:val="clear" w:pos="567"/>
        </w:tabs>
        <w:spacing w:line="240" w:lineRule="auto"/>
        <w:rPr>
          <w:rFonts w:eastAsia="MS Gothic"/>
          <w:szCs w:val="22"/>
          <w:u w:val="single"/>
          <w:lang w:eastAsia="ja-JP"/>
        </w:rPr>
      </w:pPr>
      <w:r w:rsidRPr="00BF6E3C">
        <w:rPr>
          <w:rFonts w:eastAsia="MS Gothic"/>
          <w:szCs w:val="22"/>
          <w:u w:val="single"/>
          <w:lang w:eastAsia="ja-JP"/>
        </w:rPr>
        <w:lastRenderedPageBreak/>
        <w:t>Paradoxní bronchospasmus</w:t>
      </w:r>
    </w:p>
    <w:p w14:paraId="136CBD2A" w14:textId="77777777" w:rsidR="008C6476" w:rsidRPr="00925277" w:rsidRDefault="008C6476" w:rsidP="00EB0720">
      <w:pPr>
        <w:keepNext/>
        <w:tabs>
          <w:tab w:val="clear" w:pos="567"/>
        </w:tabs>
        <w:spacing w:line="240" w:lineRule="auto"/>
        <w:rPr>
          <w:rFonts w:eastAsia="MS Gothic"/>
          <w:szCs w:val="22"/>
          <w:lang w:eastAsia="ja-JP"/>
        </w:rPr>
      </w:pPr>
    </w:p>
    <w:p w14:paraId="41EDA8F4" w14:textId="77777777" w:rsidR="00673BD8" w:rsidRPr="004824F4" w:rsidRDefault="00E31BB6" w:rsidP="00EB0720">
      <w:pPr>
        <w:tabs>
          <w:tab w:val="clear" w:pos="567"/>
        </w:tabs>
        <w:spacing w:line="240" w:lineRule="auto"/>
        <w:rPr>
          <w:szCs w:val="22"/>
        </w:rPr>
      </w:pPr>
      <w:r>
        <w:rPr>
          <w:szCs w:val="22"/>
        </w:rPr>
        <w:t>P</w:t>
      </w:r>
      <w:r w:rsidR="004F04CF">
        <w:rPr>
          <w:szCs w:val="22"/>
        </w:rPr>
        <w:t>odání</w:t>
      </w:r>
      <w:r w:rsidR="000A0265" w:rsidRPr="00BF6E3C">
        <w:rPr>
          <w:szCs w:val="22"/>
        </w:rPr>
        <w:t> </w:t>
      </w:r>
      <w:r w:rsidR="0019377C" w:rsidRPr="00BF6E3C">
        <w:rPr>
          <w:szCs w:val="22"/>
        </w:rPr>
        <w:t>přípravk</w:t>
      </w:r>
      <w:r w:rsidR="004F04CF">
        <w:rPr>
          <w:szCs w:val="22"/>
        </w:rPr>
        <w:t>u</w:t>
      </w:r>
      <w:r w:rsidR="0019377C" w:rsidRPr="00BF6E3C">
        <w:rPr>
          <w:szCs w:val="22"/>
        </w:rPr>
        <w:t xml:space="preserve"> </w:t>
      </w:r>
      <w:r w:rsidR="00053407" w:rsidRPr="00BF6E3C">
        <w:rPr>
          <w:szCs w:val="22"/>
        </w:rPr>
        <w:t xml:space="preserve">Ultibro </w:t>
      </w:r>
      <w:r w:rsidR="0019377C" w:rsidRPr="00BF6E3C">
        <w:rPr>
          <w:szCs w:val="22"/>
        </w:rPr>
        <w:t xml:space="preserve">Breezhaler </w:t>
      </w:r>
      <w:r w:rsidR="004F04CF">
        <w:rPr>
          <w:szCs w:val="22"/>
        </w:rPr>
        <w:t>může vést k </w:t>
      </w:r>
      <w:r w:rsidR="0019377C" w:rsidRPr="004824F4">
        <w:rPr>
          <w:szCs w:val="22"/>
        </w:rPr>
        <w:t>paradoxní</w:t>
      </w:r>
      <w:r w:rsidR="004F04CF">
        <w:rPr>
          <w:szCs w:val="22"/>
        </w:rPr>
        <w:t>mu</w:t>
      </w:r>
      <w:r w:rsidR="0019377C" w:rsidRPr="004824F4">
        <w:rPr>
          <w:szCs w:val="22"/>
        </w:rPr>
        <w:t xml:space="preserve"> bronchospasmu</w:t>
      </w:r>
      <w:r w:rsidR="004F04CF">
        <w:rPr>
          <w:szCs w:val="22"/>
        </w:rPr>
        <w:t>, který</w:t>
      </w:r>
      <w:r w:rsidR="0019377C" w:rsidRPr="004824F4">
        <w:rPr>
          <w:szCs w:val="22"/>
        </w:rPr>
        <w:t xml:space="preserve"> </w:t>
      </w:r>
      <w:r w:rsidR="004F04CF">
        <w:rPr>
          <w:szCs w:val="22"/>
        </w:rPr>
        <w:t xml:space="preserve">může být </w:t>
      </w:r>
      <w:r w:rsidR="0019377C" w:rsidRPr="004824F4">
        <w:rPr>
          <w:szCs w:val="22"/>
        </w:rPr>
        <w:t>život ohrožující. Proto pokud dojde k</w:t>
      </w:r>
      <w:r w:rsidR="000A0265" w:rsidRPr="004824F4">
        <w:rPr>
          <w:szCs w:val="22"/>
        </w:rPr>
        <w:t> </w:t>
      </w:r>
      <w:r w:rsidR="0019377C" w:rsidRPr="004824F4">
        <w:rPr>
          <w:szCs w:val="22"/>
        </w:rPr>
        <w:t xml:space="preserve">paradoxnímu bronchospasmu, musí být léčba okamžitě </w:t>
      </w:r>
      <w:r w:rsidR="00CC5CF1" w:rsidRPr="004824F4">
        <w:rPr>
          <w:szCs w:val="22"/>
        </w:rPr>
        <w:t xml:space="preserve">přerušena </w:t>
      </w:r>
      <w:r w:rsidR="0019377C" w:rsidRPr="004824F4">
        <w:rPr>
          <w:szCs w:val="22"/>
        </w:rPr>
        <w:t>a nahrazena jinou léčbou.</w:t>
      </w:r>
    </w:p>
    <w:p w14:paraId="557769F0" w14:textId="77777777" w:rsidR="00F9560C" w:rsidRPr="004824F4" w:rsidRDefault="00F9560C" w:rsidP="00EB0720">
      <w:pPr>
        <w:tabs>
          <w:tab w:val="clear" w:pos="567"/>
        </w:tabs>
        <w:spacing w:line="240" w:lineRule="auto"/>
        <w:rPr>
          <w:szCs w:val="22"/>
        </w:rPr>
      </w:pPr>
    </w:p>
    <w:p w14:paraId="6127F919" w14:textId="62183647" w:rsidR="00F9560C" w:rsidRDefault="0019377C" w:rsidP="00EB0720">
      <w:pPr>
        <w:keepNext/>
        <w:tabs>
          <w:tab w:val="clear" w:pos="567"/>
        </w:tabs>
        <w:spacing w:line="240" w:lineRule="auto"/>
        <w:rPr>
          <w:szCs w:val="22"/>
          <w:u w:val="single"/>
        </w:rPr>
      </w:pPr>
      <w:r w:rsidRPr="004824F4">
        <w:rPr>
          <w:rFonts w:eastAsia="MS Gothic"/>
          <w:szCs w:val="22"/>
          <w:u w:val="single"/>
          <w:lang w:eastAsia="ja-JP"/>
        </w:rPr>
        <w:t>Anticholinergní účinky</w:t>
      </w:r>
      <w:r w:rsidR="00F9560C" w:rsidRPr="004824F4">
        <w:rPr>
          <w:szCs w:val="22"/>
          <w:u w:val="single"/>
        </w:rPr>
        <w:t xml:space="preserve"> </w:t>
      </w:r>
      <w:r w:rsidRPr="004824F4">
        <w:rPr>
          <w:szCs w:val="22"/>
          <w:u w:val="single"/>
        </w:rPr>
        <w:t>vztahující se ke</w:t>
      </w:r>
      <w:r w:rsidR="00F9560C" w:rsidRPr="004824F4">
        <w:rPr>
          <w:szCs w:val="22"/>
          <w:u w:val="single"/>
        </w:rPr>
        <w:t xml:space="preserve"> gly</w:t>
      </w:r>
      <w:r w:rsidRPr="004824F4">
        <w:rPr>
          <w:szCs w:val="22"/>
          <w:u w:val="single"/>
        </w:rPr>
        <w:t>k</w:t>
      </w:r>
      <w:r w:rsidR="00F9560C" w:rsidRPr="004824F4">
        <w:rPr>
          <w:szCs w:val="22"/>
          <w:u w:val="single"/>
        </w:rPr>
        <w:t>opyrroniu</w:t>
      </w:r>
    </w:p>
    <w:p w14:paraId="55E734CF" w14:textId="77777777" w:rsidR="008C6476" w:rsidRPr="00925277" w:rsidRDefault="008C6476" w:rsidP="00EB0720">
      <w:pPr>
        <w:keepNext/>
        <w:tabs>
          <w:tab w:val="clear" w:pos="567"/>
        </w:tabs>
        <w:spacing w:line="240" w:lineRule="auto"/>
        <w:rPr>
          <w:szCs w:val="22"/>
        </w:rPr>
      </w:pPr>
    </w:p>
    <w:p w14:paraId="558C16E9" w14:textId="77777777" w:rsidR="00053407" w:rsidRPr="008F6C49" w:rsidRDefault="00D4429A" w:rsidP="00EB0720">
      <w:pPr>
        <w:keepNext/>
        <w:tabs>
          <w:tab w:val="clear" w:pos="567"/>
        </w:tabs>
        <w:autoSpaceDE w:val="0"/>
        <w:autoSpaceDN w:val="0"/>
        <w:adjustRightInd w:val="0"/>
        <w:spacing w:line="240" w:lineRule="auto"/>
        <w:rPr>
          <w:i/>
          <w:color w:val="000000"/>
          <w:szCs w:val="22"/>
          <w:u w:val="single"/>
        </w:rPr>
      </w:pPr>
      <w:r w:rsidRPr="008F6C49">
        <w:rPr>
          <w:i/>
          <w:szCs w:val="22"/>
          <w:u w:val="single"/>
          <w:lang w:eastAsia="ja-JP" w:bidi="th-TH"/>
        </w:rPr>
        <w:t>Glaukom s</w:t>
      </w:r>
      <w:r w:rsidR="000A0265" w:rsidRPr="008F6C49">
        <w:rPr>
          <w:i/>
          <w:szCs w:val="22"/>
          <w:u w:val="single"/>
          <w:lang w:eastAsia="ja-JP" w:bidi="th-TH"/>
        </w:rPr>
        <w:t> </w:t>
      </w:r>
      <w:r w:rsidRPr="008F6C49">
        <w:rPr>
          <w:i/>
          <w:szCs w:val="22"/>
          <w:u w:val="single"/>
          <w:lang w:eastAsia="ja-JP" w:bidi="th-TH"/>
        </w:rPr>
        <w:t>uzavřeným úhlem</w:t>
      </w:r>
    </w:p>
    <w:p w14:paraId="7A57D8E2" w14:textId="77777777" w:rsidR="004A58D5" w:rsidRPr="004824F4" w:rsidRDefault="00D4429A" w:rsidP="00EB0720">
      <w:pPr>
        <w:tabs>
          <w:tab w:val="clear" w:pos="567"/>
        </w:tabs>
        <w:autoSpaceDE w:val="0"/>
        <w:autoSpaceDN w:val="0"/>
        <w:adjustRightInd w:val="0"/>
        <w:spacing w:line="240" w:lineRule="auto"/>
        <w:rPr>
          <w:szCs w:val="22"/>
          <w:lang w:eastAsia="ja-JP" w:bidi="th-TH"/>
        </w:rPr>
      </w:pPr>
      <w:r w:rsidRPr="004824F4">
        <w:rPr>
          <w:color w:val="000000"/>
          <w:szCs w:val="22"/>
        </w:rPr>
        <w:t>Údaje o použití u pacientů s</w:t>
      </w:r>
      <w:r w:rsidR="000A0265" w:rsidRPr="004824F4">
        <w:rPr>
          <w:color w:val="000000"/>
          <w:szCs w:val="22"/>
        </w:rPr>
        <w:t> </w:t>
      </w:r>
      <w:r w:rsidRPr="004824F4">
        <w:rPr>
          <w:szCs w:val="22"/>
          <w:lang w:eastAsia="ja-JP" w:bidi="th-TH"/>
        </w:rPr>
        <w:t>glaukomem s</w:t>
      </w:r>
      <w:r w:rsidR="000A0265" w:rsidRPr="004824F4">
        <w:rPr>
          <w:szCs w:val="22"/>
          <w:lang w:eastAsia="ja-JP" w:bidi="th-TH"/>
        </w:rPr>
        <w:t> </w:t>
      </w:r>
      <w:r w:rsidRPr="004824F4">
        <w:rPr>
          <w:szCs w:val="22"/>
          <w:lang w:eastAsia="ja-JP" w:bidi="th-TH"/>
        </w:rPr>
        <w:t>uzavřeným úhlem nejsou k</w:t>
      </w:r>
      <w:r w:rsidR="000A0265" w:rsidRPr="004824F4">
        <w:rPr>
          <w:szCs w:val="22"/>
          <w:lang w:eastAsia="ja-JP" w:bidi="th-TH"/>
        </w:rPr>
        <w:t> </w:t>
      </w:r>
      <w:r w:rsidRPr="004824F4">
        <w:rPr>
          <w:szCs w:val="22"/>
          <w:lang w:eastAsia="ja-JP" w:bidi="th-TH"/>
        </w:rPr>
        <w:t>dispozici, proto musí být přípravek Ultibro Breezhaler u těchto pacientů používán s</w:t>
      </w:r>
      <w:r w:rsidR="000A0265" w:rsidRPr="004824F4">
        <w:rPr>
          <w:szCs w:val="22"/>
          <w:lang w:eastAsia="ja-JP" w:bidi="th-TH"/>
        </w:rPr>
        <w:t> </w:t>
      </w:r>
      <w:r w:rsidRPr="004824F4">
        <w:rPr>
          <w:szCs w:val="22"/>
          <w:lang w:eastAsia="ja-JP" w:bidi="th-TH"/>
        </w:rPr>
        <w:t>o</w:t>
      </w:r>
      <w:r w:rsidR="008902E3" w:rsidRPr="004824F4">
        <w:rPr>
          <w:szCs w:val="22"/>
          <w:lang w:eastAsia="ja-JP" w:bidi="th-TH"/>
        </w:rPr>
        <w:t>patrností</w:t>
      </w:r>
      <w:r w:rsidRPr="004824F4">
        <w:rPr>
          <w:szCs w:val="22"/>
          <w:lang w:eastAsia="ja-JP" w:bidi="th-TH"/>
        </w:rPr>
        <w:t>.</w:t>
      </w:r>
    </w:p>
    <w:p w14:paraId="17285A0E" w14:textId="77777777" w:rsidR="00EC2B03" w:rsidRPr="004824F4" w:rsidRDefault="00EC2B03" w:rsidP="00EB0720">
      <w:pPr>
        <w:tabs>
          <w:tab w:val="clear" w:pos="567"/>
        </w:tabs>
        <w:autoSpaceDE w:val="0"/>
        <w:autoSpaceDN w:val="0"/>
        <w:adjustRightInd w:val="0"/>
        <w:spacing w:line="240" w:lineRule="auto"/>
        <w:rPr>
          <w:szCs w:val="22"/>
          <w:lang w:eastAsia="ja-JP" w:bidi="th-TH"/>
        </w:rPr>
      </w:pPr>
    </w:p>
    <w:p w14:paraId="0213799F" w14:textId="77777777" w:rsidR="00F9560C" w:rsidRPr="004824F4" w:rsidRDefault="0019377C" w:rsidP="00EB0720">
      <w:pPr>
        <w:tabs>
          <w:tab w:val="clear" w:pos="567"/>
        </w:tabs>
        <w:autoSpaceDE w:val="0"/>
        <w:autoSpaceDN w:val="0"/>
        <w:adjustRightInd w:val="0"/>
        <w:spacing w:line="240" w:lineRule="auto"/>
        <w:rPr>
          <w:szCs w:val="22"/>
          <w:lang w:eastAsia="ja-JP" w:bidi="th-TH"/>
        </w:rPr>
      </w:pPr>
      <w:r w:rsidRPr="004824F4">
        <w:rPr>
          <w:szCs w:val="22"/>
          <w:lang w:eastAsia="ja-JP" w:bidi="th-TH"/>
        </w:rPr>
        <w:t>Pacienti by měli být informováni o příznacích akutního glaukomu s</w:t>
      </w:r>
      <w:r w:rsidR="000A0265" w:rsidRPr="004824F4">
        <w:rPr>
          <w:szCs w:val="22"/>
          <w:lang w:eastAsia="ja-JP" w:bidi="th-TH"/>
        </w:rPr>
        <w:t> </w:t>
      </w:r>
      <w:r w:rsidRPr="004824F4">
        <w:rPr>
          <w:szCs w:val="22"/>
          <w:lang w:eastAsia="ja-JP" w:bidi="th-TH"/>
        </w:rPr>
        <w:t xml:space="preserve">uzavřeným úhlem a měli by být poučeni, aby přestali používat </w:t>
      </w:r>
      <w:r w:rsidR="00F9560C" w:rsidRPr="004824F4">
        <w:rPr>
          <w:szCs w:val="22"/>
          <w:lang w:eastAsia="ja-JP" w:bidi="th-TH"/>
        </w:rPr>
        <w:t xml:space="preserve">Ultibro </w:t>
      </w:r>
      <w:r w:rsidRPr="004824F4">
        <w:rPr>
          <w:szCs w:val="22"/>
          <w:lang w:eastAsia="ja-JP" w:bidi="th-TH"/>
        </w:rPr>
        <w:t>Breezhaler, jak</w:t>
      </w:r>
      <w:r w:rsidR="00254C5F" w:rsidRPr="004824F4">
        <w:rPr>
          <w:szCs w:val="22"/>
          <w:lang w:eastAsia="ja-JP" w:bidi="th-TH"/>
        </w:rPr>
        <w:t>mile</w:t>
      </w:r>
      <w:r w:rsidRPr="004824F4">
        <w:rPr>
          <w:szCs w:val="22"/>
          <w:lang w:eastAsia="ja-JP" w:bidi="th-TH"/>
        </w:rPr>
        <w:t xml:space="preserve"> se objeví jakékoli příznaky tohoto onemocnění.</w:t>
      </w:r>
    </w:p>
    <w:p w14:paraId="402D7485" w14:textId="77777777" w:rsidR="00053407" w:rsidRPr="004824F4" w:rsidRDefault="00053407" w:rsidP="00EB0720">
      <w:pPr>
        <w:tabs>
          <w:tab w:val="clear" w:pos="567"/>
        </w:tabs>
        <w:autoSpaceDE w:val="0"/>
        <w:autoSpaceDN w:val="0"/>
        <w:adjustRightInd w:val="0"/>
        <w:spacing w:line="240" w:lineRule="auto"/>
        <w:rPr>
          <w:szCs w:val="22"/>
          <w:lang w:eastAsia="ja-JP" w:bidi="th-TH"/>
        </w:rPr>
      </w:pPr>
    </w:p>
    <w:p w14:paraId="2ADBEF28" w14:textId="77777777" w:rsidR="00053407" w:rsidRPr="008F6C49" w:rsidRDefault="0068063D" w:rsidP="00EB0720">
      <w:pPr>
        <w:keepNext/>
        <w:tabs>
          <w:tab w:val="clear" w:pos="567"/>
        </w:tabs>
        <w:autoSpaceDE w:val="0"/>
        <w:autoSpaceDN w:val="0"/>
        <w:adjustRightInd w:val="0"/>
        <w:spacing w:line="240" w:lineRule="auto"/>
        <w:rPr>
          <w:i/>
          <w:szCs w:val="22"/>
          <w:u w:val="single"/>
          <w:lang w:eastAsia="ja-JP" w:bidi="th-TH"/>
        </w:rPr>
      </w:pPr>
      <w:r w:rsidRPr="008F6C49">
        <w:rPr>
          <w:i/>
          <w:szCs w:val="22"/>
          <w:u w:val="single"/>
          <w:lang w:eastAsia="ja-JP" w:bidi="th-TH"/>
        </w:rPr>
        <w:t>R</w:t>
      </w:r>
      <w:r w:rsidR="00053407" w:rsidRPr="008F6C49">
        <w:rPr>
          <w:i/>
          <w:szCs w:val="22"/>
          <w:u w:val="single"/>
          <w:lang w:eastAsia="ja-JP" w:bidi="th-TH"/>
        </w:rPr>
        <w:t>eten</w:t>
      </w:r>
      <w:r w:rsidRPr="008F6C49">
        <w:rPr>
          <w:i/>
          <w:szCs w:val="22"/>
          <w:u w:val="single"/>
          <w:lang w:eastAsia="ja-JP" w:bidi="th-TH"/>
        </w:rPr>
        <w:t>ce moči</w:t>
      </w:r>
    </w:p>
    <w:p w14:paraId="52729E08" w14:textId="77777777" w:rsidR="00DD4E64" w:rsidRPr="00BF6E3C" w:rsidRDefault="0068063D" w:rsidP="00EB0720">
      <w:pPr>
        <w:tabs>
          <w:tab w:val="clear" w:pos="567"/>
        </w:tabs>
        <w:autoSpaceDE w:val="0"/>
        <w:autoSpaceDN w:val="0"/>
        <w:adjustRightInd w:val="0"/>
        <w:spacing w:line="240" w:lineRule="auto"/>
        <w:rPr>
          <w:rFonts w:eastAsia="MS Mincho"/>
          <w:szCs w:val="22"/>
          <w:lang w:eastAsia="ja-JP"/>
        </w:rPr>
      </w:pPr>
      <w:r w:rsidRPr="004824F4">
        <w:rPr>
          <w:color w:val="000000"/>
          <w:szCs w:val="22"/>
        </w:rPr>
        <w:t>Údaje o použití u pacientů s</w:t>
      </w:r>
      <w:r w:rsidR="000A0265" w:rsidRPr="004824F4">
        <w:rPr>
          <w:color w:val="000000"/>
          <w:szCs w:val="22"/>
        </w:rPr>
        <w:t> </w:t>
      </w:r>
      <w:r w:rsidRPr="004824F4">
        <w:rPr>
          <w:szCs w:val="22"/>
          <w:lang w:eastAsia="ja-JP" w:bidi="th-TH"/>
        </w:rPr>
        <w:t>retencí moči nejsou k</w:t>
      </w:r>
      <w:r w:rsidR="000A0265" w:rsidRPr="004824F4">
        <w:rPr>
          <w:szCs w:val="22"/>
          <w:lang w:eastAsia="ja-JP" w:bidi="th-TH"/>
        </w:rPr>
        <w:t> </w:t>
      </w:r>
      <w:r w:rsidRPr="004824F4">
        <w:rPr>
          <w:szCs w:val="22"/>
          <w:lang w:eastAsia="ja-JP" w:bidi="th-TH"/>
        </w:rPr>
        <w:t>dispozici</w:t>
      </w:r>
      <w:r w:rsidR="00053407" w:rsidRPr="004824F4">
        <w:rPr>
          <w:szCs w:val="22"/>
          <w:lang w:eastAsia="ja-JP" w:bidi="th-TH"/>
        </w:rPr>
        <w:t xml:space="preserve">, </w:t>
      </w:r>
      <w:r w:rsidRPr="004824F4">
        <w:rPr>
          <w:szCs w:val="22"/>
          <w:lang w:eastAsia="ja-JP" w:bidi="th-TH"/>
        </w:rPr>
        <w:t>proto musí být přípravek Ultibro Breezhaler u těchto pacientů používán s</w:t>
      </w:r>
      <w:r w:rsidR="000A0265" w:rsidRPr="004824F4">
        <w:rPr>
          <w:szCs w:val="22"/>
          <w:lang w:eastAsia="ja-JP" w:bidi="th-TH"/>
        </w:rPr>
        <w:t> </w:t>
      </w:r>
      <w:r w:rsidRPr="004824F4">
        <w:rPr>
          <w:szCs w:val="22"/>
          <w:lang w:eastAsia="ja-JP" w:bidi="th-TH"/>
        </w:rPr>
        <w:t>o</w:t>
      </w:r>
      <w:r w:rsidR="008902E3" w:rsidRPr="004824F4">
        <w:rPr>
          <w:szCs w:val="22"/>
          <w:lang w:eastAsia="ja-JP" w:bidi="th-TH"/>
        </w:rPr>
        <w:t>patrností</w:t>
      </w:r>
      <w:r w:rsidRPr="00BF6E3C">
        <w:rPr>
          <w:szCs w:val="22"/>
          <w:lang w:eastAsia="ja-JP" w:bidi="th-TH"/>
        </w:rPr>
        <w:t>.</w:t>
      </w:r>
    </w:p>
    <w:p w14:paraId="12258435" w14:textId="77777777" w:rsidR="00053407" w:rsidRPr="00BF6E3C" w:rsidRDefault="00053407" w:rsidP="00EB0720">
      <w:pPr>
        <w:tabs>
          <w:tab w:val="clear" w:pos="567"/>
        </w:tabs>
        <w:autoSpaceDE w:val="0"/>
        <w:autoSpaceDN w:val="0"/>
        <w:adjustRightInd w:val="0"/>
        <w:spacing w:line="240" w:lineRule="auto"/>
        <w:rPr>
          <w:szCs w:val="22"/>
          <w:lang w:eastAsia="ja-JP" w:bidi="th-TH"/>
        </w:rPr>
      </w:pPr>
    </w:p>
    <w:p w14:paraId="444D9CED" w14:textId="6DBA233F" w:rsidR="008F094C" w:rsidRDefault="008F094C" w:rsidP="00EB0720">
      <w:pPr>
        <w:keepNext/>
        <w:tabs>
          <w:tab w:val="clear" w:pos="567"/>
        </w:tabs>
        <w:spacing w:line="240" w:lineRule="auto"/>
        <w:rPr>
          <w:rFonts w:eastAsia="MS Gothic"/>
          <w:szCs w:val="22"/>
          <w:u w:val="single"/>
          <w:lang w:eastAsia="ja-JP" w:bidi="th-TH"/>
        </w:rPr>
      </w:pPr>
      <w:r w:rsidRPr="00BF6E3C">
        <w:rPr>
          <w:rFonts w:eastAsia="MS Gothic"/>
          <w:szCs w:val="22"/>
          <w:u w:val="single"/>
          <w:lang w:eastAsia="ja-JP" w:bidi="th-TH"/>
        </w:rPr>
        <w:t>Pacienti s</w:t>
      </w:r>
      <w:r w:rsidR="000A0265" w:rsidRPr="00BF6E3C">
        <w:rPr>
          <w:rFonts w:eastAsia="MS Gothic"/>
          <w:szCs w:val="22"/>
          <w:u w:val="single"/>
          <w:lang w:eastAsia="ja-JP" w:bidi="th-TH"/>
        </w:rPr>
        <w:t> </w:t>
      </w:r>
      <w:r w:rsidRPr="00BF6E3C">
        <w:rPr>
          <w:rFonts w:eastAsia="MS Gothic"/>
          <w:szCs w:val="22"/>
          <w:u w:val="single"/>
          <w:lang w:eastAsia="ja-JP" w:bidi="th-TH"/>
        </w:rPr>
        <w:t>těžkou poruchou funkce ledvin</w:t>
      </w:r>
    </w:p>
    <w:p w14:paraId="18E728D7" w14:textId="77777777" w:rsidR="008C6476" w:rsidRPr="00BF6E3C" w:rsidRDefault="008C6476" w:rsidP="00EB0720">
      <w:pPr>
        <w:keepNext/>
        <w:tabs>
          <w:tab w:val="clear" w:pos="567"/>
        </w:tabs>
        <w:spacing w:line="240" w:lineRule="auto"/>
        <w:rPr>
          <w:rFonts w:eastAsia="MS Gothic"/>
          <w:szCs w:val="22"/>
          <w:u w:val="single"/>
          <w:lang w:eastAsia="ja-JP" w:bidi="th-TH"/>
        </w:rPr>
      </w:pPr>
    </w:p>
    <w:p w14:paraId="708A085C" w14:textId="77777777" w:rsidR="00DD4E64" w:rsidRPr="004824F4" w:rsidRDefault="008F094C" w:rsidP="00EB0720">
      <w:pPr>
        <w:tabs>
          <w:tab w:val="clear" w:pos="567"/>
        </w:tabs>
        <w:spacing w:line="240" w:lineRule="auto"/>
        <w:rPr>
          <w:szCs w:val="22"/>
          <w:lang w:eastAsia="ja-JP" w:bidi="th-TH"/>
        </w:rPr>
      </w:pPr>
      <w:r w:rsidRPr="00BF6E3C">
        <w:rPr>
          <w:szCs w:val="22"/>
        </w:rPr>
        <w:t>Průměrná celková systémová expozice (AUC</w:t>
      </w:r>
      <w:r w:rsidRPr="00BF6E3C">
        <w:rPr>
          <w:szCs w:val="22"/>
          <w:vertAlign w:val="subscript"/>
        </w:rPr>
        <w:t>last</w:t>
      </w:r>
      <w:r w:rsidRPr="00BF6E3C">
        <w:rPr>
          <w:szCs w:val="22"/>
        </w:rPr>
        <w:t xml:space="preserve">) </w:t>
      </w:r>
      <w:r w:rsidR="00DD4E64" w:rsidRPr="00BF6E3C">
        <w:rPr>
          <w:szCs w:val="22"/>
        </w:rPr>
        <w:t>gly</w:t>
      </w:r>
      <w:r w:rsidRPr="00BF6E3C">
        <w:rPr>
          <w:szCs w:val="22"/>
        </w:rPr>
        <w:t>kopyrronia</w:t>
      </w:r>
      <w:r w:rsidR="00DD4E64" w:rsidRPr="00BF6E3C">
        <w:rPr>
          <w:szCs w:val="22"/>
        </w:rPr>
        <w:t xml:space="preserve"> </w:t>
      </w:r>
      <w:r w:rsidRPr="00BF6E3C">
        <w:rPr>
          <w:szCs w:val="22"/>
        </w:rPr>
        <w:t>sto</w:t>
      </w:r>
      <w:r w:rsidRPr="004824F4">
        <w:rPr>
          <w:szCs w:val="22"/>
        </w:rPr>
        <w:t>upla u pacientů s</w:t>
      </w:r>
      <w:r w:rsidR="000A0265" w:rsidRPr="004824F4">
        <w:rPr>
          <w:szCs w:val="22"/>
        </w:rPr>
        <w:t> </w:t>
      </w:r>
      <w:r w:rsidRPr="004824F4">
        <w:rPr>
          <w:szCs w:val="22"/>
        </w:rPr>
        <w:t>lehkou a středně těžkou poruchou funkce ledvin až na 1,4násobek a u pacientů s</w:t>
      </w:r>
      <w:r w:rsidR="000A0265" w:rsidRPr="004824F4">
        <w:rPr>
          <w:szCs w:val="22"/>
        </w:rPr>
        <w:t> </w:t>
      </w:r>
      <w:r w:rsidRPr="004824F4">
        <w:rPr>
          <w:szCs w:val="22"/>
        </w:rPr>
        <w:t>těžkou poruchou funkce ledvin a onemocněním ledvin v</w:t>
      </w:r>
      <w:r w:rsidR="000A0265" w:rsidRPr="004824F4">
        <w:rPr>
          <w:szCs w:val="22"/>
        </w:rPr>
        <w:t> </w:t>
      </w:r>
      <w:r w:rsidRPr="004824F4">
        <w:rPr>
          <w:szCs w:val="22"/>
        </w:rPr>
        <w:t>konečném stadiu až na 2,2násobek.</w:t>
      </w:r>
      <w:r w:rsidR="004041B2" w:rsidRPr="004824F4">
        <w:rPr>
          <w:szCs w:val="22"/>
        </w:rPr>
        <w:t xml:space="preserve"> </w:t>
      </w:r>
      <w:r w:rsidRPr="004824F4">
        <w:rPr>
          <w:szCs w:val="22"/>
        </w:rPr>
        <w:t>Přípravek Ultibro Breezhaler by měl být u pacientů s</w:t>
      </w:r>
      <w:r w:rsidR="000A0265" w:rsidRPr="004824F4">
        <w:rPr>
          <w:szCs w:val="22"/>
        </w:rPr>
        <w:t> </w:t>
      </w:r>
      <w:r w:rsidRPr="004824F4">
        <w:rPr>
          <w:szCs w:val="22"/>
        </w:rPr>
        <w:t xml:space="preserve">těžkou poruchou funkce ledvin (odhadovaná rychlost glomerulární filtrace méně než </w:t>
      </w:r>
      <w:r w:rsidRPr="004824F4">
        <w:rPr>
          <w:szCs w:val="22"/>
          <w:lang w:eastAsia="ja-JP" w:bidi="th-TH"/>
        </w:rPr>
        <w:t>30 ml/min/1,73 m</w:t>
      </w:r>
      <w:r w:rsidRPr="004824F4">
        <w:rPr>
          <w:szCs w:val="22"/>
          <w:vertAlign w:val="superscript"/>
          <w:lang w:eastAsia="ja-JP" w:bidi="th-TH"/>
        </w:rPr>
        <w:t>2</w:t>
      </w:r>
      <w:r w:rsidRPr="004824F4">
        <w:rPr>
          <w:szCs w:val="22"/>
          <w:lang w:eastAsia="ja-JP" w:bidi="th-TH"/>
        </w:rPr>
        <w:t>) a u pacientů s</w:t>
      </w:r>
      <w:r w:rsidR="000A0265" w:rsidRPr="004824F4">
        <w:rPr>
          <w:szCs w:val="22"/>
          <w:lang w:eastAsia="ja-JP" w:bidi="th-TH"/>
        </w:rPr>
        <w:t> </w:t>
      </w:r>
      <w:r w:rsidRPr="004824F4">
        <w:rPr>
          <w:szCs w:val="22"/>
          <w:lang w:eastAsia="ja-JP" w:bidi="th-TH"/>
        </w:rPr>
        <w:t>onemocněním ledvin v</w:t>
      </w:r>
      <w:r w:rsidR="000A0265" w:rsidRPr="004824F4">
        <w:rPr>
          <w:szCs w:val="22"/>
          <w:lang w:eastAsia="ja-JP" w:bidi="th-TH"/>
        </w:rPr>
        <w:t> </w:t>
      </w:r>
      <w:r w:rsidRPr="004824F4">
        <w:rPr>
          <w:szCs w:val="22"/>
          <w:lang w:eastAsia="ja-JP" w:bidi="th-TH"/>
        </w:rPr>
        <w:t xml:space="preserve">konečném stadiu vyžadujícím dialýzu podáván pouze tehdy, pokud očekávaný </w:t>
      </w:r>
      <w:r w:rsidR="008960BA" w:rsidRPr="004824F4">
        <w:rPr>
          <w:szCs w:val="22"/>
          <w:lang w:eastAsia="ja-JP" w:bidi="th-TH"/>
        </w:rPr>
        <w:t>p</w:t>
      </w:r>
      <w:r w:rsidR="00CC5CF1" w:rsidRPr="004824F4">
        <w:rPr>
          <w:szCs w:val="22"/>
          <w:lang w:eastAsia="ja-JP" w:bidi="th-TH"/>
        </w:rPr>
        <w:t>řínos</w:t>
      </w:r>
      <w:r w:rsidRPr="004824F4">
        <w:rPr>
          <w:szCs w:val="22"/>
          <w:lang w:eastAsia="ja-JP" w:bidi="th-TH"/>
        </w:rPr>
        <w:t xml:space="preserve"> převáží potenciální riziko léčby (viz bod 5.2). Tito pacienti by měli být pečlivě sledováni s</w:t>
      </w:r>
      <w:r w:rsidR="000A0265" w:rsidRPr="004824F4">
        <w:rPr>
          <w:szCs w:val="22"/>
          <w:lang w:eastAsia="ja-JP" w:bidi="th-TH"/>
        </w:rPr>
        <w:t> </w:t>
      </w:r>
      <w:r w:rsidRPr="004824F4">
        <w:rPr>
          <w:szCs w:val="22"/>
          <w:lang w:eastAsia="ja-JP" w:bidi="th-TH"/>
        </w:rPr>
        <w:t>ohledem na výskyt potenciálních nežádoucích účinků.</w:t>
      </w:r>
    </w:p>
    <w:p w14:paraId="7A6FB092" w14:textId="77777777" w:rsidR="00777ADB" w:rsidRPr="004824F4" w:rsidRDefault="00777ADB" w:rsidP="00EB0720">
      <w:pPr>
        <w:tabs>
          <w:tab w:val="clear" w:pos="567"/>
        </w:tabs>
        <w:autoSpaceDE w:val="0"/>
        <w:autoSpaceDN w:val="0"/>
        <w:adjustRightInd w:val="0"/>
        <w:spacing w:line="240" w:lineRule="auto"/>
        <w:rPr>
          <w:szCs w:val="22"/>
          <w:lang w:eastAsia="ja-JP" w:bidi="th-TH"/>
        </w:rPr>
      </w:pPr>
    </w:p>
    <w:p w14:paraId="29D5DAAF" w14:textId="3EEEFA7A" w:rsidR="00A8765A" w:rsidRDefault="00B8179F" w:rsidP="00EB0720">
      <w:pPr>
        <w:keepNext/>
        <w:tabs>
          <w:tab w:val="clear" w:pos="567"/>
        </w:tabs>
        <w:spacing w:line="240" w:lineRule="auto"/>
        <w:rPr>
          <w:szCs w:val="22"/>
          <w:u w:val="single"/>
        </w:rPr>
      </w:pPr>
      <w:r w:rsidRPr="004824F4">
        <w:rPr>
          <w:szCs w:val="22"/>
          <w:u w:val="single"/>
        </w:rPr>
        <w:t>Kardiovaskulární účinky</w:t>
      </w:r>
    </w:p>
    <w:p w14:paraId="710C00D2" w14:textId="77777777" w:rsidR="008C6476" w:rsidRPr="004926CF" w:rsidRDefault="008C6476" w:rsidP="00EB0720">
      <w:pPr>
        <w:keepNext/>
        <w:tabs>
          <w:tab w:val="clear" w:pos="567"/>
        </w:tabs>
        <w:spacing w:line="240" w:lineRule="auto"/>
        <w:rPr>
          <w:szCs w:val="22"/>
        </w:rPr>
      </w:pPr>
    </w:p>
    <w:p w14:paraId="0C3338FB" w14:textId="77777777" w:rsidR="00A978E3" w:rsidRPr="001E0502" w:rsidRDefault="00FC6A86" w:rsidP="00EB0720">
      <w:pPr>
        <w:tabs>
          <w:tab w:val="clear" w:pos="567"/>
        </w:tabs>
        <w:spacing w:line="240" w:lineRule="auto"/>
        <w:rPr>
          <w:szCs w:val="22"/>
        </w:rPr>
      </w:pPr>
      <w:r w:rsidRPr="004824F4">
        <w:rPr>
          <w:szCs w:val="22"/>
        </w:rPr>
        <w:t xml:space="preserve">Při podávání přípravku </w:t>
      </w:r>
      <w:r w:rsidR="00A978E3" w:rsidRPr="001E0502">
        <w:rPr>
          <w:szCs w:val="22"/>
        </w:rPr>
        <w:t xml:space="preserve">Ultibro Breezhaler </w:t>
      </w:r>
      <w:r w:rsidRPr="001E0502">
        <w:rPr>
          <w:szCs w:val="22"/>
        </w:rPr>
        <w:t xml:space="preserve">je </w:t>
      </w:r>
      <w:r w:rsidRPr="001E0502">
        <w:rPr>
          <w:color w:val="000000"/>
          <w:szCs w:val="22"/>
        </w:rPr>
        <w:t>nutná o</w:t>
      </w:r>
      <w:r w:rsidR="008902E3" w:rsidRPr="001E0502">
        <w:rPr>
          <w:color w:val="000000"/>
          <w:szCs w:val="22"/>
        </w:rPr>
        <w:t>patrnost</w:t>
      </w:r>
      <w:r w:rsidRPr="001E0502">
        <w:rPr>
          <w:color w:val="000000"/>
          <w:szCs w:val="22"/>
        </w:rPr>
        <w:t xml:space="preserve"> u pacientů s</w:t>
      </w:r>
      <w:r w:rsidR="000A0265" w:rsidRPr="001E0502">
        <w:rPr>
          <w:color w:val="000000"/>
          <w:szCs w:val="22"/>
        </w:rPr>
        <w:t> </w:t>
      </w:r>
      <w:r w:rsidRPr="001E0502">
        <w:rPr>
          <w:color w:val="000000"/>
          <w:szCs w:val="22"/>
        </w:rPr>
        <w:t>kardiovaskulárními poruchami (onemocnění koronárních tepen, akutní infarkt myokardu, srdeční arytmie, hypertenze).</w:t>
      </w:r>
    </w:p>
    <w:p w14:paraId="241D9AA6" w14:textId="77777777" w:rsidR="00A978E3" w:rsidRPr="001E0502" w:rsidRDefault="00A978E3" w:rsidP="00EB0720">
      <w:pPr>
        <w:tabs>
          <w:tab w:val="clear" w:pos="567"/>
        </w:tabs>
        <w:spacing w:line="240" w:lineRule="auto"/>
        <w:rPr>
          <w:szCs w:val="22"/>
        </w:rPr>
      </w:pPr>
    </w:p>
    <w:p w14:paraId="1EC2A541" w14:textId="18A5873B" w:rsidR="00896849" w:rsidRPr="001E0502" w:rsidRDefault="00FC6A86" w:rsidP="00EB0720">
      <w:pPr>
        <w:pStyle w:val="Text"/>
        <w:spacing w:before="0"/>
        <w:jc w:val="left"/>
        <w:rPr>
          <w:sz w:val="22"/>
          <w:szCs w:val="22"/>
          <w:lang w:val="cs-CZ"/>
        </w:rPr>
      </w:pPr>
      <w:r w:rsidRPr="001E0502">
        <w:rPr>
          <w:color w:val="000000"/>
          <w:sz w:val="22"/>
          <w:szCs w:val="22"/>
        </w:rPr>
        <w:t>Beta</w:t>
      </w:r>
      <w:r w:rsidRPr="001E0502">
        <w:rPr>
          <w:color w:val="000000"/>
          <w:sz w:val="22"/>
          <w:szCs w:val="22"/>
          <w:vertAlign w:val="subscript"/>
        </w:rPr>
        <w:t>2</w:t>
      </w:r>
      <w:r w:rsidRPr="001E0502">
        <w:rPr>
          <w:color w:val="000000"/>
          <w:sz w:val="22"/>
          <w:szCs w:val="22"/>
        </w:rPr>
        <w:t xml:space="preserve">-adrenergní agonisté mohou vyvolat </w:t>
      </w:r>
      <w:r w:rsidR="0092459E" w:rsidRPr="001E0502">
        <w:rPr>
          <w:color w:val="000000"/>
          <w:sz w:val="22"/>
          <w:szCs w:val="22"/>
          <w:lang w:val="cs-CZ"/>
        </w:rPr>
        <w:t xml:space="preserve">u některých pacientů </w:t>
      </w:r>
      <w:r w:rsidRPr="001E0502">
        <w:rPr>
          <w:color w:val="000000"/>
          <w:sz w:val="22"/>
          <w:szCs w:val="22"/>
        </w:rPr>
        <w:t xml:space="preserve">klinicky významné kardiovaskulární účinky měřitelné jako zrychlený puls, zvýšený krevní tlak a/nebo jiné příznaky. Pokud se takové účinky objeví při podávání </w:t>
      </w:r>
      <w:r w:rsidR="00896849" w:rsidRPr="001E0502">
        <w:rPr>
          <w:color w:val="000000"/>
          <w:sz w:val="22"/>
          <w:szCs w:val="22"/>
        </w:rPr>
        <w:t xml:space="preserve">tohoto léčivého </w:t>
      </w:r>
      <w:r w:rsidRPr="001E0502">
        <w:rPr>
          <w:color w:val="000000"/>
          <w:sz w:val="22"/>
          <w:szCs w:val="22"/>
        </w:rPr>
        <w:t>přípravku, může být nutné léčbu přerušit. Kromě toho byly hlášeny změny elektrokardiogramu (EKG) vyvolané beta-adrenergními agonisty, jako jsou oploštění vlny T</w:t>
      </w:r>
      <w:r w:rsidR="00896849" w:rsidRPr="001E0502">
        <w:rPr>
          <w:color w:val="000000"/>
          <w:sz w:val="22"/>
          <w:szCs w:val="22"/>
        </w:rPr>
        <w:t xml:space="preserve">, </w:t>
      </w:r>
      <w:r w:rsidR="00896849" w:rsidRPr="001E0502">
        <w:rPr>
          <w:sz w:val="22"/>
          <w:szCs w:val="22"/>
        </w:rPr>
        <w:t>prodloužení QT intervalu</w:t>
      </w:r>
      <w:r w:rsidRPr="001E0502">
        <w:rPr>
          <w:sz w:val="22"/>
          <w:szCs w:val="22"/>
        </w:rPr>
        <w:t xml:space="preserve"> a deprese úseku ST, i když klinický význam těchto pozorování není znám.</w:t>
      </w:r>
      <w:r w:rsidR="005960D6" w:rsidRPr="001E0502">
        <w:rPr>
          <w:sz w:val="22"/>
          <w:szCs w:val="22"/>
        </w:rPr>
        <w:t xml:space="preserve"> </w:t>
      </w:r>
      <w:r w:rsidR="00896849" w:rsidRPr="001E0502">
        <w:rPr>
          <w:sz w:val="22"/>
          <w:szCs w:val="22"/>
        </w:rPr>
        <w:t xml:space="preserve">Proto je nutné používat </w:t>
      </w:r>
      <w:r w:rsidR="00896849" w:rsidRPr="001E0502">
        <w:rPr>
          <w:iCs/>
          <w:sz w:val="22"/>
          <w:szCs w:val="22"/>
        </w:rPr>
        <w:t>dlouhodobě působící beta</w:t>
      </w:r>
      <w:r w:rsidR="00896849" w:rsidRPr="001E0502">
        <w:rPr>
          <w:iCs/>
          <w:sz w:val="22"/>
          <w:szCs w:val="22"/>
          <w:vertAlign w:val="subscript"/>
        </w:rPr>
        <w:t>2</w:t>
      </w:r>
      <w:r w:rsidR="00896849" w:rsidRPr="001E0502">
        <w:rPr>
          <w:iCs/>
          <w:sz w:val="22"/>
          <w:szCs w:val="22"/>
        </w:rPr>
        <w:noBreakHyphen/>
        <w:t xml:space="preserve">adrenergní agonisty </w:t>
      </w:r>
      <w:r w:rsidR="0039246F">
        <w:rPr>
          <w:sz w:val="22"/>
          <w:szCs w:val="22"/>
          <w:lang w:eastAsia="en-US"/>
        </w:rPr>
        <w:t>(LABA) nebo kombinované přípravky obsahující LABA, jako např. Ultibro Breezhaler</w:t>
      </w:r>
      <w:r w:rsidR="0039246F">
        <w:rPr>
          <w:sz w:val="22"/>
          <w:szCs w:val="22"/>
          <w:lang w:val="cs-CZ" w:eastAsia="en-US"/>
        </w:rPr>
        <w:t>,</w:t>
      </w:r>
      <w:r w:rsidR="0039246F" w:rsidRPr="001E0502">
        <w:rPr>
          <w:iCs/>
          <w:sz w:val="22"/>
          <w:szCs w:val="22"/>
        </w:rPr>
        <w:t xml:space="preserve"> </w:t>
      </w:r>
      <w:r w:rsidR="00896849" w:rsidRPr="001E0502">
        <w:rPr>
          <w:iCs/>
          <w:sz w:val="22"/>
          <w:szCs w:val="22"/>
        </w:rPr>
        <w:t>s</w:t>
      </w:r>
      <w:r w:rsidR="000A0265" w:rsidRPr="001E0502">
        <w:rPr>
          <w:iCs/>
          <w:sz w:val="22"/>
          <w:szCs w:val="22"/>
        </w:rPr>
        <w:t> </w:t>
      </w:r>
      <w:r w:rsidR="00896849" w:rsidRPr="001E0502">
        <w:rPr>
          <w:iCs/>
          <w:sz w:val="22"/>
          <w:szCs w:val="22"/>
        </w:rPr>
        <w:t>o</w:t>
      </w:r>
      <w:r w:rsidR="008902E3" w:rsidRPr="001E0502">
        <w:rPr>
          <w:iCs/>
          <w:sz w:val="22"/>
          <w:szCs w:val="22"/>
        </w:rPr>
        <w:t>patrností</w:t>
      </w:r>
      <w:r w:rsidR="00896849" w:rsidRPr="001E0502">
        <w:rPr>
          <w:iCs/>
          <w:sz w:val="22"/>
          <w:szCs w:val="22"/>
        </w:rPr>
        <w:t xml:space="preserve"> u pacientů se známým nebo předpokládaným </w:t>
      </w:r>
      <w:r w:rsidR="00896849" w:rsidRPr="001E0502">
        <w:rPr>
          <w:sz w:val="22"/>
          <w:szCs w:val="22"/>
        </w:rPr>
        <w:t>prodloužením QT intervalu</w:t>
      </w:r>
      <w:r w:rsidR="00896849" w:rsidRPr="001E0502">
        <w:rPr>
          <w:iCs/>
          <w:sz w:val="22"/>
          <w:szCs w:val="22"/>
        </w:rPr>
        <w:t xml:space="preserve"> nebo u pacientů léčených léčivými přípravky ovlivňujícími </w:t>
      </w:r>
      <w:r w:rsidR="00896849" w:rsidRPr="001E0502">
        <w:rPr>
          <w:sz w:val="22"/>
          <w:szCs w:val="22"/>
        </w:rPr>
        <w:t>QT interval</w:t>
      </w:r>
      <w:r w:rsidR="009B1521" w:rsidRPr="001E0502">
        <w:rPr>
          <w:sz w:val="22"/>
          <w:szCs w:val="22"/>
          <w:lang w:val="cs-CZ"/>
        </w:rPr>
        <w:t>.</w:t>
      </w:r>
    </w:p>
    <w:p w14:paraId="2C4A6503" w14:textId="77777777" w:rsidR="00896849" w:rsidRPr="001E0502" w:rsidRDefault="00896849" w:rsidP="00EB0720">
      <w:pPr>
        <w:tabs>
          <w:tab w:val="clear" w:pos="567"/>
        </w:tabs>
        <w:spacing w:line="240" w:lineRule="auto"/>
        <w:rPr>
          <w:szCs w:val="22"/>
        </w:rPr>
      </w:pPr>
    </w:p>
    <w:p w14:paraId="3D11F8FC" w14:textId="77777777" w:rsidR="00B3548A" w:rsidRPr="004824F4" w:rsidRDefault="00B3548A" w:rsidP="00EB0720">
      <w:pPr>
        <w:tabs>
          <w:tab w:val="clear" w:pos="567"/>
        </w:tabs>
        <w:spacing w:line="240" w:lineRule="auto"/>
        <w:rPr>
          <w:szCs w:val="22"/>
        </w:rPr>
      </w:pPr>
      <w:r w:rsidRPr="001E0502">
        <w:rPr>
          <w:szCs w:val="22"/>
        </w:rPr>
        <w:t>Pacienti s</w:t>
      </w:r>
      <w:r w:rsidR="000A0265" w:rsidRPr="001E0502">
        <w:rPr>
          <w:szCs w:val="22"/>
        </w:rPr>
        <w:t> </w:t>
      </w:r>
      <w:r w:rsidRPr="001E0502">
        <w:rPr>
          <w:szCs w:val="22"/>
        </w:rPr>
        <w:t>nestabilní ischemickou chorobou srdeční, levostranným srdečním selháním, infarktem myokardu v</w:t>
      </w:r>
      <w:r w:rsidR="000A0265" w:rsidRPr="001E0502">
        <w:rPr>
          <w:szCs w:val="22"/>
        </w:rPr>
        <w:t> </w:t>
      </w:r>
      <w:r w:rsidRPr="001E0502">
        <w:rPr>
          <w:szCs w:val="22"/>
        </w:rPr>
        <w:t>anamnéze, arytmií (kromě chronické stabilní fibrilace síní), syndromem prodlouženého QT intervalu v</w:t>
      </w:r>
      <w:r w:rsidR="000A0265" w:rsidRPr="001E0502">
        <w:rPr>
          <w:szCs w:val="22"/>
        </w:rPr>
        <w:t> </w:t>
      </w:r>
      <w:r w:rsidRPr="001E0502">
        <w:rPr>
          <w:szCs w:val="22"/>
        </w:rPr>
        <w:t xml:space="preserve">anamnéze nebo pacienti, jejichž QTc interval (použita metoda podle Fridericii) byl prodloužen (&gt;450 ms) </w:t>
      </w:r>
      <w:r w:rsidRPr="001E0502">
        <w:t>byli vyloučeni z</w:t>
      </w:r>
      <w:r w:rsidR="000A0265" w:rsidRPr="001E0502">
        <w:t> </w:t>
      </w:r>
      <w:r w:rsidRPr="001E0502">
        <w:t>klinických</w:t>
      </w:r>
      <w:r w:rsidRPr="004824F4">
        <w:t xml:space="preserve"> studií, a proto</w:t>
      </w:r>
      <w:r w:rsidRPr="004824F4">
        <w:rPr>
          <w:szCs w:val="22"/>
        </w:rPr>
        <w:t xml:space="preserve"> nejsou zkušenosti s</w:t>
      </w:r>
      <w:r w:rsidR="000A0265" w:rsidRPr="004824F4">
        <w:rPr>
          <w:szCs w:val="22"/>
        </w:rPr>
        <w:t> </w:t>
      </w:r>
      <w:r w:rsidRPr="004824F4">
        <w:rPr>
          <w:szCs w:val="22"/>
        </w:rPr>
        <w:t xml:space="preserve">touto skupinou pacientů. Přípravek Ultibro </w:t>
      </w:r>
      <w:r w:rsidRPr="004824F4">
        <w:t xml:space="preserve">Breezhaler </w:t>
      </w:r>
      <w:r w:rsidRPr="004824F4">
        <w:rPr>
          <w:szCs w:val="22"/>
        </w:rPr>
        <w:t>by měl být u těchto skupin pacientů podáván s</w:t>
      </w:r>
      <w:r w:rsidR="000A0265" w:rsidRPr="004824F4">
        <w:rPr>
          <w:szCs w:val="22"/>
        </w:rPr>
        <w:t> </w:t>
      </w:r>
      <w:r w:rsidRPr="004824F4">
        <w:rPr>
          <w:szCs w:val="22"/>
        </w:rPr>
        <w:t>opatrností.</w:t>
      </w:r>
    </w:p>
    <w:p w14:paraId="7589ADAA" w14:textId="77777777" w:rsidR="0005495F" w:rsidRPr="004824F4" w:rsidRDefault="0005495F" w:rsidP="00EB0720">
      <w:pPr>
        <w:tabs>
          <w:tab w:val="clear" w:pos="567"/>
        </w:tabs>
        <w:spacing w:line="240" w:lineRule="auto"/>
        <w:rPr>
          <w:szCs w:val="22"/>
        </w:rPr>
      </w:pPr>
    </w:p>
    <w:p w14:paraId="3DD855F5" w14:textId="26281941" w:rsidR="00BD636F" w:rsidRDefault="00BD636F" w:rsidP="00EB0720">
      <w:pPr>
        <w:pStyle w:val="Text"/>
        <w:keepNext/>
        <w:spacing w:before="0"/>
        <w:jc w:val="left"/>
        <w:rPr>
          <w:sz w:val="22"/>
          <w:szCs w:val="22"/>
          <w:u w:val="single"/>
        </w:rPr>
      </w:pPr>
      <w:r w:rsidRPr="004824F4">
        <w:rPr>
          <w:sz w:val="22"/>
          <w:szCs w:val="22"/>
          <w:u w:val="single"/>
        </w:rPr>
        <w:t>Hypokalémie</w:t>
      </w:r>
    </w:p>
    <w:p w14:paraId="6B5DA5C8" w14:textId="77777777" w:rsidR="0039246F" w:rsidRPr="004824F4" w:rsidRDefault="0039246F" w:rsidP="00EB0720">
      <w:pPr>
        <w:pStyle w:val="Text"/>
        <w:keepNext/>
        <w:spacing w:before="0"/>
        <w:jc w:val="left"/>
        <w:rPr>
          <w:color w:val="000000"/>
          <w:sz w:val="22"/>
          <w:szCs w:val="22"/>
        </w:rPr>
      </w:pPr>
    </w:p>
    <w:p w14:paraId="2F6673F1" w14:textId="77777777" w:rsidR="007A24A3" w:rsidRPr="004824F4" w:rsidRDefault="007A24A3" w:rsidP="00EB0720">
      <w:pPr>
        <w:pStyle w:val="Text"/>
        <w:spacing w:before="0"/>
        <w:jc w:val="left"/>
        <w:rPr>
          <w:color w:val="000000"/>
          <w:sz w:val="22"/>
          <w:szCs w:val="22"/>
        </w:rPr>
      </w:pPr>
      <w:r w:rsidRPr="004824F4">
        <w:rPr>
          <w:color w:val="000000"/>
          <w:sz w:val="22"/>
          <w:szCs w:val="22"/>
        </w:rPr>
        <w:t>Beta</w:t>
      </w:r>
      <w:r w:rsidRPr="004824F4">
        <w:rPr>
          <w:color w:val="000000"/>
          <w:sz w:val="22"/>
          <w:szCs w:val="22"/>
          <w:vertAlign w:val="subscript"/>
        </w:rPr>
        <w:t>2</w:t>
      </w:r>
      <w:r w:rsidRPr="004824F4">
        <w:rPr>
          <w:color w:val="000000"/>
          <w:sz w:val="22"/>
          <w:szCs w:val="22"/>
        </w:rPr>
        <w:t>-adrenergní agonisté mohou u některých pacientů způsobit významnou hypokalemii, která je schopna vyvolat nežádoucí kardiovaskulární účinky. Pokles sérového draslíku je obvykle přechodný, nevyžadující jeho suplementaci. U pacientů s</w:t>
      </w:r>
      <w:r w:rsidR="000A0265" w:rsidRPr="004824F4">
        <w:rPr>
          <w:color w:val="000000"/>
          <w:sz w:val="22"/>
          <w:szCs w:val="22"/>
        </w:rPr>
        <w:t> </w:t>
      </w:r>
      <w:r w:rsidRPr="004824F4">
        <w:rPr>
          <w:color w:val="000000"/>
          <w:sz w:val="22"/>
          <w:szCs w:val="22"/>
        </w:rPr>
        <w:t>těžkou CHOPN může být hypokalémie potencována hypoxií a současnou léčbou, což může zvýšit náchylnost k</w:t>
      </w:r>
      <w:r w:rsidR="000A0265" w:rsidRPr="004824F4">
        <w:rPr>
          <w:color w:val="000000"/>
          <w:sz w:val="22"/>
          <w:szCs w:val="22"/>
        </w:rPr>
        <w:t> </w:t>
      </w:r>
      <w:r w:rsidRPr="004824F4">
        <w:rPr>
          <w:color w:val="000000"/>
          <w:sz w:val="22"/>
          <w:szCs w:val="22"/>
        </w:rPr>
        <w:t>srdečním arytmiím</w:t>
      </w:r>
      <w:r w:rsidR="00FC6AAC" w:rsidRPr="004824F4">
        <w:rPr>
          <w:color w:val="000000"/>
          <w:sz w:val="22"/>
          <w:szCs w:val="22"/>
        </w:rPr>
        <w:t xml:space="preserve"> </w:t>
      </w:r>
      <w:r w:rsidRPr="004824F4">
        <w:rPr>
          <w:color w:val="000000"/>
          <w:sz w:val="22"/>
          <w:szCs w:val="22"/>
        </w:rPr>
        <w:t>(viz bod</w:t>
      </w:r>
      <w:r w:rsidR="00C9574D" w:rsidRPr="004824F4">
        <w:rPr>
          <w:color w:val="000000"/>
          <w:sz w:val="22"/>
          <w:szCs w:val="22"/>
        </w:rPr>
        <w:t> </w:t>
      </w:r>
      <w:r w:rsidRPr="004824F4">
        <w:rPr>
          <w:color w:val="000000"/>
          <w:sz w:val="22"/>
          <w:szCs w:val="22"/>
        </w:rPr>
        <w:t>4.5).</w:t>
      </w:r>
    </w:p>
    <w:p w14:paraId="087AB986" w14:textId="77777777" w:rsidR="00A8765A" w:rsidRPr="004824F4" w:rsidRDefault="00A8765A" w:rsidP="00EB0720">
      <w:pPr>
        <w:tabs>
          <w:tab w:val="clear" w:pos="567"/>
        </w:tabs>
        <w:spacing w:line="240" w:lineRule="auto"/>
        <w:rPr>
          <w:szCs w:val="22"/>
        </w:rPr>
      </w:pPr>
    </w:p>
    <w:p w14:paraId="672BFC67" w14:textId="77777777" w:rsidR="0005495F" w:rsidRPr="004824F4" w:rsidRDefault="00FC6AAC" w:rsidP="00EB0720">
      <w:pPr>
        <w:tabs>
          <w:tab w:val="clear" w:pos="567"/>
        </w:tabs>
        <w:spacing w:line="240" w:lineRule="auto"/>
        <w:rPr>
          <w:szCs w:val="22"/>
        </w:rPr>
      </w:pPr>
      <w:r w:rsidRPr="004824F4">
        <w:rPr>
          <w:szCs w:val="22"/>
        </w:rPr>
        <w:t xml:space="preserve">Klinicky významné projevy hypokalémie nebyly </w:t>
      </w:r>
      <w:r w:rsidRPr="00BF6E3C">
        <w:rPr>
          <w:szCs w:val="22"/>
        </w:rPr>
        <w:t>v</w:t>
      </w:r>
      <w:r w:rsidR="000A0265" w:rsidRPr="00BF6E3C">
        <w:rPr>
          <w:szCs w:val="22"/>
        </w:rPr>
        <w:t> </w:t>
      </w:r>
      <w:r w:rsidRPr="00BF6E3C">
        <w:rPr>
          <w:szCs w:val="22"/>
        </w:rPr>
        <w:t>klini</w:t>
      </w:r>
      <w:r w:rsidRPr="004824F4">
        <w:rPr>
          <w:szCs w:val="22"/>
        </w:rPr>
        <w:t>ckých studiích s</w:t>
      </w:r>
      <w:r w:rsidR="000A0265" w:rsidRPr="004824F4">
        <w:rPr>
          <w:szCs w:val="22"/>
        </w:rPr>
        <w:t> </w:t>
      </w:r>
      <w:r w:rsidRPr="004824F4">
        <w:rPr>
          <w:szCs w:val="22"/>
        </w:rPr>
        <w:t>přípravkem Ultibro Breezhaler v</w:t>
      </w:r>
      <w:r w:rsidR="000A0265" w:rsidRPr="004824F4">
        <w:rPr>
          <w:szCs w:val="22"/>
        </w:rPr>
        <w:t> </w:t>
      </w:r>
      <w:r w:rsidRPr="004824F4">
        <w:rPr>
          <w:szCs w:val="22"/>
        </w:rPr>
        <w:t>doporučené terapeutické dávce pozorovány</w:t>
      </w:r>
      <w:r w:rsidR="0005495F" w:rsidRPr="004824F4">
        <w:rPr>
          <w:szCs w:val="22"/>
        </w:rPr>
        <w:t xml:space="preserve"> </w:t>
      </w:r>
      <w:r w:rsidR="006E464F" w:rsidRPr="004824F4">
        <w:rPr>
          <w:szCs w:val="22"/>
        </w:rPr>
        <w:t>(</w:t>
      </w:r>
      <w:r w:rsidRPr="004824F4">
        <w:rPr>
          <w:szCs w:val="22"/>
        </w:rPr>
        <w:t>viz bod</w:t>
      </w:r>
      <w:r w:rsidR="001F3688" w:rsidRPr="004824F4">
        <w:rPr>
          <w:szCs w:val="22"/>
        </w:rPr>
        <w:t> </w:t>
      </w:r>
      <w:r w:rsidR="006E464F" w:rsidRPr="004824F4">
        <w:rPr>
          <w:szCs w:val="22"/>
        </w:rPr>
        <w:t>5.1)</w:t>
      </w:r>
      <w:r w:rsidR="0005495F" w:rsidRPr="004824F4">
        <w:rPr>
          <w:szCs w:val="22"/>
        </w:rPr>
        <w:t>.</w:t>
      </w:r>
    </w:p>
    <w:p w14:paraId="1D7EFA80" w14:textId="77777777" w:rsidR="00A8765A" w:rsidRPr="004824F4" w:rsidRDefault="00A8765A" w:rsidP="00EB0720">
      <w:pPr>
        <w:tabs>
          <w:tab w:val="clear" w:pos="567"/>
        </w:tabs>
        <w:spacing w:line="240" w:lineRule="auto"/>
        <w:rPr>
          <w:szCs w:val="22"/>
        </w:rPr>
      </w:pPr>
    </w:p>
    <w:p w14:paraId="2B5CB660" w14:textId="134F8345" w:rsidR="00A8765A" w:rsidRDefault="00BA2513" w:rsidP="00EB0720">
      <w:pPr>
        <w:keepNext/>
        <w:tabs>
          <w:tab w:val="clear" w:pos="567"/>
        </w:tabs>
        <w:spacing w:line="240" w:lineRule="auto"/>
        <w:rPr>
          <w:color w:val="000000"/>
          <w:szCs w:val="22"/>
          <w:u w:val="single"/>
        </w:rPr>
      </w:pPr>
      <w:r w:rsidRPr="004824F4">
        <w:rPr>
          <w:color w:val="000000"/>
          <w:szCs w:val="22"/>
          <w:u w:val="single"/>
        </w:rPr>
        <w:t>Hyperglykémie</w:t>
      </w:r>
    </w:p>
    <w:p w14:paraId="6C6BBADE" w14:textId="77777777" w:rsidR="0039246F" w:rsidRPr="004824F4" w:rsidRDefault="0039246F" w:rsidP="00EB0720">
      <w:pPr>
        <w:keepNext/>
        <w:tabs>
          <w:tab w:val="clear" w:pos="567"/>
        </w:tabs>
        <w:spacing w:line="240" w:lineRule="auto"/>
        <w:rPr>
          <w:szCs w:val="22"/>
          <w:u w:val="single"/>
        </w:rPr>
      </w:pPr>
    </w:p>
    <w:p w14:paraId="1ECD4B5B" w14:textId="77777777" w:rsidR="00A8765A" w:rsidRPr="004824F4" w:rsidRDefault="00BA2513" w:rsidP="00EB0720">
      <w:pPr>
        <w:tabs>
          <w:tab w:val="clear" w:pos="567"/>
        </w:tabs>
        <w:spacing w:line="240" w:lineRule="auto"/>
        <w:rPr>
          <w:szCs w:val="22"/>
        </w:rPr>
      </w:pPr>
      <w:r w:rsidRPr="004824F4">
        <w:rPr>
          <w:color w:val="000000"/>
          <w:szCs w:val="22"/>
        </w:rPr>
        <w:t>Inhalace vysokých dávek beta</w:t>
      </w:r>
      <w:r w:rsidRPr="004824F4">
        <w:rPr>
          <w:color w:val="000000"/>
          <w:szCs w:val="22"/>
          <w:vertAlign w:val="subscript"/>
        </w:rPr>
        <w:t>2</w:t>
      </w:r>
      <w:r w:rsidRPr="004824F4">
        <w:rPr>
          <w:color w:val="000000"/>
          <w:szCs w:val="22"/>
        </w:rPr>
        <w:t>-adrenergních agonistů může zvýšit hladiny glukózy v</w:t>
      </w:r>
      <w:r w:rsidR="000A0265" w:rsidRPr="004824F4">
        <w:rPr>
          <w:color w:val="000000"/>
          <w:szCs w:val="22"/>
        </w:rPr>
        <w:t> </w:t>
      </w:r>
      <w:r w:rsidRPr="004824F4">
        <w:rPr>
          <w:color w:val="000000"/>
          <w:szCs w:val="22"/>
        </w:rPr>
        <w:t>plazmě. U diabetických pacientů je nutné po zahájení léčby přípravkem Ultibro Breezhaler mnohem bedlivěji monitorovat glukózu v</w:t>
      </w:r>
      <w:r w:rsidR="000A0265" w:rsidRPr="004824F4">
        <w:rPr>
          <w:color w:val="000000"/>
          <w:szCs w:val="22"/>
        </w:rPr>
        <w:t> </w:t>
      </w:r>
      <w:r w:rsidRPr="004824F4">
        <w:rPr>
          <w:color w:val="000000"/>
          <w:szCs w:val="22"/>
        </w:rPr>
        <w:t>plazmě.</w:t>
      </w:r>
    </w:p>
    <w:p w14:paraId="44D0AAAA" w14:textId="77777777" w:rsidR="0029543C" w:rsidRPr="004824F4" w:rsidRDefault="0029543C" w:rsidP="00EB0720">
      <w:pPr>
        <w:tabs>
          <w:tab w:val="clear" w:pos="567"/>
        </w:tabs>
        <w:spacing w:line="240" w:lineRule="auto"/>
        <w:rPr>
          <w:szCs w:val="22"/>
        </w:rPr>
      </w:pPr>
    </w:p>
    <w:p w14:paraId="143015F9" w14:textId="77777777" w:rsidR="00A8765A" w:rsidRPr="004824F4" w:rsidRDefault="00BA2513" w:rsidP="00EB0720">
      <w:pPr>
        <w:tabs>
          <w:tab w:val="clear" w:pos="567"/>
        </w:tabs>
        <w:spacing w:line="240" w:lineRule="auto"/>
        <w:rPr>
          <w:szCs w:val="22"/>
        </w:rPr>
      </w:pPr>
      <w:r w:rsidRPr="004824F4">
        <w:rPr>
          <w:color w:val="000000"/>
          <w:szCs w:val="22"/>
        </w:rPr>
        <w:t xml:space="preserve">Během </w:t>
      </w:r>
      <w:r w:rsidR="00913A19">
        <w:rPr>
          <w:color w:val="000000"/>
          <w:szCs w:val="22"/>
        </w:rPr>
        <w:t xml:space="preserve">dlouhodobých </w:t>
      </w:r>
      <w:r w:rsidRPr="004824F4">
        <w:rPr>
          <w:color w:val="000000"/>
          <w:szCs w:val="22"/>
        </w:rPr>
        <w:t>klinických studií</w:t>
      </w:r>
      <w:r w:rsidR="00A8765A" w:rsidRPr="004824F4">
        <w:rPr>
          <w:szCs w:val="22"/>
        </w:rPr>
        <w:t xml:space="preserve"> </w:t>
      </w:r>
      <w:r w:rsidR="008B55C3" w:rsidRPr="004824F4">
        <w:rPr>
          <w:szCs w:val="22"/>
        </w:rPr>
        <w:t>zaznamenalo při podání doporučené dávky více pacientů s</w:t>
      </w:r>
      <w:r w:rsidR="000A0265" w:rsidRPr="004824F4">
        <w:rPr>
          <w:szCs w:val="22"/>
        </w:rPr>
        <w:t> </w:t>
      </w:r>
      <w:r w:rsidR="008B55C3" w:rsidRPr="004824F4">
        <w:rPr>
          <w:szCs w:val="22"/>
        </w:rPr>
        <w:t>přípravkem</w:t>
      </w:r>
      <w:r w:rsidR="00111D49" w:rsidRPr="004824F4">
        <w:rPr>
          <w:szCs w:val="22"/>
        </w:rPr>
        <w:t xml:space="preserve"> Ultibro Breezhaler </w:t>
      </w:r>
      <w:r w:rsidR="008B55C3" w:rsidRPr="004824F4">
        <w:rPr>
          <w:color w:val="000000"/>
          <w:szCs w:val="22"/>
        </w:rPr>
        <w:t xml:space="preserve">klinicky pozorovatelné změny </w:t>
      </w:r>
      <w:r w:rsidR="00BD636F" w:rsidRPr="004824F4">
        <w:rPr>
          <w:color w:val="000000"/>
          <w:szCs w:val="22"/>
        </w:rPr>
        <w:t>glykémie</w:t>
      </w:r>
      <w:r w:rsidR="00FC6AAC" w:rsidRPr="004824F4">
        <w:rPr>
          <w:szCs w:val="22"/>
        </w:rPr>
        <w:t xml:space="preserve"> (4,</w:t>
      </w:r>
      <w:r w:rsidR="00913A19">
        <w:rPr>
          <w:szCs w:val="22"/>
        </w:rPr>
        <w:t>9</w:t>
      </w:r>
      <w:r w:rsidR="00B24ECA" w:rsidRPr="004824F4">
        <w:rPr>
          <w:szCs w:val="22"/>
        </w:rPr>
        <w:t> </w:t>
      </w:r>
      <w:r w:rsidR="00A93B40" w:rsidRPr="004824F4">
        <w:rPr>
          <w:szCs w:val="22"/>
        </w:rPr>
        <w:t>%)</w:t>
      </w:r>
      <w:r w:rsidR="00111D49" w:rsidRPr="004824F4">
        <w:rPr>
          <w:szCs w:val="22"/>
        </w:rPr>
        <w:t xml:space="preserve"> </w:t>
      </w:r>
      <w:r w:rsidR="008B55C3" w:rsidRPr="004824F4">
        <w:rPr>
          <w:szCs w:val="22"/>
        </w:rPr>
        <w:t>v</w:t>
      </w:r>
      <w:r w:rsidR="000A0265" w:rsidRPr="004824F4">
        <w:rPr>
          <w:szCs w:val="22"/>
        </w:rPr>
        <w:t> </w:t>
      </w:r>
      <w:r w:rsidR="008B55C3" w:rsidRPr="004824F4">
        <w:rPr>
          <w:szCs w:val="22"/>
        </w:rPr>
        <w:t>porovnání s</w:t>
      </w:r>
      <w:r w:rsidR="000A0265" w:rsidRPr="004824F4">
        <w:rPr>
          <w:szCs w:val="22"/>
        </w:rPr>
        <w:t> </w:t>
      </w:r>
      <w:r w:rsidR="008B55C3" w:rsidRPr="004824F4">
        <w:rPr>
          <w:szCs w:val="22"/>
        </w:rPr>
        <w:t>placebem</w:t>
      </w:r>
      <w:r w:rsidR="00FC6AAC" w:rsidRPr="004824F4">
        <w:rPr>
          <w:szCs w:val="22"/>
        </w:rPr>
        <w:t xml:space="preserve"> (2,</w:t>
      </w:r>
      <w:r w:rsidR="00913A19">
        <w:rPr>
          <w:szCs w:val="22"/>
        </w:rPr>
        <w:t>7</w:t>
      </w:r>
      <w:r w:rsidR="00B24ECA" w:rsidRPr="004824F4">
        <w:rPr>
          <w:szCs w:val="22"/>
        </w:rPr>
        <w:t> </w:t>
      </w:r>
      <w:r w:rsidR="002E5E99" w:rsidRPr="004824F4">
        <w:rPr>
          <w:szCs w:val="22"/>
        </w:rPr>
        <w:t xml:space="preserve">%). </w:t>
      </w:r>
      <w:r w:rsidR="008B55C3" w:rsidRPr="004824F4">
        <w:rPr>
          <w:color w:val="000000"/>
          <w:szCs w:val="22"/>
        </w:rPr>
        <w:t>Přípravek Ultibro Breezhaler nebyl studován u pacientů se špatně kontrolovaným diabetes mellitus</w:t>
      </w:r>
      <w:r w:rsidR="007354F7">
        <w:rPr>
          <w:color w:val="000000"/>
          <w:szCs w:val="22"/>
        </w:rPr>
        <w:t xml:space="preserve">, proto se u těchto pacientů doporučuje opatrnost a </w:t>
      </w:r>
      <w:r w:rsidR="007D2F7D">
        <w:rPr>
          <w:color w:val="000000"/>
          <w:szCs w:val="22"/>
        </w:rPr>
        <w:t>vhodné monitorování.</w:t>
      </w:r>
    </w:p>
    <w:p w14:paraId="13C7BF9C" w14:textId="77777777" w:rsidR="00DE6E3D" w:rsidRPr="004824F4" w:rsidRDefault="00DE6E3D" w:rsidP="00EB0720">
      <w:pPr>
        <w:tabs>
          <w:tab w:val="clear" w:pos="567"/>
        </w:tabs>
        <w:spacing w:line="240" w:lineRule="auto"/>
        <w:rPr>
          <w:szCs w:val="22"/>
        </w:rPr>
      </w:pPr>
    </w:p>
    <w:p w14:paraId="710E8874" w14:textId="1243FE1B" w:rsidR="00DE6E3D" w:rsidRDefault="00FC6AAC" w:rsidP="00EB0720">
      <w:pPr>
        <w:keepNext/>
        <w:tabs>
          <w:tab w:val="clear" w:pos="567"/>
        </w:tabs>
        <w:spacing w:line="240" w:lineRule="auto"/>
        <w:rPr>
          <w:szCs w:val="22"/>
          <w:u w:val="single"/>
        </w:rPr>
      </w:pPr>
      <w:r w:rsidRPr="004824F4">
        <w:rPr>
          <w:szCs w:val="22"/>
          <w:u w:val="single"/>
        </w:rPr>
        <w:t>Celkové poruchy</w:t>
      </w:r>
    </w:p>
    <w:p w14:paraId="55780ECD" w14:textId="77777777" w:rsidR="0039246F" w:rsidRPr="004824F4" w:rsidRDefault="0039246F" w:rsidP="00EB0720">
      <w:pPr>
        <w:keepNext/>
        <w:tabs>
          <w:tab w:val="clear" w:pos="567"/>
        </w:tabs>
        <w:spacing w:line="240" w:lineRule="auto"/>
        <w:rPr>
          <w:szCs w:val="22"/>
          <w:u w:val="single"/>
        </w:rPr>
      </w:pPr>
    </w:p>
    <w:p w14:paraId="5595C09A" w14:textId="77777777" w:rsidR="00DE6E3D" w:rsidRPr="004824F4" w:rsidRDefault="008B55C3" w:rsidP="00EB0720">
      <w:pPr>
        <w:tabs>
          <w:tab w:val="clear" w:pos="567"/>
        </w:tabs>
        <w:spacing w:line="240" w:lineRule="auto"/>
        <w:rPr>
          <w:szCs w:val="22"/>
        </w:rPr>
      </w:pPr>
      <w:r w:rsidRPr="004824F4">
        <w:rPr>
          <w:szCs w:val="22"/>
        </w:rPr>
        <w:t xml:space="preserve">Přípravek </w:t>
      </w:r>
      <w:r w:rsidR="00DE6E3D" w:rsidRPr="004824F4">
        <w:rPr>
          <w:szCs w:val="22"/>
        </w:rPr>
        <w:t xml:space="preserve">Ultibro Breezhaler </w:t>
      </w:r>
      <w:r w:rsidRPr="004824F4">
        <w:rPr>
          <w:szCs w:val="22"/>
        </w:rPr>
        <w:t>musí být podáván s</w:t>
      </w:r>
      <w:r w:rsidR="000A0265" w:rsidRPr="004824F4">
        <w:rPr>
          <w:szCs w:val="22"/>
        </w:rPr>
        <w:t> </w:t>
      </w:r>
      <w:r w:rsidRPr="004824F4">
        <w:rPr>
          <w:szCs w:val="22"/>
        </w:rPr>
        <w:t>o</w:t>
      </w:r>
      <w:r w:rsidR="008902E3" w:rsidRPr="004824F4">
        <w:rPr>
          <w:szCs w:val="22"/>
        </w:rPr>
        <w:t>patrností</w:t>
      </w:r>
      <w:r w:rsidRPr="004824F4">
        <w:rPr>
          <w:szCs w:val="22"/>
        </w:rPr>
        <w:t xml:space="preserve"> pacientům </w:t>
      </w:r>
      <w:r w:rsidRPr="004824F4">
        <w:rPr>
          <w:color w:val="000000"/>
          <w:szCs w:val="22"/>
        </w:rPr>
        <w:t>s</w:t>
      </w:r>
      <w:r w:rsidR="000A0265" w:rsidRPr="004824F4">
        <w:rPr>
          <w:color w:val="000000"/>
          <w:szCs w:val="22"/>
        </w:rPr>
        <w:t> </w:t>
      </w:r>
      <w:r w:rsidRPr="004824F4">
        <w:rPr>
          <w:color w:val="000000"/>
          <w:szCs w:val="22"/>
        </w:rPr>
        <w:t>konvulzívními poruchami nebo thyreotoxikózou a u pacientů s</w:t>
      </w:r>
      <w:r w:rsidR="000A0265" w:rsidRPr="004824F4">
        <w:rPr>
          <w:color w:val="000000"/>
          <w:szCs w:val="22"/>
        </w:rPr>
        <w:t> </w:t>
      </w:r>
      <w:r w:rsidRPr="004824F4">
        <w:rPr>
          <w:color w:val="000000"/>
          <w:szCs w:val="22"/>
        </w:rPr>
        <w:t>neobvyklou odpovědí na beta</w:t>
      </w:r>
      <w:r w:rsidRPr="004824F4">
        <w:rPr>
          <w:color w:val="000000"/>
          <w:szCs w:val="22"/>
          <w:vertAlign w:val="subscript"/>
        </w:rPr>
        <w:t>2</w:t>
      </w:r>
      <w:r w:rsidRPr="004824F4">
        <w:rPr>
          <w:color w:val="000000"/>
          <w:szCs w:val="22"/>
        </w:rPr>
        <w:t>-adrenergní agonisty</w:t>
      </w:r>
      <w:r w:rsidR="00DE6E3D" w:rsidRPr="004824F4">
        <w:rPr>
          <w:szCs w:val="22"/>
        </w:rPr>
        <w:t>.</w:t>
      </w:r>
    </w:p>
    <w:bookmarkEnd w:id="0"/>
    <w:bookmarkEnd w:id="1"/>
    <w:bookmarkEnd w:id="2"/>
    <w:bookmarkEnd w:id="3"/>
    <w:p w14:paraId="6D0AB487" w14:textId="77777777" w:rsidR="00A8765A" w:rsidRPr="004824F4" w:rsidRDefault="00A8765A" w:rsidP="00EB0720">
      <w:pPr>
        <w:tabs>
          <w:tab w:val="clear" w:pos="567"/>
        </w:tabs>
        <w:spacing w:line="240" w:lineRule="auto"/>
        <w:rPr>
          <w:szCs w:val="22"/>
        </w:rPr>
      </w:pPr>
    </w:p>
    <w:p w14:paraId="4EBC7E0D" w14:textId="23286E69" w:rsidR="00E23714" w:rsidRDefault="00E23714" w:rsidP="00EB0720">
      <w:pPr>
        <w:keepNext/>
        <w:tabs>
          <w:tab w:val="clear" w:pos="567"/>
        </w:tabs>
        <w:spacing w:line="240" w:lineRule="auto"/>
        <w:rPr>
          <w:szCs w:val="22"/>
          <w:u w:val="single"/>
        </w:rPr>
      </w:pPr>
      <w:r w:rsidRPr="004824F4">
        <w:rPr>
          <w:szCs w:val="22"/>
          <w:u w:val="single"/>
        </w:rPr>
        <w:t>Pomocné látky</w:t>
      </w:r>
    </w:p>
    <w:p w14:paraId="61208A69" w14:textId="77777777" w:rsidR="0039246F" w:rsidRPr="004824F4" w:rsidRDefault="0039246F" w:rsidP="00EB0720">
      <w:pPr>
        <w:keepNext/>
        <w:tabs>
          <w:tab w:val="clear" w:pos="567"/>
        </w:tabs>
        <w:spacing w:line="240" w:lineRule="auto"/>
        <w:rPr>
          <w:szCs w:val="22"/>
          <w:u w:val="single"/>
        </w:rPr>
      </w:pPr>
    </w:p>
    <w:p w14:paraId="303C9EDA" w14:textId="0C3B04D7" w:rsidR="00A8765A" w:rsidRPr="004824F4" w:rsidRDefault="007D2F7D" w:rsidP="00EB0720">
      <w:pPr>
        <w:tabs>
          <w:tab w:val="clear" w:pos="567"/>
        </w:tabs>
        <w:spacing w:line="240" w:lineRule="auto"/>
        <w:rPr>
          <w:szCs w:val="22"/>
        </w:rPr>
      </w:pPr>
      <w:r>
        <w:rPr>
          <w:szCs w:val="22"/>
        </w:rPr>
        <w:t xml:space="preserve">Tento léčivý přípravek obsahuje laktózu. </w:t>
      </w:r>
      <w:r w:rsidR="00E23714" w:rsidRPr="004824F4">
        <w:rPr>
          <w:szCs w:val="22"/>
        </w:rPr>
        <w:t>Pacienti se vzácnými dědičnými problémy s</w:t>
      </w:r>
      <w:r w:rsidR="000A0265" w:rsidRPr="004824F4">
        <w:rPr>
          <w:szCs w:val="22"/>
        </w:rPr>
        <w:t> </w:t>
      </w:r>
      <w:r w:rsidR="00E23714" w:rsidRPr="004824F4">
        <w:rPr>
          <w:szCs w:val="22"/>
        </w:rPr>
        <w:t xml:space="preserve">intolerancí galaktózy, </w:t>
      </w:r>
      <w:r w:rsidR="0039246F">
        <w:rPr>
          <w:szCs w:val="22"/>
        </w:rPr>
        <w:t>hereditárním deficitem</w:t>
      </w:r>
      <w:r w:rsidR="00E23714" w:rsidRPr="004824F4">
        <w:rPr>
          <w:szCs w:val="22"/>
        </w:rPr>
        <w:t xml:space="preserve"> laktázy nebo malabsorpcí glukózy a galaktózy </w:t>
      </w:r>
      <w:r w:rsidR="003A30B6">
        <w:rPr>
          <w:szCs w:val="22"/>
        </w:rPr>
        <w:t xml:space="preserve">nemají </w:t>
      </w:r>
      <w:r w:rsidR="00E23714" w:rsidRPr="004824F4">
        <w:rPr>
          <w:szCs w:val="22"/>
        </w:rPr>
        <w:t>tento přípravek</w:t>
      </w:r>
      <w:r w:rsidR="003A30B6">
        <w:rPr>
          <w:szCs w:val="22"/>
        </w:rPr>
        <w:t xml:space="preserve"> </w:t>
      </w:r>
      <w:r w:rsidR="00E23714" w:rsidRPr="004824F4">
        <w:rPr>
          <w:szCs w:val="22"/>
        </w:rPr>
        <w:t>užívat.</w:t>
      </w:r>
    </w:p>
    <w:p w14:paraId="20A6DAC7" w14:textId="77777777" w:rsidR="00812D16" w:rsidRPr="004824F4" w:rsidRDefault="00812D16" w:rsidP="00EB0720">
      <w:pPr>
        <w:tabs>
          <w:tab w:val="clear" w:pos="567"/>
        </w:tabs>
        <w:spacing w:line="240" w:lineRule="auto"/>
        <w:rPr>
          <w:szCs w:val="22"/>
        </w:rPr>
      </w:pPr>
    </w:p>
    <w:p w14:paraId="3C23C601" w14:textId="77777777" w:rsidR="004A58D5" w:rsidRPr="004824F4" w:rsidRDefault="00A13C15" w:rsidP="00EB0720">
      <w:pPr>
        <w:keepNext/>
        <w:tabs>
          <w:tab w:val="clear" w:pos="567"/>
        </w:tabs>
        <w:spacing w:line="240" w:lineRule="auto"/>
        <w:ind w:left="567" w:hanging="567"/>
        <w:rPr>
          <w:b/>
          <w:noProof/>
          <w:szCs w:val="22"/>
        </w:rPr>
      </w:pPr>
      <w:r w:rsidRPr="004824F4">
        <w:rPr>
          <w:b/>
          <w:noProof/>
          <w:szCs w:val="22"/>
        </w:rPr>
        <w:t>4.5</w:t>
      </w:r>
      <w:r w:rsidRPr="004824F4">
        <w:rPr>
          <w:b/>
          <w:noProof/>
          <w:szCs w:val="22"/>
        </w:rPr>
        <w:tab/>
        <w:t>Interakce s</w:t>
      </w:r>
      <w:r w:rsidR="000A0265" w:rsidRPr="004824F4">
        <w:rPr>
          <w:b/>
          <w:noProof/>
          <w:szCs w:val="22"/>
        </w:rPr>
        <w:t> </w:t>
      </w:r>
      <w:r w:rsidRPr="004824F4">
        <w:rPr>
          <w:b/>
          <w:noProof/>
          <w:szCs w:val="22"/>
        </w:rPr>
        <w:t>jinými léčivými přípravky a jiné formy interakce</w:t>
      </w:r>
    </w:p>
    <w:p w14:paraId="436FF9AB" w14:textId="77777777" w:rsidR="009844CF" w:rsidRPr="004824F4" w:rsidRDefault="009844CF" w:rsidP="00EB0720">
      <w:pPr>
        <w:keepNext/>
        <w:tabs>
          <w:tab w:val="clear" w:pos="567"/>
        </w:tabs>
        <w:spacing w:line="240" w:lineRule="auto"/>
        <w:ind w:left="567" w:hanging="567"/>
        <w:rPr>
          <w:noProof/>
          <w:szCs w:val="22"/>
        </w:rPr>
      </w:pPr>
    </w:p>
    <w:p w14:paraId="39C9DEC7" w14:textId="77777777" w:rsidR="004A58D5" w:rsidRPr="004824F4" w:rsidRDefault="00F6589D" w:rsidP="00EB0720">
      <w:pPr>
        <w:tabs>
          <w:tab w:val="clear" w:pos="567"/>
        </w:tabs>
        <w:spacing w:line="240" w:lineRule="auto"/>
        <w:rPr>
          <w:szCs w:val="22"/>
        </w:rPr>
      </w:pPr>
      <w:r w:rsidRPr="004824F4">
        <w:rPr>
          <w:szCs w:val="22"/>
        </w:rPr>
        <w:t xml:space="preserve">Souběžné podání </w:t>
      </w:r>
      <w:r w:rsidR="00D3773C" w:rsidRPr="004824F4">
        <w:rPr>
          <w:szCs w:val="22"/>
        </w:rPr>
        <w:t>per</w:t>
      </w:r>
      <w:r w:rsidRPr="004824F4">
        <w:rPr>
          <w:szCs w:val="22"/>
        </w:rPr>
        <w:t xml:space="preserve">orálně inhalovaného </w:t>
      </w:r>
      <w:r w:rsidR="004A340C" w:rsidRPr="004824F4">
        <w:rPr>
          <w:szCs w:val="22"/>
        </w:rPr>
        <w:t>inda</w:t>
      </w:r>
      <w:r w:rsidRPr="004824F4">
        <w:rPr>
          <w:szCs w:val="22"/>
        </w:rPr>
        <w:t>k</w:t>
      </w:r>
      <w:r w:rsidR="004A340C" w:rsidRPr="004824F4">
        <w:rPr>
          <w:szCs w:val="22"/>
        </w:rPr>
        <w:t>aterol</w:t>
      </w:r>
      <w:r w:rsidRPr="004824F4">
        <w:rPr>
          <w:szCs w:val="22"/>
        </w:rPr>
        <w:t>u</w:t>
      </w:r>
      <w:r w:rsidR="004A340C" w:rsidRPr="004824F4">
        <w:rPr>
          <w:szCs w:val="22"/>
        </w:rPr>
        <w:t xml:space="preserve"> a gly</w:t>
      </w:r>
      <w:r w:rsidRPr="004824F4">
        <w:rPr>
          <w:szCs w:val="22"/>
        </w:rPr>
        <w:t>k</w:t>
      </w:r>
      <w:r w:rsidR="004A340C" w:rsidRPr="004824F4">
        <w:rPr>
          <w:szCs w:val="22"/>
        </w:rPr>
        <w:t>opyrroni</w:t>
      </w:r>
      <w:r w:rsidRPr="004824F4">
        <w:rPr>
          <w:szCs w:val="22"/>
        </w:rPr>
        <w:t>a</w:t>
      </w:r>
      <w:r w:rsidR="004A340C" w:rsidRPr="004824F4">
        <w:rPr>
          <w:szCs w:val="22"/>
        </w:rPr>
        <w:t xml:space="preserve"> </w:t>
      </w:r>
      <w:r w:rsidRPr="004824F4">
        <w:rPr>
          <w:szCs w:val="22"/>
        </w:rPr>
        <w:t>v</w:t>
      </w:r>
      <w:r w:rsidR="000A0265" w:rsidRPr="004824F4">
        <w:rPr>
          <w:szCs w:val="22"/>
        </w:rPr>
        <w:t> </w:t>
      </w:r>
      <w:r w:rsidRPr="004824F4">
        <w:rPr>
          <w:szCs w:val="22"/>
        </w:rPr>
        <w:t>rovnovážném stavu ob</w:t>
      </w:r>
      <w:r w:rsidR="008902E3" w:rsidRPr="004824F4">
        <w:rPr>
          <w:szCs w:val="22"/>
        </w:rPr>
        <w:t>ou</w:t>
      </w:r>
      <w:r w:rsidRPr="004824F4">
        <w:rPr>
          <w:szCs w:val="22"/>
        </w:rPr>
        <w:t xml:space="preserve"> </w:t>
      </w:r>
      <w:r w:rsidR="003A30B6">
        <w:rPr>
          <w:szCs w:val="22"/>
        </w:rPr>
        <w:t>léčivých látek</w:t>
      </w:r>
      <w:r w:rsidRPr="004824F4">
        <w:rPr>
          <w:szCs w:val="22"/>
        </w:rPr>
        <w:t xml:space="preserve"> přípravku neovlivňovalo farmakokinetiku ani jedné </w:t>
      </w:r>
      <w:r w:rsidR="003A30B6">
        <w:rPr>
          <w:szCs w:val="22"/>
        </w:rPr>
        <w:t>léčivé látky</w:t>
      </w:r>
      <w:r w:rsidRPr="004824F4">
        <w:rPr>
          <w:szCs w:val="22"/>
        </w:rPr>
        <w:t>.</w:t>
      </w:r>
    </w:p>
    <w:p w14:paraId="107440FA" w14:textId="77777777" w:rsidR="003A56FB" w:rsidRPr="004824F4" w:rsidRDefault="003A56FB" w:rsidP="00EB0720">
      <w:pPr>
        <w:tabs>
          <w:tab w:val="clear" w:pos="567"/>
        </w:tabs>
        <w:spacing w:line="240" w:lineRule="auto"/>
        <w:rPr>
          <w:szCs w:val="22"/>
        </w:rPr>
      </w:pPr>
    </w:p>
    <w:p w14:paraId="56ED71A3" w14:textId="77777777" w:rsidR="004A58D5" w:rsidRPr="004824F4" w:rsidRDefault="00F6589D" w:rsidP="00EB0720">
      <w:pPr>
        <w:tabs>
          <w:tab w:val="clear" w:pos="567"/>
        </w:tabs>
        <w:spacing w:line="240" w:lineRule="auto"/>
        <w:rPr>
          <w:szCs w:val="22"/>
        </w:rPr>
      </w:pPr>
      <w:r w:rsidRPr="004824F4">
        <w:rPr>
          <w:szCs w:val="22"/>
        </w:rPr>
        <w:t xml:space="preserve">Specifické interakční studie přípravku </w:t>
      </w:r>
      <w:r w:rsidR="004A340C" w:rsidRPr="004824F4">
        <w:rPr>
          <w:szCs w:val="22"/>
        </w:rPr>
        <w:t>Ultibro Breezhaler</w:t>
      </w:r>
      <w:r w:rsidRPr="004824F4">
        <w:rPr>
          <w:szCs w:val="22"/>
        </w:rPr>
        <w:t xml:space="preserve"> nebyly provedeny</w:t>
      </w:r>
      <w:r w:rsidR="004A340C" w:rsidRPr="004824F4">
        <w:rPr>
          <w:szCs w:val="22"/>
        </w:rPr>
        <w:t>. Informa</w:t>
      </w:r>
      <w:r w:rsidRPr="004824F4">
        <w:rPr>
          <w:szCs w:val="22"/>
        </w:rPr>
        <w:t>ce o možných interakcích je založena na interakčním potenciálu každé z</w:t>
      </w:r>
      <w:r w:rsidR="000A0265" w:rsidRPr="004824F4">
        <w:rPr>
          <w:szCs w:val="22"/>
        </w:rPr>
        <w:t> </w:t>
      </w:r>
      <w:r w:rsidRPr="004824F4">
        <w:rPr>
          <w:szCs w:val="22"/>
        </w:rPr>
        <w:t xml:space="preserve">obou </w:t>
      </w:r>
      <w:r w:rsidR="009A69CC">
        <w:rPr>
          <w:szCs w:val="22"/>
        </w:rPr>
        <w:t>léčivých látek</w:t>
      </w:r>
      <w:r w:rsidRPr="004824F4">
        <w:rPr>
          <w:szCs w:val="22"/>
        </w:rPr>
        <w:t>.</w:t>
      </w:r>
    </w:p>
    <w:p w14:paraId="6E2D6A9B" w14:textId="77777777" w:rsidR="0029543C" w:rsidRPr="004824F4" w:rsidRDefault="0029543C" w:rsidP="00EB0720">
      <w:pPr>
        <w:tabs>
          <w:tab w:val="clear" w:pos="567"/>
        </w:tabs>
        <w:spacing w:line="240" w:lineRule="auto"/>
        <w:rPr>
          <w:szCs w:val="22"/>
        </w:rPr>
      </w:pPr>
    </w:p>
    <w:p w14:paraId="5F5FA7D4" w14:textId="2F0D5357" w:rsidR="00E7387F" w:rsidRDefault="009D59E9" w:rsidP="00EB0720">
      <w:pPr>
        <w:keepNext/>
        <w:tabs>
          <w:tab w:val="clear" w:pos="567"/>
        </w:tabs>
        <w:spacing w:line="240" w:lineRule="auto"/>
        <w:rPr>
          <w:szCs w:val="22"/>
          <w:u w:val="single"/>
        </w:rPr>
      </w:pPr>
      <w:r w:rsidRPr="004824F4">
        <w:rPr>
          <w:color w:val="000000"/>
          <w:szCs w:val="22"/>
          <w:u w:val="single"/>
        </w:rPr>
        <w:t>Souběžné podávání</w:t>
      </w:r>
      <w:r w:rsidRPr="004824F4">
        <w:rPr>
          <w:szCs w:val="22"/>
          <w:u w:val="single"/>
        </w:rPr>
        <w:t xml:space="preserve"> se nedoporučuje</w:t>
      </w:r>
    </w:p>
    <w:p w14:paraId="2D43049A" w14:textId="77777777" w:rsidR="0039246F" w:rsidRPr="004824F4" w:rsidRDefault="0039246F" w:rsidP="00EB0720">
      <w:pPr>
        <w:keepNext/>
        <w:tabs>
          <w:tab w:val="clear" w:pos="567"/>
        </w:tabs>
        <w:spacing w:line="240" w:lineRule="auto"/>
        <w:rPr>
          <w:szCs w:val="22"/>
          <w:u w:val="single"/>
        </w:rPr>
      </w:pPr>
    </w:p>
    <w:p w14:paraId="73B66307" w14:textId="77777777" w:rsidR="004A340C" w:rsidRPr="008F6C49" w:rsidRDefault="000B2A9F" w:rsidP="00EB0720">
      <w:pPr>
        <w:keepNext/>
        <w:tabs>
          <w:tab w:val="clear" w:pos="567"/>
        </w:tabs>
        <w:spacing w:line="240" w:lineRule="auto"/>
        <w:rPr>
          <w:i/>
          <w:szCs w:val="22"/>
          <w:u w:val="single"/>
        </w:rPr>
      </w:pPr>
      <w:r w:rsidRPr="008F6C49">
        <w:rPr>
          <w:i/>
          <w:color w:val="000000"/>
          <w:szCs w:val="22"/>
          <w:u w:val="single"/>
        </w:rPr>
        <w:t>Beta-adrenergní blokátory</w:t>
      </w:r>
    </w:p>
    <w:p w14:paraId="3701FCC7" w14:textId="77777777" w:rsidR="00731B38" w:rsidRPr="004824F4" w:rsidRDefault="000B2A9F" w:rsidP="00EB0720">
      <w:pPr>
        <w:tabs>
          <w:tab w:val="clear" w:pos="567"/>
        </w:tabs>
        <w:spacing w:line="240" w:lineRule="auto"/>
        <w:rPr>
          <w:color w:val="000000"/>
          <w:szCs w:val="22"/>
        </w:rPr>
      </w:pPr>
      <w:r w:rsidRPr="004824F4">
        <w:rPr>
          <w:color w:val="000000"/>
          <w:szCs w:val="22"/>
        </w:rPr>
        <w:t>Beta-adrenergní blokátory mohou zeslabovat nebo antagonizovat účinek beta</w:t>
      </w:r>
      <w:r w:rsidRPr="004824F4">
        <w:rPr>
          <w:color w:val="000000"/>
          <w:szCs w:val="22"/>
          <w:vertAlign w:val="subscript"/>
        </w:rPr>
        <w:t>2</w:t>
      </w:r>
      <w:r w:rsidRPr="004824F4">
        <w:rPr>
          <w:color w:val="000000"/>
          <w:szCs w:val="22"/>
        </w:rPr>
        <w:t>-adrenergních agonistů. Proto nesmí být přípravek Ultibro Breezhaler podáván společně s</w:t>
      </w:r>
      <w:r w:rsidR="000A0265" w:rsidRPr="004824F4">
        <w:rPr>
          <w:color w:val="000000"/>
          <w:szCs w:val="22"/>
        </w:rPr>
        <w:t> </w:t>
      </w:r>
      <w:r w:rsidRPr="004824F4">
        <w:rPr>
          <w:color w:val="000000"/>
          <w:szCs w:val="22"/>
        </w:rPr>
        <w:t>beta</w:t>
      </w:r>
      <w:r w:rsidRPr="004824F4">
        <w:rPr>
          <w:color w:val="000000"/>
          <w:szCs w:val="22"/>
          <w:vertAlign w:val="subscript"/>
        </w:rPr>
        <w:t>2</w:t>
      </w:r>
      <w:r w:rsidRPr="004824F4">
        <w:rPr>
          <w:color w:val="000000"/>
          <w:szCs w:val="22"/>
        </w:rPr>
        <w:t xml:space="preserve">-adrenergními </w:t>
      </w:r>
      <w:r w:rsidR="008902E3" w:rsidRPr="004824F4">
        <w:rPr>
          <w:color w:val="000000"/>
          <w:szCs w:val="22"/>
        </w:rPr>
        <w:t>blokátory</w:t>
      </w:r>
      <w:r w:rsidRPr="004824F4">
        <w:rPr>
          <w:color w:val="000000"/>
          <w:szCs w:val="22"/>
        </w:rPr>
        <w:t xml:space="preserve"> (včetně očních kapek), pokud pro jejich podání nejsou závažné důvody. Kde je to zapotřebí, je nutné dát přednost kardioselektivním beta-adrenergním blokátorům, ačkoliv i ty je nutno podávat s</w:t>
      </w:r>
      <w:r w:rsidR="000A0265" w:rsidRPr="004824F4">
        <w:rPr>
          <w:color w:val="000000"/>
          <w:szCs w:val="22"/>
        </w:rPr>
        <w:t> </w:t>
      </w:r>
      <w:r w:rsidRPr="004824F4">
        <w:rPr>
          <w:color w:val="000000"/>
          <w:szCs w:val="22"/>
        </w:rPr>
        <w:t>o</w:t>
      </w:r>
      <w:r w:rsidR="008902E3" w:rsidRPr="004824F4">
        <w:rPr>
          <w:color w:val="000000"/>
          <w:szCs w:val="22"/>
        </w:rPr>
        <w:t>pa</w:t>
      </w:r>
      <w:r w:rsidRPr="004824F4">
        <w:rPr>
          <w:color w:val="000000"/>
          <w:szCs w:val="22"/>
        </w:rPr>
        <w:t>t</w:t>
      </w:r>
      <w:r w:rsidR="008902E3" w:rsidRPr="004824F4">
        <w:rPr>
          <w:color w:val="000000"/>
          <w:szCs w:val="22"/>
        </w:rPr>
        <w:t>r</w:t>
      </w:r>
      <w:r w:rsidRPr="004824F4">
        <w:rPr>
          <w:color w:val="000000"/>
          <w:szCs w:val="22"/>
        </w:rPr>
        <w:t>ností.</w:t>
      </w:r>
    </w:p>
    <w:p w14:paraId="624B343C" w14:textId="77777777" w:rsidR="000B2A9F" w:rsidRPr="004824F4" w:rsidRDefault="000B2A9F" w:rsidP="00EB0720">
      <w:pPr>
        <w:tabs>
          <w:tab w:val="clear" w:pos="567"/>
        </w:tabs>
        <w:spacing w:line="240" w:lineRule="auto"/>
        <w:rPr>
          <w:szCs w:val="22"/>
        </w:rPr>
      </w:pPr>
    </w:p>
    <w:p w14:paraId="7A1FC8BF" w14:textId="77777777" w:rsidR="00731B38" w:rsidRPr="008F6C49" w:rsidRDefault="00731B38" w:rsidP="00EB0720">
      <w:pPr>
        <w:keepNext/>
        <w:tabs>
          <w:tab w:val="clear" w:pos="567"/>
        </w:tabs>
        <w:spacing w:line="240" w:lineRule="auto"/>
        <w:rPr>
          <w:i/>
          <w:szCs w:val="22"/>
          <w:u w:val="single"/>
        </w:rPr>
      </w:pPr>
      <w:r w:rsidRPr="008F6C49">
        <w:rPr>
          <w:i/>
          <w:szCs w:val="22"/>
          <w:u w:val="single"/>
        </w:rPr>
        <w:t>Anticholinergi</w:t>
      </w:r>
      <w:r w:rsidR="00F6589D" w:rsidRPr="008F6C49">
        <w:rPr>
          <w:i/>
          <w:szCs w:val="22"/>
          <w:u w:val="single"/>
        </w:rPr>
        <w:t>ka</w:t>
      </w:r>
    </w:p>
    <w:p w14:paraId="30653742" w14:textId="77777777" w:rsidR="00731B38" w:rsidRPr="004824F4" w:rsidRDefault="00906704" w:rsidP="00EB0720">
      <w:pPr>
        <w:tabs>
          <w:tab w:val="clear" w:pos="567"/>
        </w:tabs>
        <w:spacing w:line="240" w:lineRule="auto"/>
        <w:rPr>
          <w:noProof/>
          <w:szCs w:val="22"/>
        </w:rPr>
      </w:pPr>
      <w:r w:rsidRPr="004824F4">
        <w:rPr>
          <w:szCs w:val="22"/>
        </w:rPr>
        <w:t xml:space="preserve">Souběžné podání přípravku </w:t>
      </w:r>
      <w:r w:rsidR="00731B38" w:rsidRPr="004824F4">
        <w:rPr>
          <w:noProof/>
          <w:szCs w:val="22"/>
        </w:rPr>
        <w:t xml:space="preserve">Ultibro Breezhaler </w:t>
      </w:r>
      <w:r w:rsidRPr="004824F4">
        <w:rPr>
          <w:noProof/>
          <w:szCs w:val="22"/>
        </w:rPr>
        <w:t>s</w:t>
      </w:r>
      <w:r w:rsidR="000A0265" w:rsidRPr="004824F4">
        <w:rPr>
          <w:noProof/>
          <w:szCs w:val="22"/>
        </w:rPr>
        <w:t> </w:t>
      </w:r>
      <w:r w:rsidRPr="004824F4">
        <w:rPr>
          <w:noProof/>
          <w:szCs w:val="22"/>
        </w:rPr>
        <w:t>jinými léčivými přípravky s</w:t>
      </w:r>
      <w:r w:rsidR="000A0265" w:rsidRPr="004824F4">
        <w:rPr>
          <w:noProof/>
          <w:szCs w:val="22"/>
        </w:rPr>
        <w:t> </w:t>
      </w:r>
      <w:r w:rsidRPr="004824F4">
        <w:rPr>
          <w:noProof/>
          <w:szCs w:val="22"/>
        </w:rPr>
        <w:t xml:space="preserve">obsahem </w:t>
      </w:r>
      <w:r w:rsidR="00731B38" w:rsidRPr="004824F4">
        <w:rPr>
          <w:noProof/>
          <w:szCs w:val="22"/>
        </w:rPr>
        <w:t>anticholinergi</w:t>
      </w:r>
      <w:r w:rsidRPr="004824F4">
        <w:rPr>
          <w:noProof/>
          <w:szCs w:val="22"/>
        </w:rPr>
        <w:t>k nebylo studováno a proto se nedoporučuje</w:t>
      </w:r>
      <w:r w:rsidR="00731B38" w:rsidRPr="004824F4">
        <w:rPr>
          <w:szCs w:val="22"/>
        </w:rPr>
        <w:t xml:space="preserve"> (</w:t>
      </w:r>
      <w:r w:rsidRPr="004824F4">
        <w:rPr>
          <w:szCs w:val="22"/>
        </w:rPr>
        <w:t>viz bod</w:t>
      </w:r>
      <w:r w:rsidR="00731B38" w:rsidRPr="004824F4">
        <w:rPr>
          <w:szCs w:val="22"/>
        </w:rPr>
        <w:t> 4.4).</w:t>
      </w:r>
    </w:p>
    <w:p w14:paraId="360599CC" w14:textId="77777777" w:rsidR="0029543C" w:rsidRPr="004824F4" w:rsidRDefault="0029543C" w:rsidP="00EB0720">
      <w:pPr>
        <w:tabs>
          <w:tab w:val="clear" w:pos="567"/>
        </w:tabs>
        <w:spacing w:line="240" w:lineRule="auto"/>
        <w:rPr>
          <w:szCs w:val="22"/>
        </w:rPr>
      </w:pPr>
    </w:p>
    <w:p w14:paraId="0FE9F124" w14:textId="77777777" w:rsidR="002706CF" w:rsidRPr="008F6C49" w:rsidRDefault="002706CF" w:rsidP="00EB0720">
      <w:pPr>
        <w:keepNext/>
        <w:spacing w:line="240" w:lineRule="auto"/>
        <w:rPr>
          <w:i/>
          <w:color w:val="000000"/>
          <w:szCs w:val="22"/>
          <w:u w:val="single"/>
        </w:rPr>
      </w:pPr>
      <w:r w:rsidRPr="008F6C49">
        <w:rPr>
          <w:i/>
          <w:color w:val="000000"/>
          <w:szCs w:val="22"/>
          <w:u w:val="single"/>
        </w:rPr>
        <w:t>Sympatomimetika</w:t>
      </w:r>
    </w:p>
    <w:p w14:paraId="1CD4B73D" w14:textId="77777777" w:rsidR="004A340C" w:rsidRPr="004824F4" w:rsidRDefault="002706CF" w:rsidP="00EB0720">
      <w:pPr>
        <w:tabs>
          <w:tab w:val="clear" w:pos="567"/>
        </w:tabs>
        <w:spacing w:line="240" w:lineRule="auto"/>
        <w:rPr>
          <w:szCs w:val="22"/>
        </w:rPr>
      </w:pPr>
      <w:r w:rsidRPr="004824F4">
        <w:rPr>
          <w:color w:val="000000"/>
          <w:szCs w:val="22"/>
        </w:rPr>
        <w:t xml:space="preserve">Souběžné podávání jiných sympatomimetik (samotných nebo jako součást kombinované léčby) může potencovat nežádoucí účinky </w:t>
      </w:r>
      <w:r w:rsidR="004A340C" w:rsidRPr="004824F4">
        <w:rPr>
          <w:szCs w:val="22"/>
        </w:rPr>
        <w:t>inda</w:t>
      </w:r>
      <w:r w:rsidRPr="004824F4">
        <w:rPr>
          <w:szCs w:val="22"/>
        </w:rPr>
        <w:t>k</w:t>
      </w:r>
      <w:r w:rsidR="004A340C" w:rsidRPr="004824F4">
        <w:rPr>
          <w:szCs w:val="22"/>
        </w:rPr>
        <w:t>aterol</w:t>
      </w:r>
      <w:r w:rsidRPr="004824F4">
        <w:rPr>
          <w:szCs w:val="22"/>
        </w:rPr>
        <w:t>u</w:t>
      </w:r>
      <w:r w:rsidR="001F3688" w:rsidRPr="004824F4">
        <w:rPr>
          <w:szCs w:val="22"/>
        </w:rPr>
        <w:t xml:space="preserve"> (</w:t>
      </w:r>
      <w:r w:rsidRPr="004824F4">
        <w:rPr>
          <w:szCs w:val="22"/>
        </w:rPr>
        <w:t>viz bod</w:t>
      </w:r>
      <w:r w:rsidR="001F3688" w:rsidRPr="004824F4">
        <w:rPr>
          <w:szCs w:val="22"/>
        </w:rPr>
        <w:t> </w:t>
      </w:r>
      <w:r w:rsidR="00C02B32" w:rsidRPr="004824F4">
        <w:rPr>
          <w:szCs w:val="22"/>
        </w:rPr>
        <w:t>4.4)</w:t>
      </w:r>
      <w:r w:rsidR="004A340C" w:rsidRPr="004824F4">
        <w:rPr>
          <w:szCs w:val="22"/>
        </w:rPr>
        <w:t>.</w:t>
      </w:r>
    </w:p>
    <w:p w14:paraId="27866BBD" w14:textId="77777777" w:rsidR="00571136" w:rsidRPr="004824F4" w:rsidRDefault="00571136" w:rsidP="00EB0720">
      <w:pPr>
        <w:tabs>
          <w:tab w:val="clear" w:pos="567"/>
        </w:tabs>
        <w:spacing w:line="240" w:lineRule="auto"/>
        <w:rPr>
          <w:szCs w:val="22"/>
        </w:rPr>
      </w:pPr>
    </w:p>
    <w:p w14:paraId="6ADFFD8F" w14:textId="16AB0A57" w:rsidR="006D4ED4" w:rsidRDefault="006A4ED9" w:rsidP="00EB0720">
      <w:pPr>
        <w:keepNext/>
        <w:tabs>
          <w:tab w:val="clear" w:pos="567"/>
        </w:tabs>
        <w:spacing w:line="240" w:lineRule="auto"/>
        <w:rPr>
          <w:szCs w:val="22"/>
          <w:u w:val="single"/>
        </w:rPr>
      </w:pPr>
      <w:r w:rsidRPr="004824F4">
        <w:rPr>
          <w:szCs w:val="22"/>
          <w:u w:val="single"/>
        </w:rPr>
        <w:t>Při souběžném podávání je nutná o</w:t>
      </w:r>
      <w:r w:rsidR="008902E3" w:rsidRPr="004824F4">
        <w:rPr>
          <w:szCs w:val="22"/>
          <w:u w:val="single"/>
        </w:rPr>
        <w:t>patrnost</w:t>
      </w:r>
    </w:p>
    <w:p w14:paraId="3AB876AF" w14:textId="77777777" w:rsidR="0039246F" w:rsidRPr="004824F4" w:rsidRDefault="0039246F" w:rsidP="00EB0720">
      <w:pPr>
        <w:keepNext/>
        <w:tabs>
          <w:tab w:val="clear" w:pos="567"/>
        </w:tabs>
        <w:spacing w:line="240" w:lineRule="auto"/>
        <w:rPr>
          <w:szCs w:val="22"/>
          <w:u w:val="single"/>
        </w:rPr>
      </w:pPr>
    </w:p>
    <w:p w14:paraId="2E0F573A" w14:textId="77777777" w:rsidR="00A3428B" w:rsidRPr="0039246F" w:rsidRDefault="00A3428B" w:rsidP="00EB0720">
      <w:pPr>
        <w:keepNext/>
        <w:tabs>
          <w:tab w:val="clear" w:pos="567"/>
        </w:tabs>
        <w:spacing w:line="240" w:lineRule="auto"/>
        <w:rPr>
          <w:i/>
          <w:szCs w:val="22"/>
          <w:u w:val="single"/>
        </w:rPr>
      </w:pPr>
      <w:r w:rsidRPr="008F6C49">
        <w:rPr>
          <w:i/>
          <w:color w:val="000000"/>
          <w:szCs w:val="22"/>
          <w:u w:val="single"/>
        </w:rPr>
        <w:t>Hypokalemická léčba</w:t>
      </w:r>
    </w:p>
    <w:p w14:paraId="1D9224B7" w14:textId="77777777" w:rsidR="00197CDD" w:rsidRPr="004824F4" w:rsidRDefault="00197CDD" w:rsidP="00EB0720">
      <w:pPr>
        <w:spacing w:line="240" w:lineRule="auto"/>
        <w:rPr>
          <w:color w:val="000000"/>
          <w:szCs w:val="22"/>
        </w:rPr>
      </w:pPr>
      <w:r w:rsidRPr="004824F4">
        <w:rPr>
          <w:color w:val="000000"/>
          <w:szCs w:val="22"/>
        </w:rPr>
        <w:t xml:space="preserve">Souběžná hypokalemická léčba metylxanthinovými deriváty, steroidy nebo diuretiky nešetřícími draslík může potencovat </w:t>
      </w:r>
      <w:r w:rsidR="008902E3" w:rsidRPr="004824F4">
        <w:rPr>
          <w:color w:val="000000"/>
          <w:szCs w:val="22"/>
        </w:rPr>
        <w:t xml:space="preserve">možný </w:t>
      </w:r>
      <w:r w:rsidRPr="004824F4">
        <w:rPr>
          <w:color w:val="000000"/>
          <w:szCs w:val="22"/>
        </w:rPr>
        <w:t>hypokalemický účinek beta</w:t>
      </w:r>
      <w:r w:rsidRPr="004824F4">
        <w:rPr>
          <w:color w:val="000000"/>
          <w:szCs w:val="22"/>
          <w:vertAlign w:val="subscript"/>
        </w:rPr>
        <w:t>2</w:t>
      </w:r>
      <w:r w:rsidRPr="004824F4">
        <w:rPr>
          <w:color w:val="000000"/>
          <w:szCs w:val="22"/>
        </w:rPr>
        <w:t>-adrenergních agonistů, je tedy nutná o</w:t>
      </w:r>
      <w:r w:rsidR="008902E3" w:rsidRPr="004824F4">
        <w:rPr>
          <w:color w:val="000000"/>
          <w:szCs w:val="22"/>
        </w:rPr>
        <w:t>patrnost</w:t>
      </w:r>
      <w:r w:rsidRPr="004824F4">
        <w:rPr>
          <w:color w:val="000000"/>
          <w:szCs w:val="22"/>
        </w:rPr>
        <w:t xml:space="preserve"> </w:t>
      </w:r>
      <w:r w:rsidRPr="004824F4">
        <w:rPr>
          <w:color w:val="000000"/>
          <w:szCs w:val="22"/>
          <w:lang w:bidi="th-TH"/>
        </w:rPr>
        <w:t>(</w:t>
      </w:r>
      <w:r w:rsidRPr="004824F4">
        <w:rPr>
          <w:color w:val="000000"/>
          <w:szCs w:val="22"/>
        </w:rPr>
        <w:t>viz bod</w:t>
      </w:r>
      <w:r w:rsidR="009F2082" w:rsidRPr="004824F4">
        <w:rPr>
          <w:color w:val="000000"/>
          <w:szCs w:val="22"/>
        </w:rPr>
        <w:t> </w:t>
      </w:r>
      <w:r w:rsidRPr="004824F4">
        <w:rPr>
          <w:color w:val="000000"/>
          <w:szCs w:val="22"/>
        </w:rPr>
        <w:t>4.4).</w:t>
      </w:r>
    </w:p>
    <w:p w14:paraId="0A972F64" w14:textId="77777777" w:rsidR="00A3428B" w:rsidRPr="004824F4" w:rsidRDefault="00A3428B" w:rsidP="00EB0720">
      <w:pPr>
        <w:spacing w:line="240" w:lineRule="auto"/>
        <w:rPr>
          <w:color w:val="000000"/>
          <w:szCs w:val="22"/>
        </w:rPr>
      </w:pPr>
    </w:p>
    <w:p w14:paraId="6501B790" w14:textId="4F35534B" w:rsidR="000E21A9" w:rsidRDefault="00197CDD" w:rsidP="00EB0720">
      <w:pPr>
        <w:keepNext/>
        <w:tabs>
          <w:tab w:val="clear" w:pos="567"/>
        </w:tabs>
        <w:spacing w:line="240" w:lineRule="auto"/>
        <w:rPr>
          <w:szCs w:val="22"/>
          <w:u w:val="single"/>
        </w:rPr>
      </w:pPr>
      <w:r w:rsidRPr="004824F4">
        <w:rPr>
          <w:szCs w:val="22"/>
          <w:u w:val="single"/>
        </w:rPr>
        <w:t>Při souběžném podávání je nutno vzít v</w:t>
      </w:r>
      <w:r w:rsidR="0039246F">
        <w:rPr>
          <w:szCs w:val="22"/>
          <w:u w:val="single"/>
        </w:rPr>
        <w:t> </w:t>
      </w:r>
      <w:r w:rsidRPr="004824F4">
        <w:rPr>
          <w:szCs w:val="22"/>
          <w:u w:val="single"/>
        </w:rPr>
        <w:t>úvahu</w:t>
      </w:r>
    </w:p>
    <w:p w14:paraId="1F60F952" w14:textId="77777777" w:rsidR="0039246F" w:rsidRPr="004824F4" w:rsidRDefault="0039246F" w:rsidP="00EB0720">
      <w:pPr>
        <w:keepNext/>
        <w:tabs>
          <w:tab w:val="clear" w:pos="567"/>
        </w:tabs>
        <w:spacing w:line="240" w:lineRule="auto"/>
        <w:rPr>
          <w:szCs w:val="22"/>
          <w:u w:val="single"/>
        </w:rPr>
      </w:pPr>
    </w:p>
    <w:p w14:paraId="0DEBFDE9" w14:textId="77777777" w:rsidR="00D223D2" w:rsidRPr="008F6C49" w:rsidRDefault="00197CDD" w:rsidP="00EB0720">
      <w:pPr>
        <w:keepNext/>
        <w:tabs>
          <w:tab w:val="clear" w:pos="567"/>
        </w:tabs>
        <w:spacing w:line="240" w:lineRule="auto"/>
        <w:rPr>
          <w:i/>
          <w:szCs w:val="22"/>
          <w:u w:val="single"/>
        </w:rPr>
      </w:pPr>
      <w:r w:rsidRPr="008F6C49">
        <w:rPr>
          <w:i/>
          <w:color w:val="000000"/>
          <w:szCs w:val="22"/>
          <w:u w:val="single"/>
        </w:rPr>
        <w:t>Interakce založené na metabolizmu nebo transportu</w:t>
      </w:r>
    </w:p>
    <w:p w14:paraId="31788B05" w14:textId="77777777" w:rsidR="00197CDD" w:rsidRPr="004824F4" w:rsidRDefault="00197CDD" w:rsidP="00EB0720">
      <w:pPr>
        <w:tabs>
          <w:tab w:val="clear" w:pos="567"/>
        </w:tabs>
        <w:spacing w:line="240" w:lineRule="auto"/>
        <w:rPr>
          <w:szCs w:val="22"/>
        </w:rPr>
      </w:pPr>
      <w:r w:rsidRPr="004824F4">
        <w:rPr>
          <w:color w:val="000000"/>
          <w:szCs w:val="22"/>
        </w:rPr>
        <w:t>Inhibice klíčových součástí eliminace indakaterolu, CYP3A4 a P-glykoproteinu (P-gp)</w:t>
      </w:r>
      <w:r w:rsidR="008902E3" w:rsidRPr="004824F4">
        <w:rPr>
          <w:color w:val="000000"/>
          <w:szCs w:val="22"/>
        </w:rPr>
        <w:t>,</w:t>
      </w:r>
      <w:r w:rsidRPr="004824F4">
        <w:rPr>
          <w:color w:val="000000"/>
          <w:szCs w:val="22"/>
        </w:rPr>
        <w:t xml:space="preserve"> zvyšuje systémovou expozici indakaterolu až na dvojnásobek. Velikost nárůstu expozice díky interakcím nevyvolává obavy ohledně bezpečnosti vzhledem k</w:t>
      </w:r>
      <w:r w:rsidR="000A0265" w:rsidRPr="004824F4">
        <w:rPr>
          <w:color w:val="000000"/>
          <w:szCs w:val="22"/>
        </w:rPr>
        <w:t> </w:t>
      </w:r>
      <w:r w:rsidRPr="004824F4">
        <w:rPr>
          <w:color w:val="000000"/>
          <w:szCs w:val="22"/>
        </w:rPr>
        <w:t>poznatkům o bezpečnosti získaných během klinických studií s</w:t>
      </w:r>
      <w:r w:rsidR="000A0265" w:rsidRPr="004824F4">
        <w:rPr>
          <w:color w:val="000000"/>
          <w:szCs w:val="22"/>
        </w:rPr>
        <w:t> </w:t>
      </w:r>
      <w:r w:rsidRPr="004824F4">
        <w:rPr>
          <w:color w:val="000000"/>
          <w:szCs w:val="22"/>
        </w:rPr>
        <w:t>indakaterolem v</w:t>
      </w:r>
      <w:r w:rsidR="000A0265" w:rsidRPr="004824F4">
        <w:rPr>
          <w:color w:val="000000"/>
          <w:szCs w:val="22"/>
        </w:rPr>
        <w:t> </w:t>
      </w:r>
      <w:r w:rsidRPr="004824F4">
        <w:rPr>
          <w:color w:val="000000"/>
          <w:szCs w:val="22"/>
        </w:rPr>
        <w:t>délce až jeden rok a s</w:t>
      </w:r>
      <w:r w:rsidR="000A0265" w:rsidRPr="004824F4">
        <w:rPr>
          <w:color w:val="000000"/>
          <w:szCs w:val="22"/>
        </w:rPr>
        <w:t> </w:t>
      </w:r>
      <w:r w:rsidRPr="004824F4">
        <w:rPr>
          <w:color w:val="000000"/>
          <w:szCs w:val="22"/>
        </w:rPr>
        <w:t>dávkami činícími až dvojnásobek maximální doporučené dávky indakaterolu.</w:t>
      </w:r>
    </w:p>
    <w:p w14:paraId="7879FB35" w14:textId="77777777" w:rsidR="00731B38" w:rsidRPr="004824F4" w:rsidRDefault="00731B38" w:rsidP="00EB0720">
      <w:pPr>
        <w:tabs>
          <w:tab w:val="clear" w:pos="567"/>
        </w:tabs>
        <w:spacing w:line="240" w:lineRule="auto"/>
        <w:rPr>
          <w:szCs w:val="22"/>
        </w:rPr>
      </w:pPr>
    </w:p>
    <w:p w14:paraId="7AA70986" w14:textId="77777777" w:rsidR="00BD636F" w:rsidRPr="008F6C49" w:rsidRDefault="00BD636F" w:rsidP="00EB0720">
      <w:pPr>
        <w:tabs>
          <w:tab w:val="clear" w:pos="567"/>
        </w:tabs>
        <w:spacing w:line="240" w:lineRule="auto"/>
        <w:rPr>
          <w:rFonts w:eastAsia="MS Mincho"/>
          <w:szCs w:val="22"/>
          <w:u w:val="single"/>
          <w:lang w:eastAsia="ja-JP"/>
        </w:rPr>
      </w:pPr>
      <w:r w:rsidRPr="008F6C49">
        <w:rPr>
          <w:i/>
          <w:szCs w:val="22"/>
          <w:u w:val="single"/>
        </w:rPr>
        <w:t>Cimetidin nebo jiné inhibitory transportu organických kationtů</w:t>
      </w:r>
      <w:r w:rsidRPr="008F6C49">
        <w:rPr>
          <w:rFonts w:eastAsia="MS Mincho"/>
          <w:szCs w:val="22"/>
          <w:u w:val="single"/>
          <w:lang w:eastAsia="ja-JP"/>
        </w:rPr>
        <w:t xml:space="preserve"> </w:t>
      </w:r>
    </w:p>
    <w:p w14:paraId="752561D2" w14:textId="77777777" w:rsidR="006D2609" w:rsidRPr="004824F4" w:rsidRDefault="0028352C" w:rsidP="00EB0720">
      <w:pPr>
        <w:tabs>
          <w:tab w:val="clear" w:pos="567"/>
        </w:tabs>
        <w:spacing w:line="240" w:lineRule="auto"/>
        <w:rPr>
          <w:szCs w:val="22"/>
        </w:rPr>
      </w:pPr>
      <w:r w:rsidRPr="004824F4">
        <w:rPr>
          <w:rFonts w:eastAsia="MS Mincho"/>
          <w:szCs w:val="22"/>
          <w:lang w:eastAsia="ja-JP"/>
        </w:rPr>
        <w:t>V</w:t>
      </w:r>
      <w:r w:rsidR="000A0265" w:rsidRPr="004824F4">
        <w:rPr>
          <w:rFonts w:eastAsia="MS Mincho"/>
          <w:szCs w:val="22"/>
          <w:lang w:eastAsia="ja-JP"/>
        </w:rPr>
        <w:t> </w:t>
      </w:r>
      <w:r w:rsidRPr="004824F4">
        <w:rPr>
          <w:rFonts w:eastAsia="MS Mincho"/>
          <w:szCs w:val="22"/>
          <w:lang w:eastAsia="ja-JP"/>
        </w:rPr>
        <w:t xml:space="preserve">klinické studii se zdravými dobrovolníky zvýšilo podávání cimetidinu, inhibitoru transportu organických kationtů, který </w:t>
      </w:r>
      <w:r w:rsidR="008902E3" w:rsidRPr="004824F4">
        <w:rPr>
          <w:rFonts w:eastAsia="MS Mincho"/>
          <w:szCs w:val="22"/>
          <w:lang w:eastAsia="ja-JP"/>
        </w:rPr>
        <w:t xml:space="preserve">pravděpodobně </w:t>
      </w:r>
      <w:r w:rsidRPr="004824F4">
        <w:rPr>
          <w:rFonts w:eastAsia="MS Mincho"/>
          <w:szCs w:val="22"/>
          <w:lang w:eastAsia="ja-JP"/>
        </w:rPr>
        <w:t>přispívá k</w:t>
      </w:r>
      <w:r w:rsidR="000A0265" w:rsidRPr="004824F4">
        <w:rPr>
          <w:rFonts w:eastAsia="MS Mincho"/>
          <w:szCs w:val="22"/>
          <w:lang w:eastAsia="ja-JP"/>
        </w:rPr>
        <w:t> </w:t>
      </w:r>
      <w:r w:rsidRPr="004824F4">
        <w:rPr>
          <w:rFonts w:eastAsia="MS Mincho"/>
          <w:szCs w:val="22"/>
          <w:lang w:eastAsia="ja-JP"/>
        </w:rPr>
        <w:t>renální exkreci glykopyrronia, celkovou expozici (AUC) glykopyrroniu o 22 % a snížilo renální clearance o 23 %. Vzhledem k</w:t>
      </w:r>
      <w:r w:rsidR="000A0265" w:rsidRPr="004824F4">
        <w:rPr>
          <w:rFonts w:eastAsia="MS Mincho"/>
          <w:szCs w:val="22"/>
          <w:lang w:eastAsia="ja-JP"/>
        </w:rPr>
        <w:t> </w:t>
      </w:r>
      <w:r w:rsidRPr="004824F4">
        <w:rPr>
          <w:rFonts w:eastAsia="MS Mincho"/>
          <w:szCs w:val="22"/>
          <w:lang w:eastAsia="ja-JP"/>
        </w:rPr>
        <w:t>velikosti těchto změn se nepředpokládá žádná klinicky významná léková interakce při podání glykopyrronia souběžně s</w:t>
      </w:r>
      <w:r w:rsidR="000A0265" w:rsidRPr="004824F4">
        <w:rPr>
          <w:rFonts w:eastAsia="MS Mincho"/>
          <w:szCs w:val="22"/>
          <w:lang w:eastAsia="ja-JP"/>
        </w:rPr>
        <w:t> </w:t>
      </w:r>
      <w:r w:rsidRPr="004824F4">
        <w:rPr>
          <w:rFonts w:eastAsia="MS Mincho"/>
          <w:szCs w:val="22"/>
          <w:lang w:eastAsia="ja-JP"/>
        </w:rPr>
        <w:t>cimetidinem nebo jinými inhibitory transportu organických kationtů.</w:t>
      </w:r>
    </w:p>
    <w:p w14:paraId="3626B724" w14:textId="77777777" w:rsidR="008D6BE8" w:rsidRPr="004824F4" w:rsidRDefault="008D6BE8" w:rsidP="00EB0720">
      <w:pPr>
        <w:tabs>
          <w:tab w:val="clear" w:pos="567"/>
        </w:tabs>
        <w:spacing w:line="240" w:lineRule="auto"/>
        <w:rPr>
          <w:noProof/>
          <w:szCs w:val="22"/>
        </w:rPr>
      </w:pPr>
    </w:p>
    <w:p w14:paraId="064CB1AE" w14:textId="77777777" w:rsidR="00812D16" w:rsidRPr="004824F4" w:rsidRDefault="00FB041D" w:rsidP="00EB0720">
      <w:pPr>
        <w:keepNext/>
        <w:tabs>
          <w:tab w:val="clear" w:pos="567"/>
        </w:tabs>
        <w:spacing w:line="240" w:lineRule="auto"/>
        <w:ind w:left="567" w:hanging="567"/>
        <w:rPr>
          <w:noProof/>
          <w:szCs w:val="22"/>
        </w:rPr>
      </w:pPr>
      <w:r w:rsidRPr="004824F4">
        <w:rPr>
          <w:b/>
          <w:noProof/>
          <w:szCs w:val="22"/>
        </w:rPr>
        <w:t>4.6</w:t>
      </w:r>
      <w:r w:rsidRPr="004824F4">
        <w:rPr>
          <w:b/>
          <w:noProof/>
          <w:szCs w:val="22"/>
        </w:rPr>
        <w:tab/>
        <w:t>Fertilita, těhotenství a kojení</w:t>
      </w:r>
    </w:p>
    <w:p w14:paraId="47490C45" w14:textId="77777777" w:rsidR="00812D16" w:rsidRPr="004824F4" w:rsidRDefault="00812D16" w:rsidP="00EB0720">
      <w:pPr>
        <w:keepNext/>
        <w:tabs>
          <w:tab w:val="clear" w:pos="567"/>
        </w:tabs>
        <w:spacing w:line="240" w:lineRule="auto"/>
        <w:rPr>
          <w:noProof/>
          <w:szCs w:val="22"/>
        </w:rPr>
      </w:pPr>
    </w:p>
    <w:p w14:paraId="58688569" w14:textId="2A5736ED" w:rsidR="004A58D5" w:rsidRDefault="00FB041D" w:rsidP="00EB0720">
      <w:pPr>
        <w:keepNext/>
        <w:tabs>
          <w:tab w:val="clear" w:pos="567"/>
        </w:tabs>
        <w:spacing w:line="240" w:lineRule="auto"/>
        <w:rPr>
          <w:noProof/>
          <w:szCs w:val="22"/>
          <w:u w:val="single"/>
        </w:rPr>
      </w:pPr>
      <w:r w:rsidRPr="004824F4">
        <w:rPr>
          <w:noProof/>
          <w:szCs w:val="22"/>
          <w:u w:val="single"/>
        </w:rPr>
        <w:t>Těhotenství</w:t>
      </w:r>
    </w:p>
    <w:p w14:paraId="6EE2FE55" w14:textId="77777777" w:rsidR="0039246F" w:rsidRPr="004824F4" w:rsidRDefault="0039246F" w:rsidP="00EB0720">
      <w:pPr>
        <w:keepNext/>
        <w:tabs>
          <w:tab w:val="clear" w:pos="567"/>
        </w:tabs>
        <w:spacing w:line="240" w:lineRule="auto"/>
        <w:rPr>
          <w:szCs w:val="22"/>
        </w:rPr>
      </w:pPr>
    </w:p>
    <w:p w14:paraId="3CD2FEE3" w14:textId="77777777" w:rsidR="000E21A9" w:rsidRPr="004824F4" w:rsidRDefault="00C806C5" w:rsidP="00EB0720">
      <w:pPr>
        <w:tabs>
          <w:tab w:val="clear" w:pos="567"/>
        </w:tabs>
        <w:spacing w:line="240" w:lineRule="auto"/>
        <w:rPr>
          <w:szCs w:val="22"/>
        </w:rPr>
      </w:pPr>
      <w:r w:rsidRPr="004824F4">
        <w:rPr>
          <w:color w:val="000000"/>
        </w:rPr>
        <w:t>Údaje o podávání</w:t>
      </w:r>
      <w:r w:rsidRPr="004824F4">
        <w:rPr>
          <w:color w:val="000000"/>
          <w:szCs w:val="22"/>
        </w:rPr>
        <w:t xml:space="preserve"> přípravku </w:t>
      </w:r>
      <w:r w:rsidRPr="004824F4">
        <w:rPr>
          <w:szCs w:val="22"/>
        </w:rPr>
        <w:t xml:space="preserve">Ultibro Breezhaler </w:t>
      </w:r>
      <w:r w:rsidRPr="004824F4">
        <w:rPr>
          <w:color w:val="000000"/>
        </w:rPr>
        <w:t>těhotným ženám nejsou k</w:t>
      </w:r>
      <w:r w:rsidR="000A0265" w:rsidRPr="004824F4">
        <w:rPr>
          <w:color w:val="000000"/>
        </w:rPr>
        <w:t> </w:t>
      </w:r>
      <w:r w:rsidRPr="004824F4">
        <w:rPr>
          <w:color w:val="000000"/>
        </w:rPr>
        <w:t>dispozici</w:t>
      </w:r>
      <w:r w:rsidRPr="004824F4">
        <w:rPr>
          <w:szCs w:val="22"/>
        </w:rPr>
        <w:t xml:space="preserve">. </w:t>
      </w:r>
      <w:r w:rsidRPr="004824F4">
        <w:rPr>
          <w:lang w:val="pt-PT"/>
        </w:rPr>
        <w:t>Studie na zvířatech nenaznačují přímé nebo nepřímé škodlivé účinky</w:t>
      </w:r>
      <w:r w:rsidRPr="004824F4">
        <w:rPr>
          <w:szCs w:val="22"/>
        </w:rPr>
        <w:t xml:space="preserve"> </w:t>
      </w:r>
      <w:r w:rsidRPr="004824F4">
        <w:rPr>
          <w:lang w:val="pt-PT"/>
        </w:rPr>
        <w:t xml:space="preserve">při klinicky relevantních expozicích </w:t>
      </w:r>
      <w:r w:rsidRPr="004824F4">
        <w:rPr>
          <w:szCs w:val="22"/>
        </w:rPr>
        <w:t>(viz bod</w:t>
      </w:r>
      <w:r w:rsidR="009F2082" w:rsidRPr="004824F4">
        <w:rPr>
          <w:szCs w:val="22"/>
        </w:rPr>
        <w:t> </w:t>
      </w:r>
      <w:r w:rsidRPr="004824F4">
        <w:rPr>
          <w:szCs w:val="22"/>
        </w:rPr>
        <w:t>5.3).</w:t>
      </w:r>
    </w:p>
    <w:p w14:paraId="058919F8" w14:textId="77777777" w:rsidR="005E6A0F" w:rsidRPr="004824F4" w:rsidRDefault="005E6A0F" w:rsidP="00EB0720">
      <w:pPr>
        <w:tabs>
          <w:tab w:val="clear" w:pos="567"/>
        </w:tabs>
        <w:spacing w:line="240" w:lineRule="auto"/>
        <w:rPr>
          <w:szCs w:val="22"/>
        </w:rPr>
      </w:pPr>
    </w:p>
    <w:p w14:paraId="77B5E7DA" w14:textId="77777777" w:rsidR="00B5450C" w:rsidRPr="004824F4" w:rsidRDefault="00C806C5" w:rsidP="00EB0720">
      <w:pPr>
        <w:tabs>
          <w:tab w:val="clear" w:pos="567"/>
        </w:tabs>
        <w:spacing w:line="240" w:lineRule="auto"/>
        <w:rPr>
          <w:szCs w:val="22"/>
        </w:rPr>
      </w:pPr>
      <w:r w:rsidRPr="004824F4">
        <w:rPr>
          <w:color w:val="000000"/>
          <w:szCs w:val="22"/>
        </w:rPr>
        <w:t>Indakaterol může zpomalovat porod díky relaxačnímu účinku na hladkou svalovinu děloh</w:t>
      </w:r>
      <w:r w:rsidR="00391955" w:rsidRPr="004824F4">
        <w:rPr>
          <w:color w:val="000000"/>
          <w:szCs w:val="22"/>
        </w:rPr>
        <w:t>y</w:t>
      </w:r>
      <w:r w:rsidRPr="004824F4">
        <w:rPr>
          <w:szCs w:val="22"/>
        </w:rPr>
        <w:t>.</w:t>
      </w:r>
      <w:r w:rsidR="00391955" w:rsidRPr="004824F4">
        <w:rPr>
          <w:szCs w:val="22"/>
        </w:rPr>
        <w:t xml:space="preserve"> </w:t>
      </w:r>
      <w:r w:rsidR="00AD08D7" w:rsidRPr="004824F4">
        <w:rPr>
          <w:szCs w:val="22"/>
        </w:rPr>
        <w:t>Proto má být přípravek</w:t>
      </w:r>
      <w:r w:rsidR="002910E6" w:rsidRPr="004824F4">
        <w:rPr>
          <w:szCs w:val="22"/>
        </w:rPr>
        <w:t xml:space="preserve"> </w:t>
      </w:r>
      <w:r w:rsidR="00DA202D" w:rsidRPr="004824F4">
        <w:rPr>
          <w:szCs w:val="22"/>
        </w:rPr>
        <w:t>Ultibro</w:t>
      </w:r>
      <w:r w:rsidR="002910E6" w:rsidRPr="004824F4">
        <w:rPr>
          <w:szCs w:val="22"/>
        </w:rPr>
        <w:t xml:space="preserve"> Breezhaler </w:t>
      </w:r>
      <w:r w:rsidR="00AD08D7" w:rsidRPr="004824F4">
        <w:rPr>
          <w:szCs w:val="22"/>
        </w:rPr>
        <w:t>během těhotenství používán pouze tehdy, pokud předpokládaný přínos pro pacientku převáží potenciální riziko pro plod.</w:t>
      </w:r>
    </w:p>
    <w:p w14:paraId="188C8F35" w14:textId="77777777" w:rsidR="00B5450C" w:rsidRPr="004824F4" w:rsidRDefault="00B5450C" w:rsidP="00EB0720">
      <w:pPr>
        <w:tabs>
          <w:tab w:val="clear" w:pos="567"/>
        </w:tabs>
        <w:spacing w:line="240" w:lineRule="auto"/>
        <w:rPr>
          <w:szCs w:val="22"/>
        </w:rPr>
      </w:pPr>
    </w:p>
    <w:p w14:paraId="635EA537" w14:textId="69C3F336" w:rsidR="002910E6" w:rsidRDefault="00FB041D" w:rsidP="00EB0720">
      <w:pPr>
        <w:keepNext/>
        <w:tabs>
          <w:tab w:val="clear" w:pos="567"/>
        </w:tabs>
        <w:spacing w:line="240" w:lineRule="auto"/>
        <w:rPr>
          <w:noProof/>
          <w:szCs w:val="22"/>
          <w:u w:val="single"/>
        </w:rPr>
      </w:pPr>
      <w:r w:rsidRPr="004824F4">
        <w:rPr>
          <w:noProof/>
          <w:szCs w:val="22"/>
          <w:u w:val="single"/>
        </w:rPr>
        <w:t>Kojení</w:t>
      </w:r>
    </w:p>
    <w:p w14:paraId="1D565528" w14:textId="77777777" w:rsidR="0039246F" w:rsidRPr="004824F4" w:rsidRDefault="0039246F" w:rsidP="00EB0720">
      <w:pPr>
        <w:keepNext/>
        <w:tabs>
          <w:tab w:val="clear" w:pos="567"/>
        </w:tabs>
        <w:spacing w:line="240" w:lineRule="auto"/>
        <w:rPr>
          <w:snapToGrid w:val="0"/>
          <w:szCs w:val="22"/>
          <w:u w:val="single"/>
        </w:rPr>
      </w:pPr>
    </w:p>
    <w:p w14:paraId="40F51B54" w14:textId="77777777" w:rsidR="002910E6" w:rsidRPr="004824F4" w:rsidRDefault="00391955" w:rsidP="00EB0720">
      <w:pPr>
        <w:tabs>
          <w:tab w:val="clear" w:pos="567"/>
        </w:tabs>
        <w:spacing w:line="240" w:lineRule="auto"/>
        <w:rPr>
          <w:rFonts w:eastAsia="SimSun"/>
          <w:color w:val="000000"/>
          <w:szCs w:val="22"/>
          <w:lang w:eastAsia="zh-CN"/>
        </w:rPr>
      </w:pPr>
      <w:r w:rsidRPr="004824F4">
        <w:rPr>
          <w:color w:val="000000"/>
          <w:szCs w:val="22"/>
        </w:rPr>
        <w:t xml:space="preserve">Není známo, zda se indakaterol, </w:t>
      </w:r>
      <w:r w:rsidRPr="004824F4">
        <w:rPr>
          <w:szCs w:val="22"/>
        </w:rPr>
        <w:t>glykopyrronium</w:t>
      </w:r>
      <w:r w:rsidR="004041B2" w:rsidRPr="004824F4">
        <w:rPr>
          <w:color w:val="000000"/>
          <w:szCs w:val="22"/>
        </w:rPr>
        <w:t xml:space="preserve"> </w:t>
      </w:r>
      <w:r w:rsidRPr="004824F4">
        <w:rPr>
          <w:color w:val="000000"/>
          <w:szCs w:val="22"/>
        </w:rPr>
        <w:t>a jejich metabolity vylučují do lidského mateřského mléka. Dostupné farmakokinetické/toxikologické údaje</w:t>
      </w:r>
      <w:r w:rsidRPr="004824F4">
        <w:rPr>
          <w:szCs w:val="22"/>
        </w:rPr>
        <w:t xml:space="preserve"> </w:t>
      </w:r>
      <w:r w:rsidRPr="004824F4">
        <w:rPr>
          <w:color w:val="000000"/>
          <w:szCs w:val="22"/>
        </w:rPr>
        <w:t>prokázaly vylučování indakaterolu,</w:t>
      </w:r>
      <w:r w:rsidRPr="004824F4">
        <w:rPr>
          <w:szCs w:val="22"/>
        </w:rPr>
        <w:t xml:space="preserve"> glykopyrronia</w:t>
      </w:r>
      <w:r w:rsidR="004041B2" w:rsidRPr="004824F4">
        <w:rPr>
          <w:color w:val="000000"/>
          <w:szCs w:val="22"/>
        </w:rPr>
        <w:t xml:space="preserve"> </w:t>
      </w:r>
      <w:r w:rsidRPr="004824F4">
        <w:rPr>
          <w:color w:val="000000"/>
          <w:szCs w:val="22"/>
        </w:rPr>
        <w:t>a jejich metabolitů</w:t>
      </w:r>
      <w:r w:rsidR="00170E99" w:rsidRPr="004824F4">
        <w:rPr>
          <w:szCs w:val="22"/>
        </w:rPr>
        <w:t xml:space="preserve"> </w:t>
      </w:r>
      <w:r w:rsidR="00AD08D7" w:rsidRPr="004824F4">
        <w:rPr>
          <w:rFonts w:eastAsia="SimSun"/>
          <w:color w:val="000000"/>
          <w:szCs w:val="22"/>
          <w:lang w:eastAsia="zh-CN"/>
        </w:rPr>
        <w:t>do mateřského mléka potkanů</w:t>
      </w:r>
      <w:r w:rsidR="002910E6" w:rsidRPr="004824F4">
        <w:rPr>
          <w:szCs w:val="22"/>
        </w:rPr>
        <w:t xml:space="preserve">. </w:t>
      </w:r>
      <w:r w:rsidR="00AD08D7" w:rsidRPr="004824F4">
        <w:rPr>
          <w:rFonts w:eastAsia="SimSun"/>
          <w:color w:val="000000"/>
          <w:szCs w:val="22"/>
          <w:lang w:eastAsia="zh-CN"/>
        </w:rPr>
        <w:t>Použití přípravku</w:t>
      </w:r>
      <w:r w:rsidR="00DA202D" w:rsidRPr="004824F4">
        <w:rPr>
          <w:rFonts w:eastAsia="SimSun"/>
          <w:color w:val="000000"/>
          <w:szCs w:val="22"/>
          <w:lang w:eastAsia="zh-CN"/>
        </w:rPr>
        <w:t xml:space="preserve"> </w:t>
      </w:r>
      <w:r w:rsidR="00DA202D" w:rsidRPr="004824F4">
        <w:rPr>
          <w:szCs w:val="22"/>
        </w:rPr>
        <w:t xml:space="preserve">Ultibro Breezhaler </w:t>
      </w:r>
      <w:r w:rsidR="00AD08D7" w:rsidRPr="004824F4">
        <w:rPr>
          <w:rFonts w:eastAsia="SimSun"/>
          <w:color w:val="000000"/>
          <w:szCs w:val="22"/>
          <w:lang w:eastAsia="zh-CN"/>
        </w:rPr>
        <w:t>by u kojících žen mělo být zvažováno pouze tehdy, pokud je očekávaný přínos pro pacientku větší než možné riziko pro dítě (viz bod 5.3).</w:t>
      </w:r>
    </w:p>
    <w:p w14:paraId="16263205" w14:textId="77777777" w:rsidR="00365049" w:rsidRPr="004824F4" w:rsidRDefault="00365049" w:rsidP="00EB0720">
      <w:pPr>
        <w:tabs>
          <w:tab w:val="clear" w:pos="567"/>
        </w:tabs>
        <w:spacing w:line="240" w:lineRule="auto"/>
        <w:rPr>
          <w:szCs w:val="22"/>
        </w:rPr>
      </w:pPr>
    </w:p>
    <w:p w14:paraId="5259AEC0" w14:textId="6A286FE3" w:rsidR="002910E6" w:rsidRDefault="002910E6" w:rsidP="00EB0720">
      <w:pPr>
        <w:keepNext/>
        <w:tabs>
          <w:tab w:val="clear" w:pos="567"/>
        </w:tabs>
        <w:spacing w:line="240" w:lineRule="auto"/>
        <w:rPr>
          <w:snapToGrid w:val="0"/>
          <w:szCs w:val="22"/>
          <w:u w:val="single"/>
        </w:rPr>
      </w:pPr>
      <w:r w:rsidRPr="004824F4">
        <w:rPr>
          <w:snapToGrid w:val="0"/>
          <w:szCs w:val="22"/>
          <w:u w:val="single"/>
        </w:rPr>
        <w:t>Fertilit</w:t>
      </w:r>
      <w:r w:rsidR="00FB041D" w:rsidRPr="004824F4">
        <w:rPr>
          <w:snapToGrid w:val="0"/>
          <w:szCs w:val="22"/>
          <w:u w:val="single"/>
        </w:rPr>
        <w:t>a</w:t>
      </w:r>
    </w:p>
    <w:p w14:paraId="2C59416A" w14:textId="77777777" w:rsidR="0039246F" w:rsidRPr="004824F4" w:rsidRDefault="0039246F" w:rsidP="00EB0720">
      <w:pPr>
        <w:keepNext/>
        <w:tabs>
          <w:tab w:val="clear" w:pos="567"/>
        </w:tabs>
        <w:spacing w:line="240" w:lineRule="auto"/>
        <w:rPr>
          <w:snapToGrid w:val="0"/>
          <w:szCs w:val="22"/>
          <w:u w:val="single"/>
        </w:rPr>
      </w:pPr>
    </w:p>
    <w:p w14:paraId="5591D9C9" w14:textId="77777777" w:rsidR="002910E6" w:rsidRPr="004824F4" w:rsidRDefault="00D97F76" w:rsidP="00EB0720">
      <w:pPr>
        <w:tabs>
          <w:tab w:val="clear" w:pos="567"/>
        </w:tabs>
        <w:spacing w:line="240" w:lineRule="auto"/>
        <w:rPr>
          <w:szCs w:val="22"/>
        </w:rPr>
      </w:pPr>
      <w:r w:rsidRPr="004824F4">
        <w:rPr>
          <w:szCs w:val="22"/>
        </w:rPr>
        <w:t>Reprodukční studie a další data u zvířat nenaznačují ovlivnění fertility u mužského ani ženského pohlaví.</w:t>
      </w:r>
    </w:p>
    <w:p w14:paraId="575CCC49" w14:textId="77777777" w:rsidR="002910E6" w:rsidRPr="004824F4" w:rsidRDefault="002910E6" w:rsidP="00EB0720">
      <w:pPr>
        <w:tabs>
          <w:tab w:val="clear" w:pos="567"/>
        </w:tabs>
        <w:spacing w:line="240" w:lineRule="auto"/>
        <w:rPr>
          <w:noProof/>
          <w:szCs w:val="22"/>
        </w:rPr>
      </w:pPr>
    </w:p>
    <w:p w14:paraId="1E15E550" w14:textId="77777777" w:rsidR="00812D16" w:rsidRPr="004824F4" w:rsidRDefault="00FB041D" w:rsidP="00EB0720">
      <w:pPr>
        <w:keepNext/>
        <w:tabs>
          <w:tab w:val="clear" w:pos="567"/>
        </w:tabs>
        <w:spacing w:line="240" w:lineRule="auto"/>
        <w:ind w:left="567" w:hanging="567"/>
        <w:rPr>
          <w:noProof/>
          <w:szCs w:val="22"/>
        </w:rPr>
      </w:pPr>
      <w:r w:rsidRPr="004824F4">
        <w:rPr>
          <w:b/>
          <w:noProof/>
          <w:szCs w:val="22"/>
        </w:rPr>
        <w:t>4.7</w:t>
      </w:r>
      <w:r w:rsidRPr="004824F4">
        <w:rPr>
          <w:b/>
          <w:noProof/>
          <w:szCs w:val="22"/>
        </w:rPr>
        <w:tab/>
        <w:t>Účinky na schopnost řídit a obsluhovat stroje</w:t>
      </w:r>
    </w:p>
    <w:p w14:paraId="490AEAE7" w14:textId="77777777" w:rsidR="0066064F" w:rsidRPr="004824F4" w:rsidRDefault="0066064F" w:rsidP="00EB0720">
      <w:pPr>
        <w:keepNext/>
        <w:tabs>
          <w:tab w:val="clear" w:pos="567"/>
        </w:tabs>
        <w:spacing w:line="240" w:lineRule="auto"/>
        <w:rPr>
          <w:snapToGrid w:val="0"/>
          <w:szCs w:val="22"/>
        </w:rPr>
      </w:pPr>
    </w:p>
    <w:p w14:paraId="42E28CA4" w14:textId="77777777" w:rsidR="00812D16" w:rsidRPr="004824F4" w:rsidRDefault="00357AB1" w:rsidP="00EB0720">
      <w:pPr>
        <w:tabs>
          <w:tab w:val="clear" w:pos="567"/>
        </w:tabs>
        <w:spacing w:line="240" w:lineRule="auto"/>
        <w:rPr>
          <w:noProof/>
          <w:szCs w:val="22"/>
        </w:rPr>
      </w:pPr>
      <w:r w:rsidRPr="00652B64">
        <w:rPr>
          <w:szCs w:val="22"/>
          <w:lang w:bidi="th-TH"/>
        </w:rPr>
        <w:t xml:space="preserve">Tento </w:t>
      </w:r>
      <w:r w:rsidR="00F14CAD" w:rsidRPr="00652B64">
        <w:rPr>
          <w:szCs w:val="22"/>
          <w:lang w:bidi="th-TH"/>
        </w:rPr>
        <w:t xml:space="preserve">léčivý </w:t>
      </w:r>
      <w:r w:rsidRPr="00652B64">
        <w:rPr>
          <w:szCs w:val="22"/>
          <w:lang w:bidi="th-TH"/>
        </w:rPr>
        <w:t>přípravek</w:t>
      </w:r>
      <w:r w:rsidRPr="004824F4">
        <w:rPr>
          <w:szCs w:val="22"/>
          <w:lang w:bidi="th-TH"/>
        </w:rPr>
        <w:t xml:space="preserve"> </w:t>
      </w:r>
      <w:r w:rsidR="00237DE3" w:rsidRPr="004824F4">
        <w:rPr>
          <w:szCs w:val="22"/>
        </w:rPr>
        <w:t>nemá žádný nebo má zanedbatelný vliv na schopnost řídit nebo obsluhovat stroje.</w:t>
      </w:r>
      <w:r w:rsidRPr="004824F4">
        <w:rPr>
          <w:szCs w:val="22"/>
        </w:rPr>
        <w:t xml:space="preserve"> </w:t>
      </w:r>
      <w:r w:rsidRPr="004824F4">
        <w:rPr>
          <w:szCs w:val="22"/>
          <w:lang w:bidi="th-TH"/>
        </w:rPr>
        <w:t xml:space="preserve">Nicméně, výskyt závratí může ovlivnit </w:t>
      </w:r>
      <w:r w:rsidRPr="004824F4">
        <w:rPr>
          <w:szCs w:val="22"/>
        </w:rPr>
        <w:t>schopnost řídit nebo obsluhovat stroje</w:t>
      </w:r>
      <w:r w:rsidRPr="004824F4">
        <w:rPr>
          <w:szCs w:val="22"/>
          <w:lang w:bidi="th-TH"/>
        </w:rPr>
        <w:t xml:space="preserve"> (viz bod 4.8).</w:t>
      </w:r>
    </w:p>
    <w:p w14:paraId="083A3890" w14:textId="77777777" w:rsidR="00812D16" w:rsidRPr="004824F4" w:rsidRDefault="00812D16" w:rsidP="00EB0720">
      <w:pPr>
        <w:tabs>
          <w:tab w:val="clear" w:pos="567"/>
        </w:tabs>
        <w:spacing w:line="240" w:lineRule="auto"/>
        <w:rPr>
          <w:noProof/>
          <w:szCs w:val="22"/>
        </w:rPr>
      </w:pPr>
    </w:p>
    <w:p w14:paraId="3C989CA4" w14:textId="77777777" w:rsidR="008D1170" w:rsidRPr="004824F4" w:rsidRDefault="00855481" w:rsidP="00EB0720">
      <w:pPr>
        <w:keepNext/>
        <w:spacing w:line="240" w:lineRule="auto"/>
        <w:rPr>
          <w:b/>
          <w:noProof/>
          <w:szCs w:val="22"/>
        </w:rPr>
      </w:pPr>
      <w:r w:rsidRPr="004824F4">
        <w:rPr>
          <w:b/>
          <w:noProof/>
          <w:szCs w:val="22"/>
        </w:rPr>
        <w:t>4.8</w:t>
      </w:r>
      <w:r w:rsidRPr="004824F4">
        <w:rPr>
          <w:b/>
          <w:noProof/>
          <w:szCs w:val="22"/>
        </w:rPr>
        <w:tab/>
      </w:r>
      <w:r w:rsidR="008D1170" w:rsidRPr="004824F4">
        <w:rPr>
          <w:b/>
          <w:noProof/>
          <w:szCs w:val="22"/>
        </w:rPr>
        <w:t>Nežádoucí účinky</w:t>
      </w:r>
    </w:p>
    <w:p w14:paraId="45BE1F7C" w14:textId="77777777" w:rsidR="00812D16" w:rsidRPr="004824F4" w:rsidRDefault="00812D16" w:rsidP="00EB0720">
      <w:pPr>
        <w:keepNext/>
        <w:tabs>
          <w:tab w:val="clear" w:pos="567"/>
        </w:tabs>
        <w:spacing w:line="240" w:lineRule="auto"/>
        <w:ind w:left="567" w:hanging="567"/>
        <w:rPr>
          <w:noProof/>
          <w:szCs w:val="22"/>
        </w:rPr>
      </w:pPr>
    </w:p>
    <w:p w14:paraId="29CAC512" w14:textId="77777777" w:rsidR="002923E2" w:rsidRPr="004824F4" w:rsidRDefault="00841EE7" w:rsidP="00EB0720">
      <w:pPr>
        <w:pStyle w:val="Text"/>
        <w:spacing w:before="0"/>
        <w:jc w:val="left"/>
        <w:rPr>
          <w:sz w:val="22"/>
          <w:szCs w:val="22"/>
        </w:rPr>
      </w:pPr>
      <w:r w:rsidRPr="004824F4">
        <w:rPr>
          <w:sz w:val="22"/>
          <w:szCs w:val="22"/>
        </w:rPr>
        <w:t>Uvedený bezpečnostní</w:t>
      </w:r>
      <w:r w:rsidR="002923E2" w:rsidRPr="004824F4">
        <w:rPr>
          <w:sz w:val="22"/>
          <w:szCs w:val="22"/>
        </w:rPr>
        <w:t xml:space="preserve"> profil </w:t>
      </w:r>
      <w:r w:rsidRPr="004824F4">
        <w:rPr>
          <w:sz w:val="22"/>
          <w:szCs w:val="22"/>
        </w:rPr>
        <w:t>je založen na zkušenostech s</w:t>
      </w:r>
      <w:r w:rsidR="000A0265" w:rsidRPr="004824F4">
        <w:rPr>
          <w:sz w:val="22"/>
          <w:szCs w:val="22"/>
        </w:rPr>
        <w:t> </w:t>
      </w:r>
      <w:r w:rsidRPr="004824F4">
        <w:rPr>
          <w:sz w:val="22"/>
          <w:szCs w:val="22"/>
        </w:rPr>
        <w:t>přípravkem</w:t>
      </w:r>
      <w:r w:rsidR="002923E2" w:rsidRPr="004824F4">
        <w:rPr>
          <w:sz w:val="22"/>
          <w:szCs w:val="22"/>
        </w:rPr>
        <w:t xml:space="preserve"> Ultibro Breezhaler </w:t>
      </w:r>
      <w:r w:rsidRPr="004824F4">
        <w:rPr>
          <w:sz w:val="22"/>
          <w:szCs w:val="22"/>
        </w:rPr>
        <w:t>a</w:t>
      </w:r>
      <w:r w:rsidR="002923E2" w:rsidRPr="004824F4">
        <w:rPr>
          <w:sz w:val="22"/>
          <w:szCs w:val="22"/>
        </w:rPr>
        <w:t xml:space="preserve"> </w:t>
      </w:r>
      <w:r w:rsidRPr="004824F4">
        <w:rPr>
          <w:sz w:val="22"/>
          <w:szCs w:val="22"/>
        </w:rPr>
        <w:t xml:space="preserve">jeho jednotlivými </w:t>
      </w:r>
      <w:r w:rsidR="00884BE3">
        <w:rPr>
          <w:sz w:val="22"/>
          <w:szCs w:val="22"/>
          <w:lang w:val="cs-CZ"/>
        </w:rPr>
        <w:t>léčivými látkami</w:t>
      </w:r>
      <w:r w:rsidR="002923E2" w:rsidRPr="004824F4">
        <w:rPr>
          <w:sz w:val="22"/>
          <w:szCs w:val="22"/>
        </w:rPr>
        <w:t>.</w:t>
      </w:r>
    </w:p>
    <w:p w14:paraId="62F70207" w14:textId="77777777" w:rsidR="00712DB7" w:rsidRPr="004824F4" w:rsidRDefault="00712DB7" w:rsidP="00EB0720">
      <w:pPr>
        <w:tabs>
          <w:tab w:val="clear" w:pos="567"/>
        </w:tabs>
        <w:spacing w:line="240" w:lineRule="auto"/>
        <w:rPr>
          <w:noProof/>
          <w:szCs w:val="22"/>
        </w:rPr>
      </w:pPr>
    </w:p>
    <w:p w14:paraId="3915B31D" w14:textId="192745C7" w:rsidR="00712DB7" w:rsidRDefault="002770C1" w:rsidP="00EB0720">
      <w:pPr>
        <w:keepNext/>
        <w:tabs>
          <w:tab w:val="clear" w:pos="567"/>
        </w:tabs>
        <w:spacing w:line="240" w:lineRule="auto"/>
        <w:rPr>
          <w:rFonts w:eastAsia="MS Gothic"/>
          <w:szCs w:val="22"/>
          <w:u w:val="single"/>
          <w:lang w:eastAsia="ja-JP"/>
        </w:rPr>
      </w:pPr>
      <w:r w:rsidRPr="004824F4">
        <w:rPr>
          <w:rFonts w:eastAsia="MS Gothic"/>
          <w:szCs w:val="22"/>
          <w:u w:val="single"/>
          <w:lang w:eastAsia="ja-JP"/>
        </w:rPr>
        <w:t>Souhrn bezpečnostního profilu</w:t>
      </w:r>
    </w:p>
    <w:p w14:paraId="12ACA78E" w14:textId="77777777" w:rsidR="00AD5DC5" w:rsidRPr="004824F4" w:rsidRDefault="00AD5DC5" w:rsidP="00EB0720">
      <w:pPr>
        <w:keepNext/>
        <w:tabs>
          <w:tab w:val="clear" w:pos="567"/>
        </w:tabs>
        <w:spacing w:line="240" w:lineRule="auto"/>
        <w:rPr>
          <w:snapToGrid w:val="0"/>
          <w:szCs w:val="22"/>
          <w:u w:val="single"/>
        </w:rPr>
      </w:pPr>
    </w:p>
    <w:p w14:paraId="108540F2" w14:textId="77777777" w:rsidR="00365049" w:rsidRPr="004824F4" w:rsidRDefault="00C87DB1" w:rsidP="00EB0720">
      <w:pPr>
        <w:tabs>
          <w:tab w:val="clear" w:pos="567"/>
        </w:tabs>
        <w:spacing w:line="240" w:lineRule="auto"/>
        <w:rPr>
          <w:szCs w:val="22"/>
        </w:rPr>
      </w:pPr>
      <w:r w:rsidRPr="004824F4">
        <w:rPr>
          <w:szCs w:val="22"/>
        </w:rPr>
        <w:t>Údaje o bezpečnosti přípravku</w:t>
      </w:r>
      <w:r w:rsidR="00365049" w:rsidRPr="004824F4">
        <w:rPr>
          <w:szCs w:val="22"/>
        </w:rPr>
        <w:t xml:space="preserve"> Ultibro Breezhaler </w:t>
      </w:r>
      <w:r w:rsidRPr="004824F4">
        <w:rPr>
          <w:szCs w:val="22"/>
        </w:rPr>
        <w:t>se odvíjí od expozice až</w:t>
      </w:r>
      <w:r w:rsidR="001F3688" w:rsidRPr="004824F4">
        <w:rPr>
          <w:szCs w:val="22"/>
        </w:rPr>
        <w:t xml:space="preserve"> 15 </w:t>
      </w:r>
      <w:r w:rsidRPr="004824F4">
        <w:rPr>
          <w:szCs w:val="22"/>
        </w:rPr>
        <w:t>měsíců v</w:t>
      </w:r>
      <w:r w:rsidR="000A0265" w:rsidRPr="004824F4">
        <w:rPr>
          <w:szCs w:val="22"/>
        </w:rPr>
        <w:t> </w:t>
      </w:r>
      <w:r w:rsidRPr="004824F4">
        <w:rPr>
          <w:szCs w:val="22"/>
        </w:rPr>
        <w:t>doporučené terapeutické dávce</w:t>
      </w:r>
      <w:r w:rsidR="00365049" w:rsidRPr="004824F4">
        <w:rPr>
          <w:szCs w:val="22"/>
        </w:rPr>
        <w:t>.</w:t>
      </w:r>
    </w:p>
    <w:p w14:paraId="63193C7C" w14:textId="77777777" w:rsidR="00F34C36" w:rsidRPr="004824F4" w:rsidRDefault="00F34C36" w:rsidP="00EB0720">
      <w:pPr>
        <w:tabs>
          <w:tab w:val="clear" w:pos="567"/>
        </w:tabs>
        <w:spacing w:line="240" w:lineRule="auto"/>
        <w:rPr>
          <w:szCs w:val="22"/>
        </w:rPr>
      </w:pPr>
    </w:p>
    <w:p w14:paraId="5A324034" w14:textId="77777777" w:rsidR="00F34C36" w:rsidRPr="004824F4" w:rsidRDefault="00F34C36" w:rsidP="00EB0720">
      <w:pPr>
        <w:tabs>
          <w:tab w:val="clear" w:pos="567"/>
        </w:tabs>
        <w:spacing w:line="240" w:lineRule="auto"/>
        <w:rPr>
          <w:rFonts w:eastAsia="MS Mincho"/>
          <w:szCs w:val="22"/>
          <w:lang w:eastAsia="ja-JP"/>
        </w:rPr>
      </w:pPr>
      <w:r w:rsidRPr="004824F4">
        <w:rPr>
          <w:rFonts w:eastAsia="MS Mincho"/>
          <w:szCs w:val="22"/>
          <w:lang w:eastAsia="ja-JP"/>
        </w:rPr>
        <w:lastRenderedPageBreak/>
        <w:t xml:space="preserve">U přípravku Ultibro Breezhaler se projevily podobné nežádoucí účinky jako u jednotlivých </w:t>
      </w:r>
      <w:r w:rsidR="00186990" w:rsidRPr="004824F4">
        <w:rPr>
          <w:rFonts w:eastAsia="MS Mincho"/>
          <w:szCs w:val="22"/>
          <w:lang w:eastAsia="ja-JP"/>
        </w:rPr>
        <w:t>složek</w:t>
      </w:r>
      <w:r w:rsidRPr="004824F4">
        <w:rPr>
          <w:rFonts w:eastAsia="MS Mincho"/>
          <w:szCs w:val="22"/>
          <w:lang w:eastAsia="ja-JP"/>
        </w:rPr>
        <w:t>. Protože obsahuje indakaterol a glykopyrronium, stejný typ a závažnost nežádoucích účinků spojených s</w:t>
      </w:r>
      <w:r w:rsidR="000A0265" w:rsidRPr="004824F4">
        <w:rPr>
          <w:rFonts w:eastAsia="MS Mincho"/>
          <w:szCs w:val="22"/>
          <w:lang w:eastAsia="ja-JP"/>
        </w:rPr>
        <w:t> </w:t>
      </w:r>
      <w:r w:rsidRPr="004824F4">
        <w:rPr>
          <w:rFonts w:eastAsia="MS Mincho"/>
          <w:szCs w:val="22"/>
          <w:lang w:eastAsia="ja-JP"/>
        </w:rPr>
        <w:t xml:space="preserve">jednotlivými </w:t>
      </w:r>
      <w:r w:rsidR="00186990" w:rsidRPr="004824F4">
        <w:rPr>
          <w:rFonts w:eastAsia="MS Mincho"/>
          <w:szCs w:val="22"/>
          <w:lang w:eastAsia="ja-JP"/>
        </w:rPr>
        <w:t>složkami</w:t>
      </w:r>
      <w:r w:rsidRPr="004824F4">
        <w:rPr>
          <w:rFonts w:eastAsia="MS Mincho"/>
          <w:szCs w:val="22"/>
          <w:lang w:eastAsia="ja-JP"/>
        </w:rPr>
        <w:t xml:space="preserve"> lze očekávat u kombinace.</w:t>
      </w:r>
    </w:p>
    <w:p w14:paraId="54D5FEF4" w14:textId="77777777" w:rsidR="00365049" w:rsidRPr="004824F4" w:rsidRDefault="00365049" w:rsidP="00EB0720">
      <w:pPr>
        <w:tabs>
          <w:tab w:val="clear" w:pos="567"/>
        </w:tabs>
        <w:spacing w:line="240" w:lineRule="auto"/>
        <w:rPr>
          <w:szCs w:val="22"/>
        </w:rPr>
      </w:pPr>
    </w:p>
    <w:p w14:paraId="30A2BE58" w14:textId="77777777" w:rsidR="00AF5CB6" w:rsidRPr="004824F4" w:rsidRDefault="00C87DB1" w:rsidP="00EB0720">
      <w:pPr>
        <w:tabs>
          <w:tab w:val="clear" w:pos="567"/>
        </w:tabs>
        <w:spacing w:line="240" w:lineRule="auto"/>
        <w:rPr>
          <w:szCs w:val="22"/>
        </w:rPr>
      </w:pPr>
      <w:r w:rsidRPr="004824F4">
        <w:rPr>
          <w:szCs w:val="22"/>
        </w:rPr>
        <w:t xml:space="preserve">Bezpečnostní profil je </w:t>
      </w:r>
      <w:r w:rsidR="00FC7253" w:rsidRPr="004824F4">
        <w:rPr>
          <w:szCs w:val="22"/>
        </w:rPr>
        <w:t>chara</w:t>
      </w:r>
      <w:r w:rsidR="0017785A" w:rsidRPr="004824F4">
        <w:rPr>
          <w:szCs w:val="22"/>
        </w:rPr>
        <w:t>k</w:t>
      </w:r>
      <w:r w:rsidR="00FC7253" w:rsidRPr="004824F4">
        <w:rPr>
          <w:szCs w:val="22"/>
        </w:rPr>
        <w:t>teri</w:t>
      </w:r>
      <w:r w:rsidRPr="004824F4">
        <w:rPr>
          <w:szCs w:val="22"/>
        </w:rPr>
        <w:t>zován</w:t>
      </w:r>
      <w:r w:rsidR="00FC7253" w:rsidRPr="004824F4">
        <w:rPr>
          <w:szCs w:val="22"/>
        </w:rPr>
        <w:t xml:space="preserve"> typic</w:t>
      </w:r>
      <w:r w:rsidRPr="004824F4">
        <w:rPr>
          <w:szCs w:val="22"/>
        </w:rPr>
        <w:t>kými</w:t>
      </w:r>
      <w:r w:rsidR="00FC7253" w:rsidRPr="004824F4">
        <w:rPr>
          <w:szCs w:val="22"/>
        </w:rPr>
        <w:t xml:space="preserve"> anticholinerg</w:t>
      </w:r>
      <w:r w:rsidRPr="004824F4">
        <w:rPr>
          <w:szCs w:val="22"/>
        </w:rPr>
        <w:t>ními</w:t>
      </w:r>
      <w:r w:rsidR="00FC7253" w:rsidRPr="004824F4">
        <w:rPr>
          <w:szCs w:val="22"/>
        </w:rPr>
        <w:t xml:space="preserve"> a beta</w:t>
      </w:r>
      <w:r w:rsidR="00AB1EF8" w:rsidRPr="004824F4">
        <w:rPr>
          <w:szCs w:val="22"/>
        </w:rPr>
        <w:noBreakHyphen/>
      </w:r>
      <w:r w:rsidR="00FC7253" w:rsidRPr="004824F4">
        <w:rPr>
          <w:szCs w:val="22"/>
        </w:rPr>
        <w:t>adrenerg</w:t>
      </w:r>
      <w:r w:rsidRPr="004824F4">
        <w:rPr>
          <w:szCs w:val="22"/>
        </w:rPr>
        <w:t>ními</w:t>
      </w:r>
      <w:r w:rsidR="00FC7253" w:rsidRPr="004824F4">
        <w:rPr>
          <w:szCs w:val="22"/>
        </w:rPr>
        <w:t xml:space="preserve"> </w:t>
      </w:r>
      <w:r w:rsidRPr="004824F4">
        <w:rPr>
          <w:szCs w:val="22"/>
        </w:rPr>
        <w:t>příznaky</w:t>
      </w:r>
      <w:r w:rsidR="00FC7253" w:rsidRPr="004824F4">
        <w:rPr>
          <w:szCs w:val="22"/>
        </w:rPr>
        <w:t xml:space="preserve"> </w:t>
      </w:r>
      <w:r w:rsidRPr="004824F4">
        <w:rPr>
          <w:szCs w:val="22"/>
        </w:rPr>
        <w:t>se vztahem k</w:t>
      </w:r>
      <w:r w:rsidR="000A0265" w:rsidRPr="004824F4">
        <w:rPr>
          <w:szCs w:val="22"/>
        </w:rPr>
        <w:t> </w:t>
      </w:r>
      <w:r w:rsidRPr="004824F4">
        <w:rPr>
          <w:szCs w:val="22"/>
        </w:rPr>
        <w:t xml:space="preserve">jednotlivým </w:t>
      </w:r>
      <w:r w:rsidR="00186990" w:rsidRPr="004824F4">
        <w:rPr>
          <w:szCs w:val="22"/>
        </w:rPr>
        <w:t xml:space="preserve">složkám </w:t>
      </w:r>
      <w:r w:rsidR="00A84DAA" w:rsidRPr="004824F4">
        <w:rPr>
          <w:szCs w:val="22"/>
        </w:rPr>
        <w:t xml:space="preserve">této </w:t>
      </w:r>
      <w:r w:rsidRPr="004824F4">
        <w:rPr>
          <w:szCs w:val="22"/>
        </w:rPr>
        <w:t>kombinace</w:t>
      </w:r>
      <w:r w:rsidR="00FC7253" w:rsidRPr="004824F4">
        <w:rPr>
          <w:szCs w:val="22"/>
        </w:rPr>
        <w:t xml:space="preserve">. </w:t>
      </w:r>
      <w:r w:rsidRPr="004824F4">
        <w:rPr>
          <w:szCs w:val="22"/>
        </w:rPr>
        <w:t xml:space="preserve">Další </w:t>
      </w:r>
      <w:r w:rsidR="00A84DAA" w:rsidRPr="004824F4">
        <w:rPr>
          <w:szCs w:val="22"/>
        </w:rPr>
        <w:t>nejčastější</w:t>
      </w:r>
      <w:r w:rsidRPr="004824F4">
        <w:rPr>
          <w:szCs w:val="22"/>
        </w:rPr>
        <w:t xml:space="preserve"> nežádoucí účinky se vztahem k</w:t>
      </w:r>
      <w:r w:rsidR="00884BE3">
        <w:rPr>
          <w:szCs w:val="22"/>
        </w:rPr>
        <w:t xml:space="preserve"> léčivému </w:t>
      </w:r>
      <w:r w:rsidRPr="004824F4">
        <w:rPr>
          <w:szCs w:val="22"/>
        </w:rPr>
        <w:t xml:space="preserve">přípravku </w:t>
      </w:r>
      <w:r w:rsidR="00FC7253" w:rsidRPr="004824F4">
        <w:rPr>
          <w:szCs w:val="22"/>
        </w:rPr>
        <w:t>(</w:t>
      </w:r>
      <w:r w:rsidRPr="004824F4">
        <w:rPr>
          <w:szCs w:val="22"/>
        </w:rPr>
        <w:t>nejméně</w:t>
      </w:r>
      <w:r w:rsidR="005B4D5B" w:rsidRPr="004824F4">
        <w:rPr>
          <w:szCs w:val="22"/>
        </w:rPr>
        <w:t xml:space="preserve"> </w:t>
      </w:r>
      <w:r w:rsidR="00913A19">
        <w:rPr>
          <w:szCs w:val="22"/>
        </w:rPr>
        <w:t>u </w:t>
      </w:r>
      <w:r w:rsidR="00FC7253" w:rsidRPr="004824F4">
        <w:rPr>
          <w:szCs w:val="22"/>
        </w:rPr>
        <w:t>3</w:t>
      </w:r>
      <w:r w:rsidR="00B24ECA" w:rsidRPr="004824F4">
        <w:rPr>
          <w:szCs w:val="22"/>
        </w:rPr>
        <w:t> </w:t>
      </w:r>
      <w:r w:rsidR="00FC7253" w:rsidRPr="004824F4">
        <w:rPr>
          <w:szCs w:val="22"/>
        </w:rPr>
        <w:t>%</w:t>
      </w:r>
      <w:r w:rsidR="005B4D5B" w:rsidRPr="004824F4">
        <w:rPr>
          <w:szCs w:val="22"/>
        </w:rPr>
        <w:t xml:space="preserve"> pa</w:t>
      </w:r>
      <w:r w:rsidRPr="004824F4">
        <w:rPr>
          <w:szCs w:val="22"/>
        </w:rPr>
        <w:t>cientů</w:t>
      </w:r>
      <w:r w:rsidR="00FC7253" w:rsidRPr="004824F4">
        <w:rPr>
          <w:szCs w:val="22"/>
        </w:rPr>
        <w:t xml:space="preserve"> </w:t>
      </w:r>
      <w:r w:rsidRPr="004824F4">
        <w:rPr>
          <w:szCs w:val="22"/>
        </w:rPr>
        <w:t>léčených přípravkem</w:t>
      </w:r>
      <w:r w:rsidR="00FF38B5" w:rsidRPr="004824F4">
        <w:rPr>
          <w:szCs w:val="22"/>
        </w:rPr>
        <w:t xml:space="preserve"> Ultibro Breezhaler </w:t>
      </w:r>
      <w:r w:rsidRPr="004824F4">
        <w:rPr>
          <w:szCs w:val="22"/>
        </w:rPr>
        <w:t>a četnější než u</w:t>
      </w:r>
      <w:r w:rsidR="00FC7253" w:rsidRPr="004824F4">
        <w:rPr>
          <w:szCs w:val="22"/>
        </w:rPr>
        <w:t xml:space="preserve"> placeb</w:t>
      </w:r>
      <w:r w:rsidRPr="004824F4">
        <w:rPr>
          <w:szCs w:val="22"/>
        </w:rPr>
        <w:t>a</w:t>
      </w:r>
      <w:r w:rsidR="00FC7253" w:rsidRPr="004824F4">
        <w:rPr>
          <w:szCs w:val="22"/>
        </w:rPr>
        <w:t xml:space="preserve">) </w:t>
      </w:r>
      <w:r w:rsidRPr="004824F4">
        <w:rPr>
          <w:szCs w:val="22"/>
        </w:rPr>
        <w:t>byly</w:t>
      </w:r>
      <w:r w:rsidR="00FC7253" w:rsidRPr="004824F4">
        <w:rPr>
          <w:szCs w:val="22"/>
        </w:rPr>
        <w:t xml:space="preserve"> </w:t>
      </w:r>
      <w:r w:rsidRPr="004824F4">
        <w:rPr>
          <w:szCs w:val="22"/>
        </w:rPr>
        <w:t>kašel</w:t>
      </w:r>
      <w:r w:rsidR="00913A19">
        <w:rPr>
          <w:szCs w:val="22"/>
        </w:rPr>
        <w:t xml:space="preserve">, </w:t>
      </w:r>
      <w:r w:rsidR="00F61325">
        <w:rPr>
          <w:szCs w:val="22"/>
        </w:rPr>
        <w:t>nazofaryngitida</w:t>
      </w:r>
      <w:r w:rsidR="00FC7253" w:rsidRPr="004824F4">
        <w:rPr>
          <w:szCs w:val="22"/>
        </w:rPr>
        <w:t xml:space="preserve"> a </w:t>
      </w:r>
      <w:r w:rsidR="00F61325">
        <w:rPr>
          <w:szCs w:val="22"/>
        </w:rPr>
        <w:t>bolest hlavy</w:t>
      </w:r>
      <w:r w:rsidR="00FC7253" w:rsidRPr="004824F4">
        <w:rPr>
          <w:szCs w:val="22"/>
        </w:rPr>
        <w:t>.</w:t>
      </w:r>
    </w:p>
    <w:p w14:paraId="6E6CF86D" w14:textId="77777777" w:rsidR="00FC7253" w:rsidRPr="004824F4" w:rsidRDefault="00FC7253" w:rsidP="00EB0720">
      <w:pPr>
        <w:tabs>
          <w:tab w:val="clear" w:pos="567"/>
        </w:tabs>
        <w:spacing w:line="240" w:lineRule="auto"/>
        <w:rPr>
          <w:szCs w:val="22"/>
        </w:rPr>
      </w:pPr>
    </w:p>
    <w:p w14:paraId="65837238" w14:textId="2EC1A87C" w:rsidR="002770C1" w:rsidRDefault="002770C1" w:rsidP="00EB0720">
      <w:pPr>
        <w:keepNext/>
        <w:tabs>
          <w:tab w:val="clear" w:pos="567"/>
        </w:tabs>
        <w:spacing w:line="240" w:lineRule="auto"/>
        <w:rPr>
          <w:rFonts w:eastAsia="MS Gothic"/>
          <w:szCs w:val="22"/>
          <w:u w:val="single"/>
          <w:lang w:eastAsia="ja-JP"/>
        </w:rPr>
      </w:pPr>
      <w:r w:rsidRPr="004824F4">
        <w:rPr>
          <w:rFonts w:eastAsia="MS Gothic"/>
          <w:szCs w:val="22"/>
          <w:u w:val="single"/>
          <w:lang w:eastAsia="ja-JP"/>
        </w:rPr>
        <w:t>Tabulkový seznam nežádoucích účinků</w:t>
      </w:r>
    </w:p>
    <w:p w14:paraId="5669777C" w14:textId="77777777" w:rsidR="00AD5DC5" w:rsidRPr="004824F4" w:rsidRDefault="00AD5DC5" w:rsidP="00EB0720">
      <w:pPr>
        <w:keepNext/>
        <w:tabs>
          <w:tab w:val="clear" w:pos="567"/>
        </w:tabs>
        <w:spacing w:line="240" w:lineRule="auto"/>
        <w:rPr>
          <w:rFonts w:eastAsia="MS Gothic"/>
          <w:szCs w:val="22"/>
          <w:u w:val="single"/>
          <w:lang w:eastAsia="ja-JP"/>
        </w:rPr>
      </w:pPr>
    </w:p>
    <w:p w14:paraId="7EC1BBA9" w14:textId="77777777" w:rsidR="00E2272D" w:rsidRPr="004824F4" w:rsidRDefault="00E2272D" w:rsidP="00EB0720">
      <w:pPr>
        <w:tabs>
          <w:tab w:val="clear" w:pos="567"/>
        </w:tabs>
        <w:spacing w:line="240" w:lineRule="auto"/>
        <w:rPr>
          <w:rFonts w:eastAsia="MS Mincho"/>
          <w:szCs w:val="22"/>
          <w:lang w:eastAsia="ja-JP"/>
        </w:rPr>
      </w:pPr>
      <w:r w:rsidRPr="004824F4">
        <w:rPr>
          <w:rFonts w:eastAsia="MS Mincho"/>
          <w:szCs w:val="22"/>
          <w:lang w:eastAsia="ja-JP"/>
        </w:rPr>
        <w:t xml:space="preserve">Nežádoucí </w:t>
      </w:r>
      <w:r w:rsidRPr="001E0502">
        <w:rPr>
          <w:rFonts w:eastAsia="MS Mincho"/>
          <w:szCs w:val="22"/>
          <w:lang w:eastAsia="ja-JP"/>
        </w:rPr>
        <w:t xml:space="preserve">účinky </w:t>
      </w:r>
      <w:r w:rsidR="00B752CF" w:rsidRPr="001E0502">
        <w:rPr>
          <w:rFonts w:eastAsia="MS Mincho"/>
          <w:szCs w:val="22"/>
          <w:lang w:eastAsia="ja-JP"/>
        </w:rPr>
        <w:t xml:space="preserve">zjištěné </w:t>
      </w:r>
      <w:r w:rsidRPr="001E0502">
        <w:rPr>
          <w:rFonts w:eastAsia="MS Mincho"/>
          <w:szCs w:val="22"/>
          <w:lang w:eastAsia="ja-JP"/>
        </w:rPr>
        <w:t xml:space="preserve">v </w:t>
      </w:r>
      <w:r w:rsidR="00B752CF" w:rsidRPr="001E0502">
        <w:rPr>
          <w:rFonts w:eastAsia="MS Mincho"/>
          <w:szCs w:val="22"/>
          <w:lang w:eastAsia="ja-JP"/>
        </w:rPr>
        <w:t>klinických</w:t>
      </w:r>
      <w:r w:rsidR="00B752CF" w:rsidRPr="004824F4">
        <w:rPr>
          <w:rFonts w:eastAsia="MS Mincho"/>
          <w:szCs w:val="22"/>
          <w:lang w:eastAsia="ja-JP"/>
        </w:rPr>
        <w:t xml:space="preserve"> </w:t>
      </w:r>
      <w:r w:rsidRPr="004824F4">
        <w:rPr>
          <w:rFonts w:eastAsia="MS Mincho"/>
          <w:szCs w:val="22"/>
          <w:lang w:eastAsia="ja-JP"/>
        </w:rPr>
        <w:t xml:space="preserve">studiích </w:t>
      </w:r>
      <w:r w:rsidR="00B752CF" w:rsidRPr="004824F4">
        <w:rPr>
          <w:rFonts w:eastAsia="MS Mincho"/>
          <w:szCs w:val="22"/>
          <w:lang w:eastAsia="ja-JP"/>
        </w:rPr>
        <w:t>a z postmarketingových zdrojů</w:t>
      </w:r>
      <w:r w:rsidRPr="004824F4">
        <w:rPr>
          <w:rFonts w:eastAsia="MS Mincho"/>
          <w:szCs w:val="22"/>
          <w:lang w:eastAsia="ja-JP"/>
        </w:rPr>
        <w:t xml:space="preserve"> jsou seřazeny podle systémově-orgánové klasifikace MedDRA</w:t>
      </w:r>
      <w:r w:rsidR="00B752CF" w:rsidRPr="004824F4">
        <w:rPr>
          <w:rFonts w:eastAsia="MS Mincho"/>
          <w:szCs w:val="22"/>
          <w:lang w:eastAsia="ja-JP"/>
        </w:rPr>
        <w:t xml:space="preserve"> (Tabulka</w:t>
      </w:r>
      <w:r w:rsidR="00BD5858" w:rsidRPr="004824F4">
        <w:rPr>
          <w:rFonts w:eastAsia="MS Mincho"/>
          <w:szCs w:val="22"/>
          <w:lang w:eastAsia="ja-JP"/>
        </w:rPr>
        <w:t> </w:t>
      </w:r>
      <w:r w:rsidR="00B752CF" w:rsidRPr="004824F4">
        <w:rPr>
          <w:rFonts w:eastAsia="MS Mincho"/>
          <w:szCs w:val="22"/>
          <w:lang w:eastAsia="ja-JP"/>
        </w:rPr>
        <w:t>1)</w:t>
      </w:r>
      <w:r w:rsidRPr="004824F4">
        <w:rPr>
          <w:rFonts w:eastAsia="MS Mincho"/>
          <w:szCs w:val="22"/>
          <w:lang w:eastAsia="ja-JP"/>
        </w:rPr>
        <w:t>. V</w:t>
      </w:r>
      <w:r w:rsidR="000A0265" w:rsidRPr="004824F4">
        <w:rPr>
          <w:rFonts w:eastAsia="MS Mincho"/>
          <w:szCs w:val="22"/>
          <w:lang w:eastAsia="ja-JP"/>
        </w:rPr>
        <w:t> </w:t>
      </w:r>
      <w:r w:rsidRPr="004824F4">
        <w:rPr>
          <w:rFonts w:eastAsia="MS Mincho"/>
          <w:szCs w:val="22"/>
          <w:lang w:eastAsia="ja-JP"/>
        </w:rPr>
        <w:t>každé systémově-orgánové třídě jsou nežádoucí účinky řazeny podle četnosti tak, že nejčastější nežádoucí účinek je na prvním místě. V</w:t>
      </w:r>
      <w:r w:rsidR="000A0265" w:rsidRPr="004824F4">
        <w:rPr>
          <w:rFonts w:eastAsia="MS Mincho"/>
          <w:szCs w:val="22"/>
          <w:lang w:eastAsia="ja-JP"/>
        </w:rPr>
        <w:t> </w:t>
      </w:r>
      <w:r w:rsidRPr="004824F4">
        <w:rPr>
          <w:rFonts w:eastAsia="MS Mincho"/>
          <w:szCs w:val="22"/>
          <w:lang w:eastAsia="ja-JP"/>
        </w:rPr>
        <w:t xml:space="preserve">každé skupině četností jsou nežádoucí účinky seřazeny podle klesající závažnosti. Četnost přiřazená ke každému nežádoucímu účinku je </w:t>
      </w:r>
      <w:r w:rsidR="00A84DAA" w:rsidRPr="004824F4">
        <w:rPr>
          <w:rFonts w:eastAsia="MS Mincho"/>
          <w:szCs w:val="22"/>
          <w:lang w:eastAsia="ja-JP"/>
        </w:rPr>
        <w:t>založena na</w:t>
      </w:r>
      <w:r w:rsidRPr="004824F4">
        <w:rPr>
          <w:rFonts w:eastAsia="MS Mincho"/>
          <w:szCs w:val="22"/>
          <w:lang w:eastAsia="ja-JP"/>
        </w:rPr>
        <w:t xml:space="preserve"> následujících kategorií</w:t>
      </w:r>
      <w:r w:rsidR="00A84DAA" w:rsidRPr="004824F4">
        <w:rPr>
          <w:rFonts w:eastAsia="MS Mincho"/>
          <w:szCs w:val="22"/>
          <w:lang w:eastAsia="ja-JP"/>
        </w:rPr>
        <w:t>ch</w:t>
      </w:r>
      <w:r w:rsidRPr="004824F4">
        <w:rPr>
          <w:rFonts w:eastAsia="MS Mincho"/>
          <w:szCs w:val="22"/>
          <w:lang w:eastAsia="ja-JP"/>
        </w:rPr>
        <w:t>: velmi časté (≥1/10), časté (≥1/100 až &lt;1/10), méně časté (≥1/1000 až &lt;1/100), vzácné (≥1/10000 až &lt;1/1000), velmi vzácné (&lt;1/10000), není známo (z dostupných údajů nelze určit).</w:t>
      </w:r>
    </w:p>
    <w:p w14:paraId="6949431F" w14:textId="77777777" w:rsidR="009F2189" w:rsidRPr="004824F4" w:rsidRDefault="009F2189" w:rsidP="00EB0720">
      <w:pPr>
        <w:tabs>
          <w:tab w:val="clear" w:pos="567"/>
        </w:tabs>
        <w:spacing w:line="240" w:lineRule="auto"/>
        <w:rPr>
          <w:rFonts w:eastAsia="MS Mincho"/>
          <w:szCs w:val="22"/>
          <w:lang w:eastAsia="ja-JP"/>
        </w:rPr>
      </w:pPr>
    </w:p>
    <w:p w14:paraId="3AA0D880" w14:textId="77777777" w:rsidR="00FE7DF3" w:rsidRPr="004824F4" w:rsidRDefault="00FE7DF3" w:rsidP="00EB0720">
      <w:pPr>
        <w:keepNext/>
        <w:tabs>
          <w:tab w:val="clear" w:pos="567"/>
        </w:tabs>
        <w:spacing w:line="240" w:lineRule="auto"/>
        <w:ind w:left="1134" w:hanging="1134"/>
        <w:rPr>
          <w:rFonts w:eastAsia="MS Gothic"/>
          <w:szCs w:val="22"/>
          <w:lang w:eastAsia="ja-JP"/>
        </w:rPr>
      </w:pPr>
      <w:r w:rsidRPr="004824F4">
        <w:rPr>
          <w:rFonts w:eastAsia="MS Gothic"/>
          <w:b/>
          <w:szCs w:val="22"/>
          <w:lang w:eastAsia="ja-JP"/>
        </w:rPr>
        <w:t>Tab</w:t>
      </w:r>
      <w:r w:rsidR="00BF5771" w:rsidRPr="004824F4">
        <w:rPr>
          <w:rFonts w:eastAsia="MS Gothic"/>
          <w:b/>
          <w:szCs w:val="22"/>
          <w:lang w:eastAsia="ja-JP"/>
        </w:rPr>
        <w:t>ulka</w:t>
      </w:r>
      <w:r w:rsidRPr="00BF6E3C">
        <w:rPr>
          <w:rFonts w:eastAsia="MS Gothic"/>
          <w:b/>
          <w:szCs w:val="22"/>
          <w:lang w:eastAsia="ja-JP"/>
        </w:rPr>
        <w:t> </w:t>
      </w:r>
      <w:r w:rsidR="00443BBB" w:rsidRPr="004824F4">
        <w:rPr>
          <w:szCs w:val="22"/>
        </w:rPr>
        <w:fldChar w:fldCharType="begin"/>
      </w:r>
      <w:r w:rsidR="00443BBB" w:rsidRPr="004824F4">
        <w:rPr>
          <w:szCs w:val="22"/>
        </w:rPr>
        <w:instrText xml:space="preserve">  SEQ Table \s 1 \* ARABIC  \* MERGEFORMAT </w:instrText>
      </w:r>
      <w:r w:rsidR="00443BBB" w:rsidRPr="004824F4">
        <w:rPr>
          <w:szCs w:val="22"/>
        </w:rPr>
        <w:fldChar w:fldCharType="separate"/>
      </w:r>
      <w:r w:rsidR="00F170CB" w:rsidRPr="007C231F">
        <w:rPr>
          <w:rFonts w:eastAsia="MS Gothic"/>
          <w:b/>
          <w:noProof/>
          <w:szCs w:val="22"/>
          <w:lang w:eastAsia="ja-JP"/>
        </w:rPr>
        <w:t>1</w:t>
      </w:r>
      <w:r w:rsidR="00443BBB" w:rsidRPr="004824F4">
        <w:rPr>
          <w:rFonts w:eastAsia="MS Gothic"/>
          <w:b/>
          <w:noProof/>
          <w:szCs w:val="22"/>
          <w:lang w:eastAsia="ja-JP"/>
        </w:rPr>
        <w:fldChar w:fldCharType="end"/>
      </w:r>
      <w:r w:rsidRPr="004824F4">
        <w:rPr>
          <w:rFonts w:eastAsia="MS Gothic"/>
          <w:b/>
          <w:szCs w:val="22"/>
          <w:lang w:eastAsia="ja-JP"/>
        </w:rPr>
        <w:tab/>
      </w:r>
      <w:r w:rsidR="00BF5771" w:rsidRPr="004824F4">
        <w:rPr>
          <w:rFonts w:eastAsia="MS Gothic"/>
          <w:b/>
          <w:szCs w:val="22"/>
          <w:lang w:eastAsia="ja-JP"/>
        </w:rPr>
        <w:t>Nežádoucí účinky</w:t>
      </w:r>
      <w:r w:rsidRPr="004824F4">
        <w:rPr>
          <w:rFonts w:eastAsia="MS Gothic"/>
          <w:b/>
          <w:szCs w:val="22"/>
          <w:lang w:eastAsia="ja-JP"/>
        </w:rPr>
        <w:t xml:space="preserve"> </w:t>
      </w:r>
    </w:p>
    <w:p w14:paraId="479E70FB" w14:textId="77777777" w:rsidR="00FE7DF3" w:rsidRPr="004824F4" w:rsidRDefault="00FE7DF3" w:rsidP="00EB0720">
      <w:pPr>
        <w:keepNext/>
        <w:tabs>
          <w:tab w:val="clear" w:pos="567"/>
        </w:tabs>
        <w:spacing w:line="240" w:lineRule="auto"/>
        <w:ind w:left="1701" w:hanging="1701"/>
        <w:rPr>
          <w:rFonts w:eastAsia="MS Gothic"/>
          <w:szCs w:val="22"/>
          <w:lang w:eastAsia="ja-JP"/>
        </w:rPr>
      </w:pPr>
    </w:p>
    <w:tbl>
      <w:tblPr>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3291"/>
      </w:tblGrid>
      <w:tr w:rsidR="00B82A53" w:rsidRPr="00BF6E3C" w14:paraId="48227BBB" w14:textId="77777777" w:rsidTr="00657A45">
        <w:tc>
          <w:tcPr>
            <w:tcW w:w="5544" w:type="dxa"/>
            <w:tcBorders>
              <w:top w:val="single" w:sz="4" w:space="0" w:color="auto"/>
              <w:left w:val="single" w:sz="4" w:space="0" w:color="auto"/>
              <w:bottom w:val="single" w:sz="4" w:space="0" w:color="auto"/>
              <w:right w:val="nil"/>
            </w:tcBorders>
            <w:shd w:val="clear" w:color="auto" w:fill="auto"/>
            <w:hideMark/>
          </w:tcPr>
          <w:p w14:paraId="246115CB" w14:textId="77777777" w:rsidR="00B82A53" w:rsidRPr="004824F4" w:rsidRDefault="00B82A53" w:rsidP="00EB0720">
            <w:pPr>
              <w:keepNext/>
              <w:tabs>
                <w:tab w:val="clear" w:pos="567"/>
              </w:tabs>
              <w:spacing w:line="240" w:lineRule="auto"/>
              <w:rPr>
                <w:b/>
                <w:bCs/>
                <w:color w:val="000000"/>
                <w:szCs w:val="22"/>
                <w:lang w:eastAsia="ja-JP"/>
              </w:rPr>
            </w:pPr>
            <w:r w:rsidRPr="004824F4">
              <w:rPr>
                <w:b/>
                <w:bCs/>
                <w:color w:val="000000"/>
                <w:szCs w:val="22"/>
                <w:lang w:eastAsia="ja-JP"/>
              </w:rPr>
              <w:t>Nežádoucí účinky</w:t>
            </w:r>
          </w:p>
        </w:tc>
        <w:tc>
          <w:tcPr>
            <w:tcW w:w="3291" w:type="dxa"/>
            <w:tcBorders>
              <w:top w:val="single" w:sz="4" w:space="0" w:color="auto"/>
              <w:left w:val="nil"/>
              <w:bottom w:val="single" w:sz="4" w:space="0" w:color="auto"/>
              <w:right w:val="single" w:sz="4" w:space="0" w:color="auto"/>
            </w:tcBorders>
            <w:shd w:val="clear" w:color="auto" w:fill="auto"/>
            <w:hideMark/>
          </w:tcPr>
          <w:p w14:paraId="3B8DC099" w14:textId="77777777" w:rsidR="00B82A53" w:rsidRPr="004824F4" w:rsidRDefault="00B82A53" w:rsidP="00EB0720">
            <w:pPr>
              <w:keepNext/>
              <w:tabs>
                <w:tab w:val="clear" w:pos="567"/>
              </w:tabs>
              <w:spacing w:line="240" w:lineRule="auto"/>
              <w:rPr>
                <w:b/>
                <w:color w:val="000000"/>
                <w:szCs w:val="22"/>
                <w:lang w:eastAsia="ja-JP"/>
              </w:rPr>
            </w:pPr>
            <w:r w:rsidRPr="004824F4">
              <w:rPr>
                <w:b/>
                <w:color w:val="000000"/>
                <w:szCs w:val="22"/>
                <w:lang w:eastAsia="ja-JP"/>
              </w:rPr>
              <w:t>Frekvence výskytu</w:t>
            </w:r>
          </w:p>
        </w:tc>
      </w:tr>
      <w:tr w:rsidR="00FE7DF3" w:rsidRPr="00BF6E3C" w14:paraId="699715BA" w14:textId="77777777" w:rsidTr="00657A45">
        <w:trPr>
          <w:trHeight w:val="285"/>
        </w:trPr>
        <w:tc>
          <w:tcPr>
            <w:tcW w:w="8835" w:type="dxa"/>
            <w:gridSpan w:val="2"/>
            <w:tcBorders>
              <w:top w:val="single" w:sz="4" w:space="0" w:color="auto"/>
              <w:left w:val="single" w:sz="4" w:space="0" w:color="auto"/>
              <w:bottom w:val="nil"/>
              <w:right w:val="single" w:sz="4" w:space="0" w:color="auto"/>
            </w:tcBorders>
            <w:shd w:val="clear" w:color="auto" w:fill="auto"/>
            <w:hideMark/>
          </w:tcPr>
          <w:p w14:paraId="6DF1A014" w14:textId="77777777" w:rsidR="00FE7DF3" w:rsidRPr="00BF6E3C" w:rsidRDefault="00B82A53" w:rsidP="00EB0720">
            <w:pPr>
              <w:keepNext/>
              <w:tabs>
                <w:tab w:val="clear" w:pos="567"/>
              </w:tabs>
              <w:spacing w:line="240" w:lineRule="auto"/>
              <w:rPr>
                <w:color w:val="000000"/>
                <w:szCs w:val="22"/>
                <w:lang w:eastAsia="ja-JP"/>
              </w:rPr>
            </w:pPr>
            <w:r w:rsidRPr="00BF6E3C">
              <w:rPr>
                <w:b/>
                <w:bCs/>
                <w:color w:val="000000"/>
                <w:szCs w:val="22"/>
                <w:lang w:eastAsia="ja-JP"/>
              </w:rPr>
              <w:t>Infekce a infestace</w:t>
            </w:r>
          </w:p>
        </w:tc>
      </w:tr>
      <w:tr w:rsidR="00FE7DF3" w:rsidRPr="00BF6E3C" w14:paraId="4824487A" w14:textId="77777777" w:rsidTr="00657A45">
        <w:trPr>
          <w:trHeight w:val="285"/>
        </w:trPr>
        <w:tc>
          <w:tcPr>
            <w:tcW w:w="5544" w:type="dxa"/>
            <w:tcBorders>
              <w:top w:val="nil"/>
              <w:left w:val="single" w:sz="4" w:space="0" w:color="auto"/>
              <w:bottom w:val="nil"/>
              <w:right w:val="nil"/>
            </w:tcBorders>
            <w:shd w:val="clear" w:color="auto" w:fill="auto"/>
            <w:noWrap/>
          </w:tcPr>
          <w:p w14:paraId="64296127" w14:textId="77777777" w:rsidR="00FE7DF3" w:rsidRPr="00BF6E3C" w:rsidRDefault="0024781E" w:rsidP="00EB0720">
            <w:pPr>
              <w:keepNext/>
              <w:tabs>
                <w:tab w:val="clear" w:pos="567"/>
              </w:tabs>
              <w:spacing w:line="240" w:lineRule="auto"/>
              <w:rPr>
                <w:color w:val="000000"/>
                <w:szCs w:val="22"/>
                <w:lang w:eastAsia="ja-JP"/>
              </w:rPr>
            </w:pPr>
            <w:r w:rsidRPr="00BF6E3C">
              <w:rPr>
                <w:color w:val="000000"/>
                <w:szCs w:val="22"/>
              </w:rPr>
              <w:t>Infekce horních cest dýchacích</w:t>
            </w:r>
          </w:p>
        </w:tc>
        <w:tc>
          <w:tcPr>
            <w:tcW w:w="3291" w:type="dxa"/>
            <w:tcBorders>
              <w:top w:val="nil"/>
              <w:left w:val="nil"/>
              <w:bottom w:val="nil"/>
              <w:right w:val="single" w:sz="4" w:space="0" w:color="auto"/>
            </w:tcBorders>
            <w:shd w:val="clear" w:color="auto" w:fill="auto"/>
            <w:noWrap/>
          </w:tcPr>
          <w:p w14:paraId="2280F42E" w14:textId="77777777" w:rsidR="00FE7DF3" w:rsidRPr="00BF6E3C" w:rsidRDefault="00514EE7" w:rsidP="00EB0720">
            <w:pPr>
              <w:keepNext/>
              <w:tabs>
                <w:tab w:val="clear" w:pos="567"/>
              </w:tabs>
              <w:spacing w:line="240" w:lineRule="auto"/>
              <w:rPr>
                <w:color w:val="000000"/>
                <w:szCs w:val="22"/>
                <w:lang w:eastAsia="ja-JP"/>
              </w:rPr>
            </w:pPr>
            <w:r w:rsidRPr="00BF6E3C">
              <w:rPr>
                <w:color w:val="000000"/>
                <w:szCs w:val="22"/>
                <w:lang w:eastAsia="ja-JP"/>
              </w:rPr>
              <w:t>Velmi časté</w:t>
            </w:r>
          </w:p>
        </w:tc>
      </w:tr>
      <w:tr w:rsidR="005B4D5B" w:rsidRPr="00BF6E3C" w14:paraId="065B49CC" w14:textId="77777777" w:rsidTr="008536C4">
        <w:trPr>
          <w:trHeight w:val="285"/>
        </w:trPr>
        <w:tc>
          <w:tcPr>
            <w:tcW w:w="5544" w:type="dxa"/>
            <w:tcBorders>
              <w:top w:val="nil"/>
              <w:left w:val="single" w:sz="4" w:space="0" w:color="auto"/>
              <w:bottom w:val="nil"/>
              <w:right w:val="nil"/>
            </w:tcBorders>
            <w:shd w:val="clear" w:color="auto" w:fill="auto"/>
            <w:noWrap/>
          </w:tcPr>
          <w:p w14:paraId="32FD39E7" w14:textId="77777777" w:rsidR="005B4D5B" w:rsidRPr="00BF6E3C" w:rsidRDefault="00B82A53" w:rsidP="00EB0720">
            <w:pPr>
              <w:keepNext/>
              <w:tabs>
                <w:tab w:val="clear" w:pos="567"/>
              </w:tabs>
              <w:spacing w:line="240" w:lineRule="auto"/>
              <w:rPr>
                <w:color w:val="000000"/>
                <w:szCs w:val="22"/>
                <w:lang w:eastAsia="ja-JP"/>
              </w:rPr>
            </w:pPr>
            <w:r w:rsidRPr="00BF6E3C">
              <w:rPr>
                <w:color w:val="000000"/>
                <w:szCs w:val="22"/>
                <w:lang w:eastAsia="ja-JP"/>
              </w:rPr>
              <w:t>Nazofaryngitida</w:t>
            </w:r>
          </w:p>
        </w:tc>
        <w:tc>
          <w:tcPr>
            <w:tcW w:w="3291" w:type="dxa"/>
            <w:tcBorders>
              <w:top w:val="nil"/>
              <w:left w:val="nil"/>
              <w:bottom w:val="nil"/>
              <w:right w:val="single" w:sz="4" w:space="0" w:color="auto"/>
            </w:tcBorders>
            <w:shd w:val="clear" w:color="auto" w:fill="auto"/>
            <w:noWrap/>
          </w:tcPr>
          <w:p w14:paraId="37A314A2" w14:textId="77777777" w:rsidR="005B4D5B" w:rsidRPr="00BF6E3C" w:rsidRDefault="000D0921" w:rsidP="00EB0720">
            <w:pPr>
              <w:keepNext/>
              <w:tabs>
                <w:tab w:val="clear" w:pos="567"/>
              </w:tabs>
              <w:spacing w:line="240" w:lineRule="auto"/>
              <w:rPr>
                <w:color w:val="000000"/>
                <w:szCs w:val="22"/>
                <w:lang w:eastAsia="ja-JP"/>
              </w:rPr>
            </w:pPr>
            <w:r w:rsidRPr="00BF6E3C">
              <w:rPr>
                <w:color w:val="000000"/>
                <w:szCs w:val="22"/>
                <w:lang w:eastAsia="ja-JP"/>
              </w:rPr>
              <w:t>Časté</w:t>
            </w:r>
          </w:p>
        </w:tc>
      </w:tr>
      <w:tr w:rsidR="005A52AF" w:rsidRPr="00BF6E3C" w14:paraId="067F026B" w14:textId="77777777" w:rsidTr="00657A45">
        <w:trPr>
          <w:trHeight w:val="285"/>
        </w:trPr>
        <w:tc>
          <w:tcPr>
            <w:tcW w:w="5544" w:type="dxa"/>
            <w:tcBorders>
              <w:top w:val="nil"/>
              <w:left w:val="single" w:sz="4" w:space="0" w:color="auto"/>
              <w:bottom w:val="nil"/>
              <w:right w:val="nil"/>
            </w:tcBorders>
            <w:shd w:val="clear" w:color="auto" w:fill="auto"/>
            <w:noWrap/>
            <w:hideMark/>
          </w:tcPr>
          <w:p w14:paraId="772ABA66" w14:textId="77777777" w:rsidR="005A52AF" w:rsidRPr="00BF6E3C" w:rsidRDefault="0024781E" w:rsidP="00EB0720">
            <w:pPr>
              <w:keepNext/>
              <w:tabs>
                <w:tab w:val="clear" w:pos="567"/>
              </w:tabs>
              <w:spacing w:line="240" w:lineRule="auto"/>
              <w:rPr>
                <w:color w:val="000000"/>
                <w:szCs w:val="22"/>
                <w:lang w:eastAsia="ja-JP"/>
              </w:rPr>
            </w:pPr>
            <w:r w:rsidRPr="00BF6E3C">
              <w:rPr>
                <w:color w:val="000000"/>
                <w:szCs w:val="22"/>
                <w:lang w:eastAsia="ja-JP"/>
              </w:rPr>
              <w:t>Infekce močových cest</w:t>
            </w:r>
          </w:p>
        </w:tc>
        <w:tc>
          <w:tcPr>
            <w:tcW w:w="3291" w:type="dxa"/>
            <w:tcBorders>
              <w:top w:val="nil"/>
              <w:left w:val="nil"/>
              <w:bottom w:val="nil"/>
              <w:right w:val="single" w:sz="4" w:space="0" w:color="auto"/>
            </w:tcBorders>
            <w:shd w:val="clear" w:color="auto" w:fill="auto"/>
            <w:noWrap/>
            <w:hideMark/>
          </w:tcPr>
          <w:p w14:paraId="3D3DCA19" w14:textId="77777777" w:rsidR="005A52AF" w:rsidRPr="00BF6E3C" w:rsidRDefault="00514EE7" w:rsidP="00EB0720">
            <w:pPr>
              <w:keepNext/>
              <w:tabs>
                <w:tab w:val="clear" w:pos="567"/>
              </w:tabs>
              <w:spacing w:line="240" w:lineRule="auto"/>
              <w:rPr>
                <w:color w:val="000000"/>
                <w:szCs w:val="22"/>
                <w:lang w:eastAsia="ja-JP"/>
              </w:rPr>
            </w:pPr>
            <w:r w:rsidRPr="00BF6E3C">
              <w:rPr>
                <w:color w:val="000000"/>
                <w:szCs w:val="22"/>
                <w:lang w:eastAsia="ja-JP"/>
              </w:rPr>
              <w:t>Časté</w:t>
            </w:r>
          </w:p>
        </w:tc>
      </w:tr>
      <w:tr w:rsidR="005B4D5B" w:rsidRPr="00BF6E3C" w14:paraId="5503D67C" w14:textId="77777777" w:rsidTr="008536C4">
        <w:trPr>
          <w:trHeight w:val="285"/>
        </w:trPr>
        <w:tc>
          <w:tcPr>
            <w:tcW w:w="5544" w:type="dxa"/>
            <w:tcBorders>
              <w:top w:val="nil"/>
              <w:left w:val="single" w:sz="4" w:space="0" w:color="auto"/>
              <w:bottom w:val="nil"/>
              <w:right w:val="nil"/>
            </w:tcBorders>
            <w:shd w:val="clear" w:color="auto" w:fill="auto"/>
            <w:noWrap/>
          </w:tcPr>
          <w:p w14:paraId="518C7479" w14:textId="77777777" w:rsidR="005B4D5B" w:rsidRPr="00BF6E3C" w:rsidRDefault="0024781E" w:rsidP="00EB0720">
            <w:pPr>
              <w:keepNext/>
              <w:tabs>
                <w:tab w:val="clear" w:pos="567"/>
              </w:tabs>
              <w:spacing w:line="240" w:lineRule="auto"/>
              <w:rPr>
                <w:color w:val="000000"/>
                <w:szCs w:val="22"/>
                <w:lang w:eastAsia="ja-JP"/>
              </w:rPr>
            </w:pPr>
            <w:r w:rsidRPr="00BF6E3C">
              <w:rPr>
                <w:szCs w:val="22"/>
              </w:rPr>
              <w:t>Sinusitida</w:t>
            </w:r>
          </w:p>
        </w:tc>
        <w:tc>
          <w:tcPr>
            <w:tcW w:w="3291" w:type="dxa"/>
            <w:tcBorders>
              <w:top w:val="nil"/>
              <w:left w:val="nil"/>
              <w:bottom w:val="nil"/>
              <w:right w:val="single" w:sz="4" w:space="0" w:color="auto"/>
            </w:tcBorders>
            <w:shd w:val="clear" w:color="auto" w:fill="auto"/>
            <w:noWrap/>
          </w:tcPr>
          <w:p w14:paraId="145D293D" w14:textId="77777777" w:rsidR="005B4D5B" w:rsidRPr="00BF6E3C" w:rsidRDefault="00514EE7" w:rsidP="00EB0720">
            <w:pPr>
              <w:keepNext/>
              <w:tabs>
                <w:tab w:val="clear" w:pos="567"/>
              </w:tabs>
              <w:spacing w:line="240" w:lineRule="auto"/>
              <w:rPr>
                <w:color w:val="000000"/>
                <w:szCs w:val="22"/>
                <w:lang w:eastAsia="ja-JP"/>
              </w:rPr>
            </w:pPr>
            <w:r w:rsidRPr="00BF6E3C">
              <w:rPr>
                <w:color w:val="000000"/>
                <w:szCs w:val="22"/>
                <w:lang w:eastAsia="ja-JP"/>
              </w:rPr>
              <w:t>Časté</w:t>
            </w:r>
          </w:p>
        </w:tc>
      </w:tr>
      <w:tr w:rsidR="005B4D5B" w:rsidRPr="00BF6E3C" w14:paraId="7AD058BC" w14:textId="77777777" w:rsidTr="008536C4">
        <w:trPr>
          <w:trHeight w:val="285"/>
        </w:trPr>
        <w:tc>
          <w:tcPr>
            <w:tcW w:w="5544" w:type="dxa"/>
            <w:tcBorders>
              <w:top w:val="nil"/>
              <w:left w:val="single" w:sz="4" w:space="0" w:color="auto"/>
              <w:bottom w:val="nil"/>
              <w:right w:val="nil"/>
            </w:tcBorders>
            <w:shd w:val="clear" w:color="auto" w:fill="auto"/>
            <w:noWrap/>
          </w:tcPr>
          <w:p w14:paraId="0F483E46" w14:textId="77777777" w:rsidR="005B4D5B" w:rsidRPr="00BF6E3C" w:rsidRDefault="00B82A53" w:rsidP="00EB0720">
            <w:pPr>
              <w:tabs>
                <w:tab w:val="clear" w:pos="567"/>
              </w:tabs>
              <w:spacing w:line="240" w:lineRule="auto"/>
              <w:rPr>
                <w:szCs w:val="22"/>
              </w:rPr>
            </w:pPr>
            <w:r w:rsidRPr="00BF6E3C">
              <w:rPr>
                <w:color w:val="000000"/>
                <w:szCs w:val="22"/>
                <w:lang w:eastAsia="ja-JP"/>
              </w:rPr>
              <w:t>Rinitida</w:t>
            </w:r>
          </w:p>
        </w:tc>
        <w:tc>
          <w:tcPr>
            <w:tcW w:w="3291" w:type="dxa"/>
            <w:tcBorders>
              <w:top w:val="nil"/>
              <w:left w:val="nil"/>
              <w:bottom w:val="nil"/>
              <w:right w:val="single" w:sz="4" w:space="0" w:color="auto"/>
            </w:tcBorders>
            <w:shd w:val="clear" w:color="auto" w:fill="auto"/>
            <w:noWrap/>
          </w:tcPr>
          <w:p w14:paraId="6189B422" w14:textId="77777777" w:rsidR="005B4D5B" w:rsidRPr="00BF6E3C" w:rsidRDefault="000D0921" w:rsidP="00EB0720">
            <w:pPr>
              <w:tabs>
                <w:tab w:val="clear" w:pos="567"/>
              </w:tabs>
              <w:spacing w:line="240" w:lineRule="auto"/>
              <w:rPr>
                <w:color w:val="000000"/>
                <w:szCs w:val="22"/>
                <w:lang w:eastAsia="ja-JP"/>
              </w:rPr>
            </w:pPr>
            <w:r w:rsidRPr="00BF6E3C">
              <w:rPr>
                <w:color w:val="000000"/>
                <w:szCs w:val="22"/>
                <w:lang w:eastAsia="ja-JP"/>
              </w:rPr>
              <w:t>Časté</w:t>
            </w:r>
          </w:p>
        </w:tc>
      </w:tr>
      <w:tr w:rsidR="005B4D5B" w:rsidRPr="00BF6E3C" w14:paraId="7BF376A0" w14:textId="77777777" w:rsidTr="008536C4">
        <w:trPr>
          <w:trHeight w:val="285"/>
        </w:trPr>
        <w:tc>
          <w:tcPr>
            <w:tcW w:w="8835" w:type="dxa"/>
            <w:gridSpan w:val="2"/>
            <w:tcBorders>
              <w:top w:val="nil"/>
              <w:left w:val="single" w:sz="4" w:space="0" w:color="auto"/>
              <w:bottom w:val="nil"/>
              <w:right w:val="single" w:sz="4" w:space="0" w:color="auto"/>
            </w:tcBorders>
            <w:shd w:val="clear" w:color="auto" w:fill="auto"/>
            <w:hideMark/>
          </w:tcPr>
          <w:p w14:paraId="25E92314" w14:textId="77777777" w:rsidR="005B4D5B" w:rsidRPr="00BF6E3C" w:rsidRDefault="00073689" w:rsidP="00EB0720">
            <w:pPr>
              <w:keepNext/>
              <w:tabs>
                <w:tab w:val="clear" w:pos="567"/>
              </w:tabs>
              <w:spacing w:line="240" w:lineRule="auto"/>
              <w:rPr>
                <w:b/>
                <w:color w:val="000000"/>
                <w:szCs w:val="22"/>
                <w:lang w:eastAsia="ja-JP"/>
              </w:rPr>
            </w:pPr>
            <w:r w:rsidRPr="00BF6E3C">
              <w:rPr>
                <w:b/>
                <w:szCs w:val="22"/>
              </w:rPr>
              <w:t>Poruchy imunitního systému</w:t>
            </w:r>
          </w:p>
        </w:tc>
      </w:tr>
      <w:tr w:rsidR="005B4D5B" w:rsidRPr="00BF6E3C" w14:paraId="33705EEE" w14:textId="77777777" w:rsidTr="008536C4">
        <w:trPr>
          <w:trHeight w:val="285"/>
        </w:trPr>
        <w:tc>
          <w:tcPr>
            <w:tcW w:w="5544" w:type="dxa"/>
            <w:tcBorders>
              <w:top w:val="nil"/>
              <w:left w:val="single" w:sz="4" w:space="0" w:color="auto"/>
              <w:bottom w:val="nil"/>
              <w:right w:val="nil"/>
            </w:tcBorders>
            <w:shd w:val="clear" w:color="auto" w:fill="auto"/>
            <w:noWrap/>
            <w:hideMark/>
          </w:tcPr>
          <w:p w14:paraId="461AD974" w14:textId="77777777" w:rsidR="005B4D5B" w:rsidRPr="00BF6E3C" w:rsidRDefault="00073689" w:rsidP="00EB0720">
            <w:pPr>
              <w:tabs>
                <w:tab w:val="clear" w:pos="567"/>
              </w:tabs>
              <w:spacing w:line="240" w:lineRule="auto"/>
              <w:rPr>
                <w:color w:val="000000"/>
                <w:szCs w:val="22"/>
                <w:lang w:eastAsia="ja-JP"/>
              </w:rPr>
            </w:pPr>
            <w:r w:rsidRPr="00BF6E3C">
              <w:rPr>
                <w:szCs w:val="22"/>
              </w:rPr>
              <w:t>Hypersenzitivita</w:t>
            </w:r>
          </w:p>
        </w:tc>
        <w:tc>
          <w:tcPr>
            <w:tcW w:w="3291" w:type="dxa"/>
            <w:tcBorders>
              <w:top w:val="nil"/>
              <w:left w:val="nil"/>
              <w:bottom w:val="nil"/>
              <w:right w:val="single" w:sz="4" w:space="0" w:color="auto"/>
            </w:tcBorders>
            <w:shd w:val="clear" w:color="auto" w:fill="auto"/>
            <w:noWrap/>
            <w:hideMark/>
          </w:tcPr>
          <w:p w14:paraId="0F14FE67" w14:textId="77777777" w:rsidR="005B4D5B" w:rsidRPr="00BF6E3C" w:rsidRDefault="00F61325" w:rsidP="00EB0720">
            <w:pPr>
              <w:tabs>
                <w:tab w:val="clear" w:pos="567"/>
              </w:tabs>
              <w:spacing w:line="240" w:lineRule="auto"/>
              <w:rPr>
                <w:color w:val="000000"/>
                <w:szCs w:val="22"/>
                <w:lang w:eastAsia="ja-JP"/>
              </w:rPr>
            </w:pPr>
            <w:r>
              <w:rPr>
                <w:color w:val="000000"/>
                <w:szCs w:val="22"/>
                <w:lang w:eastAsia="ja-JP"/>
              </w:rPr>
              <w:t>Časté</w:t>
            </w:r>
          </w:p>
        </w:tc>
      </w:tr>
      <w:tr w:rsidR="007A4526" w:rsidRPr="00BF6E3C" w14:paraId="236B851B" w14:textId="77777777" w:rsidTr="007A4526">
        <w:trPr>
          <w:trHeight w:val="285"/>
        </w:trPr>
        <w:tc>
          <w:tcPr>
            <w:tcW w:w="5544" w:type="dxa"/>
            <w:tcBorders>
              <w:top w:val="nil"/>
              <w:left w:val="single" w:sz="4" w:space="0" w:color="auto"/>
              <w:bottom w:val="nil"/>
              <w:right w:val="nil"/>
            </w:tcBorders>
            <w:shd w:val="clear" w:color="auto" w:fill="auto"/>
            <w:noWrap/>
            <w:hideMark/>
          </w:tcPr>
          <w:p w14:paraId="78F69C0F" w14:textId="77777777" w:rsidR="007A4526" w:rsidRPr="00BF6E3C" w:rsidRDefault="007A4526" w:rsidP="00EB0720">
            <w:pPr>
              <w:tabs>
                <w:tab w:val="clear" w:pos="567"/>
              </w:tabs>
              <w:spacing w:line="240" w:lineRule="auto"/>
              <w:rPr>
                <w:szCs w:val="22"/>
              </w:rPr>
            </w:pPr>
            <w:r w:rsidRPr="00BF6E3C">
              <w:rPr>
                <w:szCs w:val="22"/>
              </w:rPr>
              <w:t>Angioedém</w:t>
            </w:r>
            <w:r w:rsidRPr="00BF6E3C">
              <w:rPr>
                <w:szCs w:val="22"/>
                <w:vertAlign w:val="superscript"/>
              </w:rPr>
              <w:t>2</w:t>
            </w:r>
          </w:p>
        </w:tc>
        <w:tc>
          <w:tcPr>
            <w:tcW w:w="3291" w:type="dxa"/>
            <w:tcBorders>
              <w:top w:val="nil"/>
              <w:left w:val="nil"/>
              <w:bottom w:val="nil"/>
              <w:right w:val="single" w:sz="4" w:space="0" w:color="auto"/>
            </w:tcBorders>
            <w:shd w:val="clear" w:color="auto" w:fill="auto"/>
            <w:noWrap/>
            <w:hideMark/>
          </w:tcPr>
          <w:p w14:paraId="27CDF638" w14:textId="77777777" w:rsidR="007A4526" w:rsidRPr="00BF6E3C" w:rsidRDefault="007A4526" w:rsidP="00EB0720">
            <w:pPr>
              <w:tabs>
                <w:tab w:val="clear" w:pos="567"/>
              </w:tabs>
              <w:spacing w:line="240" w:lineRule="auto"/>
              <w:rPr>
                <w:color w:val="000000"/>
                <w:szCs w:val="22"/>
                <w:lang w:eastAsia="ja-JP"/>
              </w:rPr>
            </w:pPr>
            <w:r w:rsidRPr="00BF6E3C">
              <w:rPr>
                <w:color w:val="000000"/>
                <w:szCs w:val="22"/>
                <w:lang w:eastAsia="ja-JP"/>
              </w:rPr>
              <w:t>Méně časté</w:t>
            </w:r>
          </w:p>
        </w:tc>
      </w:tr>
      <w:tr w:rsidR="005B4D5B" w:rsidRPr="00BF6E3C" w14:paraId="5CFA7A73" w14:textId="77777777" w:rsidTr="008536C4">
        <w:trPr>
          <w:trHeight w:val="285"/>
        </w:trPr>
        <w:tc>
          <w:tcPr>
            <w:tcW w:w="8835" w:type="dxa"/>
            <w:gridSpan w:val="2"/>
            <w:tcBorders>
              <w:top w:val="nil"/>
              <w:left w:val="single" w:sz="4" w:space="0" w:color="auto"/>
              <w:bottom w:val="nil"/>
              <w:right w:val="single" w:sz="4" w:space="0" w:color="auto"/>
            </w:tcBorders>
            <w:shd w:val="clear" w:color="auto" w:fill="auto"/>
            <w:hideMark/>
          </w:tcPr>
          <w:p w14:paraId="6EDE3093" w14:textId="77777777" w:rsidR="005B4D5B" w:rsidRPr="00BF6E3C" w:rsidRDefault="00073689" w:rsidP="00EB0720">
            <w:pPr>
              <w:keepNext/>
              <w:tabs>
                <w:tab w:val="clear" w:pos="567"/>
              </w:tabs>
              <w:spacing w:line="240" w:lineRule="auto"/>
              <w:rPr>
                <w:b/>
                <w:color w:val="000000"/>
                <w:szCs w:val="22"/>
                <w:lang w:eastAsia="ja-JP"/>
              </w:rPr>
            </w:pPr>
            <w:r w:rsidRPr="00BF6E3C">
              <w:rPr>
                <w:b/>
                <w:noProof/>
                <w:color w:val="000000"/>
              </w:rPr>
              <w:t>Poruchy metabolismu a výživy</w:t>
            </w:r>
          </w:p>
        </w:tc>
      </w:tr>
      <w:tr w:rsidR="005B4D5B" w:rsidRPr="00BF6E3C" w14:paraId="18DDFB3A" w14:textId="77777777" w:rsidTr="008536C4">
        <w:trPr>
          <w:trHeight w:val="285"/>
        </w:trPr>
        <w:tc>
          <w:tcPr>
            <w:tcW w:w="5544" w:type="dxa"/>
            <w:tcBorders>
              <w:top w:val="nil"/>
              <w:left w:val="single" w:sz="4" w:space="0" w:color="auto"/>
              <w:bottom w:val="nil"/>
              <w:right w:val="nil"/>
            </w:tcBorders>
            <w:shd w:val="clear" w:color="auto" w:fill="auto"/>
            <w:noWrap/>
            <w:hideMark/>
          </w:tcPr>
          <w:p w14:paraId="10388225" w14:textId="77777777" w:rsidR="005B4D5B" w:rsidRPr="00652B64" w:rsidRDefault="00F61325" w:rsidP="00EB0720">
            <w:pPr>
              <w:tabs>
                <w:tab w:val="clear" w:pos="567"/>
              </w:tabs>
              <w:spacing w:line="240" w:lineRule="auto"/>
              <w:rPr>
                <w:color w:val="000000"/>
                <w:szCs w:val="22"/>
                <w:lang w:eastAsia="ja-JP"/>
              </w:rPr>
            </w:pPr>
            <w:r w:rsidRPr="00652B64">
              <w:rPr>
                <w:color w:val="000000"/>
                <w:szCs w:val="22"/>
              </w:rPr>
              <w:t>Hyperglyk</w:t>
            </w:r>
            <w:r w:rsidR="00081F29" w:rsidRPr="00652B64">
              <w:rPr>
                <w:color w:val="000000"/>
                <w:szCs w:val="22"/>
              </w:rPr>
              <w:t>e</w:t>
            </w:r>
            <w:r w:rsidRPr="00652B64">
              <w:rPr>
                <w:color w:val="000000"/>
                <w:szCs w:val="22"/>
              </w:rPr>
              <w:t>mie a diabetes mellitus</w:t>
            </w:r>
          </w:p>
        </w:tc>
        <w:tc>
          <w:tcPr>
            <w:tcW w:w="3291" w:type="dxa"/>
            <w:tcBorders>
              <w:top w:val="nil"/>
              <w:left w:val="nil"/>
              <w:bottom w:val="nil"/>
              <w:right w:val="single" w:sz="4" w:space="0" w:color="auto"/>
            </w:tcBorders>
            <w:shd w:val="clear" w:color="auto" w:fill="auto"/>
            <w:noWrap/>
            <w:hideMark/>
          </w:tcPr>
          <w:p w14:paraId="62E57C4A" w14:textId="77777777" w:rsidR="005B4D5B" w:rsidRPr="00BF6E3C" w:rsidRDefault="00F61325" w:rsidP="00EB0720">
            <w:pPr>
              <w:tabs>
                <w:tab w:val="clear" w:pos="567"/>
              </w:tabs>
              <w:spacing w:line="240" w:lineRule="auto"/>
              <w:rPr>
                <w:color w:val="000000"/>
                <w:szCs w:val="22"/>
                <w:lang w:eastAsia="ja-JP"/>
              </w:rPr>
            </w:pPr>
            <w:r>
              <w:rPr>
                <w:color w:val="000000"/>
                <w:szCs w:val="22"/>
                <w:lang w:eastAsia="ja-JP"/>
              </w:rPr>
              <w:t>Časté</w:t>
            </w:r>
          </w:p>
        </w:tc>
      </w:tr>
      <w:tr w:rsidR="005B4D5B" w:rsidRPr="00BF6E3C" w14:paraId="4D3B4950" w14:textId="77777777" w:rsidTr="008536C4">
        <w:trPr>
          <w:trHeight w:val="285"/>
        </w:trPr>
        <w:tc>
          <w:tcPr>
            <w:tcW w:w="8835" w:type="dxa"/>
            <w:gridSpan w:val="2"/>
            <w:tcBorders>
              <w:top w:val="nil"/>
              <w:left w:val="single" w:sz="4" w:space="0" w:color="auto"/>
              <w:bottom w:val="nil"/>
              <w:right w:val="single" w:sz="4" w:space="0" w:color="auto"/>
            </w:tcBorders>
            <w:shd w:val="clear" w:color="auto" w:fill="auto"/>
            <w:hideMark/>
          </w:tcPr>
          <w:p w14:paraId="16FB9978" w14:textId="77777777" w:rsidR="005B4D5B" w:rsidRPr="00652B64" w:rsidRDefault="00B82A53" w:rsidP="00EB0720">
            <w:pPr>
              <w:keepNext/>
              <w:tabs>
                <w:tab w:val="clear" w:pos="567"/>
              </w:tabs>
              <w:spacing w:line="240" w:lineRule="auto"/>
              <w:rPr>
                <w:b/>
                <w:color w:val="000000"/>
                <w:szCs w:val="22"/>
                <w:lang w:eastAsia="ja-JP"/>
              </w:rPr>
            </w:pPr>
            <w:r w:rsidRPr="00652B64">
              <w:rPr>
                <w:b/>
                <w:color w:val="000000"/>
                <w:szCs w:val="22"/>
                <w:lang w:eastAsia="ja-JP"/>
              </w:rPr>
              <w:t>Psychiatrické poruchy</w:t>
            </w:r>
          </w:p>
        </w:tc>
      </w:tr>
      <w:tr w:rsidR="005B4D5B" w:rsidRPr="00BF6E3C" w14:paraId="7F378E37" w14:textId="77777777" w:rsidTr="008536C4">
        <w:trPr>
          <w:trHeight w:val="285"/>
        </w:trPr>
        <w:tc>
          <w:tcPr>
            <w:tcW w:w="5544" w:type="dxa"/>
            <w:tcBorders>
              <w:top w:val="nil"/>
              <w:left w:val="single" w:sz="4" w:space="0" w:color="auto"/>
              <w:bottom w:val="nil"/>
              <w:right w:val="nil"/>
            </w:tcBorders>
            <w:shd w:val="clear" w:color="auto" w:fill="auto"/>
            <w:noWrap/>
            <w:hideMark/>
          </w:tcPr>
          <w:p w14:paraId="76786F28" w14:textId="77777777" w:rsidR="005B4D5B" w:rsidRPr="00652B64" w:rsidRDefault="00B82A53" w:rsidP="00EB0720">
            <w:pPr>
              <w:tabs>
                <w:tab w:val="clear" w:pos="567"/>
              </w:tabs>
              <w:spacing w:line="240" w:lineRule="auto"/>
              <w:rPr>
                <w:color w:val="000000"/>
                <w:szCs w:val="22"/>
                <w:lang w:eastAsia="ja-JP"/>
              </w:rPr>
            </w:pPr>
            <w:r w:rsidRPr="00652B64">
              <w:rPr>
                <w:color w:val="000000"/>
                <w:szCs w:val="22"/>
                <w:lang w:eastAsia="ja-JP"/>
              </w:rPr>
              <w:t>Nespavost</w:t>
            </w:r>
          </w:p>
        </w:tc>
        <w:tc>
          <w:tcPr>
            <w:tcW w:w="3291" w:type="dxa"/>
            <w:tcBorders>
              <w:top w:val="nil"/>
              <w:left w:val="nil"/>
              <w:bottom w:val="nil"/>
              <w:right w:val="single" w:sz="4" w:space="0" w:color="auto"/>
            </w:tcBorders>
            <w:shd w:val="clear" w:color="auto" w:fill="auto"/>
            <w:noWrap/>
            <w:hideMark/>
          </w:tcPr>
          <w:p w14:paraId="054D3D5B" w14:textId="77777777" w:rsidR="005B4D5B" w:rsidRPr="00BF6E3C" w:rsidRDefault="000A565E" w:rsidP="00EB0720">
            <w:pPr>
              <w:tabs>
                <w:tab w:val="clear" w:pos="567"/>
              </w:tabs>
              <w:spacing w:line="240" w:lineRule="auto"/>
              <w:rPr>
                <w:color w:val="000000"/>
                <w:szCs w:val="22"/>
                <w:lang w:eastAsia="ja-JP"/>
              </w:rPr>
            </w:pPr>
            <w:r w:rsidRPr="00BF6E3C">
              <w:rPr>
                <w:color w:val="000000"/>
                <w:szCs w:val="22"/>
                <w:lang w:eastAsia="ja-JP"/>
              </w:rPr>
              <w:t>Méně časté</w:t>
            </w:r>
          </w:p>
        </w:tc>
      </w:tr>
      <w:tr w:rsidR="00FE7DF3" w:rsidRPr="00BF6E3C" w14:paraId="73AFE728" w14:textId="77777777" w:rsidTr="00657A45">
        <w:trPr>
          <w:trHeight w:val="285"/>
        </w:trPr>
        <w:tc>
          <w:tcPr>
            <w:tcW w:w="8835" w:type="dxa"/>
            <w:gridSpan w:val="2"/>
            <w:tcBorders>
              <w:top w:val="nil"/>
              <w:left w:val="single" w:sz="4" w:space="0" w:color="auto"/>
              <w:bottom w:val="nil"/>
              <w:right w:val="single" w:sz="4" w:space="0" w:color="auto"/>
            </w:tcBorders>
            <w:shd w:val="clear" w:color="auto" w:fill="auto"/>
            <w:hideMark/>
          </w:tcPr>
          <w:p w14:paraId="1157E319" w14:textId="77777777" w:rsidR="00FE7DF3" w:rsidRPr="00652B64" w:rsidRDefault="00B82A53" w:rsidP="00EB0720">
            <w:pPr>
              <w:keepNext/>
              <w:tabs>
                <w:tab w:val="clear" w:pos="567"/>
              </w:tabs>
              <w:spacing w:line="240" w:lineRule="auto"/>
              <w:rPr>
                <w:b/>
                <w:color w:val="000000"/>
                <w:szCs w:val="22"/>
                <w:lang w:eastAsia="ja-JP"/>
              </w:rPr>
            </w:pPr>
            <w:r w:rsidRPr="00652B64">
              <w:rPr>
                <w:b/>
                <w:color w:val="000000"/>
                <w:szCs w:val="22"/>
                <w:lang w:eastAsia="ja-JP"/>
              </w:rPr>
              <w:t>Poruchy nervového systému</w:t>
            </w:r>
          </w:p>
        </w:tc>
      </w:tr>
      <w:tr w:rsidR="00FE7DF3" w:rsidRPr="00BF6E3C" w14:paraId="526D3CA5" w14:textId="77777777" w:rsidTr="00657A45">
        <w:trPr>
          <w:trHeight w:val="285"/>
        </w:trPr>
        <w:tc>
          <w:tcPr>
            <w:tcW w:w="5544" w:type="dxa"/>
            <w:tcBorders>
              <w:top w:val="nil"/>
              <w:left w:val="single" w:sz="4" w:space="0" w:color="auto"/>
              <w:bottom w:val="nil"/>
              <w:right w:val="nil"/>
            </w:tcBorders>
            <w:shd w:val="clear" w:color="auto" w:fill="auto"/>
            <w:noWrap/>
            <w:hideMark/>
          </w:tcPr>
          <w:p w14:paraId="3E43E8C3" w14:textId="77777777" w:rsidR="00FE7DF3" w:rsidRPr="00652B64" w:rsidRDefault="00073689" w:rsidP="00EB0720">
            <w:pPr>
              <w:keepNext/>
              <w:tabs>
                <w:tab w:val="clear" w:pos="567"/>
              </w:tabs>
              <w:spacing w:line="240" w:lineRule="auto"/>
              <w:rPr>
                <w:color w:val="000000"/>
                <w:szCs w:val="22"/>
                <w:lang w:eastAsia="ja-JP"/>
              </w:rPr>
            </w:pPr>
            <w:r w:rsidRPr="00652B64">
              <w:rPr>
                <w:color w:val="000000"/>
                <w:szCs w:val="22"/>
              </w:rPr>
              <w:t>Závratě</w:t>
            </w:r>
          </w:p>
        </w:tc>
        <w:tc>
          <w:tcPr>
            <w:tcW w:w="3291" w:type="dxa"/>
            <w:tcBorders>
              <w:top w:val="nil"/>
              <w:left w:val="nil"/>
              <w:bottom w:val="nil"/>
              <w:right w:val="single" w:sz="4" w:space="0" w:color="auto"/>
            </w:tcBorders>
            <w:shd w:val="clear" w:color="auto" w:fill="auto"/>
            <w:noWrap/>
            <w:hideMark/>
          </w:tcPr>
          <w:p w14:paraId="4E4544CD" w14:textId="77777777" w:rsidR="00FE7DF3" w:rsidRPr="00BF6E3C" w:rsidRDefault="00514EE7" w:rsidP="00EB0720">
            <w:pPr>
              <w:keepNext/>
              <w:tabs>
                <w:tab w:val="clear" w:pos="567"/>
              </w:tabs>
              <w:spacing w:line="240" w:lineRule="auto"/>
              <w:rPr>
                <w:color w:val="000000"/>
                <w:szCs w:val="22"/>
                <w:lang w:eastAsia="ja-JP"/>
              </w:rPr>
            </w:pPr>
            <w:r w:rsidRPr="00BF6E3C">
              <w:rPr>
                <w:color w:val="000000"/>
                <w:szCs w:val="22"/>
                <w:lang w:eastAsia="ja-JP"/>
              </w:rPr>
              <w:t>Časté</w:t>
            </w:r>
          </w:p>
        </w:tc>
      </w:tr>
      <w:tr w:rsidR="005B4D5B" w:rsidRPr="00BF6E3C" w14:paraId="5BB9B101" w14:textId="77777777" w:rsidTr="008536C4">
        <w:trPr>
          <w:trHeight w:val="285"/>
        </w:trPr>
        <w:tc>
          <w:tcPr>
            <w:tcW w:w="5544" w:type="dxa"/>
            <w:tcBorders>
              <w:top w:val="nil"/>
              <w:left w:val="single" w:sz="4" w:space="0" w:color="auto"/>
              <w:bottom w:val="nil"/>
              <w:right w:val="nil"/>
            </w:tcBorders>
            <w:shd w:val="clear" w:color="auto" w:fill="auto"/>
            <w:noWrap/>
          </w:tcPr>
          <w:p w14:paraId="43BC6D6B" w14:textId="77777777" w:rsidR="005B4D5B" w:rsidRPr="00652B64" w:rsidRDefault="00B82A53" w:rsidP="00EB0720">
            <w:pPr>
              <w:keepNext/>
              <w:tabs>
                <w:tab w:val="clear" w:pos="567"/>
              </w:tabs>
              <w:spacing w:line="240" w:lineRule="auto"/>
              <w:rPr>
                <w:color w:val="000000"/>
                <w:szCs w:val="22"/>
                <w:lang w:eastAsia="ja-JP"/>
              </w:rPr>
            </w:pPr>
            <w:r w:rsidRPr="00652B64">
              <w:rPr>
                <w:color w:val="000000"/>
                <w:szCs w:val="22"/>
                <w:lang w:eastAsia="ja-JP"/>
              </w:rPr>
              <w:t>Bolest hlavy</w:t>
            </w:r>
          </w:p>
        </w:tc>
        <w:tc>
          <w:tcPr>
            <w:tcW w:w="3291" w:type="dxa"/>
            <w:tcBorders>
              <w:top w:val="nil"/>
              <w:left w:val="nil"/>
              <w:bottom w:val="nil"/>
              <w:right w:val="single" w:sz="4" w:space="0" w:color="auto"/>
            </w:tcBorders>
            <w:shd w:val="clear" w:color="auto" w:fill="auto"/>
            <w:noWrap/>
          </w:tcPr>
          <w:p w14:paraId="2EBE75CB" w14:textId="77777777" w:rsidR="005B4D5B" w:rsidRPr="00BF6E3C" w:rsidRDefault="00514EE7" w:rsidP="00EB0720">
            <w:pPr>
              <w:keepNext/>
              <w:tabs>
                <w:tab w:val="clear" w:pos="567"/>
              </w:tabs>
              <w:spacing w:line="240" w:lineRule="auto"/>
              <w:rPr>
                <w:color w:val="000000"/>
                <w:szCs w:val="22"/>
                <w:lang w:eastAsia="ja-JP"/>
              </w:rPr>
            </w:pPr>
            <w:r w:rsidRPr="00BF6E3C">
              <w:rPr>
                <w:color w:val="000000"/>
                <w:szCs w:val="22"/>
                <w:lang w:eastAsia="ja-JP"/>
              </w:rPr>
              <w:t xml:space="preserve">Časté </w:t>
            </w:r>
          </w:p>
        </w:tc>
      </w:tr>
      <w:tr w:rsidR="005B4D5B" w:rsidRPr="00BF6E3C" w14:paraId="43BB1235" w14:textId="77777777" w:rsidTr="008536C4">
        <w:trPr>
          <w:trHeight w:val="285"/>
        </w:trPr>
        <w:tc>
          <w:tcPr>
            <w:tcW w:w="5544" w:type="dxa"/>
            <w:tcBorders>
              <w:top w:val="nil"/>
              <w:left w:val="single" w:sz="4" w:space="0" w:color="auto"/>
              <w:bottom w:val="nil"/>
              <w:right w:val="nil"/>
            </w:tcBorders>
            <w:shd w:val="clear" w:color="auto" w:fill="auto"/>
            <w:noWrap/>
          </w:tcPr>
          <w:p w14:paraId="7DC85F68" w14:textId="77777777" w:rsidR="005B4D5B" w:rsidRPr="00652B64" w:rsidRDefault="00073689" w:rsidP="00EB0720">
            <w:pPr>
              <w:keepNext/>
              <w:tabs>
                <w:tab w:val="clear" w:pos="567"/>
              </w:tabs>
              <w:spacing w:line="240" w:lineRule="auto"/>
              <w:rPr>
                <w:szCs w:val="22"/>
              </w:rPr>
            </w:pPr>
            <w:r w:rsidRPr="00652B64">
              <w:rPr>
                <w:color w:val="000000"/>
                <w:szCs w:val="22"/>
              </w:rPr>
              <w:t>Parest</w:t>
            </w:r>
            <w:r w:rsidR="00327220" w:rsidRPr="00652B64">
              <w:rPr>
                <w:color w:val="000000"/>
                <w:szCs w:val="22"/>
              </w:rPr>
              <w:t>e</w:t>
            </w:r>
            <w:r w:rsidRPr="00652B64">
              <w:rPr>
                <w:color w:val="000000"/>
                <w:szCs w:val="22"/>
              </w:rPr>
              <w:t>zie</w:t>
            </w:r>
          </w:p>
        </w:tc>
        <w:tc>
          <w:tcPr>
            <w:tcW w:w="3291" w:type="dxa"/>
            <w:tcBorders>
              <w:top w:val="nil"/>
              <w:left w:val="nil"/>
              <w:bottom w:val="nil"/>
              <w:right w:val="single" w:sz="4" w:space="0" w:color="auto"/>
            </w:tcBorders>
            <w:shd w:val="clear" w:color="auto" w:fill="auto"/>
            <w:noWrap/>
          </w:tcPr>
          <w:p w14:paraId="0B011624" w14:textId="77777777" w:rsidR="005B4D5B" w:rsidRPr="00BF6E3C" w:rsidRDefault="0046159F" w:rsidP="00EB0720">
            <w:pPr>
              <w:keepNext/>
              <w:tabs>
                <w:tab w:val="clear" w:pos="567"/>
              </w:tabs>
              <w:spacing w:line="240" w:lineRule="auto"/>
              <w:rPr>
                <w:color w:val="000000"/>
                <w:szCs w:val="22"/>
                <w:lang w:eastAsia="ja-JP"/>
              </w:rPr>
            </w:pPr>
            <w:r>
              <w:rPr>
                <w:color w:val="000000"/>
                <w:szCs w:val="22"/>
                <w:lang w:eastAsia="ja-JP"/>
              </w:rPr>
              <w:t>Vzácné</w:t>
            </w:r>
          </w:p>
        </w:tc>
      </w:tr>
      <w:tr w:rsidR="000C2FEC" w:rsidRPr="00BF6E3C" w14:paraId="415E1AB5" w14:textId="77777777" w:rsidTr="00D235B1">
        <w:trPr>
          <w:trHeight w:val="285"/>
        </w:trPr>
        <w:tc>
          <w:tcPr>
            <w:tcW w:w="8835" w:type="dxa"/>
            <w:gridSpan w:val="2"/>
            <w:tcBorders>
              <w:top w:val="nil"/>
              <w:left w:val="single" w:sz="4" w:space="0" w:color="auto"/>
              <w:bottom w:val="nil"/>
              <w:right w:val="single" w:sz="4" w:space="0" w:color="auto"/>
            </w:tcBorders>
            <w:shd w:val="clear" w:color="auto" w:fill="auto"/>
          </w:tcPr>
          <w:p w14:paraId="7AB65EC1" w14:textId="77777777" w:rsidR="000C2FEC" w:rsidRPr="00BF6E3C" w:rsidRDefault="00186990" w:rsidP="00EB0720">
            <w:pPr>
              <w:keepNext/>
              <w:tabs>
                <w:tab w:val="clear" w:pos="567"/>
              </w:tabs>
              <w:spacing w:line="240" w:lineRule="auto"/>
              <w:rPr>
                <w:b/>
                <w:color w:val="000000"/>
                <w:szCs w:val="22"/>
                <w:lang w:eastAsia="ja-JP"/>
              </w:rPr>
            </w:pPr>
            <w:r w:rsidRPr="00BF6E3C">
              <w:rPr>
                <w:b/>
                <w:color w:val="000000"/>
                <w:szCs w:val="22"/>
                <w:lang w:eastAsia="ja-JP"/>
              </w:rPr>
              <w:t>P</w:t>
            </w:r>
            <w:r w:rsidR="00B24ECA" w:rsidRPr="00BF6E3C">
              <w:rPr>
                <w:b/>
                <w:color w:val="000000"/>
                <w:szCs w:val="22"/>
                <w:lang w:eastAsia="ja-JP"/>
              </w:rPr>
              <w:t>oruchy</w:t>
            </w:r>
            <w:r w:rsidRPr="00BF6E3C">
              <w:rPr>
                <w:b/>
                <w:color w:val="000000"/>
                <w:szCs w:val="22"/>
                <w:lang w:eastAsia="ja-JP"/>
              </w:rPr>
              <w:t xml:space="preserve"> oka</w:t>
            </w:r>
          </w:p>
        </w:tc>
      </w:tr>
      <w:tr w:rsidR="000C2FEC" w:rsidRPr="00BF6E3C" w14:paraId="5FBF5FC8" w14:textId="77777777" w:rsidTr="00D235B1">
        <w:trPr>
          <w:trHeight w:val="162"/>
        </w:trPr>
        <w:tc>
          <w:tcPr>
            <w:tcW w:w="5544" w:type="dxa"/>
            <w:tcBorders>
              <w:top w:val="nil"/>
              <w:left w:val="single" w:sz="4" w:space="0" w:color="auto"/>
              <w:bottom w:val="nil"/>
              <w:right w:val="nil"/>
            </w:tcBorders>
            <w:shd w:val="clear" w:color="auto" w:fill="auto"/>
            <w:noWrap/>
            <w:hideMark/>
          </w:tcPr>
          <w:p w14:paraId="523370B0" w14:textId="77777777" w:rsidR="000C2FEC" w:rsidRPr="00BF6E3C" w:rsidRDefault="000C2FEC" w:rsidP="00EB0720">
            <w:pPr>
              <w:tabs>
                <w:tab w:val="clear" w:pos="567"/>
              </w:tabs>
              <w:spacing w:line="240" w:lineRule="auto"/>
              <w:rPr>
                <w:color w:val="000000"/>
                <w:szCs w:val="22"/>
                <w:lang w:eastAsia="ja-JP"/>
              </w:rPr>
            </w:pPr>
            <w:r w:rsidRPr="00BF6E3C">
              <w:rPr>
                <w:color w:val="000000"/>
                <w:szCs w:val="22"/>
                <w:lang w:eastAsia="ja-JP"/>
              </w:rPr>
              <w:t>Glau</w:t>
            </w:r>
            <w:r w:rsidR="000F5245" w:rsidRPr="00BF6E3C">
              <w:rPr>
                <w:color w:val="000000"/>
                <w:szCs w:val="22"/>
                <w:lang w:eastAsia="ja-JP"/>
              </w:rPr>
              <w:t>k</w:t>
            </w:r>
            <w:r w:rsidRPr="00BF6E3C">
              <w:rPr>
                <w:color w:val="000000"/>
                <w:szCs w:val="22"/>
                <w:lang w:eastAsia="ja-JP"/>
              </w:rPr>
              <w:t>om</w:t>
            </w:r>
            <w:r w:rsidR="000A565E" w:rsidRPr="00BF6E3C">
              <w:rPr>
                <w:color w:val="000000"/>
                <w:szCs w:val="22"/>
                <w:vertAlign w:val="superscript"/>
                <w:lang w:eastAsia="ja-JP"/>
              </w:rPr>
              <w:t>1</w:t>
            </w:r>
          </w:p>
        </w:tc>
        <w:tc>
          <w:tcPr>
            <w:tcW w:w="3291" w:type="dxa"/>
            <w:tcBorders>
              <w:top w:val="nil"/>
              <w:left w:val="nil"/>
              <w:bottom w:val="nil"/>
              <w:right w:val="single" w:sz="4" w:space="0" w:color="auto"/>
            </w:tcBorders>
            <w:shd w:val="clear" w:color="auto" w:fill="auto"/>
            <w:noWrap/>
            <w:hideMark/>
          </w:tcPr>
          <w:p w14:paraId="1A76EF19" w14:textId="77777777" w:rsidR="000C2FEC" w:rsidRPr="00BF6E3C" w:rsidRDefault="00C03B91" w:rsidP="00EB0720">
            <w:pPr>
              <w:tabs>
                <w:tab w:val="clear" w:pos="567"/>
              </w:tabs>
              <w:spacing w:line="240" w:lineRule="auto"/>
              <w:rPr>
                <w:color w:val="000000"/>
                <w:szCs w:val="22"/>
                <w:lang w:eastAsia="ja-JP"/>
              </w:rPr>
            </w:pPr>
            <w:r w:rsidRPr="00BF6E3C">
              <w:rPr>
                <w:color w:val="000000"/>
                <w:szCs w:val="22"/>
                <w:lang w:eastAsia="ja-JP"/>
              </w:rPr>
              <w:t>Méně časté</w:t>
            </w:r>
          </w:p>
        </w:tc>
      </w:tr>
      <w:tr w:rsidR="00FE7DF3" w:rsidRPr="00BF6E3C" w14:paraId="2E5282E2" w14:textId="77777777" w:rsidTr="00657A45">
        <w:trPr>
          <w:trHeight w:val="285"/>
        </w:trPr>
        <w:tc>
          <w:tcPr>
            <w:tcW w:w="8835" w:type="dxa"/>
            <w:gridSpan w:val="2"/>
            <w:tcBorders>
              <w:top w:val="nil"/>
              <w:left w:val="single" w:sz="4" w:space="0" w:color="auto"/>
              <w:bottom w:val="nil"/>
              <w:right w:val="single" w:sz="4" w:space="0" w:color="auto"/>
            </w:tcBorders>
            <w:shd w:val="clear" w:color="auto" w:fill="auto"/>
            <w:hideMark/>
          </w:tcPr>
          <w:p w14:paraId="4BCA635B" w14:textId="77777777" w:rsidR="00FE7DF3" w:rsidRPr="00BF6E3C" w:rsidRDefault="00B82A53" w:rsidP="00EB0720">
            <w:pPr>
              <w:keepNext/>
              <w:tabs>
                <w:tab w:val="clear" w:pos="567"/>
              </w:tabs>
              <w:spacing w:line="240" w:lineRule="auto"/>
              <w:rPr>
                <w:b/>
                <w:color w:val="000000"/>
                <w:szCs w:val="22"/>
                <w:lang w:eastAsia="ja-JP"/>
              </w:rPr>
            </w:pPr>
            <w:r w:rsidRPr="00BF6E3C">
              <w:rPr>
                <w:b/>
                <w:color w:val="000000"/>
                <w:szCs w:val="22"/>
                <w:lang w:eastAsia="ja-JP"/>
              </w:rPr>
              <w:t>Srdeční poruchy</w:t>
            </w:r>
          </w:p>
        </w:tc>
      </w:tr>
      <w:tr w:rsidR="005B4D5B" w:rsidRPr="00BF6E3C" w14:paraId="0A85D7A6" w14:textId="77777777" w:rsidTr="008536C4">
        <w:trPr>
          <w:trHeight w:val="162"/>
        </w:trPr>
        <w:tc>
          <w:tcPr>
            <w:tcW w:w="5544" w:type="dxa"/>
            <w:tcBorders>
              <w:top w:val="nil"/>
              <w:left w:val="single" w:sz="4" w:space="0" w:color="auto"/>
              <w:bottom w:val="nil"/>
              <w:right w:val="nil"/>
            </w:tcBorders>
            <w:shd w:val="clear" w:color="auto" w:fill="auto"/>
            <w:noWrap/>
          </w:tcPr>
          <w:p w14:paraId="2E73F65D" w14:textId="77777777" w:rsidR="005B4D5B" w:rsidRPr="00BF6E3C" w:rsidRDefault="008241FA" w:rsidP="00EB0720">
            <w:pPr>
              <w:keepNext/>
              <w:tabs>
                <w:tab w:val="clear" w:pos="567"/>
              </w:tabs>
              <w:spacing w:line="240" w:lineRule="auto"/>
              <w:rPr>
                <w:color w:val="000000"/>
                <w:szCs w:val="22"/>
                <w:lang w:eastAsia="ja-JP"/>
              </w:rPr>
            </w:pPr>
            <w:r w:rsidRPr="00BF6E3C">
              <w:rPr>
                <w:color w:val="000000"/>
                <w:szCs w:val="22"/>
              </w:rPr>
              <w:t>Ischemická choroba srdeční</w:t>
            </w:r>
          </w:p>
        </w:tc>
        <w:tc>
          <w:tcPr>
            <w:tcW w:w="3291" w:type="dxa"/>
            <w:tcBorders>
              <w:top w:val="nil"/>
              <w:left w:val="nil"/>
              <w:bottom w:val="nil"/>
              <w:right w:val="single" w:sz="4" w:space="0" w:color="auto"/>
            </w:tcBorders>
            <w:shd w:val="clear" w:color="auto" w:fill="auto"/>
            <w:noWrap/>
          </w:tcPr>
          <w:p w14:paraId="31BF1498" w14:textId="77777777" w:rsidR="005B4D5B" w:rsidRPr="00BF6E3C" w:rsidRDefault="000A565E" w:rsidP="00EB0720">
            <w:pPr>
              <w:keepNext/>
              <w:tabs>
                <w:tab w:val="clear" w:pos="567"/>
              </w:tabs>
              <w:spacing w:line="240" w:lineRule="auto"/>
              <w:rPr>
                <w:color w:val="000000"/>
                <w:szCs w:val="22"/>
                <w:lang w:eastAsia="ja-JP"/>
              </w:rPr>
            </w:pPr>
            <w:r w:rsidRPr="00BF6E3C">
              <w:rPr>
                <w:color w:val="000000"/>
                <w:szCs w:val="22"/>
                <w:lang w:eastAsia="ja-JP"/>
              </w:rPr>
              <w:t>Méně časté</w:t>
            </w:r>
          </w:p>
        </w:tc>
      </w:tr>
      <w:tr w:rsidR="005B4D5B" w:rsidRPr="00BF6E3C" w14:paraId="56BF5899" w14:textId="77777777" w:rsidTr="008536C4">
        <w:trPr>
          <w:trHeight w:val="162"/>
        </w:trPr>
        <w:tc>
          <w:tcPr>
            <w:tcW w:w="5544" w:type="dxa"/>
            <w:tcBorders>
              <w:top w:val="nil"/>
              <w:left w:val="single" w:sz="4" w:space="0" w:color="auto"/>
              <w:bottom w:val="nil"/>
              <w:right w:val="nil"/>
            </w:tcBorders>
            <w:shd w:val="clear" w:color="auto" w:fill="auto"/>
            <w:noWrap/>
          </w:tcPr>
          <w:p w14:paraId="4BAEB945" w14:textId="77777777" w:rsidR="005B4D5B" w:rsidRPr="00BF6E3C" w:rsidRDefault="00B82A53" w:rsidP="00EB0720">
            <w:pPr>
              <w:keepNext/>
              <w:tabs>
                <w:tab w:val="clear" w:pos="567"/>
              </w:tabs>
              <w:spacing w:line="240" w:lineRule="auto"/>
              <w:rPr>
                <w:szCs w:val="22"/>
              </w:rPr>
            </w:pPr>
            <w:r w:rsidRPr="00BF6E3C">
              <w:rPr>
                <w:color w:val="000000"/>
                <w:szCs w:val="22"/>
                <w:lang w:eastAsia="ja-JP"/>
              </w:rPr>
              <w:t>Fibrilace síní</w:t>
            </w:r>
          </w:p>
        </w:tc>
        <w:tc>
          <w:tcPr>
            <w:tcW w:w="3291" w:type="dxa"/>
            <w:tcBorders>
              <w:top w:val="nil"/>
              <w:left w:val="nil"/>
              <w:bottom w:val="nil"/>
              <w:right w:val="single" w:sz="4" w:space="0" w:color="auto"/>
            </w:tcBorders>
            <w:shd w:val="clear" w:color="auto" w:fill="auto"/>
            <w:noWrap/>
          </w:tcPr>
          <w:p w14:paraId="09066E3A" w14:textId="77777777" w:rsidR="005B4D5B" w:rsidRPr="00BF6E3C" w:rsidRDefault="00C03B91" w:rsidP="00EB0720">
            <w:pPr>
              <w:keepNext/>
              <w:tabs>
                <w:tab w:val="clear" w:pos="567"/>
              </w:tabs>
              <w:spacing w:line="240" w:lineRule="auto"/>
              <w:rPr>
                <w:color w:val="000000"/>
                <w:szCs w:val="22"/>
                <w:lang w:eastAsia="ja-JP"/>
              </w:rPr>
            </w:pPr>
            <w:r w:rsidRPr="00BF6E3C">
              <w:rPr>
                <w:color w:val="000000"/>
                <w:szCs w:val="22"/>
                <w:lang w:eastAsia="ja-JP"/>
              </w:rPr>
              <w:t>Méně časté</w:t>
            </w:r>
          </w:p>
        </w:tc>
      </w:tr>
      <w:tr w:rsidR="005B4D5B" w:rsidRPr="00BF6E3C" w14:paraId="624B3B10" w14:textId="77777777" w:rsidTr="008536C4">
        <w:trPr>
          <w:trHeight w:val="162"/>
        </w:trPr>
        <w:tc>
          <w:tcPr>
            <w:tcW w:w="5544" w:type="dxa"/>
            <w:tcBorders>
              <w:top w:val="nil"/>
              <w:left w:val="single" w:sz="4" w:space="0" w:color="auto"/>
              <w:bottom w:val="nil"/>
              <w:right w:val="nil"/>
            </w:tcBorders>
            <w:shd w:val="clear" w:color="auto" w:fill="auto"/>
            <w:noWrap/>
          </w:tcPr>
          <w:p w14:paraId="05B6C1E6" w14:textId="77777777" w:rsidR="005B4D5B" w:rsidRPr="00BF6E3C" w:rsidRDefault="008241FA" w:rsidP="00EB0720">
            <w:pPr>
              <w:keepNext/>
              <w:tabs>
                <w:tab w:val="clear" w:pos="567"/>
              </w:tabs>
              <w:spacing w:line="240" w:lineRule="auto"/>
              <w:rPr>
                <w:szCs w:val="22"/>
              </w:rPr>
            </w:pPr>
            <w:r w:rsidRPr="00BF6E3C">
              <w:rPr>
                <w:color w:val="000000"/>
                <w:szCs w:val="22"/>
              </w:rPr>
              <w:t>Tachykardie</w:t>
            </w:r>
          </w:p>
        </w:tc>
        <w:tc>
          <w:tcPr>
            <w:tcW w:w="3291" w:type="dxa"/>
            <w:tcBorders>
              <w:top w:val="nil"/>
              <w:left w:val="nil"/>
              <w:bottom w:val="nil"/>
              <w:right w:val="single" w:sz="4" w:space="0" w:color="auto"/>
            </w:tcBorders>
            <w:shd w:val="clear" w:color="auto" w:fill="auto"/>
            <w:noWrap/>
          </w:tcPr>
          <w:p w14:paraId="4F393FA3" w14:textId="77777777" w:rsidR="005B4D5B" w:rsidRPr="00BF6E3C" w:rsidRDefault="00C03B91" w:rsidP="00EB0720">
            <w:pPr>
              <w:keepNext/>
              <w:tabs>
                <w:tab w:val="clear" w:pos="567"/>
              </w:tabs>
              <w:spacing w:line="240" w:lineRule="auto"/>
              <w:rPr>
                <w:color w:val="000000"/>
                <w:szCs w:val="22"/>
                <w:lang w:eastAsia="ja-JP"/>
              </w:rPr>
            </w:pPr>
            <w:r w:rsidRPr="00BF6E3C">
              <w:rPr>
                <w:color w:val="000000"/>
                <w:szCs w:val="22"/>
                <w:lang w:eastAsia="ja-JP"/>
              </w:rPr>
              <w:t>Méně časté</w:t>
            </w:r>
          </w:p>
        </w:tc>
      </w:tr>
      <w:tr w:rsidR="00FE7DF3" w:rsidRPr="00BF6E3C" w14:paraId="38B51BE7" w14:textId="77777777" w:rsidTr="000D3C10">
        <w:trPr>
          <w:trHeight w:val="162"/>
        </w:trPr>
        <w:tc>
          <w:tcPr>
            <w:tcW w:w="5544" w:type="dxa"/>
            <w:tcBorders>
              <w:top w:val="nil"/>
              <w:left w:val="single" w:sz="4" w:space="0" w:color="auto"/>
              <w:bottom w:val="nil"/>
              <w:right w:val="nil"/>
            </w:tcBorders>
            <w:shd w:val="clear" w:color="auto" w:fill="auto"/>
            <w:noWrap/>
            <w:hideMark/>
          </w:tcPr>
          <w:p w14:paraId="7B25AF66" w14:textId="77777777" w:rsidR="00FE7DF3" w:rsidRPr="00BF6E3C" w:rsidRDefault="00B82A53" w:rsidP="00EB0720">
            <w:pPr>
              <w:tabs>
                <w:tab w:val="clear" w:pos="567"/>
              </w:tabs>
              <w:spacing w:line="240" w:lineRule="auto"/>
              <w:rPr>
                <w:color w:val="000000"/>
                <w:szCs w:val="22"/>
                <w:lang w:eastAsia="ja-JP"/>
              </w:rPr>
            </w:pPr>
            <w:r w:rsidRPr="00BF6E3C">
              <w:rPr>
                <w:color w:val="000000"/>
                <w:szCs w:val="22"/>
                <w:lang w:eastAsia="ja-JP"/>
              </w:rPr>
              <w:t>Palpitace</w:t>
            </w:r>
          </w:p>
        </w:tc>
        <w:tc>
          <w:tcPr>
            <w:tcW w:w="3291" w:type="dxa"/>
            <w:tcBorders>
              <w:top w:val="nil"/>
              <w:left w:val="nil"/>
              <w:bottom w:val="nil"/>
              <w:right w:val="single" w:sz="4" w:space="0" w:color="auto"/>
            </w:tcBorders>
            <w:shd w:val="clear" w:color="auto" w:fill="auto"/>
            <w:noWrap/>
            <w:hideMark/>
          </w:tcPr>
          <w:p w14:paraId="6FC6CD0B" w14:textId="77777777" w:rsidR="00FE7DF3" w:rsidRPr="00BF6E3C" w:rsidRDefault="00C03B91" w:rsidP="00EB0720">
            <w:pPr>
              <w:tabs>
                <w:tab w:val="clear" w:pos="567"/>
              </w:tabs>
              <w:spacing w:line="240" w:lineRule="auto"/>
              <w:rPr>
                <w:color w:val="000000"/>
                <w:szCs w:val="22"/>
                <w:lang w:eastAsia="ja-JP"/>
              </w:rPr>
            </w:pPr>
            <w:r w:rsidRPr="00BF6E3C">
              <w:rPr>
                <w:color w:val="000000"/>
                <w:szCs w:val="22"/>
                <w:lang w:eastAsia="ja-JP"/>
              </w:rPr>
              <w:t>Méně časté</w:t>
            </w:r>
          </w:p>
        </w:tc>
      </w:tr>
      <w:tr w:rsidR="00FE7DF3" w:rsidRPr="00BF6E3C" w14:paraId="66085F99" w14:textId="77777777" w:rsidTr="00657A45">
        <w:trPr>
          <w:trHeight w:val="285"/>
        </w:trPr>
        <w:tc>
          <w:tcPr>
            <w:tcW w:w="8835" w:type="dxa"/>
            <w:gridSpan w:val="2"/>
            <w:tcBorders>
              <w:top w:val="nil"/>
              <w:left w:val="single" w:sz="4" w:space="0" w:color="auto"/>
              <w:bottom w:val="nil"/>
              <w:right w:val="single" w:sz="4" w:space="0" w:color="auto"/>
            </w:tcBorders>
            <w:shd w:val="clear" w:color="auto" w:fill="auto"/>
            <w:hideMark/>
          </w:tcPr>
          <w:p w14:paraId="16FC3EF8" w14:textId="77777777" w:rsidR="00FE7DF3" w:rsidRPr="00BF6E3C" w:rsidRDefault="008241FA" w:rsidP="00EB0720">
            <w:pPr>
              <w:keepNext/>
              <w:tabs>
                <w:tab w:val="clear" w:pos="567"/>
              </w:tabs>
              <w:spacing w:line="240" w:lineRule="auto"/>
              <w:rPr>
                <w:b/>
                <w:color w:val="000000"/>
                <w:szCs w:val="22"/>
                <w:lang w:eastAsia="ja-JP"/>
              </w:rPr>
            </w:pPr>
            <w:r w:rsidRPr="00BF6E3C">
              <w:rPr>
                <w:b/>
                <w:noProof/>
                <w:color w:val="000000"/>
                <w:szCs w:val="22"/>
              </w:rPr>
              <w:t>Respirační, hrudní a mediastinální poruchy</w:t>
            </w:r>
          </w:p>
        </w:tc>
      </w:tr>
      <w:tr w:rsidR="00FE7DF3" w:rsidRPr="00BF6E3C" w14:paraId="1CAAA2B5" w14:textId="77777777" w:rsidTr="00657A45">
        <w:trPr>
          <w:trHeight w:val="285"/>
        </w:trPr>
        <w:tc>
          <w:tcPr>
            <w:tcW w:w="5544" w:type="dxa"/>
            <w:tcBorders>
              <w:top w:val="nil"/>
              <w:left w:val="single" w:sz="4" w:space="0" w:color="auto"/>
              <w:bottom w:val="nil"/>
              <w:right w:val="nil"/>
            </w:tcBorders>
            <w:shd w:val="clear" w:color="auto" w:fill="auto"/>
            <w:noWrap/>
          </w:tcPr>
          <w:p w14:paraId="6A485090" w14:textId="77777777" w:rsidR="00FE7DF3" w:rsidRPr="00BF6E3C" w:rsidRDefault="008241FA" w:rsidP="00EB0720">
            <w:pPr>
              <w:keepNext/>
              <w:tabs>
                <w:tab w:val="clear" w:pos="567"/>
              </w:tabs>
              <w:spacing w:line="240" w:lineRule="auto"/>
              <w:rPr>
                <w:color w:val="000000"/>
                <w:szCs w:val="22"/>
                <w:lang w:eastAsia="ja-JP"/>
              </w:rPr>
            </w:pPr>
            <w:r w:rsidRPr="00BF6E3C">
              <w:rPr>
                <w:color w:val="000000"/>
                <w:szCs w:val="22"/>
              </w:rPr>
              <w:t>Kašel</w:t>
            </w:r>
          </w:p>
        </w:tc>
        <w:tc>
          <w:tcPr>
            <w:tcW w:w="3291" w:type="dxa"/>
            <w:tcBorders>
              <w:top w:val="nil"/>
              <w:left w:val="nil"/>
              <w:bottom w:val="nil"/>
              <w:right w:val="single" w:sz="4" w:space="0" w:color="auto"/>
            </w:tcBorders>
            <w:shd w:val="clear" w:color="auto" w:fill="auto"/>
            <w:noWrap/>
          </w:tcPr>
          <w:p w14:paraId="7347984C" w14:textId="77777777" w:rsidR="00FE7DF3" w:rsidRPr="00BF6E3C" w:rsidRDefault="00514EE7" w:rsidP="00EB0720">
            <w:pPr>
              <w:keepNext/>
              <w:tabs>
                <w:tab w:val="clear" w:pos="567"/>
              </w:tabs>
              <w:spacing w:line="240" w:lineRule="auto"/>
              <w:rPr>
                <w:color w:val="000000"/>
                <w:szCs w:val="22"/>
                <w:lang w:eastAsia="ja-JP"/>
              </w:rPr>
            </w:pPr>
            <w:r w:rsidRPr="00BF6E3C">
              <w:rPr>
                <w:color w:val="000000"/>
                <w:szCs w:val="22"/>
                <w:lang w:eastAsia="ja-JP"/>
              </w:rPr>
              <w:t>Časté</w:t>
            </w:r>
          </w:p>
        </w:tc>
      </w:tr>
      <w:tr w:rsidR="00FE7DF3" w:rsidRPr="00BF6E3C" w14:paraId="79600334" w14:textId="77777777" w:rsidTr="00657A45">
        <w:trPr>
          <w:trHeight w:val="285"/>
        </w:trPr>
        <w:tc>
          <w:tcPr>
            <w:tcW w:w="5544" w:type="dxa"/>
            <w:tcBorders>
              <w:top w:val="nil"/>
              <w:left w:val="single" w:sz="4" w:space="0" w:color="auto"/>
              <w:bottom w:val="nil"/>
              <w:right w:val="nil"/>
            </w:tcBorders>
            <w:shd w:val="clear" w:color="auto" w:fill="auto"/>
            <w:noWrap/>
            <w:hideMark/>
          </w:tcPr>
          <w:p w14:paraId="5930C069" w14:textId="77777777" w:rsidR="00FE7DF3" w:rsidRPr="00BF6E3C" w:rsidRDefault="008241FA" w:rsidP="00EB0720">
            <w:pPr>
              <w:keepNext/>
              <w:tabs>
                <w:tab w:val="clear" w:pos="567"/>
              </w:tabs>
              <w:spacing w:line="240" w:lineRule="auto"/>
              <w:rPr>
                <w:color w:val="000000"/>
                <w:szCs w:val="22"/>
                <w:lang w:eastAsia="ja-JP"/>
              </w:rPr>
            </w:pPr>
            <w:r w:rsidRPr="00BF6E3C">
              <w:rPr>
                <w:color w:val="000000"/>
                <w:szCs w:val="22"/>
              </w:rPr>
              <w:t>Orofaryngeální bolest včetně podráždění hrdla</w:t>
            </w:r>
          </w:p>
        </w:tc>
        <w:tc>
          <w:tcPr>
            <w:tcW w:w="3291" w:type="dxa"/>
            <w:tcBorders>
              <w:top w:val="nil"/>
              <w:left w:val="nil"/>
              <w:bottom w:val="nil"/>
              <w:right w:val="single" w:sz="4" w:space="0" w:color="auto"/>
            </w:tcBorders>
            <w:shd w:val="clear" w:color="auto" w:fill="auto"/>
            <w:noWrap/>
            <w:hideMark/>
          </w:tcPr>
          <w:p w14:paraId="3E526100" w14:textId="77777777" w:rsidR="00FE7DF3" w:rsidRPr="00BF6E3C" w:rsidRDefault="00514EE7" w:rsidP="00EB0720">
            <w:pPr>
              <w:keepNext/>
              <w:tabs>
                <w:tab w:val="clear" w:pos="567"/>
              </w:tabs>
              <w:spacing w:line="240" w:lineRule="auto"/>
              <w:rPr>
                <w:color w:val="000000"/>
                <w:szCs w:val="22"/>
                <w:lang w:eastAsia="ja-JP"/>
              </w:rPr>
            </w:pPr>
            <w:r w:rsidRPr="00BF6E3C">
              <w:rPr>
                <w:color w:val="000000"/>
                <w:szCs w:val="22"/>
                <w:lang w:eastAsia="ja-JP"/>
              </w:rPr>
              <w:t>Časté</w:t>
            </w:r>
          </w:p>
        </w:tc>
      </w:tr>
      <w:tr w:rsidR="005B4D5B" w:rsidRPr="00BF6E3C" w14:paraId="4E0090C0" w14:textId="77777777" w:rsidTr="008536C4">
        <w:trPr>
          <w:trHeight w:val="285"/>
        </w:trPr>
        <w:tc>
          <w:tcPr>
            <w:tcW w:w="5544" w:type="dxa"/>
            <w:tcBorders>
              <w:top w:val="nil"/>
              <w:left w:val="single" w:sz="4" w:space="0" w:color="auto"/>
              <w:bottom w:val="nil"/>
              <w:right w:val="nil"/>
            </w:tcBorders>
            <w:shd w:val="clear" w:color="auto" w:fill="auto"/>
            <w:noWrap/>
          </w:tcPr>
          <w:p w14:paraId="7367E9A8" w14:textId="77777777" w:rsidR="005B4D5B" w:rsidRPr="00BF6E3C" w:rsidRDefault="008241FA" w:rsidP="00EB0720">
            <w:pPr>
              <w:keepNext/>
              <w:tabs>
                <w:tab w:val="clear" w:pos="567"/>
              </w:tabs>
              <w:spacing w:line="240" w:lineRule="auto"/>
              <w:rPr>
                <w:szCs w:val="22"/>
              </w:rPr>
            </w:pPr>
            <w:r w:rsidRPr="00BF6E3C">
              <w:rPr>
                <w:color w:val="000000"/>
                <w:szCs w:val="22"/>
              </w:rPr>
              <w:t>Paradoxní bronchospasmus</w:t>
            </w:r>
          </w:p>
        </w:tc>
        <w:tc>
          <w:tcPr>
            <w:tcW w:w="3291" w:type="dxa"/>
            <w:tcBorders>
              <w:top w:val="nil"/>
              <w:left w:val="nil"/>
              <w:bottom w:val="nil"/>
              <w:right w:val="single" w:sz="4" w:space="0" w:color="auto"/>
            </w:tcBorders>
            <w:shd w:val="clear" w:color="auto" w:fill="auto"/>
            <w:noWrap/>
          </w:tcPr>
          <w:p w14:paraId="747BD753" w14:textId="77777777" w:rsidR="005B4D5B" w:rsidRPr="00BF6E3C" w:rsidRDefault="00C03B91" w:rsidP="00EB0720">
            <w:pPr>
              <w:keepNext/>
              <w:tabs>
                <w:tab w:val="clear" w:pos="567"/>
              </w:tabs>
              <w:spacing w:line="240" w:lineRule="auto"/>
              <w:rPr>
                <w:color w:val="000000"/>
                <w:szCs w:val="22"/>
                <w:lang w:eastAsia="ja-JP"/>
              </w:rPr>
            </w:pPr>
            <w:r w:rsidRPr="00BF6E3C">
              <w:rPr>
                <w:color w:val="000000"/>
                <w:szCs w:val="22"/>
                <w:lang w:eastAsia="ja-JP"/>
              </w:rPr>
              <w:t>Méně časté</w:t>
            </w:r>
          </w:p>
        </w:tc>
      </w:tr>
      <w:tr w:rsidR="0046159F" w:rsidRPr="00BF6E3C" w14:paraId="44CD04DE" w14:textId="77777777" w:rsidTr="00657A45">
        <w:trPr>
          <w:trHeight w:val="285"/>
        </w:trPr>
        <w:tc>
          <w:tcPr>
            <w:tcW w:w="5544" w:type="dxa"/>
            <w:tcBorders>
              <w:top w:val="nil"/>
              <w:left w:val="single" w:sz="4" w:space="0" w:color="auto"/>
              <w:bottom w:val="nil"/>
              <w:right w:val="nil"/>
            </w:tcBorders>
            <w:shd w:val="clear" w:color="auto" w:fill="auto"/>
            <w:noWrap/>
          </w:tcPr>
          <w:p w14:paraId="06BDEA7F" w14:textId="77777777" w:rsidR="0046159F" w:rsidRPr="00BF6E3C" w:rsidRDefault="0046159F" w:rsidP="00EB0720">
            <w:pPr>
              <w:tabs>
                <w:tab w:val="clear" w:pos="567"/>
              </w:tabs>
              <w:spacing w:line="240" w:lineRule="auto"/>
              <w:rPr>
                <w:color w:val="000000"/>
                <w:szCs w:val="22"/>
                <w:lang w:eastAsia="ja-JP"/>
              </w:rPr>
            </w:pPr>
            <w:r>
              <w:rPr>
                <w:color w:val="000000"/>
                <w:szCs w:val="22"/>
                <w:lang w:eastAsia="ja-JP"/>
              </w:rPr>
              <w:t>Dysfonie</w:t>
            </w:r>
            <w:r w:rsidRPr="00BF6E3C">
              <w:rPr>
                <w:color w:val="000000"/>
                <w:szCs w:val="22"/>
                <w:vertAlign w:val="superscript"/>
                <w:lang w:eastAsia="ja-JP"/>
              </w:rPr>
              <w:t>2</w:t>
            </w:r>
          </w:p>
        </w:tc>
        <w:tc>
          <w:tcPr>
            <w:tcW w:w="3291" w:type="dxa"/>
            <w:tcBorders>
              <w:top w:val="nil"/>
              <w:left w:val="nil"/>
              <w:bottom w:val="nil"/>
              <w:right w:val="single" w:sz="4" w:space="0" w:color="auto"/>
            </w:tcBorders>
            <w:shd w:val="clear" w:color="auto" w:fill="auto"/>
            <w:noWrap/>
          </w:tcPr>
          <w:p w14:paraId="3ED9CE52" w14:textId="77777777" w:rsidR="0046159F" w:rsidRPr="00BF6E3C" w:rsidRDefault="0046159F" w:rsidP="00EB0720">
            <w:pPr>
              <w:tabs>
                <w:tab w:val="clear" w:pos="567"/>
              </w:tabs>
              <w:spacing w:line="240" w:lineRule="auto"/>
              <w:rPr>
                <w:color w:val="000000"/>
                <w:szCs w:val="22"/>
                <w:lang w:eastAsia="ja-JP"/>
              </w:rPr>
            </w:pPr>
            <w:r>
              <w:rPr>
                <w:color w:val="000000"/>
                <w:szCs w:val="22"/>
                <w:lang w:eastAsia="ja-JP"/>
              </w:rPr>
              <w:t>Méně časté</w:t>
            </w:r>
          </w:p>
        </w:tc>
      </w:tr>
      <w:tr w:rsidR="00FE7DF3" w:rsidRPr="00BF6E3C" w14:paraId="0B9DE22A" w14:textId="77777777" w:rsidTr="00657A45">
        <w:trPr>
          <w:trHeight w:val="285"/>
        </w:trPr>
        <w:tc>
          <w:tcPr>
            <w:tcW w:w="5544" w:type="dxa"/>
            <w:tcBorders>
              <w:top w:val="nil"/>
              <w:left w:val="single" w:sz="4" w:space="0" w:color="auto"/>
              <w:bottom w:val="nil"/>
              <w:right w:val="nil"/>
            </w:tcBorders>
            <w:shd w:val="clear" w:color="auto" w:fill="auto"/>
            <w:noWrap/>
          </w:tcPr>
          <w:p w14:paraId="084093C4" w14:textId="77777777" w:rsidR="00FE7DF3" w:rsidRPr="00BF6E3C" w:rsidDel="00FA21E7" w:rsidRDefault="00D32EC6" w:rsidP="00EB0720">
            <w:pPr>
              <w:tabs>
                <w:tab w:val="clear" w:pos="567"/>
              </w:tabs>
              <w:spacing w:line="240" w:lineRule="auto"/>
              <w:rPr>
                <w:color w:val="000000"/>
                <w:szCs w:val="22"/>
                <w:lang w:eastAsia="ja-JP"/>
              </w:rPr>
            </w:pPr>
            <w:r w:rsidRPr="00BF6E3C">
              <w:rPr>
                <w:color w:val="000000"/>
                <w:szCs w:val="22"/>
                <w:lang w:eastAsia="ja-JP"/>
              </w:rPr>
              <w:t>Epistaxe</w:t>
            </w:r>
          </w:p>
        </w:tc>
        <w:tc>
          <w:tcPr>
            <w:tcW w:w="3291" w:type="dxa"/>
            <w:tcBorders>
              <w:top w:val="nil"/>
              <w:left w:val="nil"/>
              <w:bottom w:val="nil"/>
              <w:right w:val="single" w:sz="4" w:space="0" w:color="auto"/>
            </w:tcBorders>
            <w:shd w:val="clear" w:color="auto" w:fill="auto"/>
            <w:noWrap/>
          </w:tcPr>
          <w:p w14:paraId="307174E2" w14:textId="77777777" w:rsidR="00FE7DF3" w:rsidRPr="00BF6E3C" w:rsidRDefault="00C03B91" w:rsidP="00EB0720">
            <w:pPr>
              <w:tabs>
                <w:tab w:val="clear" w:pos="567"/>
              </w:tabs>
              <w:spacing w:line="240" w:lineRule="auto"/>
              <w:rPr>
                <w:color w:val="000000"/>
                <w:szCs w:val="22"/>
                <w:lang w:eastAsia="ja-JP"/>
              </w:rPr>
            </w:pPr>
            <w:r w:rsidRPr="00BF6E3C">
              <w:rPr>
                <w:color w:val="000000"/>
                <w:szCs w:val="22"/>
                <w:lang w:eastAsia="ja-JP"/>
              </w:rPr>
              <w:t>Méně časté</w:t>
            </w:r>
          </w:p>
        </w:tc>
      </w:tr>
      <w:tr w:rsidR="00FE7DF3" w:rsidRPr="00BF6E3C" w14:paraId="0ECA7F06" w14:textId="77777777" w:rsidTr="00657A45">
        <w:trPr>
          <w:trHeight w:val="285"/>
        </w:trPr>
        <w:tc>
          <w:tcPr>
            <w:tcW w:w="8835" w:type="dxa"/>
            <w:gridSpan w:val="2"/>
            <w:tcBorders>
              <w:top w:val="nil"/>
              <w:left w:val="single" w:sz="4" w:space="0" w:color="auto"/>
              <w:bottom w:val="nil"/>
              <w:right w:val="single" w:sz="4" w:space="0" w:color="auto"/>
            </w:tcBorders>
            <w:shd w:val="clear" w:color="auto" w:fill="auto"/>
            <w:hideMark/>
          </w:tcPr>
          <w:p w14:paraId="42FA137D" w14:textId="77777777" w:rsidR="00FE7DF3" w:rsidRPr="00BF6E3C" w:rsidRDefault="00D32EC6" w:rsidP="00EB0720">
            <w:pPr>
              <w:keepNext/>
              <w:tabs>
                <w:tab w:val="clear" w:pos="567"/>
              </w:tabs>
              <w:spacing w:line="240" w:lineRule="auto"/>
              <w:rPr>
                <w:b/>
                <w:color w:val="000000"/>
                <w:szCs w:val="22"/>
                <w:lang w:eastAsia="ja-JP"/>
              </w:rPr>
            </w:pPr>
            <w:r w:rsidRPr="00BF6E3C">
              <w:rPr>
                <w:b/>
                <w:color w:val="000000"/>
                <w:szCs w:val="22"/>
                <w:lang w:eastAsia="ja-JP"/>
              </w:rPr>
              <w:lastRenderedPageBreak/>
              <w:t>Gastrointestinální poruchy</w:t>
            </w:r>
          </w:p>
        </w:tc>
      </w:tr>
      <w:tr w:rsidR="00AC7B83" w:rsidRPr="00BF6E3C" w14:paraId="33FB405B" w14:textId="77777777" w:rsidTr="00657A45">
        <w:trPr>
          <w:trHeight w:val="285"/>
        </w:trPr>
        <w:tc>
          <w:tcPr>
            <w:tcW w:w="5544" w:type="dxa"/>
            <w:tcBorders>
              <w:top w:val="nil"/>
              <w:left w:val="single" w:sz="4" w:space="0" w:color="auto"/>
              <w:bottom w:val="nil"/>
              <w:right w:val="nil"/>
            </w:tcBorders>
            <w:shd w:val="clear" w:color="auto" w:fill="auto"/>
            <w:noWrap/>
            <w:hideMark/>
          </w:tcPr>
          <w:p w14:paraId="0977D024" w14:textId="77777777" w:rsidR="00AC7B83" w:rsidRPr="00BF6E3C" w:rsidRDefault="00D32EC6" w:rsidP="00EB0720">
            <w:pPr>
              <w:keepNext/>
              <w:tabs>
                <w:tab w:val="clear" w:pos="567"/>
              </w:tabs>
              <w:spacing w:line="240" w:lineRule="auto"/>
              <w:rPr>
                <w:color w:val="000000"/>
                <w:szCs w:val="22"/>
                <w:lang w:eastAsia="ja-JP"/>
              </w:rPr>
            </w:pPr>
            <w:r w:rsidRPr="00BF6E3C">
              <w:rPr>
                <w:color w:val="000000"/>
                <w:szCs w:val="22"/>
                <w:lang w:eastAsia="ja-JP"/>
              </w:rPr>
              <w:t>Dyspepsie</w:t>
            </w:r>
          </w:p>
        </w:tc>
        <w:tc>
          <w:tcPr>
            <w:tcW w:w="3291" w:type="dxa"/>
            <w:tcBorders>
              <w:top w:val="nil"/>
              <w:left w:val="nil"/>
              <w:bottom w:val="nil"/>
              <w:right w:val="single" w:sz="4" w:space="0" w:color="auto"/>
            </w:tcBorders>
            <w:shd w:val="clear" w:color="auto" w:fill="auto"/>
            <w:noWrap/>
            <w:hideMark/>
          </w:tcPr>
          <w:p w14:paraId="5478A914" w14:textId="77777777" w:rsidR="00AC7B83" w:rsidRPr="00BF6E3C" w:rsidRDefault="00514EE7" w:rsidP="00EB0720">
            <w:pPr>
              <w:keepNext/>
              <w:tabs>
                <w:tab w:val="clear" w:pos="567"/>
              </w:tabs>
              <w:spacing w:line="240" w:lineRule="auto"/>
              <w:rPr>
                <w:color w:val="000000"/>
                <w:szCs w:val="22"/>
                <w:lang w:eastAsia="ja-JP"/>
              </w:rPr>
            </w:pPr>
            <w:r w:rsidRPr="00BF6E3C">
              <w:rPr>
                <w:color w:val="000000"/>
                <w:szCs w:val="22"/>
                <w:lang w:eastAsia="ja-JP"/>
              </w:rPr>
              <w:t>Časté</w:t>
            </w:r>
          </w:p>
        </w:tc>
      </w:tr>
      <w:tr w:rsidR="00C01166" w:rsidRPr="00BF6E3C" w14:paraId="79CCF035" w14:textId="77777777" w:rsidTr="00C01166">
        <w:trPr>
          <w:trHeight w:val="285"/>
        </w:trPr>
        <w:tc>
          <w:tcPr>
            <w:tcW w:w="5544" w:type="dxa"/>
            <w:tcBorders>
              <w:top w:val="nil"/>
              <w:left w:val="single" w:sz="4" w:space="0" w:color="auto"/>
              <w:bottom w:val="nil"/>
              <w:right w:val="nil"/>
            </w:tcBorders>
            <w:shd w:val="clear" w:color="auto" w:fill="auto"/>
            <w:noWrap/>
            <w:hideMark/>
          </w:tcPr>
          <w:p w14:paraId="48E09F9A" w14:textId="77777777" w:rsidR="00C01166" w:rsidRPr="00BF6E3C" w:rsidRDefault="00C01166" w:rsidP="00EB0720">
            <w:pPr>
              <w:keepNext/>
              <w:tabs>
                <w:tab w:val="clear" w:pos="567"/>
              </w:tabs>
              <w:spacing w:line="240" w:lineRule="auto"/>
              <w:rPr>
                <w:color w:val="000000"/>
                <w:szCs w:val="22"/>
                <w:lang w:eastAsia="ja-JP"/>
              </w:rPr>
            </w:pPr>
            <w:r w:rsidRPr="00BF6E3C">
              <w:rPr>
                <w:color w:val="000000"/>
                <w:szCs w:val="22"/>
                <w:lang w:eastAsia="ja-JP"/>
              </w:rPr>
              <w:t>Zubní kazy</w:t>
            </w:r>
          </w:p>
        </w:tc>
        <w:tc>
          <w:tcPr>
            <w:tcW w:w="3291" w:type="dxa"/>
            <w:tcBorders>
              <w:top w:val="nil"/>
              <w:left w:val="nil"/>
              <w:bottom w:val="nil"/>
              <w:right w:val="single" w:sz="4" w:space="0" w:color="auto"/>
            </w:tcBorders>
            <w:shd w:val="clear" w:color="auto" w:fill="auto"/>
            <w:noWrap/>
            <w:hideMark/>
          </w:tcPr>
          <w:p w14:paraId="6C57A7CA" w14:textId="77777777" w:rsidR="00C01166" w:rsidRPr="00BF6E3C" w:rsidRDefault="00C01166" w:rsidP="00EB0720">
            <w:pPr>
              <w:keepNext/>
              <w:tabs>
                <w:tab w:val="clear" w:pos="567"/>
              </w:tabs>
              <w:spacing w:line="240" w:lineRule="auto"/>
              <w:rPr>
                <w:color w:val="000000"/>
                <w:szCs w:val="22"/>
                <w:lang w:eastAsia="ja-JP"/>
              </w:rPr>
            </w:pPr>
            <w:r w:rsidRPr="00BF6E3C">
              <w:rPr>
                <w:color w:val="000000"/>
                <w:szCs w:val="22"/>
                <w:lang w:eastAsia="ja-JP"/>
              </w:rPr>
              <w:t>Časté</w:t>
            </w:r>
          </w:p>
        </w:tc>
      </w:tr>
      <w:tr w:rsidR="005B4D5B" w:rsidRPr="00BF6E3C" w14:paraId="72D7412A" w14:textId="77777777" w:rsidTr="008536C4">
        <w:trPr>
          <w:trHeight w:val="285"/>
        </w:trPr>
        <w:tc>
          <w:tcPr>
            <w:tcW w:w="5544" w:type="dxa"/>
            <w:tcBorders>
              <w:top w:val="nil"/>
              <w:left w:val="single" w:sz="4" w:space="0" w:color="auto"/>
              <w:bottom w:val="nil"/>
              <w:right w:val="nil"/>
            </w:tcBorders>
            <w:shd w:val="clear" w:color="auto" w:fill="auto"/>
            <w:noWrap/>
          </w:tcPr>
          <w:p w14:paraId="46281CF6" w14:textId="77777777" w:rsidR="005B4D5B" w:rsidRPr="00BF6E3C" w:rsidRDefault="00D32EC6" w:rsidP="00EB0720">
            <w:pPr>
              <w:keepNext/>
              <w:tabs>
                <w:tab w:val="clear" w:pos="567"/>
              </w:tabs>
              <w:spacing w:line="240" w:lineRule="auto"/>
              <w:rPr>
                <w:color w:val="000000"/>
                <w:szCs w:val="22"/>
                <w:lang w:eastAsia="ja-JP"/>
              </w:rPr>
            </w:pPr>
            <w:r w:rsidRPr="00BF6E3C">
              <w:rPr>
                <w:color w:val="000000"/>
                <w:szCs w:val="22"/>
                <w:lang w:eastAsia="ja-JP"/>
              </w:rPr>
              <w:t>Gastroenteritida</w:t>
            </w:r>
          </w:p>
        </w:tc>
        <w:tc>
          <w:tcPr>
            <w:tcW w:w="3291" w:type="dxa"/>
            <w:tcBorders>
              <w:top w:val="nil"/>
              <w:left w:val="nil"/>
              <w:bottom w:val="nil"/>
              <w:right w:val="single" w:sz="4" w:space="0" w:color="auto"/>
            </w:tcBorders>
            <w:shd w:val="clear" w:color="auto" w:fill="auto"/>
            <w:noWrap/>
          </w:tcPr>
          <w:p w14:paraId="0BEBDF04" w14:textId="77777777" w:rsidR="005B4D5B" w:rsidRPr="00BF6E3C" w:rsidRDefault="0046159F" w:rsidP="00EB0720">
            <w:pPr>
              <w:keepNext/>
              <w:tabs>
                <w:tab w:val="clear" w:pos="567"/>
              </w:tabs>
              <w:spacing w:line="240" w:lineRule="auto"/>
              <w:rPr>
                <w:color w:val="000000"/>
                <w:szCs w:val="22"/>
                <w:lang w:eastAsia="ja-JP"/>
              </w:rPr>
            </w:pPr>
            <w:r>
              <w:rPr>
                <w:color w:val="000000"/>
                <w:szCs w:val="22"/>
                <w:lang w:eastAsia="ja-JP"/>
              </w:rPr>
              <w:t>Méně časté</w:t>
            </w:r>
          </w:p>
        </w:tc>
      </w:tr>
      <w:tr w:rsidR="00452046" w:rsidRPr="00BF6E3C" w14:paraId="4A46E32D" w14:textId="77777777" w:rsidTr="00452046">
        <w:trPr>
          <w:trHeight w:val="285"/>
        </w:trPr>
        <w:tc>
          <w:tcPr>
            <w:tcW w:w="5544" w:type="dxa"/>
            <w:tcBorders>
              <w:top w:val="nil"/>
              <w:left w:val="single" w:sz="4" w:space="0" w:color="auto"/>
              <w:bottom w:val="nil"/>
              <w:right w:val="nil"/>
            </w:tcBorders>
            <w:shd w:val="clear" w:color="auto" w:fill="auto"/>
            <w:noWrap/>
          </w:tcPr>
          <w:p w14:paraId="46EBE89C" w14:textId="77777777" w:rsidR="00452046" w:rsidRPr="00BF6E3C" w:rsidRDefault="00452046" w:rsidP="00EB0720">
            <w:pPr>
              <w:tabs>
                <w:tab w:val="clear" w:pos="567"/>
              </w:tabs>
              <w:spacing w:line="240" w:lineRule="auto"/>
              <w:rPr>
                <w:color w:val="000000"/>
                <w:szCs w:val="22"/>
                <w:lang w:eastAsia="ja-JP"/>
              </w:rPr>
            </w:pPr>
            <w:r w:rsidRPr="00BF6E3C">
              <w:rPr>
                <w:color w:val="000000"/>
                <w:szCs w:val="22"/>
                <w:lang w:eastAsia="ja-JP"/>
              </w:rPr>
              <w:t>Sucho v</w:t>
            </w:r>
            <w:r w:rsidR="000A0265" w:rsidRPr="00BF6E3C">
              <w:rPr>
                <w:color w:val="000000"/>
                <w:szCs w:val="22"/>
                <w:lang w:eastAsia="ja-JP"/>
              </w:rPr>
              <w:t> </w:t>
            </w:r>
            <w:r w:rsidRPr="00BF6E3C">
              <w:rPr>
                <w:color w:val="000000"/>
                <w:szCs w:val="22"/>
                <w:lang w:eastAsia="ja-JP"/>
              </w:rPr>
              <w:t>ústech</w:t>
            </w:r>
          </w:p>
        </w:tc>
        <w:tc>
          <w:tcPr>
            <w:tcW w:w="3291" w:type="dxa"/>
            <w:tcBorders>
              <w:top w:val="nil"/>
              <w:left w:val="nil"/>
              <w:bottom w:val="nil"/>
              <w:right w:val="single" w:sz="4" w:space="0" w:color="auto"/>
            </w:tcBorders>
            <w:shd w:val="clear" w:color="auto" w:fill="auto"/>
            <w:noWrap/>
          </w:tcPr>
          <w:p w14:paraId="6347885A" w14:textId="77777777" w:rsidR="00452046" w:rsidRPr="00BF6E3C" w:rsidRDefault="00452046" w:rsidP="00EB0720">
            <w:pPr>
              <w:tabs>
                <w:tab w:val="clear" w:pos="567"/>
              </w:tabs>
              <w:spacing w:line="240" w:lineRule="auto"/>
              <w:rPr>
                <w:color w:val="000000"/>
                <w:szCs w:val="22"/>
                <w:lang w:eastAsia="ja-JP"/>
              </w:rPr>
            </w:pPr>
            <w:r w:rsidRPr="00BF6E3C">
              <w:rPr>
                <w:color w:val="000000"/>
                <w:szCs w:val="22"/>
                <w:lang w:eastAsia="ja-JP"/>
              </w:rPr>
              <w:t>Méně časté</w:t>
            </w:r>
          </w:p>
        </w:tc>
      </w:tr>
      <w:tr w:rsidR="005B4D5B" w:rsidRPr="00BF6E3C" w14:paraId="5BC28FF9" w14:textId="77777777" w:rsidTr="008536C4">
        <w:trPr>
          <w:trHeight w:val="285"/>
        </w:trPr>
        <w:tc>
          <w:tcPr>
            <w:tcW w:w="8835" w:type="dxa"/>
            <w:gridSpan w:val="2"/>
            <w:tcBorders>
              <w:top w:val="nil"/>
              <w:left w:val="single" w:sz="4" w:space="0" w:color="auto"/>
              <w:bottom w:val="nil"/>
              <w:right w:val="single" w:sz="4" w:space="0" w:color="auto"/>
            </w:tcBorders>
            <w:shd w:val="clear" w:color="auto" w:fill="auto"/>
            <w:hideMark/>
          </w:tcPr>
          <w:p w14:paraId="1C860034" w14:textId="77777777" w:rsidR="005B4D5B" w:rsidRPr="00BF6E3C" w:rsidRDefault="00D32EC6" w:rsidP="00EB0720">
            <w:pPr>
              <w:keepNext/>
              <w:tabs>
                <w:tab w:val="clear" w:pos="567"/>
              </w:tabs>
              <w:spacing w:line="240" w:lineRule="auto"/>
              <w:rPr>
                <w:b/>
                <w:color w:val="000000"/>
                <w:szCs w:val="22"/>
                <w:lang w:eastAsia="ja-JP"/>
              </w:rPr>
            </w:pPr>
            <w:r w:rsidRPr="00BF6E3C">
              <w:rPr>
                <w:b/>
                <w:color w:val="000000"/>
                <w:szCs w:val="22"/>
                <w:lang w:eastAsia="ja-JP"/>
              </w:rPr>
              <w:t>Poruchy kůže a podkožní tkáně</w:t>
            </w:r>
          </w:p>
        </w:tc>
      </w:tr>
      <w:tr w:rsidR="005B4D5B" w:rsidRPr="00BF6E3C" w14:paraId="2A3AC316" w14:textId="77777777" w:rsidTr="008536C4">
        <w:trPr>
          <w:trHeight w:val="285"/>
        </w:trPr>
        <w:tc>
          <w:tcPr>
            <w:tcW w:w="5544" w:type="dxa"/>
            <w:tcBorders>
              <w:top w:val="nil"/>
              <w:left w:val="single" w:sz="4" w:space="0" w:color="auto"/>
              <w:bottom w:val="nil"/>
              <w:right w:val="nil"/>
            </w:tcBorders>
            <w:shd w:val="clear" w:color="auto" w:fill="auto"/>
            <w:noWrap/>
          </w:tcPr>
          <w:p w14:paraId="521A2F6E" w14:textId="77777777" w:rsidR="005B4D5B" w:rsidRPr="00BF6E3C" w:rsidRDefault="00305452" w:rsidP="00EB0720">
            <w:pPr>
              <w:keepNext/>
              <w:tabs>
                <w:tab w:val="clear" w:pos="567"/>
              </w:tabs>
              <w:spacing w:line="240" w:lineRule="auto"/>
              <w:rPr>
                <w:color w:val="000000"/>
                <w:szCs w:val="22"/>
                <w:lang w:eastAsia="ja-JP"/>
              </w:rPr>
            </w:pPr>
            <w:r w:rsidRPr="00BF6E3C">
              <w:rPr>
                <w:szCs w:val="22"/>
              </w:rPr>
              <w:t>Pruritus/vyrážka</w:t>
            </w:r>
          </w:p>
        </w:tc>
        <w:tc>
          <w:tcPr>
            <w:tcW w:w="3291" w:type="dxa"/>
            <w:tcBorders>
              <w:top w:val="nil"/>
              <w:left w:val="nil"/>
              <w:bottom w:val="nil"/>
              <w:right w:val="single" w:sz="4" w:space="0" w:color="auto"/>
            </w:tcBorders>
            <w:shd w:val="clear" w:color="auto" w:fill="auto"/>
            <w:noWrap/>
          </w:tcPr>
          <w:p w14:paraId="519A5EFC" w14:textId="77777777" w:rsidR="005B4D5B" w:rsidRPr="00BF6E3C" w:rsidRDefault="00C03B91" w:rsidP="00EB0720">
            <w:pPr>
              <w:keepNext/>
              <w:tabs>
                <w:tab w:val="clear" w:pos="567"/>
              </w:tabs>
              <w:spacing w:line="240" w:lineRule="auto"/>
              <w:rPr>
                <w:color w:val="000000"/>
                <w:szCs w:val="22"/>
                <w:lang w:eastAsia="ja-JP"/>
              </w:rPr>
            </w:pPr>
            <w:r w:rsidRPr="00BF6E3C">
              <w:rPr>
                <w:color w:val="000000"/>
                <w:szCs w:val="22"/>
                <w:lang w:eastAsia="ja-JP"/>
              </w:rPr>
              <w:t>Méně časté</w:t>
            </w:r>
          </w:p>
        </w:tc>
      </w:tr>
      <w:tr w:rsidR="00FE7DF3" w:rsidRPr="00BF6E3C" w14:paraId="5CFB650A" w14:textId="77777777" w:rsidTr="00657A45">
        <w:trPr>
          <w:trHeight w:val="285"/>
        </w:trPr>
        <w:tc>
          <w:tcPr>
            <w:tcW w:w="8835" w:type="dxa"/>
            <w:gridSpan w:val="2"/>
            <w:tcBorders>
              <w:top w:val="nil"/>
              <w:left w:val="single" w:sz="4" w:space="0" w:color="auto"/>
              <w:bottom w:val="nil"/>
              <w:right w:val="single" w:sz="4" w:space="0" w:color="auto"/>
            </w:tcBorders>
            <w:shd w:val="clear" w:color="auto" w:fill="auto"/>
            <w:hideMark/>
          </w:tcPr>
          <w:p w14:paraId="2B5AFF28" w14:textId="77777777" w:rsidR="00FE7DF3" w:rsidRPr="00BF6E3C" w:rsidRDefault="00D32EC6" w:rsidP="00EB0720">
            <w:pPr>
              <w:keepNext/>
              <w:tabs>
                <w:tab w:val="clear" w:pos="567"/>
              </w:tabs>
              <w:spacing w:line="240" w:lineRule="auto"/>
              <w:rPr>
                <w:b/>
                <w:color w:val="000000"/>
                <w:szCs w:val="22"/>
                <w:lang w:eastAsia="ja-JP"/>
              </w:rPr>
            </w:pPr>
            <w:r w:rsidRPr="00BF6E3C">
              <w:rPr>
                <w:b/>
                <w:color w:val="000000"/>
                <w:szCs w:val="22"/>
                <w:lang w:eastAsia="ja-JP"/>
              </w:rPr>
              <w:t>Poruchy svalové a kosterní soustavy a pojivové tkáně</w:t>
            </w:r>
          </w:p>
        </w:tc>
      </w:tr>
      <w:tr w:rsidR="00373DCA" w:rsidRPr="00BF6E3C" w14:paraId="6BF08007" w14:textId="77777777" w:rsidTr="00657A45">
        <w:trPr>
          <w:trHeight w:val="285"/>
        </w:trPr>
        <w:tc>
          <w:tcPr>
            <w:tcW w:w="5544" w:type="dxa"/>
            <w:tcBorders>
              <w:top w:val="nil"/>
              <w:left w:val="single" w:sz="4" w:space="0" w:color="auto"/>
              <w:bottom w:val="nil"/>
              <w:right w:val="nil"/>
            </w:tcBorders>
            <w:shd w:val="clear" w:color="auto" w:fill="auto"/>
            <w:noWrap/>
          </w:tcPr>
          <w:p w14:paraId="336023B9" w14:textId="77777777" w:rsidR="00373DCA" w:rsidRPr="00BF6E3C" w:rsidRDefault="00A848B3" w:rsidP="00EB0720">
            <w:pPr>
              <w:keepNext/>
              <w:tabs>
                <w:tab w:val="clear" w:pos="567"/>
              </w:tabs>
              <w:spacing w:line="240" w:lineRule="auto"/>
              <w:rPr>
                <w:color w:val="000000"/>
                <w:szCs w:val="22"/>
                <w:lang w:eastAsia="ja-JP"/>
              </w:rPr>
            </w:pPr>
            <w:r w:rsidRPr="00BF6E3C">
              <w:rPr>
                <w:color w:val="000000"/>
                <w:szCs w:val="22"/>
              </w:rPr>
              <w:t>Muskuloskeletární bolest</w:t>
            </w:r>
          </w:p>
        </w:tc>
        <w:tc>
          <w:tcPr>
            <w:tcW w:w="3291" w:type="dxa"/>
            <w:tcBorders>
              <w:top w:val="nil"/>
              <w:left w:val="nil"/>
              <w:bottom w:val="nil"/>
              <w:right w:val="single" w:sz="4" w:space="0" w:color="auto"/>
            </w:tcBorders>
            <w:shd w:val="clear" w:color="auto" w:fill="auto"/>
            <w:noWrap/>
          </w:tcPr>
          <w:p w14:paraId="0A474A0D" w14:textId="77777777" w:rsidR="00373DCA" w:rsidRPr="00BF6E3C" w:rsidRDefault="0046159F" w:rsidP="00EB0720">
            <w:pPr>
              <w:keepNext/>
              <w:tabs>
                <w:tab w:val="clear" w:pos="567"/>
              </w:tabs>
              <w:spacing w:line="240" w:lineRule="auto"/>
              <w:rPr>
                <w:color w:val="000000"/>
                <w:szCs w:val="22"/>
                <w:lang w:eastAsia="ja-JP"/>
              </w:rPr>
            </w:pPr>
            <w:r>
              <w:rPr>
                <w:color w:val="000000"/>
                <w:szCs w:val="22"/>
                <w:lang w:eastAsia="ja-JP"/>
              </w:rPr>
              <w:t>Méně časté</w:t>
            </w:r>
          </w:p>
        </w:tc>
      </w:tr>
      <w:tr w:rsidR="005B4D5B" w:rsidRPr="00BF6E3C" w14:paraId="1AD5765E" w14:textId="77777777" w:rsidTr="008536C4">
        <w:trPr>
          <w:trHeight w:val="285"/>
        </w:trPr>
        <w:tc>
          <w:tcPr>
            <w:tcW w:w="5544" w:type="dxa"/>
            <w:tcBorders>
              <w:top w:val="nil"/>
              <w:left w:val="single" w:sz="4" w:space="0" w:color="auto"/>
              <w:bottom w:val="nil"/>
              <w:right w:val="nil"/>
            </w:tcBorders>
            <w:shd w:val="clear" w:color="auto" w:fill="auto"/>
            <w:noWrap/>
          </w:tcPr>
          <w:p w14:paraId="046C8C4D" w14:textId="77777777" w:rsidR="005B4D5B" w:rsidRPr="00BF6E3C" w:rsidRDefault="00A848B3" w:rsidP="00EB0720">
            <w:pPr>
              <w:keepNext/>
              <w:tabs>
                <w:tab w:val="clear" w:pos="567"/>
              </w:tabs>
              <w:spacing w:line="240" w:lineRule="auto"/>
              <w:rPr>
                <w:color w:val="000000"/>
                <w:szCs w:val="22"/>
                <w:lang w:eastAsia="ja-JP"/>
              </w:rPr>
            </w:pPr>
            <w:r w:rsidRPr="00BF6E3C">
              <w:rPr>
                <w:color w:val="000000"/>
                <w:szCs w:val="22"/>
              </w:rPr>
              <w:t>Svalové křeče</w:t>
            </w:r>
          </w:p>
        </w:tc>
        <w:tc>
          <w:tcPr>
            <w:tcW w:w="3291" w:type="dxa"/>
            <w:tcBorders>
              <w:top w:val="nil"/>
              <w:left w:val="nil"/>
              <w:bottom w:val="nil"/>
              <w:right w:val="single" w:sz="4" w:space="0" w:color="auto"/>
            </w:tcBorders>
            <w:shd w:val="clear" w:color="auto" w:fill="auto"/>
            <w:noWrap/>
          </w:tcPr>
          <w:p w14:paraId="534F0DE9" w14:textId="77777777" w:rsidR="005B4D5B" w:rsidRPr="00BF6E3C" w:rsidRDefault="00452046" w:rsidP="00EB0720">
            <w:pPr>
              <w:keepNext/>
              <w:tabs>
                <w:tab w:val="clear" w:pos="567"/>
              </w:tabs>
              <w:spacing w:line="240" w:lineRule="auto"/>
              <w:rPr>
                <w:color w:val="000000"/>
                <w:szCs w:val="22"/>
                <w:lang w:eastAsia="ja-JP"/>
              </w:rPr>
            </w:pPr>
            <w:r w:rsidRPr="00BF6E3C">
              <w:rPr>
                <w:color w:val="000000"/>
                <w:szCs w:val="22"/>
                <w:lang w:eastAsia="ja-JP"/>
              </w:rPr>
              <w:t>Méně časté</w:t>
            </w:r>
          </w:p>
        </w:tc>
      </w:tr>
      <w:tr w:rsidR="005B4D5B" w:rsidRPr="00BF6E3C" w14:paraId="2A43CBC3" w14:textId="77777777" w:rsidTr="008536C4">
        <w:trPr>
          <w:trHeight w:val="285"/>
        </w:trPr>
        <w:tc>
          <w:tcPr>
            <w:tcW w:w="5544" w:type="dxa"/>
            <w:tcBorders>
              <w:top w:val="nil"/>
              <w:left w:val="single" w:sz="4" w:space="0" w:color="auto"/>
              <w:bottom w:val="nil"/>
              <w:right w:val="nil"/>
            </w:tcBorders>
            <w:shd w:val="clear" w:color="auto" w:fill="auto"/>
            <w:noWrap/>
          </w:tcPr>
          <w:p w14:paraId="0A2ABC02" w14:textId="77777777" w:rsidR="005B4D5B" w:rsidRPr="00BF6E3C" w:rsidRDefault="00A848B3" w:rsidP="00EB0720">
            <w:pPr>
              <w:keepNext/>
              <w:tabs>
                <w:tab w:val="clear" w:pos="567"/>
              </w:tabs>
              <w:spacing w:line="240" w:lineRule="auto"/>
              <w:rPr>
                <w:szCs w:val="22"/>
              </w:rPr>
            </w:pPr>
            <w:r w:rsidRPr="00BF6E3C">
              <w:rPr>
                <w:color w:val="000000"/>
                <w:szCs w:val="22"/>
              </w:rPr>
              <w:t>Myalgie</w:t>
            </w:r>
          </w:p>
        </w:tc>
        <w:tc>
          <w:tcPr>
            <w:tcW w:w="3291" w:type="dxa"/>
            <w:tcBorders>
              <w:top w:val="nil"/>
              <w:left w:val="nil"/>
              <w:bottom w:val="nil"/>
              <w:right w:val="single" w:sz="4" w:space="0" w:color="auto"/>
            </w:tcBorders>
            <w:shd w:val="clear" w:color="auto" w:fill="auto"/>
            <w:noWrap/>
          </w:tcPr>
          <w:p w14:paraId="247B539F" w14:textId="77777777" w:rsidR="005B4D5B" w:rsidRPr="00BF6E3C" w:rsidRDefault="00C03B91" w:rsidP="00EB0720">
            <w:pPr>
              <w:keepNext/>
              <w:tabs>
                <w:tab w:val="clear" w:pos="567"/>
              </w:tabs>
              <w:spacing w:line="240" w:lineRule="auto"/>
              <w:rPr>
                <w:color w:val="000000"/>
                <w:szCs w:val="22"/>
                <w:lang w:eastAsia="ja-JP"/>
              </w:rPr>
            </w:pPr>
            <w:r w:rsidRPr="00BF6E3C">
              <w:rPr>
                <w:color w:val="000000"/>
                <w:szCs w:val="22"/>
                <w:lang w:eastAsia="ja-JP"/>
              </w:rPr>
              <w:t>Méně časté</w:t>
            </w:r>
          </w:p>
        </w:tc>
      </w:tr>
      <w:tr w:rsidR="005B4D5B" w:rsidRPr="00BF6E3C" w14:paraId="1559BAAF" w14:textId="77777777" w:rsidTr="008536C4">
        <w:trPr>
          <w:trHeight w:val="285"/>
        </w:trPr>
        <w:tc>
          <w:tcPr>
            <w:tcW w:w="5544" w:type="dxa"/>
            <w:tcBorders>
              <w:top w:val="nil"/>
              <w:left w:val="single" w:sz="4" w:space="0" w:color="auto"/>
              <w:bottom w:val="nil"/>
              <w:right w:val="nil"/>
            </w:tcBorders>
            <w:shd w:val="clear" w:color="auto" w:fill="auto"/>
            <w:noWrap/>
          </w:tcPr>
          <w:p w14:paraId="05ECB8E2" w14:textId="77777777" w:rsidR="005B4D5B" w:rsidRPr="00BF6E3C" w:rsidRDefault="00D32EC6" w:rsidP="00EB0720">
            <w:pPr>
              <w:tabs>
                <w:tab w:val="clear" w:pos="567"/>
              </w:tabs>
              <w:spacing w:line="240" w:lineRule="auto"/>
              <w:rPr>
                <w:szCs w:val="22"/>
              </w:rPr>
            </w:pPr>
            <w:r w:rsidRPr="00BF6E3C">
              <w:rPr>
                <w:color w:val="000000"/>
                <w:szCs w:val="22"/>
                <w:lang w:eastAsia="ja-JP"/>
              </w:rPr>
              <w:t>Bolest končetin</w:t>
            </w:r>
          </w:p>
        </w:tc>
        <w:tc>
          <w:tcPr>
            <w:tcW w:w="3291" w:type="dxa"/>
            <w:tcBorders>
              <w:top w:val="nil"/>
              <w:left w:val="nil"/>
              <w:bottom w:val="nil"/>
              <w:right w:val="single" w:sz="4" w:space="0" w:color="auto"/>
            </w:tcBorders>
            <w:shd w:val="clear" w:color="auto" w:fill="auto"/>
            <w:noWrap/>
          </w:tcPr>
          <w:p w14:paraId="657D5CB0" w14:textId="77777777" w:rsidR="005B4D5B" w:rsidRPr="00BF6E3C" w:rsidRDefault="00C03B91" w:rsidP="00EB0720">
            <w:pPr>
              <w:tabs>
                <w:tab w:val="clear" w:pos="567"/>
              </w:tabs>
              <w:spacing w:line="240" w:lineRule="auto"/>
              <w:rPr>
                <w:color w:val="000000"/>
                <w:szCs w:val="22"/>
                <w:lang w:eastAsia="ja-JP"/>
              </w:rPr>
            </w:pPr>
            <w:r w:rsidRPr="00BF6E3C">
              <w:rPr>
                <w:color w:val="000000"/>
                <w:szCs w:val="22"/>
                <w:lang w:eastAsia="ja-JP"/>
              </w:rPr>
              <w:t>Méně časté</w:t>
            </w:r>
          </w:p>
        </w:tc>
      </w:tr>
      <w:tr w:rsidR="00F81EFC" w:rsidRPr="00BF6E3C" w14:paraId="09D2089E" w14:textId="77777777" w:rsidTr="00F30303">
        <w:trPr>
          <w:trHeight w:val="285"/>
        </w:trPr>
        <w:tc>
          <w:tcPr>
            <w:tcW w:w="8835" w:type="dxa"/>
            <w:gridSpan w:val="2"/>
            <w:tcBorders>
              <w:top w:val="nil"/>
              <w:left w:val="single" w:sz="4" w:space="0" w:color="auto"/>
              <w:bottom w:val="nil"/>
              <w:right w:val="single" w:sz="4" w:space="0" w:color="auto"/>
            </w:tcBorders>
            <w:shd w:val="clear" w:color="auto" w:fill="auto"/>
            <w:noWrap/>
          </w:tcPr>
          <w:p w14:paraId="2E5B90E2" w14:textId="77777777" w:rsidR="00F81EFC" w:rsidRPr="00BF6E3C" w:rsidRDefault="00D32EC6" w:rsidP="00EB0720">
            <w:pPr>
              <w:keepNext/>
              <w:tabs>
                <w:tab w:val="clear" w:pos="567"/>
              </w:tabs>
              <w:spacing w:line="240" w:lineRule="auto"/>
              <w:rPr>
                <w:b/>
                <w:color w:val="000000"/>
                <w:szCs w:val="22"/>
                <w:lang w:eastAsia="ja-JP"/>
              </w:rPr>
            </w:pPr>
            <w:r w:rsidRPr="00BF6E3C">
              <w:rPr>
                <w:b/>
                <w:color w:val="000000"/>
                <w:szCs w:val="22"/>
                <w:lang w:eastAsia="ja-JP"/>
              </w:rPr>
              <w:t>Poruchy ledvin a močových cest</w:t>
            </w:r>
          </w:p>
        </w:tc>
      </w:tr>
      <w:tr w:rsidR="00F81EFC" w:rsidRPr="00BF6E3C" w14:paraId="12CD7D23" w14:textId="77777777" w:rsidTr="00F30303">
        <w:trPr>
          <w:trHeight w:val="285"/>
        </w:trPr>
        <w:tc>
          <w:tcPr>
            <w:tcW w:w="5544" w:type="dxa"/>
            <w:tcBorders>
              <w:top w:val="nil"/>
              <w:left w:val="single" w:sz="4" w:space="0" w:color="auto"/>
              <w:bottom w:val="nil"/>
              <w:right w:val="nil"/>
            </w:tcBorders>
            <w:shd w:val="clear" w:color="auto" w:fill="auto"/>
            <w:noWrap/>
          </w:tcPr>
          <w:p w14:paraId="59A1590F" w14:textId="77777777" w:rsidR="00F81EFC" w:rsidRPr="00BF6E3C" w:rsidRDefault="00CF6D69" w:rsidP="00EB0720">
            <w:pPr>
              <w:tabs>
                <w:tab w:val="clear" w:pos="567"/>
              </w:tabs>
              <w:spacing w:line="240" w:lineRule="auto"/>
              <w:rPr>
                <w:color w:val="000000"/>
                <w:szCs w:val="22"/>
                <w:lang w:eastAsia="ja-JP"/>
              </w:rPr>
            </w:pPr>
            <w:r w:rsidRPr="00BF6E3C">
              <w:rPr>
                <w:color w:val="000000"/>
                <w:szCs w:val="22"/>
                <w:lang w:eastAsia="ja-JP"/>
              </w:rPr>
              <w:t>O</w:t>
            </w:r>
            <w:r w:rsidR="006830A1" w:rsidRPr="00BF6E3C">
              <w:rPr>
                <w:color w:val="000000"/>
                <w:szCs w:val="22"/>
                <w:lang w:eastAsia="ja-JP"/>
              </w:rPr>
              <w:t>bstru</w:t>
            </w:r>
            <w:r w:rsidRPr="00BF6E3C">
              <w:rPr>
                <w:color w:val="000000"/>
                <w:szCs w:val="22"/>
                <w:lang w:eastAsia="ja-JP"/>
              </w:rPr>
              <w:t>kce močového měchýře</w:t>
            </w:r>
            <w:r w:rsidR="006830A1" w:rsidRPr="00BF6E3C">
              <w:rPr>
                <w:color w:val="000000"/>
                <w:szCs w:val="22"/>
                <w:lang w:eastAsia="ja-JP"/>
              </w:rPr>
              <w:t xml:space="preserve"> a </w:t>
            </w:r>
            <w:r w:rsidR="00D32EC6" w:rsidRPr="00BF6E3C">
              <w:rPr>
                <w:color w:val="000000"/>
                <w:szCs w:val="22"/>
                <w:lang w:eastAsia="ja-JP"/>
              </w:rPr>
              <w:t>retence moči</w:t>
            </w:r>
          </w:p>
        </w:tc>
        <w:tc>
          <w:tcPr>
            <w:tcW w:w="3291" w:type="dxa"/>
            <w:tcBorders>
              <w:top w:val="nil"/>
              <w:left w:val="nil"/>
              <w:bottom w:val="nil"/>
              <w:right w:val="single" w:sz="4" w:space="0" w:color="auto"/>
            </w:tcBorders>
            <w:shd w:val="clear" w:color="auto" w:fill="auto"/>
            <w:noWrap/>
          </w:tcPr>
          <w:p w14:paraId="1DE26F1D" w14:textId="77777777" w:rsidR="00F81EFC" w:rsidRPr="00BF6E3C" w:rsidRDefault="0046159F" w:rsidP="00EB0720">
            <w:pPr>
              <w:tabs>
                <w:tab w:val="clear" w:pos="567"/>
              </w:tabs>
              <w:spacing w:line="240" w:lineRule="auto"/>
              <w:rPr>
                <w:color w:val="000000"/>
                <w:szCs w:val="22"/>
                <w:lang w:eastAsia="ja-JP"/>
              </w:rPr>
            </w:pPr>
            <w:r>
              <w:rPr>
                <w:color w:val="000000"/>
                <w:szCs w:val="22"/>
                <w:lang w:eastAsia="ja-JP"/>
              </w:rPr>
              <w:t>Časté</w:t>
            </w:r>
          </w:p>
        </w:tc>
      </w:tr>
      <w:tr w:rsidR="00FE7DF3" w:rsidRPr="00BF6E3C" w14:paraId="5508A546" w14:textId="77777777" w:rsidTr="00657A45">
        <w:trPr>
          <w:trHeight w:val="285"/>
        </w:trPr>
        <w:tc>
          <w:tcPr>
            <w:tcW w:w="8835" w:type="dxa"/>
            <w:gridSpan w:val="2"/>
            <w:tcBorders>
              <w:top w:val="nil"/>
              <w:left w:val="single" w:sz="4" w:space="0" w:color="auto"/>
              <w:bottom w:val="nil"/>
              <w:right w:val="single" w:sz="4" w:space="0" w:color="auto"/>
            </w:tcBorders>
            <w:shd w:val="clear" w:color="auto" w:fill="auto"/>
            <w:noWrap/>
          </w:tcPr>
          <w:p w14:paraId="704653C5" w14:textId="77777777" w:rsidR="00FE7DF3" w:rsidRPr="00BF6E3C" w:rsidRDefault="00A46A0E" w:rsidP="00EB0720">
            <w:pPr>
              <w:keepNext/>
              <w:tabs>
                <w:tab w:val="clear" w:pos="567"/>
              </w:tabs>
              <w:spacing w:line="240" w:lineRule="auto"/>
              <w:rPr>
                <w:b/>
                <w:color w:val="000000"/>
                <w:szCs w:val="22"/>
                <w:lang w:eastAsia="ja-JP"/>
              </w:rPr>
            </w:pPr>
            <w:r w:rsidRPr="00BF6E3C">
              <w:rPr>
                <w:b/>
                <w:color w:val="000000"/>
                <w:szCs w:val="22"/>
                <w:lang w:eastAsia="ja-JP"/>
              </w:rPr>
              <w:t>Celkové poruchy a reakce v</w:t>
            </w:r>
            <w:r w:rsidR="000A0265" w:rsidRPr="00BF6E3C">
              <w:rPr>
                <w:b/>
                <w:color w:val="000000"/>
                <w:szCs w:val="22"/>
                <w:lang w:eastAsia="ja-JP"/>
              </w:rPr>
              <w:t> </w:t>
            </w:r>
            <w:r w:rsidRPr="00BF6E3C">
              <w:rPr>
                <w:b/>
                <w:color w:val="000000"/>
                <w:szCs w:val="22"/>
                <w:lang w:eastAsia="ja-JP"/>
              </w:rPr>
              <w:t>místě aplikace</w:t>
            </w:r>
          </w:p>
        </w:tc>
      </w:tr>
      <w:tr w:rsidR="00FE7DF3" w:rsidRPr="00BF6E3C" w14:paraId="0D289911" w14:textId="77777777" w:rsidTr="005233FF">
        <w:trPr>
          <w:trHeight w:val="285"/>
        </w:trPr>
        <w:tc>
          <w:tcPr>
            <w:tcW w:w="5544" w:type="dxa"/>
            <w:tcBorders>
              <w:top w:val="nil"/>
              <w:left w:val="single" w:sz="4" w:space="0" w:color="auto"/>
              <w:bottom w:val="nil"/>
              <w:right w:val="nil"/>
            </w:tcBorders>
            <w:shd w:val="clear" w:color="auto" w:fill="auto"/>
            <w:noWrap/>
          </w:tcPr>
          <w:p w14:paraId="47B9603F" w14:textId="77777777" w:rsidR="00FE7DF3" w:rsidRPr="00BF6E3C" w:rsidRDefault="00895BE2" w:rsidP="00EB0720">
            <w:pPr>
              <w:keepNext/>
              <w:tabs>
                <w:tab w:val="clear" w:pos="567"/>
              </w:tabs>
              <w:spacing w:line="240" w:lineRule="auto"/>
              <w:rPr>
                <w:color w:val="000000"/>
                <w:szCs w:val="22"/>
                <w:lang w:eastAsia="ja-JP"/>
              </w:rPr>
            </w:pPr>
            <w:r w:rsidRPr="00BF6E3C">
              <w:rPr>
                <w:color w:val="000000"/>
                <w:szCs w:val="22"/>
                <w:lang w:eastAsia="ja-JP"/>
              </w:rPr>
              <w:t>Pyrexi</w:t>
            </w:r>
            <w:r w:rsidR="00186990" w:rsidRPr="00BF6E3C">
              <w:rPr>
                <w:color w:val="000000"/>
                <w:szCs w:val="22"/>
                <w:lang w:eastAsia="ja-JP"/>
              </w:rPr>
              <w:t>e</w:t>
            </w:r>
            <w:r w:rsidR="005A4FE4" w:rsidRPr="00BF6E3C">
              <w:rPr>
                <w:color w:val="000000"/>
                <w:szCs w:val="22"/>
                <w:vertAlign w:val="superscript"/>
                <w:lang w:eastAsia="ja-JP"/>
              </w:rPr>
              <w:t>1</w:t>
            </w:r>
          </w:p>
        </w:tc>
        <w:tc>
          <w:tcPr>
            <w:tcW w:w="3291" w:type="dxa"/>
            <w:tcBorders>
              <w:top w:val="nil"/>
              <w:left w:val="nil"/>
              <w:bottom w:val="nil"/>
              <w:right w:val="single" w:sz="4" w:space="0" w:color="auto"/>
            </w:tcBorders>
            <w:shd w:val="clear" w:color="auto" w:fill="auto"/>
            <w:noWrap/>
          </w:tcPr>
          <w:p w14:paraId="2DAE275B" w14:textId="77777777" w:rsidR="00FE7DF3" w:rsidRPr="00BF6E3C" w:rsidRDefault="00514EE7" w:rsidP="00EB0720">
            <w:pPr>
              <w:keepNext/>
              <w:tabs>
                <w:tab w:val="clear" w:pos="567"/>
              </w:tabs>
              <w:spacing w:line="240" w:lineRule="auto"/>
              <w:rPr>
                <w:color w:val="000000"/>
                <w:szCs w:val="22"/>
                <w:lang w:eastAsia="ja-JP"/>
              </w:rPr>
            </w:pPr>
            <w:r w:rsidRPr="00BF6E3C">
              <w:rPr>
                <w:color w:val="000000"/>
                <w:szCs w:val="22"/>
                <w:lang w:eastAsia="ja-JP"/>
              </w:rPr>
              <w:t>Časté</w:t>
            </w:r>
          </w:p>
        </w:tc>
      </w:tr>
      <w:tr w:rsidR="00895BE2" w:rsidRPr="00BF6E3C" w14:paraId="78B02AF1" w14:textId="77777777" w:rsidTr="00D0084A">
        <w:trPr>
          <w:trHeight w:val="285"/>
        </w:trPr>
        <w:tc>
          <w:tcPr>
            <w:tcW w:w="5544" w:type="dxa"/>
            <w:tcBorders>
              <w:top w:val="nil"/>
              <w:left w:val="single" w:sz="4" w:space="0" w:color="auto"/>
              <w:bottom w:val="nil"/>
              <w:right w:val="nil"/>
            </w:tcBorders>
            <w:shd w:val="clear" w:color="auto" w:fill="auto"/>
            <w:noWrap/>
          </w:tcPr>
          <w:p w14:paraId="6984CDD5" w14:textId="77777777" w:rsidR="00895BE2" w:rsidRPr="00BF6E3C" w:rsidRDefault="00301BAC" w:rsidP="00EB0720">
            <w:pPr>
              <w:keepNext/>
              <w:tabs>
                <w:tab w:val="clear" w:pos="567"/>
              </w:tabs>
              <w:spacing w:line="240" w:lineRule="auto"/>
              <w:rPr>
                <w:color w:val="000000"/>
                <w:szCs w:val="22"/>
                <w:lang w:eastAsia="ja-JP"/>
              </w:rPr>
            </w:pPr>
            <w:r w:rsidRPr="00BF6E3C">
              <w:rPr>
                <w:szCs w:val="22"/>
              </w:rPr>
              <w:t>Bolest na hrudi</w:t>
            </w:r>
          </w:p>
        </w:tc>
        <w:tc>
          <w:tcPr>
            <w:tcW w:w="3291" w:type="dxa"/>
            <w:tcBorders>
              <w:top w:val="nil"/>
              <w:left w:val="nil"/>
              <w:bottom w:val="nil"/>
              <w:right w:val="single" w:sz="4" w:space="0" w:color="auto"/>
            </w:tcBorders>
            <w:shd w:val="clear" w:color="auto" w:fill="auto"/>
            <w:noWrap/>
          </w:tcPr>
          <w:p w14:paraId="26D9481C" w14:textId="77777777" w:rsidR="00895BE2" w:rsidRPr="00BF6E3C" w:rsidRDefault="00514EE7" w:rsidP="00EB0720">
            <w:pPr>
              <w:keepNext/>
              <w:tabs>
                <w:tab w:val="clear" w:pos="567"/>
              </w:tabs>
              <w:spacing w:line="240" w:lineRule="auto"/>
              <w:rPr>
                <w:color w:val="000000"/>
                <w:szCs w:val="22"/>
                <w:lang w:eastAsia="ja-JP"/>
              </w:rPr>
            </w:pPr>
            <w:r w:rsidRPr="00BF6E3C">
              <w:rPr>
                <w:color w:val="000000"/>
                <w:szCs w:val="22"/>
                <w:lang w:eastAsia="ja-JP"/>
              </w:rPr>
              <w:t>Časté</w:t>
            </w:r>
          </w:p>
        </w:tc>
      </w:tr>
      <w:tr w:rsidR="00392308" w:rsidRPr="00BF6E3C" w14:paraId="4DAA8EFF" w14:textId="77777777" w:rsidTr="006B7611">
        <w:trPr>
          <w:trHeight w:val="285"/>
        </w:trPr>
        <w:tc>
          <w:tcPr>
            <w:tcW w:w="5544" w:type="dxa"/>
            <w:tcBorders>
              <w:top w:val="nil"/>
              <w:left w:val="single" w:sz="4" w:space="0" w:color="auto"/>
              <w:bottom w:val="nil"/>
              <w:right w:val="nil"/>
            </w:tcBorders>
            <w:shd w:val="clear" w:color="auto" w:fill="auto"/>
            <w:noWrap/>
          </w:tcPr>
          <w:p w14:paraId="196C586A" w14:textId="77777777" w:rsidR="00392308" w:rsidRPr="00BF6E3C" w:rsidRDefault="00301BAC" w:rsidP="00EB0720">
            <w:pPr>
              <w:keepNext/>
              <w:tabs>
                <w:tab w:val="clear" w:pos="567"/>
              </w:tabs>
              <w:spacing w:line="240" w:lineRule="auto"/>
              <w:rPr>
                <w:color w:val="000000"/>
                <w:szCs w:val="22"/>
                <w:lang w:eastAsia="ja-JP"/>
              </w:rPr>
            </w:pPr>
            <w:r w:rsidRPr="00BF6E3C">
              <w:rPr>
                <w:color w:val="000000"/>
                <w:szCs w:val="22"/>
              </w:rPr>
              <w:t>Periferní edém</w:t>
            </w:r>
          </w:p>
        </w:tc>
        <w:tc>
          <w:tcPr>
            <w:tcW w:w="3291" w:type="dxa"/>
            <w:tcBorders>
              <w:top w:val="nil"/>
              <w:left w:val="nil"/>
              <w:bottom w:val="nil"/>
              <w:right w:val="single" w:sz="4" w:space="0" w:color="auto"/>
            </w:tcBorders>
            <w:shd w:val="clear" w:color="auto" w:fill="auto"/>
            <w:noWrap/>
          </w:tcPr>
          <w:p w14:paraId="6C888D88" w14:textId="77777777" w:rsidR="00392308" w:rsidRPr="00BF6E3C" w:rsidRDefault="005A4FE4" w:rsidP="00EB0720">
            <w:pPr>
              <w:keepNext/>
              <w:tabs>
                <w:tab w:val="clear" w:pos="567"/>
              </w:tabs>
              <w:spacing w:line="240" w:lineRule="auto"/>
              <w:rPr>
                <w:color w:val="000000"/>
                <w:szCs w:val="22"/>
                <w:lang w:eastAsia="ja-JP"/>
              </w:rPr>
            </w:pPr>
            <w:r w:rsidRPr="00BF6E3C">
              <w:rPr>
                <w:color w:val="000000"/>
                <w:szCs w:val="22"/>
                <w:lang w:eastAsia="ja-JP"/>
              </w:rPr>
              <w:t>Méně časté</w:t>
            </w:r>
          </w:p>
        </w:tc>
      </w:tr>
      <w:tr w:rsidR="00392308" w:rsidRPr="00BF6E3C" w14:paraId="62AB9137" w14:textId="77777777" w:rsidTr="006B7611">
        <w:trPr>
          <w:trHeight w:val="285"/>
        </w:trPr>
        <w:tc>
          <w:tcPr>
            <w:tcW w:w="5544" w:type="dxa"/>
            <w:tcBorders>
              <w:top w:val="nil"/>
              <w:left w:val="single" w:sz="4" w:space="0" w:color="auto"/>
              <w:bottom w:val="single" w:sz="4" w:space="0" w:color="auto"/>
              <w:right w:val="nil"/>
            </w:tcBorders>
            <w:shd w:val="clear" w:color="auto" w:fill="auto"/>
            <w:noWrap/>
          </w:tcPr>
          <w:p w14:paraId="233C9864" w14:textId="77777777" w:rsidR="00392308" w:rsidRPr="00BF6E3C" w:rsidRDefault="00A46A0E" w:rsidP="00EB0720">
            <w:pPr>
              <w:keepNext/>
              <w:tabs>
                <w:tab w:val="clear" w:pos="567"/>
              </w:tabs>
              <w:spacing w:line="240" w:lineRule="auto"/>
              <w:rPr>
                <w:szCs w:val="22"/>
              </w:rPr>
            </w:pPr>
            <w:r w:rsidRPr="00BF6E3C">
              <w:rPr>
                <w:color w:val="000000"/>
                <w:szCs w:val="22"/>
                <w:lang w:eastAsia="ja-JP"/>
              </w:rPr>
              <w:t>Únava</w:t>
            </w:r>
          </w:p>
        </w:tc>
        <w:tc>
          <w:tcPr>
            <w:tcW w:w="3291" w:type="dxa"/>
            <w:tcBorders>
              <w:top w:val="nil"/>
              <w:left w:val="nil"/>
              <w:bottom w:val="single" w:sz="4" w:space="0" w:color="auto"/>
              <w:right w:val="single" w:sz="4" w:space="0" w:color="auto"/>
            </w:tcBorders>
            <w:shd w:val="clear" w:color="auto" w:fill="auto"/>
            <w:noWrap/>
          </w:tcPr>
          <w:p w14:paraId="66AF004E" w14:textId="77777777" w:rsidR="00392308" w:rsidRPr="00BF6E3C" w:rsidRDefault="00C03B91" w:rsidP="00EB0720">
            <w:pPr>
              <w:keepNext/>
              <w:tabs>
                <w:tab w:val="clear" w:pos="567"/>
              </w:tabs>
              <w:spacing w:line="240" w:lineRule="auto"/>
              <w:rPr>
                <w:color w:val="000000"/>
                <w:szCs w:val="22"/>
                <w:lang w:eastAsia="ja-JP"/>
              </w:rPr>
            </w:pPr>
            <w:r w:rsidRPr="00BF6E3C">
              <w:rPr>
                <w:color w:val="000000"/>
                <w:szCs w:val="22"/>
                <w:lang w:eastAsia="ja-JP"/>
              </w:rPr>
              <w:t>Méně časté</w:t>
            </w:r>
          </w:p>
        </w:tc>
      </w:tr>
    </w:tbl>
    <w:p w14:paraId="6AEEE5DC" w14:textId="77777777" w:rsidR="002060EA" w:rsidRPr="00BF6E3C" w:rsidRDefault="005A4FE4" w:rsidP="00EB0720">
      <w:pPr>
        <w:keepNext/>
        <w:tabs>
          <w:tab w:val="clear" w:pos="567"/>
        </w:tabs>
        <w:spacing w:line="240" w:lineRule="auto"/>
        <w:ind w:left="567" w:hanging="567"/>
        <w:rPr>
          <w:szCs w:val="22"/>
        </w:rPr>
      </w:pPr>
      <w:r w:rsidRPr="00BF6E3C">
        <w:rPr>
          <w:rFonts w:eastAsia="MS Mincho"/>
          <w:szCs w:val="22"/>
          <w:vertAlign w:val="superscript"/>
          <w:lang w:eastAsia="ja-JP"/>
        </w:rPr>
        <w:t>1</w:t>
      </w:r>
      <w:r w:rsidR="007E5F6A">
        <w:rPr>
          <w:rFonts w:eastAsia="MS Mincho"/>
          <w:szCs w:val="22"/>
          <w:vertAlign w:val="superscript"/>
          <w:lang w:eastAsia="ja-JP"/>
        </w:rPr>
        <w:t xml:space="preserve"> </w:t>
      </w:r>
      <w:r w:rsidR="00C03B91" w:rsidRPr="00BF6E3C">
        <w:rPr>
          <w:szCs w:val="22"/>
        </w:rPr>
        <w:t>Nežádoucí účinek</w:t>
      </w:r>
      <w:r w:rsidR="004F526F" w:rsidRPr="00BF6E3C">
        <w:rPr>
          <w:szCs w:val="22"/>
        </w:rPr>
        <w:t xml:space="preserve"> </w:t>
      </w:r>
      <w:r w:rsidR="00C03B91" w:rsidRPr="00BF6E3C">
        <w:rPr>
          <w:szCs w:val="22"/>
        </w:rPr>
        <w:t>pozorovaný u</w:t>
      </w:r>
      <w:r w:rsidR="0011775F" w:rsidRPr="00BF6E3C">
        <w:rPr>
          <w:szCs w:val="22"/>
        </w:rPr>
        <w:t xml:space="preserve"> přípravku Ultibro Breezhaler</w:t>
      </w:r>
      <w:r w:rsidR="00C03B91" w:rsidRPr="00BF6E3C">
        <w:rPr>
          <w:szCs w:val="22"/>
        </w:rPr>
        <w:t>, nikoliv však u jednotlivých</w:t>
      </w:r>
      <w:r w:rsidR="00100D92" w:rsidRPr="00BF6E3C">
        <w:rPr>
          <w:szCs w:val="22"/>
        </w:rPr>
        <w:t xml:space="preserve"> </w:t>
      </w:r>
      <w:r w:rsidR="00186990" w:rsidRPr="00BF6E3C">
        <w:rPr>
          <w:szCs w:val="22"/>
        </w:rPr>
        <w:t>složek</w:t>
      </w:r>
      <w:r w:rsidR="003D2D20" w:rsidRPr="00BF6E3C">
        <w:rPr>
          <w:szCs w:val="22"/>
        </w:rPr>
        <w:t>.</w:t>
      </w:r>
    </w:p>
    <w:p w14:paraId="69F524ED" w14:textId="77777777" w:rsidR="007A4526" w:rsidRPr="00BF6E3C" w:rsidRDefault="006D70AC" w:rsidP="00EB0720">
      <w:pPr>
        <w:keepNext/>
        <w:tabs>
          <w:tab w:val="clear" w:pos="567"/>
        </w:tabs>
        <w:spacing w:line="240" w:lineRule="auto"/>
        <w:rPr>
          <w:rFonts w:eastAsia="MS Mincho"/>
          <w:szCs w:val="22"/>
          <w:lang w:eastAsia="ja-JP"/>
        </w:rPr>
      </w:pPr>
      <w:r w:rsidRPr="00BF6E3C">
        <w:rPr>
          <w:szCs w:val="22"/>
          <w:vertAlign w:val="superscript"/>
        </w:rPr>
        <w:t>2</w:t>
      </w:r>
      <w:r w:rsidR="007E5F6A">
        <w:rPr>
          <w:szCs w:val="22"/>
          <w:vertAlign w:val="superscript"/>
        </w:rPr>
        <w:t xml:space="preserve"> </w:t>
      </w:r>
      <w:r w:rsidR="007A4526" w:rsidRPr="00BF6E3C">
        <w:rPr>
          <w:szCs w:val="22"/>
        </w:rPr>
        <w:t>Hlášení získaná po uvedení na trh; četnosti výskytu jsou však vypočteny na základě údajů z klinických studií.</w:t>
      </w:r>
    </w:p>
    <w:p w14:paraId="7C96899C" w14:textId="77777777" w:rsidR="009D3FCD" w:rsidRPr="00BF6E3C" w:rsidRDefault="009D3FCD" w:rsidP="00EB0720">
      <w:pPr>
        <w:tabs>
          <w:tab w:val="clear" w:pos="567"/>
        </w:tabs>
        <w:spacing w:line="240" w:lineRule="auto"/>
        <w:rPr>
          <w:szCs w:val="22"/>
        </w:rPr>
      </w:pPr>
    </w:p>
    <w:p w14:paraId="362A2CFE" w14:textId="20279F0C" w:rsidR="00B4222F" w:rsidRDefault="00042046" w:rsidP="00EB0720">
      <w:pPr>
        <w:keepNext/>
        <w:tabs>
          <w:tab w:val="clear" w:pos="567"/>
        </w:tabs>
        <w:spacing w:line="240" w:lineRule="auto"/>
        <w:rPr>
          <w:rFonts w:eastAsia="MS Mincho"/>
          <w:szCs w:val="22"/>
          <w:u w:val="single"/>
          <w:lang w:eastAsia="ja-JP"/>
        </w:rPr>
      </w:pPr>
      <w:r w:rsidRPr="00BF6E3C">
        <w:rPr>
          <w:rFonts w:eastAsia="MS Mincho"/>
          <w:szCs w:val="22"/>
          <w:u w:val="single"/>
          <w:lang w:eastAsia="ja-JP"/>
        </w:rPr>
        <w:t>Popis vybraných nežádoucích účinků</w:t>
      </w:r>
    </w:p>
    <w:p w14:paraId="2B0D60F5" w14:textId="77777777" w:rsidR="00AD5DC5" w:rsidRPr="00BF6E3C" w:rsidRDefault="00AD5DC5" w:rsidP="00EB0720">
      <w:pPr>
        <w:keepNext/>
        <w:tabs>
          <w:tab w:val="clear" w:pos="567"/>
        </w:tabs>
        <w:spacing w:line="240" w:lineRule="auto"/>
        <w:rPr>
          <w:noProof/>
          <w:szCs w:val="22"/>
          <w:u w:val="single"/>
        </w:rPr>
      </w:pPr>
    </w:p>
    <w:p w14:paraId="0B0CE7EA" w14:textId="77777777" w:rsidR="00B4222F" w:rsidRPr="00BF6E3C" w:rsidRDefault="00C03B91" w:rsidP="00EB0720">
      <w:pPr>
        <w:tabs>
          <w:tab w:val="clear" w:pos="567"/>
        </w:tabs>
        <w:spacing w:line="240" w:lineRule="auto"/>
        <w:rPr>
          <w:szCs w:val="22"/>
        </w:rPr>
      </w:pPr>
      <w:r w:rsidRPr="00BF6E3C">
        <w:rPr>
          <w:szCs w:val="22"/>
        </w:rPr>
        <w:t>Kašel byl častý</w:t>
      </w:r>
      <w:r w:rsidR="00216A75" w:rsidRPr="00BF6E3C">
        <w:rPr>
          <w:szCs w:val="22"/>
        </w:rPr>
        <w:t xml:space="preserve">, </w:t>
      </w:r>
      <w:r w:rsidRPr="00BF6E3C">
        <w:rPr>
          <w:szCs w:val="22"/>
        </w:rPr>
        <w:t>avšak obvykle mírný</w:t>
      </w:r>
      <w:r w:rsidR="00216A75" w:rsidRPr="00BF6E3C">
        <w:rPr>
          <w:szCs w:val="22"/>
        </w:rPr>
        <w:t>.</w:t>
      </w:r>
    </w:p>
    <w:p w14:paraId="0929B51B" w14:textId="77777777" w:rsidR="00FF6153" w:rsidRPr="00BF6E3C" w:rsidRDefault="00FF6153" w:rsidP="00EB0720">
      <w:pPr>
        <w:tabs>
          <w:tab w:val="clear" w:pos="567"/>
        </w:tabs>
        <w:spacing w:line="240" w:lineRule="auto"/>
        <w:rPr>
          <w:noProof/>
          <w:szCs w:val="22"/>
        </w:rPr>
      </w:pPr>
    </w:p>
    <w:p w14:paraId="20159006" w14:textId="4D0842F2" w:rsidR="000B5121" w:rsidRDefault="000B5121" w:rsidP="00EB0720">
      <w:pPr>
        <w:keepNext/>
        <w:autoSpaceDE w:val="0"/>
        <w:autoSpaceDN w:val="0"/>
        <w:adjustRightInd w:val="0"/>
        <w:rPr>
          <w:noProof/>
          <w:szCs w:val="24"/>
          <w:u w:val="single"/>
        </w:rPr>
      </w:pPr>
      <w:r w:rsidRPr="00BF6E3C">
        <w:rPr>
          <w:noProof/>
          <w:szCs w:val="24"/>
          <w:u w:val="single"/>
        </w:rPr>
        <w:t>Hlášení podezření na nežádoucí účinky</w:t>
      </w:r>
    </w:p>
    <w:p w14:paraId="50FD1AE6" w14:textId="77777777" w:rsidR="00AD5DC5" w:rsidRPr="00BF6E3C" w:rsidRDefault="00AD5DC5" w:rsidP="00EB0720">
      <w:pPr>
        <w:keepNext/>
        <w:autoSpaceDE w:val="0"/>
        <w:autoSpaceDN w:val="0"/>
        <w:adjustRightInd w:val="0"/>
        <w:rPr>
          <w:szCs w:val="24"/>
          <w:u w:val="single"/>
        </w:rPr>
      </w:pPr>
    </w:p>
    <w:p w14:paraId="7642E708" w14:textId="77777777" w:rsidR="0075622C" w:rsidRPr="004824F4" w:rsidRDefault="000B5121" w:rsidP="00EB0720">
      <w:pPr>
        <w:rPr>
          <w:noProof/>
          <w:szCs w:val="24"/>
        </w:rPr>
      </w:pPr>
      <w:r w:rsidRPr="00BF6E3C">
        <w:rPr>
          <w:noProof/>
          <w:szCs w:val="24"/>
        </w:rPr>
        <w:t>Hlášení podezření na nežádoucí účinky po registraci léčivého přípravku je důležité. Umožňuje to pokrač</w:t>
      </w:r>
      <w:r w:rsidRPr="00BF6E3C">
        <w:rPr>
          <w:szCs w:val="24"/>
        </w:rPr>
        <w:t>ovat ve</w:t>
      </w:r>
      <w:r w:rsidRPr="00BF6E3C">
        <w:rPr>
          <w:noProof/>
          <w:szCs w:val="24"/>
        </w:rPr>
        <w:t xml:space="preserve"> sledování poměru přínosů a rizik léčivého přípravku. </w:t>
      </w:r>
      <w:r w:rsidR="0075622C" w:rsidRPr="00BF6E3C">
        <w:rPr>
          <w:noProof/>
          <w:szCs w:val="24"/>
        </w:rPr>
        <w:t xml:space="preserve">Žádáme </w:t>
      </w:r>
      <w:r w:rsidR="0075622C" w:rsidRPr="00BF6E3C">
        <w:rPr>
          <w:szCs w:val="24"/>
        </w:rPr>
        <w:t xml:space="preserve">zdravotnické pracovníky, aby hlásili podezření na nežádoucí účinky </w:t>
      </w:r>
      <w:r w:rsidR="0075622C" w:rsidRPr="00BF6E3C">
        <w:rPr>
          <w:noProof/>
          <w:szCs w:val="24"/>
        </w:rPr>
        <w:t>prostřednictvím</w:t>
      </w:r>
      <w:r w:rsidR="0075622C" w:rsidRPr="00BF6E3C">
        <w:rPr>
          <w:noProof/>
          <w:szCs w:val="24"/>
          <w:shd w:val="pct15" w:color="auto" w:fill="auto"/>
        </w:rPr>
        <w:t xml:space="preserve"> národního systému hlášení nežádoucích účinků uvedeného v</w:t>
      </w:r>
      <w:r w:rsidR="000A0265" w:rsidRPr="00BF6E3C">
        <w:rPr>
          <w:noProof/>
          <w:szCs w:val="24"/>
          <w:shd w:val="pct15" w:color="auto" w:fill="auto"/>
        </w:rPr>
        <w:t> </w:t>
      </w:r>
      <w:hyperlink r:id="rId10" w:history="1">
        <w:r w:rsidR="0075622C" w:rsidRPr="004824F4">
          <w:rPr>
            <w:rStyle w:val="Hyperlink"/>
            <w:noProof/>
            <w:szCs w:val="24"/>
            <w:shd w:val="pct15" w:color="auto" w:fill="auto"/>
          </w:rPr>
          <w:t>Dodatku</w:t>
        </w:r>
        <w:r w:rsidR="00A171A4" w:rsidRPr="004824F4">
          <w:rPr>
            <w:rStyle w:val="Hyperlink"/>
            <w:noProof/>
            <w:szCs w:val="24"/>
            <w:shd w:val="pct15" w:color="auto" w:fill="auto"/>
          </w:rPr>
          <w:t xml:space="preserve"> </w:t>
        </w:r>
        <w:r w:rsidR="0075622C" w:rsidRPr="004824F4">
          <w:rPr>
            <w:rStyle w:val="Hyperlink"/>
            <w:noProof/>
            <w:szCs w:val="24"/>
            <w:shd w:val="pct15" w:color="auto" w:fill="auto"/>
          </w:rPr>
          <w:t>V</w:t>
        </w:r>
      </w:hyperlink>
      <w:r w:rsidR="0075622C" w:rsidRPr="004824F4">
        <w:rPr>
          <w:noProof/>
          <w:szCs w:val="24"/>
        </w:rPr>
        <w:t>.</w:t>
      </w:r>
    </w:p>
    <w:p w14:paraId="7FA6083A" w14:textId="77777777" w:rsidR="000B5121" w:rsidRPr="004824F4" w:rsidRDefault="000B5121" w:rsidP="00EB0720">
      <w:pPr>
        <w:rPr>
          <w:noProof/>
          <w:szCs w:val="24"/>
        </w:rPr>
      </w:pPr>
    </w:p>
    <w:p w14:paraId="1F968FAF" w14:textId="77777777" w:rsidR="004A58D5" w:rsidRPr="004824F4" w:rsidRDefault="008D1170" w:rsidP="00EB0720">
      <w:pPr>
        <w:keepNext/>
        <w:tabs>
          <w:tab w:val="clear" w:pos="567"/>
        </w:tabs>
        <w:spacing w:line="240" w:lineRule="auto"/>
        <w:ind w:left="567" w:hanging="567"/>
        <w:rPr>
          <w:b/>
          <w:noProof/>
          <w:szCs w:val="22"/>
        </w:rPr>
      </w:pPr>
      <w:r w:rsidRPr="004824F4">
        <w:rPr>
          <w:b/>
          <w:noProof/>
          <w:szCs w:val="22"/>
        </w:rPr>
        <w:t>4.9</w:t>
      </w:r>
      <w:r w:rsidRPr="004824F4">
        <w:rPr>
          <w:b/>
          <w:noProof/>
          <w:szCs w:val="22"/>
        </w:rPr>
        <w:tab/>
        <w:t>Předávkování</w:t>
      </w:r>
    </w:p>
    <w:p w14:paraId="6E12F4BA" w14:textId="77777777" w:rsidR="00945F72" w:rsidRPr="004824F4" w:rsidRDefault="00945F72" w:rsidP="00EB0720">
      <w:pPr>
        <w:spacing w:line="240" w:lineRule="auto"/>
        <w:rPr>
          <w:noProof/>
          <w:color w:val="000000"/>
          <w:szCs w:val="22"/>
        </w:rPr>
      </w:pPr>
    </w:p>
    <w:p w14:paraId="684380B3" w14:textId="77777777" w:rsidR="000A7E77" w:rsidRPr="004824F4" w:rsidRDefault="000A7E77" w:rsidP="00EB0720">
      <w:pPr>
        <w:keepNext/>
        <w:tabs>
          <w:tab w:val="clear" w:pos="567"/>
        </w:tabs>
        <w:spacing w:line="240" w:lineRule="auto"/>
        <w:rPr>
          <w:noProof/>
          <w:szCs w:val="22"/>
        </w:rPr>
      </w:pPr>
      <w:r w:rsidRPr="004824F4">
        <w:rPr>
          <w:szCs w:val="22"/>
        </w:rPr>
        <w:t>Informace o klinicky relevantním předávkování přípravkem Ultibro Breezhaler nejsou k</w:t>
      </w:r>
      <w:r w:rsidR="000A0265" w:rsidRPr="004824F4">
        <w:rPr>
          <w:szCs w:val="22"/>
        </w:rPr>
        <w:t> </w:t>
      </w:r>
      <w:r w:rsidRPr="004824F4">
        <w:rPr>
          <w:szCs w:val="22"/>
        </w:rPr>
        <w:t>dispozici.</w:t>
      </w:r>
    </w:p>
    <w:p w14:paraId="00AD3A0F" w14:textId="77777777" w:rsidR="000A7E77" w:rsidRPr="004824F4" w:rsidRDefault="000A7E77" w:rsidP="00EB0720">
      <w:pPr>
        <w:spacing w:line="240" w:lineRule="auto"/>
        <w:rPr>
          <w:noProof/>
          <w:color w:val="000000"/>
          <w:szCs w:val="22"/>
        </w:rPr>
      </w:pPr>
    </w:p>
    <w:p w14:paraId="1098FB90" w14:textId="77777777" w:rsidR="00945F72" w:rsidRPr="004824F4" w:rsidRDefault="00945F72" w:rsidP="00EB0720">
      <w:pPr>
        <w:spacing w:line="240" w:lineRule="auto"/>
        <w:rPr>
          <w:noProof/>
          <w:color w:val="000000"/>
          <w:szCs w:val="22"/>
        </w:rPr>
      </w:pPr>
      <w:r w:rsidRPr="004824F4">
        <w:rPr>
          <w:noProof/>
          <w:color w:val="000000"/>
          <w:szCs w:val="22"/>
        </w:rPr>
        <w:t xml:space="preserve">Předávkování </w:t>
      </w:r>
      <w:r w:rsidR="000A7E77" w:rsidRPr="001E0502">
        <w:rPr>
          <w:noProof/>
          <w:color w:val="000000"/>
          <w:szCs w:val="22"/>
        </w:rPr>
        <w:t>může vést</w:t>
      </w:r>
      <w:r w:rsidRPr="001E0502">
        <w:rPr>
          <w:noProof/>
          <w:color w:val="000000"/>
          <w:szCs w:val="22"/>
        </w:rPr>
        <w:t xml:space="preserve"> k</w:t>
      </w:r>
      <w:r w:rsidR="000A0265" w:rsidRPr="001E0502">
        <w:rPr>
          <w:noProof/>
          <w:color w:val="000000"/>
          <w:szCs w:val="22"/>
        </w:rPr>
        <w:t> </w:t>
      </w:r>
      <w:r w:rsidRPr="001E0502">
        <w:rPr>
          <w:noProof/>
          <w:color w:val="000000"/>
          <w:szCs w:val="22"/>
        </w:rPr>
        <w:t>zesíleným projevům typickým pro beta</w:t>
      </w:r>
      <w:r w:rsidRPr="001E0502">
        <w:rPr>
          <w:noProof/>
          <w:color w:val="000000"/>
          <w:szCs w:val="22"/>
          <w:vertAlign w:val="subscript"/>
        </w:rPr>
        <w:t>2</w:t>
      </w:r>
      <w:r w:rsidRPr="001E0502">
        <w:rPr>
          <w:noProof/>
          <w:color w:val="000000"/>
          <w:szCs w:val="22"/>
        </w:rPr>
        <w:t xml:space="preserve">-adrenergní stimulanty, tj. </w:t>
      </w:r>
      <w:r w:rsidR="00AC7280" w:rsidRPr="001E0502">
        <w:rPr>
          <w:noProof/>
          <w:color w:val="000000"/>
          <w:szCs w:val="22"/>
        </w:rPr>
        <w:t>tachykardie</w:t>
      </w:r>
      <w:r w:rsidRPr="001E0502">
        <w:rPr>
          <w:noProof/>
          <w:color w:val="000000"/>
          <w:szCs w:val="22"/>
        </w:rPr>
        <w:t>, třes, palpitace, bolest hlavy, n</w:t>
      </w:r>
      <w:r w:rsidR="003826C2" w:rsidRPr="001E0502">
        <w:rPr>
          <w:noProof/>
          <w:color w:val="000000"/>
          <w:szCs w:val="22"/>
        </w:rPr>
        <w:t>auzea</w:t>
      </w:r>
      <w:r w:rsidRPr="001E0502">
        <w:rPr>
          <w:noProof/>
          <w:color w:val="000000"/>
          <w:szCs w:val="22"/>
        </w:rPr>
        <w:t>, zvracení, ospalost, komorové arytmie, metabolická acidóza, hypokalemie</w:t>
      </w:r>
      <w:r w:rsidRPr="004824F4">
        <w:rPr>
          <w:noProof/>
          <w:color w:val="000000"/>
          <w:szCs w:val="22"/>
        </w:rPr>
        <w:t xml:space="preserve"> a hyperglykemie</w:t>
      </w:r>
      <w:r w:rsidR="000A7E77" w:rsidRPr="004824F4">
        <w:rPr>
          <w:noProof/>
          <w:color w:val="000000"/>
          <w:szCs w:val="22"/>
        </w:rPr>
        <w:t xml:space="preserve"> </w:t>
      </w:r>
      <w:r w:rsidR="000A7E77" w:rsidRPr="004824F4">
        <w:rPr>
          <w:noProof/>
          <w:szCs w:val="22"/>
        </w:rPr>
        <w:t>nebo může vyvolat anticholinergní účinky jako zvýšený nitrooční tlak (působící bolest, poruchy zraku nebo zrudnutí oka), zác</w:t>
      </w:r>
      <w:r w:rsidR="003826C2" w:rsidRPr="004824F4">
        <w:rPr>
          <w:noProof/>
          <w:szCs w:val="22"/>
        </w:rPr>
        <w:t>p</w:t>
      </w:r>
      <w:r w:rsidR="000A7E77" w:rsidRPr="004824F4">
        <w:rPr>
          <w:noProof/>
          <w:szCs w:val="22"/>
        </w:rPr>
        <w:t>u nebo obtížné vyprazdňování</w:t>
      </w:r>
      <w:r w:rsidRPr="004824F4">
        <w:rPr>
          <w:noProof/>
          <w:color w:val="000000"/>
          <w:szCs w:val="22"/>
        </w:rPr>
        <w:t xml:space="preserve">. Indikována je podpůrná a symptomatická léčba. Ve vážných případech je nutná hospitalizace pacienta. </w:t>
      </w:r>
      <w:r w:rsidR="000A7E77" w:rsidRPr="004824F4">
        <w:rPr>
          <w:noProof/>
          <w:color w:val="000000"/>
          <w:szCs w:val="22"/>
        </w:rPr>
        <w:t>P</w:t>
      </w:r>
      <w:r w:rsidR="00956533" w:rsidRPr="004824F4">
        <w:rPr>
          <w:noProof/>
          <w:color w:val="000000"/>
          <w:szCs w:val="22"/>
        </w:rPr>
        <w:t>ři</w:t>
      </w:r>
      <w:r w:rsidR="000A7E77" w:rsidRPr="004824F4">
        <w:rPr>
          <w:noProof/>
          <w:color w:val="000000"/>
          <w:szCs w:val="22"/>
        </w:rPr>
        <w:t xml:space="preserve"> léčb</w:t>
      </w:r>
      <w:r w:rsidR="00956533" w:rsidRPr="004824F4">
        <w:rPr>
          <w:noProof/>
          <w:color w:val="000000"/>
          <w:szCs w:val="22"/>
        </w:rPr>
        <w:t>ě</w:t>
      </w:r>
      <w:r w:rsidR="000A7E77" w:rsidRPr="004824F4">
        <w:rPr>
          <w:noProof/>
          <w:color w:val="000000"/>
          <w:szCs w:val="22"/>
        </w:rPr>
        <w:t xml:space="preserve"> </w:t>
      </w:r>
      <w:r w:rsidR="000A7E77" w:rsidRPr="004824F4">
        <w:rPr>
          <w:szCs w:val="22"/>
        </w:rPr>
        <w:t>beta</w:t>
      </w:r>
      <w:r w:rsidR="000A7E77" w:rsidRPr="004824F4">
        <w:rPr>
          <w:szCs w:val="22"/>
          <w:vertAlign w:val="subscript"/>
        </w:rPr>
        <w:t>2</w:t>
      </w:r>
      <w:r w:rsidR="000A7E77" w:rsidRPr="004824F4">
        <w:rPr>
          <w:szCs w:val="22"/>
        </w:rPr>
        <w:t>-adrenergních účinků</w:t>
      </w:r>
      <w:r w:rsidR="000A7E77" w:rsidRPr="004824F4">
        <w:rPr>
          <w:noProof/>
          <w:color w:val="000000"/>
          <w:szCs w:val="22"/>
        </w:rPr>
        <w:t xml:space="preserve"> j</w:t>
      </w:r>
      <w:r w:rsidRPr="004824F4">
        <w:rPr>
          <w:noProof/>
          <w:color w:val="000000"/>
          <w:szCs w:val="22"/>
        </w:rPr>
        <w:t>e možné zvážit podání kardioselektivních betablokátorů, vždy však pod dohledem lékaře a s</w:t>
      </w:r>
      <w:r w:rsidR="000A0265" w:rsidRPr="004824F4">
        <w:rPr>
          <w:noProof/>
          <w:color w:val="000000"/>
          <w:szCs w:val="22"/>
        </w:rPr>
        <w:t> </w:t>
      </w:r>
      <w:r w:rsidRPr="004824F4">
        <w:rPr>
          <w:noProof/>
          <w:color w:val="000000"/>
          <w:szCs w:val="22"/>
        </w:rPr>
        <w:t>extrémní o</w:t>
      </w:r>
      <w:r w:rsidR="008902E3" w:rsidRPr="004824F4">
        <w:rPr>
          <w:noProof/>
          <w:color w:val="000000"/>
          <w:szCs w:val="22"/>
        </w:rPr>
        <w:t>patrností</w:t>
      </w:r>
      <w:r w:rsidRPr="004824F4">
        <w:rPr>
          <w:noProof/>
          <w:color w:val="000000"/>
          <w:szCs w:val="22"/>
        </w:rPr>
        <w:t>, protože užití beta-adrenergních blokátorů může vyvolat bronchospazmus.</w:t>
      </w:r>
    </w:p>
    <w:p w14:paraId="57F779EF" w14:textId="77777777" w:rsidR="00320E76" w:rsidRPr="004824F4" w:rsidRDefault="00320E76" w:rsidP="00EB0720">
      <w:pPr>
        <w:tabs>
          <w:tab w:val="clear" w:pos="567"/>
        </w:tabs>
        <w:spacing w:line="240" w:lineRule="auto"/>
        <w:rPr>
          <w:rFonts w:eastAsia="MS Mincho"/>
          <w:szCs w:val="22"/>
          <w:lang w:eastAsia="ja-JP"/>
        </w:rPr>
      </w:pPr>
    </w:p>
    <w:p w14:paraId="4C0DBB20" w14:textId="77777777" w:rsidR="00812D16" w:rsidRPr="004824F4" w:rsidRDefault="00812D16" w:rsidP="00EB0720">
      <w:pPr>
        <w:tabs>
          <w:tab w:val="clear" w:pos="567"/>
        </w:tabs>
        <w:spacing w:line="240" w:lineRule="auto"/>
        <w:rPr>
          <w:noProof/>
          <w:szCs w:val="22"/>
        </w:rPr>
      </w:pPr>
    </w:p>
    <w:p w14:paraId="45D08EFF" w14:textId="77777777" w:rsidR="00542E87" w:rsidRPr="004824F4" w:rsidRDefault="00542E87" w:rsidP="00EB0720">
      <w:pPr>
        <w:keepNext/>
        <w:rPr>
          <w:noProof/>
          <w:szCs w:val="22"/>
        </w:rPr>
      </w:pPr>
      <w:r w:rsidRPr="004824F4">
        <w:rPr>
          <w:b/>
          <w:noProof/>
          <w:szCs w:val="22"/>
        </w:rPr>
        <w:lastRenderedPageBreak/>
        <w:t>5.</w:t>
      </w:r>
      <w:r w:rsidRPr="004824F4">
        <w:rPr>
          <w:b/>
          <w:noProof/>
          <w:szCs w:val="22"/>
        </w:rPr>
        <w:tab/>
        <w:t>FARMAKOLOGICKÉ VLASTNOSTI</w:t>
      </w:r>
    </w:p>
    <w:p w14:paraId="6D0A9457" w14:textId="77777777" w:rsidR="00542E87" w:rsidRPr="004824F4" w:rsidRDefault="00542E87" w:rsidP="00EB0720">
      <w:pPr>
        <w:keepNext/>
        <w:rPr>
          <w:noProof/>
          <w:szCs w:val="22"/>
        </w:rPr>
      </w:pPr>
    </w:p>
    <w:p w14:paraId="49E9C74A" w14:textId="77777777" w:rsidR="00542E87" w:rsidRPr="004824F4" w:rsidRDefault="00542E87" w:rsidP="00EB0720">
      <w:pPr>
        <w:keepNext/>
        <w:rPr>
          <w:noProof/>
          <w:szCs w:val="22"/>
        </w:rPr>
      </w:pPr>
      <w:r w:rsidRPr="004824F4">
        <w:rPr>
          <w:b/>
          <w:noProof/>
          <w:szCs w:val="22"/>
        </w:rPr>
        <w:t>5.1</w:t>
      </w:r>
      <w:r w:rsidRPr="004824F4">
        <w:rPr>
          <w:b/>
          <w:noProof/>
          <w:szCs w:val="22"/>
        </w:rPr>
        <w:tab/>
        <w:t>Farmakodynamické vlastnosti</w:t>
      </w:r>
    </w:p>
    <w:p w14:paraId="288F3B20" w14:textId="77777777" w:rsidR="00542E87" w:rsidRPr="004824F4" w:rsidRDefault="00542E87" w:rsidP="00EB0720">
      <w:pPr>
        <w:keepNext/>
        <w:rPr>
          <w:noProof/>
          <w:szCs w:val="22"/>
        </w:rPr>
      </w:pPr>
    </w:p>
    <w:p w14:paraId="19DBFAEB" w14:textId="77777777" w:rsidR="00812D16" w:rsidRPr="004824F4" w:rsidRDefault="00542E87" w:rsidP="00EB0720">
      <w:pPr>
        <w:keepNext/>
        <w:tabs>
          <w:tab w:val="clear" w:pos="567"/>
        </w:tabs>
        <w:spacing w:line="240" w:lineRule="auto"/>
        <w:rPr>
          <w:noProof/>
          <w:szCs w:val="22"/>
        </w:rPr>
      </w:pPr>
      <w:r w:rsidRPr="004824F4">
        <w:rPr>
          <w:noProof/>
          <w:szCs w:val="22"/>
        </w:rPr>
        <w:t>Farmakoterapeutická skupina:</w:t>
      </w:r>
      <w:r w:rsidR="00443BBB" w:rsidRPr="004824F4">
        <w:rPr>
          <w:noProof/>
          <w:szCs w:val="22"/>
        </w:rPr>
        <w:t xml:space="preserve"> </w:t>
      </w:r>
      <w:r w:rsidR="00186990" w:rsidRPr="004824F4">
        <w:rPr>
          <w:szCs w:val="22"/>
        </w:rPr>
        <w:t>Léčiva k</w:t>
      </w:r>
      <w:r w:rsidR="000A0265" w:rsidRPr="004824F4">
        <w:rPr>
          <w:szCs w:val="22"/>
        </w:rPr>
        <w:t> </w:t>
      </w:r>
      <w:r w:rsidR="003826C2" w:rsidRPr="004824F4">
        <w:rPr>
          <w:szCs w:val="22"/>
        </w:rPr>
        <w:t>terapii</w:t>
      </w:r>
      <w:r w:rsidR="00186990" w:rsidRPr="004824F4">
        <w:rPr>
          <w:szCs w:val="22"/>
        </w:rPr>
        <w:t xml:space="preserve"> onemocnění spojených s</w:t>
      </w:r>
      <w:r w:rsidR="000A0265" w:rsidRPr="004824F4">
        <w:rPr>
          <w:szCs w:val="22"/>
        </w:rPr>
        <w:t> </w:t>
      </w:r>
      <w:r w:rsidR="003F0ED2" w:rsidRPr="004824F4">
        <w:rPr>
          <w:szCs w:val="22"/>
        </w:rPr>
        <w:t>obstruk</w:t>
      </w:r>
      <w:r w:rsidR="00186990" w:rsidRPr="004824F4">
        <w:rPr>
          <w:szCs w:val="22"/>
        </w:rPr>
        <w:t>cí</w:t>
      </w:r>
      <w:r w:rsidR="003F0ED2" w:rsidRPr="004824F4">
        <w:rPr>
          <w:szCs w:val="22"/>
        </w:rPr>
        <w:t xml:space="preserve"> dýchacích cest, adrenergika </w:t>
      </w:r>
      <w:r w:rsidR="005B2913" w:rsidRPr="004824F4">
        <w:rPr>
          <w:szCs w:val="22"/>
        </w:rPr>
        <w:t>v</w:t>
      </w:r>
      <w:r w:rsidR="000A0265" w:rsidRPr="004824F4">
        <w:rPr>
          <w:szCs w:val="22"/>
        </w:rPr>
        <w:t> </w:t>
      </w:r>
      <w:r w:rsidR="005B2913" w:rsidRPr="004824F4">
        <w:rPr>
          <w:szCs w:val="22"/>
        </w:rPr>
        <w:t>kombinaci s</w:t>
      </w:r>
      <w:r w:rsidR="000A0265" w:rsidRPr="004824F4">
        <w:rPr>
          <w:szCs w:val="22"/>
        </w:rPr>
        <w:t> </w:t>
      </w:r>
      <w:r w:rsidR="005B2913" w:rsidRPr="004824F4">
        <w:rPr>
          <w:szCs w:val="22"/>
        </w:rPr>
        <w:t>anticholinergiky</w:t>
      </w:r>
      <w:r w:rsidR="00812D16" w:rsidRPr="004824F4">
        <w:rPr>
          <w:noProof/>
          <w:szCs w:val="22"/>
        </w:rPr>
        <w:t xml:space="preserve">, ATC </w:t>
      </w:r>
      <w:r w:rsidRPr="004824F4">
        <w:rPr>
          <w:noProof/>
          <w:szCs w:val="22"/>
        </w:rPr>
        <w:t>kód</w:t>
      </w:r>
      <w:r w:rsidR="00812D16" w:rsidRPr="004824F4">
        <w:rPr>
          <w:noProof/>
          <w:szCs w:val="22"/>
        </w:rPr>
        <w:t xml:space="preserve">: </w:t>
      </w:r>
      <w:r w:rsidR="00AD3672" w:rsidRPr="004824F4">
        <w:rPr>
          <w:noProof/>
          <w:szCs w:val="22"/>
        </w:rPr>
        <w:t>R03AL04</w:t>
      </w:r>
    </w:p>
    <w:p w14:paraId="2735B701" w14:textId="77777777" w:rsidR="00812D16" w:rsidRPr="004824F4" w:rsidRDefault="00812D16" w:rsidP="00EB0720">
      <w:pPr>
        <w:keepNext/>
        <w:tabs>
          <w:tab w:val="clear" w:pos="567"/>
        </w:tabs>
        <w:autoSpaceDE w:val="0"/>
        <w:autoSpaceDN w:val="0"/>
        <w:adjustRightInd w:val="0"/>
        <w:spacing w:line="240" w:lineRule="auto"/>
        <w:rPr>
          <w:szCs w:val="22"/>
        </w:rPr>
      </w:pPr>
    </w:p>
    <w:p w14:paraId="52BA6C97" w14:textId="2146C5CF" w:rsidR="00D7252A" w:rsidRDefault="00542E87" w:rsidP="00EB0720">
      <w:pPr>
        <w:keepNext/>
        <w:tabs>
          <w:tab w:val="clear" w:pos="567"/>
        </w:tabs>
        <w:spacing w:line="240" w:lineRule="auto"/>
        <w:rPr>
          <w:noProof/>
          <w:szCs w:val="22"/>
          <w:u w:val="single"/>
        </w:rPr>
      </w:pPr>
      <w:bookmarkStart w:id="4" w:name="_2924312Indacaterol_maleate"/>
      <w:bookmarkEnd w:id="4"/>
      <w:r w:rsidRPr="004824F4">
        <w:rPr>
          <w:noProof/>
          <w:szCs w:val="22"/>
          <w:u w:val="single"/>
        </w:rPr>
        <w:t>Mechanismus účinku</w:t>
      </w:r>
    </w:p>
    <w:p w14:paraId="331F4D33" w14:textId="77777777" w:rsidR="00AD5DC5" w:rsidRPr="004824F4" w:rsidRDefault="00AD5DC5" w:rsidP="00EB0720">
      <w:pPr>
        <w:keepNext/>
        <w:tabs>
          <w:tab w:val="clear" w:pos="567"/>
        </w:tabs>
        <w:spacing w:line="240" w:lineRule="auto"/>
        <w:rPr>
          <w:szCs w:val="22"/>
          <w:u w:val="single"/>
        </w:rPr>
      </w:pPr>
    </w:p>
    <w:p w14:paraId="54E4C4C8" w14:textId="77777777" w:rsidR="00D7252A" w:rsidRPr="008F6C49" w:rsidRDefault="00D7252A" w:rsidP="00EB0720">
      <w:pPr>
        <w:keepNext/>
        <w:tabs>
          <w:tab w:val="clear" w:pos="567"/>
        </w:tabs>
        <w:spacing w:line="240" w:lineRule="auto"/>
        <w:rPr>
          <w:i/>
          <w:noProof/>
          <w:szCs w:val="22"/>
          <w:u w:val="single"/>
        </w:rPr>
      </w:pPr>
      <w:r w:rsidRPr="008F6C49">
        <w:rPr>
          <w:i/>
          <w:noProof/>
          <w:szCs w:val="22"/>
          <w:u w:val="single"/>
        </w:rPr>
        <w:t>Ultibro Breezhaler</w:t>
      </w:r>
    </w:p>
    <w:p w14:paraId="675E0405" w14:textId="77777777" w:rsidR="00075453" w:rsidRPr="004824F4" w:rsidRDefault="005B2913" w:rsidP="00EB0720">
      <w:pPr>
        <w:tabs>
          <w:tab w:val="clear" w:pos="567"/>
        </w:tabs>
        <w:spacing w:line="240" w:lineRule="auto"/>
        <w:rPr>
          <w:szCs w:val="22"/>
        </w:rPr>
      </w:pPr>
      <w:r w:rsidRPr="004824F4">
        <w:rPr>
          <w:szCs w:val="22"/>
        </w:rPr>
        <w:t xml:space="preserve">Pokud jsou </w:t>
      </w:r>
      <w:r w:rsidR="00674001" w:rsidRPr="004824F4">
        <w:rPr>
          <w:szCs w:val="22"/>
        </w:rPr>
        <w:t>inda</w:t>
      </w:r>
      <w:r w:rsidRPr="004824F4">
        <w:rPr>
          <w:szCs w:val="22"/>
        </w:rPr>
        <w:t>k</w:t>
      </w:r>
      <w:r w:rsidR="00674001" w:rsidRPr="004824F4">
        <w:rPr>
          <w:szCs w:val="22"/>
        </w:rPr>
        <w:t>aterol a gly</w:t>
      </w:r>
      <w:r w:rsidRPr="004824F4">
        <w:rPr>
          <w:szCs w:val="22"/>
        </w:rPr>
        <w:t>k</w:t>
      </w:r>
      <w:r w:rsidR="00674001" w:rsidRPr="004824F4">
        <w:rPr>
          <w:szCs w:val="22"/>
        </w:rPr>
        <w:t xml:space="preserve">opyrronium </w:t>
      </w:r>
      <w:r w:rsidRPr="004824F4">
        <w:rPr>
          <w:szCs w:val="22"/>
        </w:rPr>
        <w:t>podávány souběžně jako přípravek</w:t>
      </w:r>
      <w:r w:rsidR="00674001" w:rsidRPr="004824F4">
        <w:rPr>
          <w:szCs w:val="22"/>
        </w:rPr>
        <w:t xml:space="preserve"> </w:t>
      </w:r>
      <w:r w:rsidR="00C748DC" w:rsidRPr="004824F4">
        <w:rPr>
          <w:szCs w:val="22"/>
        </w:rPr>
        <w:t>Ultibro Breezhaler</w:t>
      </w:r>
      <w:r w:rsidR="00674001" w:rsidRPr="004824F4">
        <w:rPr>
          <w:szCs w:val="22"/>
        </w:rPr>
        <w:t xml:space="preserve">, </w:t>
      </w:r>
      <w:r w:rsidRPr="004824F4">
        <w:rPr>
          <w:szCs w:val="22"/>
        </w:rPr>
        <w:t>vykazují aditivní účinek díky</w:t>
      </w:r>
      <w:r w:rsidR="00674001" w:rsidRPr="004824F4">
        <w:rPr>
          <w:szCs w:val="22"/>
        </w:rPr>
        <w:t xml:space="preserve"> </w:t>
      </w:r>
      <w:r w:rsidRPr="004824F4">
        <w:rPr>
          <w:szCs w:val="22"/>
        </w:rPr>
        <w:t>jejich rozdílnému mechanizmu účinku cílené</w:t>
      </w:r>
      <w:r w:rsidR="000327FE" w:rsidRPr="004824F4">
        <w:rPr>
          <w:szCs w:val="22"/>
        </w:rPr>
        <w:t>mu</w:t>
      </w:r>
      <w:r w:rsidRPr="004824F4">
        <w:rPr>
          <w:szCs w:val="22"/>
        </w:rPr>
        <w:t xml:space="preserve"> na různé receptory a cesty k</w:t>
      </w:r>
      <w:r w:rsidR="000A0265" w:rsidRPr="004824F4">
        <w:rPr>
          <w:szCs w:val="22"/>
        </w:rPr>
        <w:t> </w:t>
      </w:r>
      <w:r w:rsidRPr="004824F4">
        <w:rPr>
          <w:szCs w:val="22"/>
        </w:rPr>
        <w:t>dosažení relaxace hladké svaloviny</w:t>
      </w:r>
      <w:r w:rsidR="00674001" w:rsidRPr="004824F4">
        <w:rPr>
          <w:szCs w:val="22"/>
        </w:rPr>
        <w:t xml:space="preserve">. </w:t>
      </w:r>
      <w:r w:rsidRPr="004824F4">
        <w:rPr>
          <w:szCs w:val="22"/>
        </w:rPr>
        <w:t>Vzhledem k</w:t>
      </w:r>
      <w:r w:rsidR="000A0265" w:rsidRPr="004824F4">
        <w:rPr>
          <w:szCs w:val="22"/>
        </w:rPr>
        <w:t> </w:t>
      </w:r>
      <w:r w:rsidRPr="004824F4">
        <w:rPr>
          <w:szCs w:val="22"/>
        </w:rPr>
        <w:t>rozdílné hustotě</w:t>
      </w:r>
      <w:r w:rsidR="00674001" w:rsidRPr="004824F4">
        <w:rPr>
          <w:szCs w:val="22"/>
        </w:rPr>
        <w:t xml:space="preserve"> beta</w:t>
      </w:r>
      <w:r w:rsidR="00674001" w:rsidRPr="004824F4">
        <w:rPr>
          <w:szCs w:val="22"/>
          <w:vertAlign w:val="subscript"/>
        </w:rPr>
        <w:t>2</w:t>
      </w:r>
      <w:r w:rsidR="002332FB" w:rsidRPr="004824F4">
        <w:rPr>
          <w:szCs w:val="22"/>
        </w:rPr>
        <w:noBreakHyphen/>
      </w:r>
      <w:r w:rsidR="00674001" w:rsidRPr="004824F4">
        <w:rPr>
          <w:szCs w:val="22"/>
        </w:rPr>
        <w:t>adrenoceptor</w:t>
      </w:r>
      <w:r w:rsidRPr="004824F4">
        <w:rPr>
          <w:szCs w:val="22"/>
        </w:rPr>
        <w:t>ů</w:t>
      </w:r>
      <w:r w:rsidR="00674001" w:rsidRPr="004824F4">
        <w:rPr>
          <w:szCs w:val="22"/>
        </w:rPr>
        <w:t xml:space="preserve"> a M3</w:t>
      </w:r>
      <w:r w:rsidR="002332FB" w:rsidRPr="004824F4">
        <w:rPr>
          <w:szCs w:val="22"/>
        </w:rPr>
        <w:noBreakHyphen/>
      </w:r>
      <w:r w:rsidR="00674001" w:rsidRPr="004824F4">
        <w:rPr>
          <w:szCs w:val="22"/>
        </w:rPr>
        <w:t>receptor</w:t>
      </w:r>
      <w:r w:rsidR="002300F8" w:rsidRPr="004824F4">
        <w:rPr>
          <w:szCs w:val="22"/>
        </w:rPr>
        <w:t>ů</w:t>
      </w:r>
      <w:r w:rsidR="00674001" w:rsidRPr="004824F4">
        <w:rPr>
          <w:szCs w:val="22"/>
        </w:rPr>
        <w:t xml:space="preserve"> </w:t>
      </w:r>
      <w:r w:rsidR="002300F8" w:rsidRPr="004824F4">
        <w:rPr>
          <w:szCs w:val="22"/>
        </w:rPr>
        <w:t>v</w:t>
      </w:r>
      <w:r w:rsidR="000A0265" w:rsidRPr="004824F4">
        <w:rPr>
          <w:szCs w:val="22"/>
        </w:rPr>
        <w:t> </w:t>
      </w:r>
      <w:r w:rsidR="002300F8" w:rsidRPr="004824F4">
        <w:rPr>
          <w:szCs w:val="22"/>
        </w:rPr>
        <w:t>centrálních a periferních dýchacích cestách</w:t>
      </w:r>
      <w:r w:rsidR="00674001" w:rsidRPr="004824F4">
        <w:rPr>
          <w:szCs w:val="22"/>
        </w:rPr>
        <w:t>, beta</w:t>
      </w:r>
      <w:r w:rsidR="00674001" w:rsidRPr="004824F4">
        <w:rPr>
          <w:szCs w:val="22"/>
          <w:vertAlign w:val="subscript"/>
        </w:rPr>
        <w:t>2</w:t>
      </w:r>
      <w:r w:rsidR="002332FB" w:rsidRPr="004824F4">
        <w:rPr>
          <w:szCs w:val="22"/>
        </w:rPr>
        <w:noBreakHyphen/>
      </w:r>
      <w:r w:rsidR="00674001" w:rsidRPr="004824F4">
        <w:rPr>
          <w:szCs w:val="22"/>
        </w:rPr>
        <w:t>agonist</w:t>
      </w:r>
      <w:r w:rsidR="002300F8" w:rsidRPr="004824F4">
        <w:rPr>
          <w:szCs w:val="22"/>
        </w:rPr>
        <w:t>é</w:t>
      </w:r>
      <w:r w:rsidR="00674001" w:rsidRPr="004824F4">
        <w:rPr>
          <w:szCs w:val="22"/>
        </w:rPr>
        <w:t xml:space="preserve"> </w:t>
      </w:r>
      <w:r w:rsidR="002300F8" w:rsidRPr="004824F4">
        <w:rPr>
          <w:szCs w:val="22"/>
        </w:rPr>
        <w:t>by měli být účinnější při relaxaci</w:t>
      </w:r>
      <w:r w:rsidR="00674001" w:rsidRPr="004824F4">
        <w:rPr>
          <w:szCs w:val="22"/>
        </w:rPr>
        <w:t xml:space="preserve"> </w:t>
      </w:r>
      <w:r w:rsidR="002300F8" w:rsidRPr="004824F4">
        <w:rPr>
          <w:szCs w:val="22"/>
        </w:rPr>
        <w:t>periferních dýchacích cest</w:t>
      </w:r>
      <w:r w:rsidR="002332FB" w:rsidRPr="004824F4">
        <w:rPr>
          <w:szCs w:val="22"/>
        </w:rPr>
        <w:t>,</w:t>
      </w:r>
      <w:r w:rsidR="00674001" w:rsidRPr="004824F4">
        <w:rPr>
          <w:szCs w:val="22"/>
        </w:rPr>
        <w:t xml:space="preserve"> </w:t>
      </w:r>
      <w:r w:rsidR="002300F8" w:rsidRPr="004824F4">
        <w:rPr>
          <w:szCs w:val="22"/>
        </w:rPr>
        <w:t>zatímco</w:t>
      </w:r>
      <w:r w:rsidR="00674001" w:rsidRPr="004824F4">
        <w:rPr>
          <w:szCs w:val="22"/>
        </w:rPr>
        <w:t xml:space="preserve"> anticholinerg</w:t>
      </w:r>
      <w:r w:rsidR="002300F8" w:rsidRPr="004824F4">
        <w:rPr>
          <w:szCs w:val="22"/>
        </w:rPr>
        <w:t>ní</w:t>
      </w:r>
      <w:r w:rsidR="00674001" w:rsidRPr="004824F4">
        <w:rPr>
          <w:szCs w:val="22"/>
        </w:rPr>
        <w:t xml:space="preserve"> </w:t>
      </w:r>
      <w:r w:rsidR="002300F8" w:rsidRPr="004824F4">
        <w:rPr>
          <w:szCs w:val="22"/>
        </w:rPr>
        <w:t>slo</w:t>
      </w:r>
      <w:r w:rsidR="00A83827" w:rsidRPr="004824F4">
        <w:rPr>
          <w:szCs w:val="22"/>
        </w:rPr>
        <w:t>žka</w:t>
      </w:r>
      <w:r w:rsidR="002300F8" w:rsidRPr="004824F4">
        <w:rPr>
          <w:szCs w:val="22"/>
        </w:rPr>
        <w:t xml:space="preserve"> m</w:t>
      </w:r>
      <w:r w:rsidR="00A83827" w:rsidRPr="004824F4">
        <w:rPr>
          <w:szCs w:val="22"/>
        </w:rPr>
        <w:t>ůže</w:t>
      </w:r>
      <w:r w:rsidR="002300F8" w:rsidRPr="004824F4">
        <w:rPr>
          <w:szCs w:val="22"/>
        </w:rPr>
        <w:t xml:space="preserve"> být účinnější u centrálních dýchacích cest. Proto může být pro bronchodilataci </w:t>
      </w:r>
      <w:r w:rsidR="00956533" w:rsidRPr="004824F4">
        <w:rPr>
          <w:szCs w:val="22"/>
        </w:rPr>
        <w:t xml:space="preserve">periferních i centrálních </w:t>
      </w:r>
      <w:r w:rsidR="000327FE" w:rsidRPr="004824F4">
        <w:rPr>
          <w:szCs w:val="22"/>
        </w:rPr>
        <w:t xml:space="preserve">dýchacích </w:t>
      </w:r>
      <w:r w:rsidR="00956533" w:rsidRPr="004824F4">
        <w:rPr>
          <w:szCs w:val="22"/>
        </w:rPr>
        <w:t>cest</w:t>
      </w:r>
      <w:r w:rsidR="002300F8" w:rsidRPr="004824F4">
        <w:rPr>
          <w:szCs w:val="22"/>
        </w:rPr>
        <w:t xml:space="preserve"> </w:t>
      </w:r>
      <w:r w:rsidR="000327FE" w:rsidRPr="004824F4">
        <w:rPr>
          <w:szCs w:val="22"/>
        </w:rPr>
        <w:t>v</w:t>
      </w:r>
      <w:r w:rsidR="000A0265" w:rsidRPr="004824F4">
        <w:rPr>
          <w:szCs w:val="22"/>
        </w:rPr>
        <w:t> </w:t>
      </w:r>
      <w:r w:rsidR="002300F8" w:rsidRPr="004824F4">
        <w:rPr>
          <w:szCs w:val="22"/>
        </w:rPr>
        <w:t>plic</w:t>
      </w:r>
      <w:r w:rsidR="000327FE" w:rsidRPr="004824F4">
        <w:rPr>
          <w:szCs w:val="22"/>
        </w:rPr>
        <w:t>ích člověka</w:t>
      </w:r>
      <w:r w:rsidR="002300F8" w:rsidRPr="004824F4">
        <w:rPr>
          <w:szCs w:val="22"/>
        </w:rPr>
        <w:t xml:space="preserve"> prospěšná kombinace</w:t>
      </w:r>
      <w:r w:rsidR="00674001" w:rsidRPr="004824F4">
        <w:rPr>
          <w:szCs w:val="22"/>
        </w:rPr>
        <w:t xml:space="preserve"> </w:t>
      </w:r>
      <w:r w:rsidR="00C61285" w:rsidRPr="004824F4">
        <w:rPr>
          <w:szCs w:val="22"/>
        </w:rPr>
        <w:t>beta</w:t>
      </w:r>
      <w:r w:rsidR="00C61285" w:rsidRPr="004824F4">
        <w:rPr>
          <w:szCs w:val="22"/>
          <w:vertAlign w:val="subscript"/>
        </w:rPr>
        <w:t>2</w:t>
      </w:r>
      <w:r w:rsidR="002332FB" w:rsidRPr="004824F4">
        <w:rPr>
          <w:szCs w:val="22"/>
        </w:rPr>
        <w:noBreakHyphen/>
      </w:r>
      <w:r w:rsidR="00C61285" w:rsidRPr="004824F4">
        <w:rPr>
          <w:szCs w:val="22"/>
        </w:rPr>
        <w:t>adrenerg</w:t>
      </w:r>
      <w:r w:rsidR="002300F8" w:rsidRPr="004824F4">
        <w:rPr>
          <w:szCs w:val="22"/>
        </w:rPr>
        <w:t>ních</w:t>
      </w:r>
      <w:r w:rsidR="00C61285" w:rsidRPr="004824F4">
        <w:rPr>
          <w:szCs w:val="22"/>
        </w:rPr>
        <w:t xml:space="preserve"> agonist</w:t>
      </w:r>
      <w:r w:rsidR="002300F8" w:rsidRPr="004824F4">
        <w:rPr>
          <w:szCs w:val="22"/>
        </w:rPr>
        <w:t>ů</w:t>
      </w:r>
      <w:r w:rsidR="00C61285" w:rsidRPr="004824F4">
        <w:rPr>
          <w:szCs w:val="22"/>
        </w:rPr>
        <w:t xml:space="preserve"> a </w:t>
      </w:r>
      <w:r w:rsidR="00674001" w:rsidRPr="004824F4">
        <w:rPr>
          <w:szCs w:val="22"/>
        </w:rPr>
        <w:t>mus</w:t>
      </w:r>
      <w:r w:rsidR="002300F8" w:rsidRPr="004824F4">
        <w:rPr>
          <w:szCs w:val="22"/>
        </w:rPr>
        <w:t>k</w:t>
      </w:r>
      <w:r w:rsidR="00674001" w:rsidRPr="004824F4">
        <w:rPr>
          <w:szCs w:val="22"/>
        </w:rPr>
        <w:t>arin</w:t>
      </w:r>
      <w:r w:rsidR="002300F8" w:rsidRPr="004824F4">
        <w:rPr>
          <w:szCs w:val="22"/>
        </w:rPr>
        <w:t>ových</w:t>
      </w:r>
      <w:r w:rsidR="00674001" w:rsidRPr="004824F4">
        <w:rPr>
          <w:szCs w:val="22"/>
        </w:rPr>
        <w:t xml:space="preserve"> antagonist</w:t>
      </w:r>
      <w:r w:rsidR="002300F8" w:rsidRPr="004824F4">
        <w:rPr>
          <w:szCs w:val="22"/>
        </w:rPr>
        <w:t>ů</w:t>
      </w:r>
      <w:r w:rsidR="00FF6153" w:rsidRPr="004824F4">
        <w:rPr>
          <w:szCs w:val="22"/>
        </w:rPr>
        <w:t>.</w:t>
      </w:r>
    </w:p>
    <w:p w14:paraId="1CCD2C14" w14:textId="77777777" w:rsidR="00674001" w:rsidRPr="004824F4" w:rsidRDefault="00674001" w:rsidP="00EB0720">
      <w:pPr>
        <w:tabs>
          <w:tab w:val="clear" w:pos="567"/>
        </w:tabs>
        <w:spacing w:line="240" w:lineRule="auto"/>
        <w:rPr>
          <w:szCs w:val="22"/>
        </w:rPr>
      </w:pPr>
    </w:p>
    <w:p w14:paraId="0620C333" w14:textId="77777777" w:rsidR="00933D51" w:rsidRPr="004824F4" w:rsidRDefault="00933D51" w:rsidP="00EB0720">
      <w:pPr>
        <w:keepNext/>
        <w:tabs>
          <w:tab w:val="clear" w:pos="567"/>
        </w:tabs>
        <w:spacing w:line="240" w:lineRule="auto"/>
        <w:rPr>
          <w:i/>
          <w:noProof/>
          <w:szCs w:val="22"/>
        </w:rPr>
      </w:pPr>
      <w:r w:rsidRPr="004824F4">
        <w:rPr>
          <w:i/>
          <w:noProof/>
          <w:szCs w:val="22"/>
        </w:rPr>
        <w:t>Inda</w:t>
      </w:r>
      <w:r w:rsidR="000C4E56" w:rsidRPr="004824F4">
        <w:rPr>
          <w:i/>
          <w:noProof/>
          <w:szCs w:val="22"/>
        </w:rPr>
        <w:t>k</w:t>
      </w:r>
      <w:r w:rsidRPr="004824F4">
        <w:rPr>
          <w:i/>
          <w:noProof/>
          <w:szCs w:val="22"/>
        </w:rPr>
        <w:t>aterol</w:t>
      </w:r>
    </w:p>
    <w:p w14:paraId="31ED3D64" w14:textId="77777777" w:rsidR="00832A58" w:rsidRPr="004824F4" w:rsidRDefault="003942D0" w:rsidP="00EB0720">
      <w:pPr>
        <w:tabs>
          <w:tab w:val="clear" w:pos="567"/>
        </w:tabs>
        <w:spacing w:line="240" w:lineRule="auto"/>
        <w:rPr>
          <w:noProof/>
          <w:color w:val="000000"/>
          <w:szCs w:val="22"/>
        </w:rPr>
      </w:pPr>
      <w:r w:rsidRPr="004824F4">
        <w:rPr>
          <w:noProof/>
          <w:szCs w:val="22"/>
        </w:rPr>
        <w:t>Inda</w:t>
      </w:r>
      <w:r w:rsidR="00CF6D69" w:rsidRPr="004824F4">
        <w:rPr>
          <w:noProof/>
          <w:szCs w:val="22"/>
        </w:rPr>
        <w:t>k</w:t>
      </w:r>
      <w:r w:rsidRPr="004824F4">
        <w:rPr>
          <w:noProof/>
          <w:szCs w:val="22"/>
        </w:rPr>
        <w:t xml:space="preserve">aterol </w:t>
      </w:r>
      <w:r w:rsidR="00EA66D4" w:rsidRPr="004824F4">
        <w:rPr>
          <w:noProof/>
          <w:szCs w:val="22"/>
        </w:rPr>
        <w:t>je dlouhodobě působící</w:t>
      </w:r>
      <w:r w:rsidRPr="004824F4">
        <w:rPr>
          <w:noProof/>
          <w:szCs w:val="22"/>
        </w:rPr>
        <w:t xml:space="preserve"> beta</w:t>
      </w:r>
      <w:r w:rsidRPr="004824F4">
        <w:rPr>
          <w:noProof/>
          <w:szCs w:val="22"/>
          <w:vertAlign w:val="subscript"/>
        </w:rPr>
        <w:t>2</w:t>
      </w:r>
      <w:r w:rsidR="002332FB" w:rsidRPr="004824F4">
        <w:rPr>
          <w:szCs w:val="22"/>
        </w:rPr>
        <w:noBreakHyphen/>
      </w:r>
      <w:r w:rsidRPr="004824F4">
        <w:rPr>
          <w:noProof/>
          <w:szCs w:val="22"/>
        </w:rPr>
        <w:t>adrenerg</w:t>
      </w:r>
      <w:r w:rsidR="00EA66D4" w:rsidRPr="004824F4">
        <w:rPr>
          <w:noProof/>
          <w:szCs w:val="22"/>
        </w:rPr>
        <w:t>ní</w:t>
      </w:r>
      <w:r w:rsidRPr="004824F4">
        <w:rPr>
          <w:noProof/>
          <w:szCs w:val="22"/>
        </w:rPr>
        <w:t xml:space="preserve"> agonist</w:t>
      </w:r>
      <w:r w:rsidR="00EA66D4" w:rsidRPr="004824F4">
        <w:rPr>
          <w:noProof/>
          <w:szCs w:val="22"/>
        </w:rPr>
        <w:t>a</w:t>
      </w:r>
      <w:r w:rsidRPr="004824F4">
        <w:rPr>
          <w:noProof/>
          <w:szCs w:val="22"/>
        </w:rPr>
        <w:t xml:space="preserve"> </w:t>
      </w:r>
      <w:r w:rsidR="00EA66D4" w:rsidRPr="004824F4">
        <w:rPr>
          <w:noProof/>
          <w:szCs w:val="22"/>
        </w:rPr>
        <w:t>k</w:t>
      </w:r>
      <w:r w:rsidR="000A0265" w:rsidRPr="004824F4">
        <w:rPr>
          <w:noProof/>
          <w:szCs w:val="22"/>
        </w:rPr>
        <w:t> </w:t>
      </w:r>
      <w:r w:rsidR="00EA66D4" w:rsidRPr="004824F4">
        <w:rPr>
          <w:noProof/>
          <w:szCs w:val="22"/>
        </w:rPr>
        <w:t>podávání jednou denně</w:t>
      </w:r>
      <w:r w:rsidRPr="004824F4">
        <w:rPr>
          <w:noProof/>
          <w:szCs w:val="22"/>
        </w:rPr>
        <w:t xml:space="preserve">. </w:t>
      </w:r>
      <w:r w:rsidR="00832A58" w:rsidRPr="004824F4">
        <w:rPr>
          <w:noProof/>
          <w:color w:val="000000"/>
          <w:szCs w:val="22"/>
        </w:rPr>
        <w:t>Farmakologické účinky beta</w:t>
      </w:r>
      <w:r w:rsidR="00832A58" w:rsidRPr="004824F4">
        <w:rPr>
          <w:noProof/>
          <w:color w:val="000000"/>
          <w:szCs w:val="22"/>
          <w:vertAlign w:val="subscript"/>
        </w:rPr>
        <w:t>2</w:t>
      </w:r>
      <w:r w:rsidR="00832A58" w:rsidRPr="004824F4">
        <w:rPr>
          <w:noProof/>
          <w:color w:val="000000"/>
          <w:szCs w:val="22"/>
        </w:rPr>
        <w:t xml:space="preserve">-adrenergních agonistů, včetně indakaterolu, se alespoň zčásti připisují stimulaci nitrobuněčné adenylcyklázy, enzymu, který katalyzuje konverzi adenosin trifosfátu (ATP) na cyklický 3’, 5’-adenosin monofosfát (cyklický </w:t>
      </w:r>
      <w:r w:rsidR="00D10962" w:rsidRPr="004824F4">
        <w:rPr>
          <w:noProof/>
          <w:color w:val="000000"/>
          <w:szCs w:val="22"/>
        </w:rPr>
        <w:t>AMP</w:t>
      </w:r>
      <w:r w:rsidR="00832A58" w:rsidRPr="004824F4">
        <w:rPr>
          <w:noProof/>
          <w:color w:val="000000"/>
          <w:szCs w:val="22"/>
        </w:rPr>
        <w:t xml:space="preserve">). Zvýšené hladiny cyklického AMP působí relaxaci bronchiální hladké svaloviny. </w:t>
      </w:r>
      <w:r w:rsidR="00832A58" w:rsidRPr="004824F4">
        <w:rPr>
          <w:i/>
          <w:noProof/>
          <w:color w:val="000000"/>
          <w:szCs w:val="22"/>
        </w:rPr>
        <w:t>In vitro</w:t>
      </w:r>
      <w:r w:rsidR="00832A58" w:rsidRPr="004824F4">
        <w:rPr>
          <w:noProof/>
          <w:color w:val="000000"/>
          <w:szCs w:val="22"/>
        </w:rPr>
        <w:t xml:space="preserve"> studie ukázaly, že indakaterol vykazuje </w:t>
      </w:r>
      <w:r w:rsidR="00A83827" w:rsidRPr="004824F4">
        <w:rPr>
          <w:noProof/>
          <w:color w:val="000000"/>
          <w:szCs w:val="22"/>
        </w:rPr>
        <w:t>vícenásobně</w:t>
      </w:r>
      <w:r w:rsidR="00832A58" w:rsidRPr="004824F4">
        <w:rPr>
          <w:noProof/>
          <w:color w:val="000000"/>
          <w:szCs w:val="22"/>
        </w:rPr>
        <w:t xml:space="preserve"> větší </w:t>
      </w:r>
      <w:bookmarkStart w:id="5" w:name="OLE_LINK2"/>
      <w:r w:rsidR="00832A58" w:rsidRPr="004824F4">
        <w:rPr>
          <w:noProof/>
          <w:color w:val="000000"/>
          <w:szCs w:val="22"/>
        </w:rPr>
        <w:t>agonistickou aktivitu</w:t>
      </w:r>
      <w:bookmarkEnd w:id="5"/>
      <w:r w:rsidR="00832A58" w:rsidRPr="004824F4">
        <w:rPr>
          <w:noProof/>
          <w:color w:val="000000"/>
          <w:szCs w:val="22"/>
        </w:rPr>
        <w:t xml:space="preserve"> vůči beta</w:t>
      </w:r>
      <w:r w:rsidR="00832A58" w:rsidRPr="004824F4">
        <w:rPr>
          <w:noProof/>
          <w:color w:val="000000"/>
          <w:szCs w:val="22"/>
          <w:vertAlign w:val="subscript"/>
        </w:rPr>
        <w:t>2</w:t>
      </w:r>
      <w:r w:rsidR="00832A58" w:rsidRPr="004824F4">
        <w:rPr>
          <w:noProof/>
          <w:color w:val="000000"/>
          <w:szCs w:val="22"/>
        </w:rPr>
        <w:t>-receptorům v</w:t>
      </w:r>
      <w:r w:rsidR="000A0265" w:rsidRPr="004824F4">
        <w:rPr>
          <w:noProof/>
          <w:color w:val="000000"/>
          <w:szCs w:val="22"/>
        </w:rPr>
        <w:t> </w:t>
      </w:r>
      <w:r w:rsidR="00832A58" w:rsidRPr="004824F4">
        <w:rPr>
          <w:noProof/>
          <w:color w:val="000000"/>
          <w:szCs w:val="22"/>
        </w:rPr>
        <w:t>porovnání s</w:t>
      </w:r>
      <w:r w:rsidR="000A0265" w:rsidRPr="004824F4">
        <w:rPr>
          <w:noProof/>
          <w:color w:val="000000"/>
          <w:szCs w:val="22"/>
        </w:rPr>
        <w:t> </w:t>
      </w:r>
      <w:r w:rsidR="00832A58" w:rsidRPr="004824F4">
        <w:rPr>
          <w:noProof/>
          <w:color w:val="000000"/>
          <w:szCs w:val="22"/>
        </w:rPr>
        <w:t>beta</w:t>
      </w:r>
      <w:r w:rsidR="00832A58" w:rsidRPr="004824F4">
        <w:rPr>
          <w:noProof/>
          <w:color w:val="000000"/>
          <w:szCs w:val="22"/>
          <w:vertAlign w:val="subscript"/>
        </w:rPr>
        <w:t>1</w:t>
      </w:r>
      <w:r w:rsidR="00832A58" w:rsidRPr="004824F4">
        <w:rPr>
          <w:noProof/>
          <w:color w:val="000000"/>
          <w:szCs w:val="22"/>
        </w:rPr>
        <w:t>-receptory a beta</w:t>
      </w:r>
      <w:r w:rsidR="00832A58" w:rsidRPr="004824F4">
        <w:rPr>
          <w:noProof/>
          <w:color w:val="000000"/>
          <w:szCs w:val="22"/>
          <w:vertAlign w:val="subscript"/>
        </w:rPr>
        <w:t>3</w:t>
      </w:r>
      <w:r w:rsidR="00832A58" w:rsidRPr="004824F4">
        <w:rPr>
          <w:noProof/>
          <w:color w:val="000000"/>
          <w:szCs w:val="22"/>
        </w:rPr>
        <w:t>-receptory.</w:t>
      </w:r>
    </w:p>
    <w:p w14:paraId="7558F234" w14:textId="77777777" w:rsidR="00832A58" w:rsidRPr="004824F4" w:rsidRDefault="00832A58" w:rsidP="00EB0720">
      <w:pPr>
        <w:tabs>
          <w:tab w:val="clear" w:pos="567"/>
        </w:tabs>
        <w:spacing w:line="240" w:lineRule="auto"/>
        <w:rPr>
          <w:noProof/>
          <w:color w:val="000000"/>
          <w:szCs w:val="22"/>
        </w:rPr>
      </w:pPr>
    </w:p>
    <w:p w14:paraId="70509CAA" w14:textId="77777777" w:rsidR="00832A58" w:rsidRPr="004824F4" w:rsidRDefault="00832A58" w:rsidP="00EB0720">
      <w:pPr>
        <w:tabs>
          <w:tab w:val="clear" w:pos="567"/>
        </w:tabs>
        <w:spacing w:line="240" w:lineRule="auto"/>
        <w:rPr>
          <w:noProof/>
          <w:color w:val="000000"/>
          <w:szCs w:val="22"/>
        </w:rPr>
      </w:pPr>
      <w:r w:rsidRPr="004824F4">
        <w:rPr>
          <w:noProof/>
          <w:color w:val="000000"/>
          <w:szCs w:val="22"/>
        </w:rPr>
        <w:t>P</w:t>
      </w:r>
      <w:r w:rsidR="000327FE" w:rsidRPr="004824F4">
        <w:rPr>
          <w:noProof/>
          <w:color w:val="000000"/>
          <w:szCs w:val="22"/>
        </w:rPr>
        <w:t>ři inhalaci</w:t>
      </w:r>
      <w:r w:rsidRPr="004824F4">
        <w:rPr>
          <w:noProof/>
          <w:color w:val="000000"/>
          <w:szCs w:val="22"/>
        </w:rPr>
        <w:t xml:space="preserve"> působí indakaterol lokálně v</w:t>
      </w:r>
      <w:r w:rsidR="000A0265" w:rsidRPr="004824F4">
        <w:rPr>
          <w:noProof/>
          <w:color w:val="000000"/>
          <w:szCs w:val="22"/>
        </w:rPr>
        <w:t> </w:t>
      </w:r>
      <w:r w:rsidRPr="004824F4">
        <w:rPr>
          <w:noProof/>
          <w:color w:val="000000"/>
          <w:szCs w:val="22"/>
        </w:rPr>
        <w:t>plicích jako bronchodilatátor. Indakaterol je částečný agonista beta</w:t>
      </w:r>
      <w:r w:rsidRPr="004824F4">
        <w:rPr>
          <w:noProof/>
          <w:color w:val="000000"/>
          <w:szCs w:val="22"/>
          <w:vertAlign w:val="subscript"/>
        </w:rPr>
        <w:t>2</w:t>
      </w:r>
      <w:r w:rsidRPr="004824F4">
        <w:rPr>
          <w:noProof/>
          <w:color w:val="000000"/>
          <w:szCs w:val="22"/>
        </w:rPr>
        <w:t xml:space="preserve">-adrenergních receptorů </w:t>
      </w:r>
      <w:r w:rsidR="000327FE" w:rsidRPr="004824F4">
        <w:rPr>
          <w:noProof/>
          <w:color w:val="000000"/>
          <w:szCs w:val="22"/>
        </w:rPr>
        <w:t xml:space="preserve">u člověka </w:t>
      </w:r>
      <w:r w:rsidRPr="004824F4">
        <w:rPr>
          <w:noProof/>
          <w:color w:val="000000"/>
          <w:szCs w:val="22"/>
        </w:rPr>
        <w:t>účinkující v</w:t>
      </w:r>
      <w:r w:rsidR="000A0265" w:rsidRPr="004824F4">
        <w:rPr>
          <w:noProof/>
          <w:color w:val="000000"/>
          <w:szCs w:val="22"/>
        </w:rPr>
        <w:t> </w:t>
      </w:r>
      <w:r w:rsidRPr="004824F4">
        <w:rPr>
          <w:noProof/>
          <w:color w:val="000000"/>
          <w:szCs w:val="22"/>
        </w:rPr>
        <w:t>nanomolárním množství.</w:t>
      </w:r>
    </w:p>
    <w:p w14:paraId="5F9715A0" w14:textId="77777777" w:rsidR="00832A58" w:rsidRPr="004824F4" w:rsidRDefault="00832A58" w:rsidP="00EB0720">
      <w:pPr>
        <w:tabs>
          <w:tab w:val="clear" w:pos="567"/>
        </w:tabs>
        <w:spacing w:line="240" w:lineRule="auto"/>
        <w:rPr>
          <w:noProof/>
          <w:color w:val="000000"/>
          <w:szCs w:val="22"/>
        </w:rPr>
      </w:pPr>
    </w:p>
    <w:p w14:paraId="42257C4F" w14:textId="77777777" w:rsidR="00832A58" w:rsidRPr="004824F4" w:rsidRDefault="00832A58" w:rsidP="00EB0720">
      <w:pPr>
        <w:tabs>
          <w:tab w:val="clear" w:pos="567"/>
        </w:tabs>
        <w:spacing w:line="240" w:lineRule="auto"/>
        <w:rPr>
          <w:noProof/>
          <w:color w:val="000000"/>
          <w:szCs w:val="22"/>
        </w:rPr>
      </w:pPr>
      <w:r w:rsidRPr="004824F4">
        <w:rPr>
          <w:noProof/>
          <w:color w:val="000000"/>
          <w:szCs w:val="22"/>
        </w:rPr>
        <w:t>Ačkoliv jsou beta</w:t>
      </w:r>
      <w:r w:rsidRPr="004824F4">
        <w:rPr>
          <w:noProof/>
          <w:color w:val="000000"/>
          <w:szCs w:val="22"/>
          <w:vertAlign w:val="subscript"/>
        </w:rPr>
        <w:t>2</w:t>
      </w:r>
      <w:r w:rsidRPr="004824F4">
        <w:rPr>
          <w:noProof/>
          <w:color w:val="000000"/>
          <w:szCs w:val="22"/>
        </w:rPr>
        <w:t>-</w:t>
      </w:r>
      <w:r w:rsidR="00052E0E" w:rsidRPr="004824F4">
        <w:rPr>
          <w:noProof/>
          <w:color w:val="000000"/>
          <w:szCs w:val="22"/>
        </w:rPr>
        <w:t xml:space="preserve">adrenergní </w:t>
      </w:r>
      <w:r w:rsidRPr="004824F4">
        <w:rPr>
          <w:noProof/>
          <w:color w:val="000000"/>
          <w:szCs w:val="22"/>
        </w:rPr>
        <w:t>receptory predominantní v</w:t>
      </w:r>
      <w:r w:rsidR="000A0265" w:rsidRPr="004824F4">
        <w:rPr>
          <w:noProof/>
          <w:color w:val="000000"/>
          <w:szCs w:val="22"/>
        </w:rPr>
        <w:t> </w:t>
      </w:r>
      <w:r w:rsidRPr="004824F4">
        <w:rPr>
          <w:noProof/>
          <w:color w:val="000000"/>
          <w:szCs w:val="22"/>
        </w:rPr>
        <w:t>bronchiální hladké svalovině a beta</w:t>
      </w:r>
      <w:r w:rsidRPr="004824F4">
        <w:rPr>
          <w:noProof/>
          <w:color w:val="000000"/>
          <w:szCs w:val="22"/>
          <w:vertAlign w:val="subscript"/>
        </w:rPr>
        <w:t>1</w:t>
      </w:r>
      <w:r w:rsidRPr="004824F4">
        <w:rPr>
          <w:noProof/>
          <w:color w:val="000000"/>
          <w:szCs w:val="22"/>
        </w:rPr>
        <w:t>-</w:t>
      </w:r>
      <w:r w:rsidR="00052E0E" w:rsidRPr="004824F4">
        <w:rPr>
          <w:noProof/>
          <w:color w:val="000000"/>
          <w:szCs w:val="22"/>
        </w:rPr>
        <w:t xml:space="preserve">adrenergní </w:t>
      </w:r>
      <w:r w:rsidRPr="004824F4">
        <w:rPr>
          <w:noProof/>
          <w:color w:val="000000"/>
          <w:szCs w:val="22"/>
        </w:rPr>
        <w:t>receptory jsou predominantní v</w:t>
      </w:r>
      <w:r w:rsidR="000A0265" w:rsidRPr="004824F4">
        <w:rPr>
          <w:noProof/>
          <w:color w:val="000000"/>
          <w:szCs w:val="22"/>
        </w:rPr>
        <w:t> </w:t>
      </w:r>
      <w:r w:rsidRPr="004824F4">
        <w:rPr>
          <w:noProof/>
          <w:color w:val="000000"/>
          <w:szCs w:val="22"/>
        </w:rPr>
        <w:t>lidském srdci, beta</w:t>
      </w:r>
      <w:r w:rsidRPr="004824F4">
        <w:rPr>
          <w:noProof/>
          <w:color w:val="000000"/>
          <w:szCs w:val="22"/>
          <w:vertAlign w:val="subscript"/>
        </w:rPr>
        <w:t>2</w:t>
      </w:r>
      <w:r w:rsidRPr="004824F4">
        <w:rPr>
          <w:noProof/>
          <w:color w:val="000000"/>
          <w:szCs w:val="22"/>
        </w:rPr>
        <w:t>-adrenergní receptory se vyskytují i v</w:t>
      </w:r>
      <w:r w:rsidR="000A0265" w:rsidRPr="004824F4">
        <w:rPr>
          <w:noProof/>
          <w:color w:val="000000"/>
          <w:szCs w:val="22"/>
        </w:rPr>
        <w:t> </w:t>
      </w:r>
      <w:r w:rsidRPr="004824F4">
        <w:rPr>
          <w:noProof/>
          <w:color w:val="000000"/>
          <w:szCs w:val="22"/>
        </w:rPr>
        <w:t>lidském srdci a představují 10</w:t>
      </w:r>
      <w:r w:rsidRPr="004824F4">
        <w:rPr>
          <w:noProof/>
          <w:color w:val="000000"/>
          <w:szCs w:val="22"/>
        </w:rPr>
        <w:noBreakHyphen/>
        <w:t>50</w:t>
      </w:r>
      <w:r w:rsidR="00AE6289" w:rsidRPr="004824F4">
        <w:rPr>
          <w:noProof/>
          <w:color w:val="000000"/>
          <w:szCs w:val="22"/>
        </w:rPr>
        <w:t> </w:t>
      </w:r>
      <w:r w:rsidRPr="004824F4">
        <w:rPr>
          <w:noProof/>
          <w:color w:val="000000"/>
          <w:szCs w:val="22"/>
        </w:rPr>
        <w:t xml:space="preserve">% celkového množství adrenergních receptorů. </w:t>
      </w:r>
      <w:r w:rsidR="00052E0E" w:rsidRPr="004824F4">
        <w:rPr>
          <w:noProof/>
          <w:color w:val="000000"/>
          <w:szCs w:val="22"/>
        </w:rPr>
        <w:t>J</w:t>
      </w:r>
      <w:r w:rsidRPr="004824F4">
        <w:rPr>
          <w:noProof/>
          <w:color w:val="000000"/>
          <w:szCs w:val="22"/>
        </w:rPr>
        <w:t>ejich přítomnost zvyšuje pravděpodobnost, že i vysoce selektivní beta</w:t>
      </w:r>
      <w:r w:rsidRPr="004824F4">
        <w:rPr>
          <w:noProof/>
          <w:color w:val="000000"/>
          <w:szCs w:val="22"/>
          <w:vertAlign w:val="subscript"/>
        </w:rPr>
        <w:t>2</w:t>
      </w:r>
      <w:r w:rsidRPr="004824F4">
        <w:rPr>
          <w:noProof/>
          <w:color w:val="000000"/>
          <w:szCs w:val="22"/>
        </w:rPr>
        <w:t>-adrenergní agonisté mohou působit na srdce.</w:t>
      </w:r>
    </w:p>
    <w:p w14:paraId="331EACBB" w14:textId="77777777" w:rsidR="003942D0" w:rsidRPr="004824F4" w:rsidRDefault="003942D0" w:rsidP="00EB0720">
      <w:pPr>
        <w:tabs>
          <w:tab w:val="clear" w:pos="567"/>
        </w:tabs>
        <w:spacing w:line="240" w:lineRule="auto"/>
        <w:rPr>
          <w:rFonts w:eastAsia="MS Mincho"/>
          <w:szCs w:val="22"/>
          <w:lang w:eastAsia="ja-JP"/>
        </w:rPr>
      </w:pPr>
    </w:p>
    <w:p w14:paraId="3AD54718" w14:textId="77777777" w:rsidR="00933D51" w:rsidRPr="004824F4" w:rsidRDefault="00F13489" w:rsidP="00EB0720">
      <w:pPr>
        <w:keepNext/>
        <w:tabs>
          <w:tab w:val="clear" w:pos="567"/>
        </w:tabs>
        <w:spacing w:line="240" w:lineRule="auto"/>
        <w:rPr>
          <w:rFonts w:eastAsia="MS Gothic"/>
          <w:i/>
          <w:szCs w:val="22"/>
          <w:lang w:eastAsia="ja-JP"/>
        </w:rPr>
      </w:pPr>
      <w:r w:rsidRPr="004824F4">
        <w:rPr>
          <w:rFonts w:eastAsia="MS Gothic"/>
          <w:i/>
          <w:szCs w:val="22"/>
          <w:lang w:eastAsia="ja-JP"/>
        </w:rPr>
        <w:t>Gly</w:t>
      </w:r>
      <w:r w:rsidR="00C17184" w:rsidRPr="004824F4">
        <w:rPr>
          <w:rFonts w:eastAsia="MS Gothic"/>
          <w:i/>
          <w:szCs w:val="22"/>
          <w:lang w:eastAsia="ja-JP"/>
        </w:rPr>
        <w:t>k</w:t>
      </w:r>
      <w:r w:rsidRPr="004824F4">
        <w:rPr>
          <w:rFonts w:eastAsia="MS Gothic"/>
          <w:i/>
          <w:szCs w:val="22"/>
          <w:lang w:eastAsia="ja-JP"/>
        </w:rPr>
        <w:t>opyrronium</w:t>
      </w:r>
    </w:p>
    <w:p w14:paraId="2315304C" w14:textId="77777777" w:rsidR="00C17184" w:rsidRPr="004824F4" w:rsidRDefault="00A8284C" w:rsidP="00EB0720">
      <w:pPr>
        <w:tabs>
          <w:tab w:val="clear" w:pos="567"/>
        </w:tabs>
        <w:spacing w:line="240" w:lineRule="auto"/>
        <w:rPr>
          <w:rFonts w:eastAsia="MS Mincho"/>
          <w:szCs w:val="22"/>
          <w:lang w:eastAsia="ja-JP"/>
        </w:rPr>
      </w:pPr>
      <w:r w:rsidRPr="004824F4">
        <w:rPr>
          <w:rFonts w:eastAsia="MS Mincho"/>
          <w:szCs w:val="22"/>
          <w:lang w:eastAsia="ja-JP"/>
        </w:rPr>
        <w:t>Gly</w:t>
      </w:r>
      <w:r w:rsidR="00C17184" w:rsidRPr="004824F4">
        <w:rPr>
          <w:rFonts w:eastAsia="MS Mincho"/>
          <w:szCs w:val="22"/>
          <w:lang w:eastAsia="ja-JP"/>
        </w:rPr>
        <w:t>k</w:t>
      </w:r>
      <w:r w:rsidRPr="004824F4">
        <w:rPr>
          <w:rFonts w:eastAsia="MS Mincho"/>
          <w:szCs w:val="22"/>
          <w:lang w:eastAsia="ja-JP"/>
        </w:rPr>
        <w:t xml:space="preserve">opyrronium </w:t>
      </w:r>
      <w:r w:rsidR="00C17184" w:rsidRPr="004824F4">
        <w:rPr>
          <w:rFonts w:eastAsia="MS Mincho"/>
          <w:szCs w:val="22"/>
          <w:lang w:eastAsia="ja-JP"/>
        </w:rPr>
        <w:t>je inhalační dlouhodobě působící antagonista muskarinových receptorů (anticholinergikum) určený pro udržovací bronchodilatační léčbu CHOPN podávanou jednou denně. Parasympatická inervace je hlavní bronchokonstrikční nervový systém v</w:t>
      </w:r>
      <w:r w:rsidR="000A0265" w:rsidRPr="004824F4">
        <w:rPr>
          <w:rFonts w:eastAsia="MS Mincho"/>
          <w:szCs w:val="22"/>
          <w:lang w:eastAsia="ja-JP"/>
        </w:rPr>
        <w:t> </w:t>
      </w:r>
      <w:r w:rsidR="00C17184" w:rsidRPr="004824F4">
        <w:rPr>
          <w:rFonts w:eastAsia="MS Mincho"/>
          <w:szCs w:val="22"/>
          <w:lang w:eastAsia="ja-JP"/>
        </w:rPr>
        <w:t>dýchacích cestách a cholinergní tonus představuje klíčovou reverzibilní složku obstrukce dýchacích cest u CHOPN. Glykopyrronium blokuje bronchokonstrikční účinek acetylcholinu na buňky hladkých svalů dýchacích cest, a tím dochází k</w:t>
      </w:r>
      <w:r w:rsidR="000A0265" w:rsidRPr="004824F4">
        <w:rPr>
          <w:rFonts w:eastAsia="MS Mincho"/>
          <w:szCs w:val="22"/>
          <w:lang w:eastAsia="ja-JP"/>
        </w:rPr>
        <w:t> </w:t>
      </w:r>
      <w:r w:rsidR="00C17184" w:rsidRPr="004824F4">
        <w:rPr>
          <w:rFonts w:eastAsia="MS Mincho"/>
          <w:szCs w:val="22"/>
          <w:lang w:eastAsia="ja-JP"/>
        </w:rPr>
        <w:t>dilataci dýchacích cest.</w:t>
      </w:r>
    </w:p>
    <w:p w14:paraId="7EEA9F82" w14:textId="77777777" w:rsidR="00C17184" w:rsidRPr="004824F4" w:rsidRDefault="00C17184" w:rsidP="00EB0720">
      <w:pPr>
        <w:tabs>
          <w:tab w:val="clear" w:pos="567"/>
        </w:tabs>
        <w:spacing w:line="240" w:lineRule="auto"/>
        <w:rPr>
          <w:rFonts w:eastAsia="MS Mincho"/>
          <w:szCs w:val="22"/>
          <w:lang w:eastAsia="ja-JP"/>
        </w:rPr>
      </w:pPr>
    </w:p>
    <w:p w14:paraId="09F63E82" w14:textId="77777777" w:rsidR="000E21A9" w:rsidRPr="004824F4" w:rsidRDefault="00C17184" w:rsidP="00EB0720">
      <w:pPr>
        <w:tabs>
          <w:tab w:val="clear" w:pos="567"/>
        </w:tabs>
        <w:spacing w:line="240" w:lineRule="auto"/>
        <w:rPr>
          <w:szCs w:val="22"/>
        </w:rPr>
      </w:pPr>
      <w:r w:rsidRPr="004824F4">
        <w:rPr>
          <w:szCs w:val="22"/>
        </w:rPr>
        <w:t>Glykopyrronium-bromid je antagonista muskarinových receptorů s</w:t>
      </w:r>
      <w:r w:rsidR="000A0265" w:rsidRPr="004824F4">
        <w:rPr>
          <w:szCs w:val="22"/>
        </w:rPr>
        <w:t> </w:t>
      </w:r>
      <w:r w:rsidRPr="004824F4">
        <w:rPr>
          <w:szCs w:val="22"/>
        </w:rPr>
        <w:t>vysokou afinitou. Při studiích s</w:t>
      </w:r>
      <w:r w:rsidR="000A0265" w:rsidRPr="004824F4">
        <w:rPr>
          <w:szCs w:val="22"/>
        </w:rPr>
        <w:t> </w:t>
      </w:r>
      <w:r w:rsidRPr="004824F4">
        <w:rPr>
          <w:szCs w:val="22"/>
        </w:rPr>
        <w:t>ligandy značenými radionuklidy byla prokázána více než 4násobná selektivita pro lidský M3 receptor v</w:t>
      </w:r>
      <w:r w:rsidR="000A0265" w:rsidRPr="004824F4">
        <w:rPr>
          <w:szCs w:val="22"/>
        </w:rPr>
        <w:t> </w:t>
      </w:r>
      <w:r w:rsidRPr="004824F4">
        <w:rPr>
          <w:szCs w:val="22"/>
        </w:rPr>
        <w:t>porovnání s</w:t>
      </w:r>
      <w:r w:rsidR="000A0265" w:rsidRPr="004824F4">
        <w:rPr>
          <w:szCs w:val="22"/>
        </w:rPr>
        <w:t> </w:t>
      </w:r>
      <w:r w:rsidRPr="004824F4">
        <w:rPr>
          <w:szCs w:val="22"/>
        </w:rPr>
        <w:t>lidským M2 receptorem.</w:t>
      </w:r>
    </w:p>
    <w:p w14:paraId="46C8B381" w14:textId="77777777" w:rsidR="00823131" w:rsidRPr="004824F4" w:rsidRDefault="00823131" w:rsidP="00EB0720">
      <w:pPr>
        <w:tabs>
          <w:tab w:val="clear" w:pos="567"/>
        </w:tabs>
        <w:spacing w:line="240" w:lineRule="auto"/>
        <w:rPr>
          <w:rFonts w:eastAsia="MS Mincho"/>
          <w:szCs w:val="22"/>
          <w:lang w:eastAsia="ja-JP"/>
        </w:rPr>
      </w:pPr>
    </w:p>
    <w:p w14:paraId="1C9B3122" w14:textId="4A8149F4" w:rsidR="004A58D5" w:rsidRDefault="00542E87" w:rsidP="00EB0720">
      <w:pPr>
        <w:keepNext/>
        <w:tabs>
          <w:tab w:val="clear" w:pos="567"/>
        </w:tabs>
        <w:spacing w:line="240" w:lineRule="auto"/>
        <w:rPr>
          <w:noProof/>
          <w:szCs w:val="22"/>
          <w:u w:val="single"/>
        </w:rPr>
      </w:pPr>
      <w:r w:rsidRPr="004824F4">
        <w:rPr>
          <w:noProof/>
          <w:szCs w:val="22"/>
          <w:u w:val="single"/>
        </w:rPr>
        <w:t>Farmakodynamické účinky</w:t>
      </w:r>
    </w:p>
    <w:p w14:paraId="5CFEEDC1" w14:textId="77777777" w:rsidR="00AD5DC5" w:rsidRPr="004824F4" w:rsidRDefault="00AD5DC5" w:rsidP="00EB0720">
      <w:pPr>
        <w:keepNext/>
        <w:tabs>
          <w:tab w:val="clear" w:pos="567"/>
        </w:tabs>
        <w:spacing w:line="240" w:lineRule="auto"/>
        <w:rPr>
          <w:szCs w:val="22"/>
          <w:u w:val="single"/>
        </w:rPr>
      </w:pPr>
    </w:p>
    <w:p w14:paraId="08B8B3F4" w14:textId="77777777" w:rsidR="00EE7C59" w:rsidRPr="004824F4" w:rsidRDefault="00EA66D4" w:rsidP="00EB0720">
      <w:pPr>
        <w:tabs>
          <w:tab w:val="clear" w:pos="567"/>
        </w:tabs>
        <w:spacing w:line="240" w:lineRule="auto"/>
        <w:rPr>
          <w:rFonts w:eastAsia="MS Mincho"/>
          <w:szCs w:val="22"/>
          <w:lang w:eastAsia="ja-JP"/>
        </w:rPr>
      </w:pPr>
      <w:r w:rsidRPr="004824F4">
        <w:rPr>
          <w:rFonts w:eastAsia="MS Mincho"/>
          <w:szCs w:val="22"/>
          <w:lang w:eastAsia="ja-JP"/>
        </w:rPr>
        <w:t>Kombinace</w:t>
      </w:r>
      <w:r w:rsidR="00EE7C59" w:rsidRPr="004824F4">
        <w:rPr>
          <w:rFonts w:eastAsia="MS Mincho"/>
          <w:szCs w:val="22"/>
          <w:lang w:eastAsia="ja-JP"/>
        </w:rPr>
        <w:t xml:space="preserve"> inda</w:t>
      </w:r>
      <w:r w:rsidRPr="004824F4">
        <w:rPr>
          <w:rFonts w:eastAsia="MS Mincho"/>
          <w:szCs w:val="22"/>
          <w:lang w:eastAsia="ja-JP"/>
        </w:rPr>
        <w:t>k</w:t>
      </w:r>
      <w:r w:rsidR="00EE7C59" w:rsidRPr="004824F4">
        <w:rPr>
          <w:rFonts w:eastAsia="MS Mincho"/>
          <w:szCs w:val="22"/>
          <w:lang w:eastAsia="ja-JP"/>
        </w:rPr>
        <w:t>aterol</w:t>
      </w:r>
      <w:r w:rsidRPr="004824F4">
        <w:rPr>
          <w:rFonts w:eastAsia="MS Mincho"/>
          <w:szCs w:val="22"/>
          <w:lang w:eastAsia="ja-JP"/>
        </w:rPr>
        <w:t>u</w:t>
      </w:r>
      <w:r w:rsidR="00EE7C59" w:rsidRPr="004824F4">
        <w:rPr>
          <w:rFonts w:eastAsia="MS Mincho"/>
          <w:szCs w:val="22"/>
          <w:lang w:eastAsia="ja-JP"/>
        </w:rPr>
        <w:t xml:space="preserve"> a gly</w:t>
      </w:r>
      <w:r w:rsidRPr="004824F4">
        <w:rPr>
          <w:rFonts w:eastAsia="MS Mincho"/>
          <w:szCs w:val="22"/>
          <w:lang w:eastAsia="ja-JP"/>
        </w:rPr>
        <w:t>k</w:t>
      </w:r>
      <w:r w:rsidR="00EE7C59" w:rsidRPr="004824F4">
        <w:rPr>
          <w:rFonts w:eastAsia="MS Mincho"/>
          <w:szCs w:val="22"/>
          <w:lang w:eastAsia="ja-JP"/>
        </w:rPr>
        <w:t>opyrroni</w:t>
      </w:r>
      <w:r w:rsidRPr="004824F4">
        <w:rPr>
          <w:rFonts w:eastAsia="MS Mincho"/>
          <w:szCs w:val="22"/>
          <w:lang w:eastAsia="ja-JP"/>
        </w:rPr>
        <w:t>a</w:t>
      </w:r>
      <w:r w:rsidR="00EE7C59" w:rsidRPr="004824F4">
        <w:rPr>
          <w:rFonts w:eastAsia="MS Mincho"/>
          <w:szCs w:val="22"/>
          <w:lang w:eastAsia="ja-JP"/>
        </w:rPr>
        <w:t xml:space="preserve"> </w:t>
      </w:r>
      <w:r w:rsidRPr="004824F4">
        <w:rPr>
          <w:rFonts w:eastAsia="MS Mincho"/>
          <w:szCs w:val="22"/>
          <w:lang w:eastAsia="ja-JP"/>
        </w:rPr>
        <w:t>v</w:t>
      </w:r>
      <w:r w:rsidR="000A0265" w:rsidRPr="004824F4">
        <w:rPr>
          <w:rFonts w:eastAsia="MS Mincho"/>
          <w:szCs w:val="22"/>
          <w:lang w:eastAsia="ja-JP"/>
        </w:rPr>
        <w:t> </w:t>
      </w:r>
      <w:r w:rsidRPr="004824F4">
        <w:rPr>
          <w:rFonts w:eastAsia="MS Mincho"/>
          <w:szCs w:val="22"/>
          <w:lang w:eastAsia="ja-JP"/>
        </w:rPr>
        <w:t>přípravku</w:t>
      </w:r>
      <w:r w:rsidR="00EE7C59" w:rsidRPr="004824F4">
        <w:rPr>
          <w:rFonts w:eastAsia="MS Mincho"/>
          <w:szCs w:val="22"/>
          <w:lang w:eastAsia="ja-JP"/>
        </w:rPr>
        <w:t xml:space="preserve"> Ultibro Breezhaler </w:t>
      </w:r>
      <w:r w:rsidRPr="004824F4">
        <w:rPr>
          <w:rFonts w:eastAsia="MS Mincho"/>
          <w:szCs w:val="22"/>
          <w:lang w:eastAsia="ja-JP"/>
        </w:rPr>
        <w:t>vykázala rychlý nástup účinku</w:t>
      </w:r>
      <w:r w:rsidR="00EE7C59" w:rsidRPr="004824F4">
        <w:rPr>
          <w:rFonts w:eastAsia="MS Mincho"/>
          <w:szCs w:val="22"/>
          <w:lang w:eastAsia="ja-JP"/>
        </w:rPr>
        <w:t xml:space="preserve"> </w:t>
      </w:r>
      <w:r w:rsidRPr="004824F4">
        <w:rPr>
          <w:rFonts w:eastAsia="MS Mincho"/>
          <w:szCs w:val="22"/>
          <w:lang w:eastAsia="ja-JP"/>
        </w:rPr>
        <w:t>během</w:t>
      </w:r>
      <w:r w:rsidR="00EE7C59" w:rsidRPr="004824F4">
        <w:rPr>
          <w:rFonts w:eastAsia="MS Mincho"/>
          <w:szCs w:val="22"/>
          <w:lang w:eastAsia="ja-JP"/>
        </w:rPr>
        <w:t xml:space="preserve"> 5</w:t>
      </w:r>
      <w:r w:rsidR="008F7835" w:rsidRPr="004824F4">
        <w:rPr>
          <w:rFonts w:eastAsia="MS Mincho"/>
          <w:szCs w:val="22"/>
          <w:lang w:eastAsia="ja-JP"/>
        </w:rPr>
        <w:t> </w:t>
      </w:r>
      <w:r w:rsidR="00EE7C59" w:rsidRPr="004824F4">
        <w:rPr>
          <w:rFonts w:eastAsia="MS Mincho"/>
          <w:szCs w:val="22"/>
          <w:lang w:eastAsia="ja-JP"/>
        </w:rPr>
        <w:t xml:space="preserve">minut </w:t>
      </w:r>
      <w:r w:rsidRPr="004824F4">
        <w:rPr>
          <w:rFonts w:eastAsia="MS Mincho"/>
          <w:szCs w:val="22"/>
          <w:lang w:eastAsia="ja-JP"/>
        </w:rPr>
        <w:t>po podání dávky</w:t>
      </w:r>
      <w:r w:rsidR="00EE7C59" w:rsidRPr="004824F4">
        <w:rPr>
          <w:rFonts w:eastAsia="MS Mincho"/>
          <w:szCs w:val="22"/>
          <w:lang w:eastAsia="ja-JP"/>
        </w:rPr>
        <w:t xml:space="preserve">. </w:t>
      </w:r>
      <w:r w:rsidRPr="004824F4">
        <w:rPr>
          <w:rFonts w:eastAsia="MS Mincho"/>
          <w:szCs w:val="22"/>
          <w:lang w:eastAsia="ja-JP"/>
        </w:rPr>
        <w:t>Účinek zůstává konstantní během celého</w:t>
      </w:r>
      <w:r w:rsidR="00563975" w:rsidRPr="004824F4">
        <w:rPr>
          <w:rFonts w:eastAsia="MS Mincho"/>
          <w:szCs w:val="22"/>
          <w:lang w:eastAsia="ja-JP"/>
        </w:rPr>
        <w:t xml:space="preserve"> 24</w:t>
      </w:r>
      <w:r w:rsidR="00EE7C59" w:rsidRPr="004824F4">
        <w:rPr>
          <w:rFonts w:eastAsia="MS Mincho"/>
          <w:szCs w:val="22"/>
          <w:lang w:eastAsia="ja-JP"/>
        </w:rPr>
        <w:t>h</w:t>
      </w:r>
      <w:r w:rsidRPr="004824F4">
        <w:rPr>
          <w:rFonts w:eastAsia="MS Mincho"/>
          <w:szCs w:val="22"/>
          <w:lang w:eastAsia="ja-JP"/>
        </w:rPr>
        <w:t>odinového</w:t>
      </w:r>
      <w:r w:rsidR="00EE7C59" w:rsidRPr="004824F4">
        <w:rPr>
          <w:rFonts w:eastAsia="MS Mincho"/>
          <w:szCs w:val="22"/>
          <w:lang w:eastAsia="ja-JP"/>
        </w:rPr>
        <w:t xml:space="preserve"> </w:t>
      </w:r>
      <w:r w:rsidRPr="004824F4">
        <w:rPr>
          <w:rFonts w:eastAsia="MS Mincho"/>
          <w:szCs w:val="22"/>
          <w:lang w:eastAsia="ja-JP"/>
        </w:rPr>
        <w:t>dávkovacího</w:t>
      </w:r>
      <w:r w:rsidR="00EE7C59" w:rsidRPr="004824F4">
        <w:rPr>
          <w:rFonts w:eastAsia="MS Mincho"/>
          <w:szCs w:val="22"/>
          <w:lang w:eastAsia="ja-JP"/>
        </w:rPr>
        <w:t xml:space="preserve"> interval</w:t>
      </w:r>
      <w:r w:rsidRPr="004824F4">
        <w:rPr>
          <w:rFonts w:eastAsia="MS Mincho"/>
          <w:szCs w:val="22"/>
          <w:lang w:eastAsia="ja-JP"/>
        </w:rPr>
        <w:t>u</w:t>
      </w:r>
      <w:r w:rsidR="00EE7C59" w:rsidRPr="004824F4">
        <w:rPr>
          <w:rFonts w:eastAsia="MS Mincho"/>
          <w:szCs w:val="22"/>
          <w:lang w:eastAsia="ja-JP"/>
        </w:rPr>
        <w:t>.</w:t>
      </w:r>
    </w:p>
    <w:p w14:paraId="30DC5FDF" w14:textId="77777777" w:rsidR="00C74825" w:rsidRPr="004824F4" w:rsidRDefault="00C74825" w:rsidP="00EB0720">
      <w:pPr>
        <w:tabs>
          <w:tab w:val="clear" w:pos="567"/>
        </w:tabs>
        <w:spacing w:line="240" w:lineRule="auto"/>
        <w:rPr>
          <w:rFonts w:eastAsia="MS Mincho"/>
          <w:szCs w:val="22"/>
          <w:lang w:eastAsia="ja-JP"/>
        </w:rPr>
      </w:pPr>
    </w:p>
    <w:p w14:paraId="1156CBC0" w14:textId="77777777" w:rsidR="00C74825" w:rsidRPr="004824F4" w:rsidRDefault="00AC0C3E" w:rsidP="00EB0720">
      <w:pPr>
        <w:tabs>
          <w:tab w:val="clear" w:pos="567"/>
        </w:tabs>
        <w:spacing w:line="240" w:lineRule="auto"/>
        <w:rPr>
          <w:rFonts w:eastAsia="MS Mincho"/>
          <w:szCs w:val="22"/>
          <w:lang w:eastAsia="ja-JP"/>
        </w:rPr>
      </w:pPr>
      <w:r w:rsidRPr="004824F4">
        <w:rPr>
          <w:rFonts w:eastAsia="MS Mincho"/>
          <w:szCs w:val="22"/>
          <w:lang w:eastAsia="ja-JP"/>
        </w:rPr>
        <w:t>Průměrný</w:t>
      </w:r>
      <w:r w:rsidR="00C74825" w:rsidRPr="004824F4">
        <w:rPr>
          <w:rFonts w:eastAsia="MS Mincho"/>
          <w:szCs w:val="22"/>
          <w:lang w:eastAsia="ja-JP"/>
        </w:rPr>
        <w:t xml:space="preserve"> bronchodilat</w:t>
      </w:r>
      <w:r w:rsidRPr="004824F4">
        <w:rPr>
          <w:rFonts w:eastAsia="MS Mincho"/>
          <w:szCs w:val="22"/>
          <w:lang w:eastAsia="ja-JP"/>
        </w:rPr>
        <w:t>ační</w:t>
      </w:r>
      <w:r w:rsidR="00C74825" w:rsidRPr="004824F4">
        <w:rPr>
          <w:rFonts w:eastAsia="MS Mincho"/>
          <w:szCs w:val="22"/>
          <w:lang w:eastAsia="ja-JP"/>
        </w:rPr>
        <w:t xml:space="preserve"> </w:t>
      </w:r>
      <w:r w:rsidRPr="004824F4">
        <w:rPr>
          <w:rFonts w:eastAsia="MS Mincho"/>
          <w:szCs w:val="22"/>
          <w:lang w:eastAsia="ja-JP"/>
        </w:rPr>
        <w:t>účin</w:t>
      </w:r>
      <w:r w:rsidR="001A4D6C" w:rsidRPr="004824F4">
        <w:rPr>
          <w:rFonts w:eastAsia="MS Mincho"/>
          <w:szCs w:val="22"/>
          <w:lang w:eastAsia="ja-JP"/>
        </w:rPr>
        <w:t>ek</w:t>
      </w:r>
      <w:r w:rsidRPr="004824F4">
        <w:rPr>
          <w:rFonts w:eastAsia="MS Mincho"/>
          <w:szCs w:val="22"/>
          <w:lang w:eastAsia="ja-JP"/>
        </w:rPr>
        <w:t xml:space="preserve"> odvozený od</w:t>
      </w:r>
      <w:r w:rsidR="00C74825" w:rsidRPr="004824F4">
        <w:rPr>
          <w:rFonts w:eastAsia="MS Mincho"/>
          <w:szCs w:val="22"/>
          <w:lang w:eastAsia="ja-JP"/>
        </w:rPr>
        <w:t xml:space="preserve"> s</w:t>
      </w:r>
      <w:r w:rsidR="001A4D6C" w:rsidRPr="004824F4">
        <w:rPr>
          <w:rFonts w:eastAsia="MS Mincho"/>
          <w:szCs w:val="22"/>
          <w:lang w:eastAsia="ja-JP"/>
        </w:rPr>
        <w:t>ériového měření</w:t>
      </w:r>
      <w:r w:rsidR="00C74825" w:rsidRPr="004824F4">
        <w:rPr>
          <w:rFonts w:eastAsia="MS Mincho"/>
          <w:szCs w:val="22"/>
          <w:lang w:eastAsia="ja-JP"/>
        </w:rPr>
        <w:t xml:space="preserve"> FEV</w:t>
      </w:r>
      <w:r w:rsidR="00C74825" w:rsidRPr="004824F4">
        <w:rPr>
          <w:rFonts w:eastAsia="MS Mincho"/>
          <w:szCs w:val="22"/>
          <w:vertAlign w:val="subscript"/>
          <w:lang w:eastAsia="ja-JP"/>
        </w:rPr>
        <w:t>1</w:t>
      </w:r>
      <w:r w:rsidR="00C74825" w:rsidRPr="004824F4">
        <w:rPr>
          <w:rFonts w:eastAsia="MS Mincho"/>
          <w:szCs w:val="22"/>
          <w:lang w:eastAsia="ja-JP"/>
        </w:rPr>
        <w:t xml:space="preserve"> </w:t>
      </w:r>
      <w:r w:rsidR="001A4D6C" w:rsidRPr="004824F4">
        <w:rPr>
          <w:rFonts w:eastAsia="MS Mincho"/>
          <w:szCs w:val="22"/>
          <w:lang w:eastAsia="ja-JP"/>
        </w:rPr>
        <w:t>během</w:t>
      </w:r>
      <w:r w:rsidR="00C74825" w:rsidRPr="004824F4">
        <w:rPr>
          <w:rFonts w:eastAsia="MS Mincho"/>
          <w:szCs w:val="22"/>
          <w:lang w:eastAsia="ja-JP"/>
        </w:rPr>
        <w:t xml:space="preserve"> 24</w:t>
      </w:r>
      <w:r w:rsidR="008F7835" w:rsidRPr="004824F4">
        <w:rPr>
          <w:rFonts w:eastAsia="MS Mincho"/>
          <w:szCs w:val="22"/>
          <w:lang w:eastAsia="ja-JP"/>
        </w:rPr>
        <w:t> </w:t>
      </w:r>
      <w:r w:rsidR="00C74825" w:rsidRPr="004824F4">
        <w:rPr>
          <w:rFonts w:eastAsia="MS Mincho"/>
          <w:szCs w:val="22"/>
          <w:lang w:eastAsia="ja-JP"/>
        </w:rPr>
        <w:t>h</w:t>
      </w:r>
      <w:r w:rsidR="001A4D6C" w:rsidRPr="004824F4">
        <w:rPr>
          <w:rFonts w:eastAsia="MS Mincho"/>
          <w:szCs w:val="22"/>
          <w:lang w:eastAsia="ja-JP"/>
        </w:rPr>
        <w:t>odin</w:t>
      </w:r>
      <w:r w:rsidR="00C74825" w:rsidRPr="004824F4">
        <w:rPr>
          <w:rFonts w:eastAsia="MS Mincho"/>
          <w:szCs w:val="22"/>
          <w:lang w:eastAsia="ja-JP"/>
        </w:rPr>
        <w:t xml:space="preserve"> </w:t>
      </w:r>
      <w:r w:rsidR="001A4D6C" w:rsidRPr="004824F4">
        <w:rPr>
          <w:rFonts w:eastAsia="MS Mincho"/>
          <w:szCs w:val="22"/>
          <w:lang w:eastAsia="ja-JP"/>
        </w:rPr>
        <w:t xml:space="preserve">byl </w:t>
      </w:r>
      <w:r w:rsidR="00EC0808" w:rsidRPr="004824F4">
        <w:rPr>
          <w:rFonts w:eastAsia="MS Mincho"/>
          <w:szCs w:val="22"/>
          <w:lang w:eastAsia="ja-JP"/>
        </w:rPr>
        <w:t>320 ml</w:t>
      </w:r>
      <w:r w:rsidR="00C74825" w:rsidRPr="004824F4">
        <w:rPr>
          <w:rFonts w:eastAsia="MS Mincho"/>
          <w:szCs w:val="22"/>
          <w:lang w:eastAsia="ja-JP"/>
        </w:rPr>
        <w:t xml:space="preserve"> </w:t>
      </w:r>
      <w:r w:rsidR="001A4D6C" w:rsidRPr="004824F4">
        <w:rPr>
          <w:rFonts w:eastAsia="MS Mincho"/>
          <w:szCs w:val="22"/>
          <w:lang w:eastAsia="ja-JP"/>
        </w:rPr>
        <w:t>po</w:t>
      </w:r>
      <w:r w:rsidR="00C74825" w:rsidRPr="004824F4">
        <w:rPr>
          <w:rFonts w:eastAsia="MS Mincho"/>
          <w:szCs w:val="22"/>
          <w:lang w:eastAsia="ja-JP"/>
        </w:rPr>
        <w:t xml:space="preserve"> 26</w:t>
      </w:r>
      <w:r w:rsidR="008F7835" w:rsidRPr="004824F4">
        <w:rPr>
          <w:rFonts w:eastAsia="MS Mincho"/>
          <w:szCs w:val="22"/>
          <w:lang w:eastAsia="ja-JP"/>
        </w:rPr>
        <w:t> </w:t>
      </w:r>
      <w:r w:rsidR="001A4D6C" w:rsidRPr="004824F4">
        <w:rPr>
          <w:rFonts w:eastAsia="MS Mincho"/>
          <w:szCs w:val="22"/>
          <w:lang w:eastAsia="ja-JP"/>
        </w:rPr>
        <w:t>týdnech léčby</w:t>
      </w:r>
      <w:r w:rsidR="00C74825" w:rsidRPr="004824F4">
        <w:rPr>
          <w:rFonts w:eastAsia="MS Mincho"/>
          <w:szCs w:val="22"/>
          <w:lang w:eastAsia="ja-JP"/>
        </w:rPr>
        <w:t xml:space="preserve">. </w:t>
      </w:r>
      <w:r w:rsidR="001A4D6C" w:rsidRPr="004824F4">
        <w:rPr>
          <w:rFonts w:eastAsia="MS Mincho"/>
          <w:szCs w:val="22"/>
          <w:lang w:eastAsia="ja-JP"/>
        </w:rPr>
        <w:t>Účinek u přípravku</w:t>
      </w:r>
      <w:r w:rsidR="00C74825" w:rsidRPr="004824F4">
        <w:rPr>
          <w:rFonts w:eastAsia="MS Mincho"/>
          <w:szCs w:val="22"/>
          <w:lang w:eastAsia="ja-JP"/>
        </w:rPr>
        <w:t xml:space="preserve"> Ultibro Breezhaler</w:t>
      </w:r>
      <w:r w:rsidR="001A4D6C" w:rsidRPr="004824F4">
        <w:rPr>
          <w:rFonts w:eastAsia="MS Mincho"/>
          <w:szCs w:val="22"/>
          <w:lang w:eastAsia="ja-JP"/>
        </w:rPr>
        <w:t xml:space="preserve"> byl signifikantně větší v</w:t>
      </w:r>
      <w:r w:rsidR="000A0265" w:rsidRPr="004824F4">
        <w:rPr>
          <w:rFonts w:eastAsia="MS Mincho"/>
          <w:szCs w:val="22"/>
          <w:lang w:eastAsia="ja-JP"/>
        </w:rPr>
        <w:t> </w:t>
      </w:r>
      <w:r w:rsidR="001A4D6C" w:rsidRPr="004824F4">
        <w:rPr>
          <w:rFonts w:eastAsia="MS Mincho"/>
          <w:szCs w:val="22"/>
          <w:lang w:eastAsia="ja-JP"/>
        </w:rPr>
        <w:t>porovnání se samotným</w:t>
      </w:r>
      <w:r w:rsidR="00C74825" w:rsidRPr="004824F4">
        <w:rPr>
          <w:rFonts w:eastAsia="MS Mincho"/>
          <w:szCs w:val="22"/>
          <w:lang w:eastAsia="ja-JP"/>
        </w:rPr>
        <w:t xml:space="preserve"> inda</w:t>
      </w:r>
      <w:r w:rsidR="001A4D6C" w:rsidRPr="004824F4">
        <w:rPr>
          <w:rFonts w:eastAsia="MS Mincho"/>
          <w:szCs w:val="22"/>
          <w:lang w:eastAsia="ja-JP"/>
        </w:rPr>
        <w:t>k</w:t>
      </w:r>
      <w:r w:rsidR="00C74825" w:rsidRPr="004824F4">
        <w:rPr>
          <w:rFonts w:eastAsia="MS Mincho"/>
          <w:szCs w:val="22"/>
          <w:lang w:eastAsia="ja-JP"/>
        </w:rPr>
        <w:t>aterol</w:t>
      </w:r>
      <w:r w:rsidR="001A4D6C" w:rsidRPr="004824F4">
        <w:rPr>
          <w:rFonts w:eastAsia="MS Mincho"/>
          <w:szCs w:val="22"/>
          <w:lang w:eastAsia="ja-JP"/>
        </w:rPr>
        <w:t>em</w:t>
      </w:r>
      <w:r w:rsidR="00C74825" w:rsidRPr="004824F4">
        <w:rPr>
          <w:rFonts w:eastAsia="MS Mincho"/>
          <w:szCs w:val="22"/>
          <w:lang w:eastAsia="ja-JP"/>
        </w:rPr>
        <w:t>, gly</w:t>
      </w:r>
      <w:r w:rsidR="001A4D6C" w:rsidRPr="004824F4">
        <w:rPr>
          <w:rFonts w:eastAsia="MS Mincho"/>
          <w:szCs w:val="22"/>
          <w:lang w:eastAsia="ja-JP"/>
        </w:rPr>
        <w:t>k</w:t>
      </w:r>
      <w:r w:rsidR="00C74825" w:rsidRPr="004824F4">
        <w:rPr>
          <w:rFonts w:eastAsia="MS Mincho"/>
          <w:szCs w:val="22"/>
          <w:lang w:eastAsia="ja-JP"/>
        </w:rPr>
        <w:t>opyrroni</w:t>
      </w:r>
      <w:r w:rsidR="001A4D6C" w:rsidRPr="004824F4">
        <w:rPr>
          <w:rFonts w:eastAsia="MS Mincho"/>
          <w:szCs w:val="22"/>
          <w:lang w:eastAsia="ja-JP"/>
        </w:rPr>
        <w:t>e</w:t>
      </w:r>
      <w:r w:rsidR="00C74825" w:rsidRPr="004824F4">
        <w:rPr>
          <w:rFonts w:eastAsia="MS Mincho"/>
          <w:szCs w:val="22"/>
          <w:lang w:eastAsia="ja-JP"/>
        </w:rPr>
        <w:t xml:space="preserve">m </w:t>
      </w:r>
      <w:r w:rsidR="001A4D6C" w:rsidRPr="004824F4">
        <w:rPr>
          <w:rFonts w:eastAsia="MS Mincho"/>
          <w:szCs w:val="22"/>
          <w:lang w:eastAsia="ja-JP"/>
        </w:rPr>
        <w:t>nebo</w:t>
      </w:r>
      <w:r w:rsidR="00C74825" w:rsidRPr="004824F4">
        <w:rPr>
          <w:rFonts w:eastAsia="MS Mincho"/>
          <w:szCs w:val="22"/>
          <w:lang w:eastAsia="ja-JP"/>
        </w:rPr>
        <w:t xml:space="preserve"> tiotropi</w:t>
      </w:r>
      <w:r w:rsidR="001A4D6C" w:rsidRPr="004824F4">
        <w:rPr>
          <w:rFonts w:eastAsia="MS Mincho"/>
          <w:szCs w:val="22"/>
          <w:lang w:eastAsia="ja-JP"/>
        </w:rPr>
        <w:t>e</w:t>
      </w:r>
      <w:r w:rsidR="00C74825" w:rsidRPr="004824F4">
        <w:rPr>
          <w:rFonts w:eastAsia="MS Mincho"/>
          <w:szCs w:val="22"/>
          <w:lang w:eastAsia="ja-JP"/>
        </w:rPr>
        <w:t>m (</w:t>
      </w:r>
      <w:r w:rsidR="001A4D6C" w:rsidRPr="004824F4">
        <w:rPr>
          <w:rFonts w:eastAsia="MS Mincho"/>
          <w:szCs w:val="22"/>
          <w:lang w:eastAsia="ja-JP"/>
        </w:rPr>
        <w:t xml:space="preserve">rozdíl </w:t>
      </w:r>
      <w:r w:rsidR="00EC0808" w:rsidRPr="004824F4">
        <w:rPr>
          <w:rFonts w:eastAsia="MS Mincho"/>
          <w:szCs w:val="22"/>
          <w:lang w:eastAsia="ja-JP"/>
        </w:rPr>
        <w:t>110 ml</w:t>
      </w:r>
      <w:r w:rsidR="001A4D6C" w:rsidRPr="004824F4">
        <w:rPr>
          <w:rFonts w:eastAsia="MS Mincho"/>
          <w:szCs w:val="22"/>
          <w:lang w:eastAsia="ja-JP"/>
        </w:rPr>
        <w:t xml:space="preserve"> pro každé porovnání</w:t>
      </w:r>
      <w:r w:rsidR="00C74825" w:rsidRPr="004824F4">
        <w:rPr>
          <w:rFonts w:eastAsia="MS Mincho"/>
          <w:szCs w:val="22"/>
          <w:lang w:eastAsia="ja-JP"/>
        </w:rPr>
        <w:t>).</w:t>
      </w:r>
    </w:p>
    <w:p w14:paraId="49D34124" w14:textId="77777777" w:rsidR="00881535" w:rsidRPr="004824F4" w:rsidRDefault="00881535" w:rsidP="00EB0720">
      <w:pPr>
        <w:tabs>
          <w:tab w:val="clear" w:pos="567"/>
        </w:tabs>
        <w:spacing w:line="240" w:lineRule="auto"/>
        <w:rPr>
          <w:rFonts w:eastAsia="MS Mincho"/>
          <w:szCs w:val="22"/>
          <w:lang w:eastAsia="ja-JP"/>
        </w:rPr>
      </w:pPr>
    </w:p>
    <w:p w14:paraId="4876EB5A" w14:textId="77777777" w:rsidR="00EE7C59" w:rsidRPr="004824F4" w:rsidRDefault="001A4D6C" w:rsidP="00EB0720">
      <w:pPr>
        <w:tabs>
          <w:tab w:val="clear" w:pos="567"/>
        </w:tabs>
        <w:spacing w:line="240" w:lineRule="auto"/>
        <w:rPr>
          <w:rFonts w:eastAsia="MS Mincho"/>
          <w:szCs w:val="22"/>
          <w:lang w:eastAsia="ja-JP"/>
        </w:rPr>
      </w:pPr>
      <w:r w:rsidRPr="004824F4">
        <w:rPr>
          <w:rFonts w:eastAsia="MS Mincho"/>
          <w:szCs w:val="22"/>
          <w:lang w:eastAsia="ja-JP"/>
        </w:rPr>
        <w:lastRenderedPageBreak/>
        <w:t>V</w:t>
      </w:r>
      <w:r w:rsidR="000A0265" w:rsidRPr="004824F4">
        <w:rPr>
          <w:rFonts w:eastAsia="MS Mincho"/>
          <w:szCs w:val="22"/>
          <w:lang w:eastAsia="ja-JP"/>
        </w:rPr>
        <w:t> </w:t>
      </w:r>
      <w:r w:rsidRPr="004824F4">
        <w:rPr>
          <w:rFonts w:eastAsia="MS Mincho"/>
          <w:szCs w:val="22"/>
          <w:lang w:eastAsia="ja-JP"/>
        </w:rPr>
        <w:t>porovnání s</w:t>
      </w:r>
      <w:r w:rsidR="000A0265" w:rsidRPr="004824F4">
        <w:rPr>
          <w:rFonts w:eastAsia="MS Mincho"/>
          <w:szCs w:val="22"/>
          <w:lang w:eastAsia="ja-JP"/>
        </w:rPr>
        <w:t> </w:t>
      </w:r>
      <w:r w:rsidRPr="004824F4">
        <w:rPr>
          <w:rFonts w:eastAsia="MS Mincho"/>
          <w:szCs w:val="22"/>
          <w:lang w:eastAsia="ja-JP"/>
        </w:rPr>
        <w:t xml:space="preserve">placebem nebo jednotlivými </w:t>
      </w:r>
      <w:r w:rsidR="00FD7290" w:rsidRPr="004824F4">
        <w:rPr>
          <w:rFonts w:eastAsia="MS Mincho"/>
          <w:szCs w:val="22"/>
          <w:lang w:eastAsia="ja-JP"/>
        </w:rPr>
        <w:t>složkami</w:t>
      </w:r>
      <w:r w:rsidRPr="004824F4">
        <w:rPr>
          <w:rFonts w:eastAsia="MS Mincho"/>
          <w:szCs w:val="22"/>
          <w:lang w:eastAsia="ja-JP"/>
        </w:rPr>
        <w:t xml:space="preserve"> v</w:t>
      </w:r>
      <w:r w:rsidR="000A0265" w:rsidRPr="004824F4">
        <w:rPr>
          <w:rFonts w:eastAsia="MS Mincho"/>
          <w:szCs w:val="22"/>
          <w:lang w:eastAsia="ja-JP"/>
        </w:rPr>
        <w:t> </w:t>
      </w:r>
      <w:r w:rsidRPr="004824F4">
        <w:rPr>
          <w:rFonts w:eastAsia="MS Mincho"/>
          <w:szCs w:val="22"/>
          <w:lang w:eastAsia="ja-JP"/>
        </w:rPr>
        <w:t>monoterapii nebyla u přípravku Ultibro Breezhaler pozorována tachyfylaxe.</w:t>
      </w:r>
    </w:p>
    <w:p w14:paraId="152FBD68" w14:textId="77777777" w:rsidR="005F4EEF" w:rsidRPr="004824F4" w:rsidRDefault="005F4EEF" w:rsidP="00EB0720">
      <w:pPr>
        <w:tabs>
          <w:tab w:val="clear" w:pos="567"/>
        </w:tabs>
        <w:spacing w:line="240" w:lineRule="auto"/>
        <w:rPr>
          <w:szCs w:val="22"/>
        </w:rPr>
      </w:pPr>
    </w:p>
    <w:p w14:paraId="6381ECDC" w14:textId="77777777" w:rsidR="004E1469" w:rsidRPr="008F6C49" w:rsidRDefault="001A4D6C" w:rsidP="00EB0720">
      <w:pPr>
        <w:keepNext/>
        <w:tabs>
          <w:tab w:val="clear" w:pos="567"/>
        </w:tabs>
        <w:spacing w:line="240" w:lineRule="auto"/>
        <w:rPr>
          <w:i/>
          <w:noProof/>
          <w:szCs w:val="22"/>
          <w:u w:val="single"/>
        </w:rPr>
      </w:pPr>
      <w:r w:rsidRPr="008F6C49">
        <w:rPr>
          <w:i/>
          <w:noProof/>
          <w:szCs w:val="22"/>
          <w:u w:val="single"/>
        </w:rPr>
        <w:t>Účinek na srdeční rytmus</w:t>
      </w:r>
    </w:p>
    <w:p w14:paraId="0A68A8F7" w14:textId="77777777" w:rsidR="004A58D5" w:rsidRPr="004824F4" w:rsidRDefault="001A4D6C" w:rsidP="00EB0720">
      <w:pPr>
        <w:tabs>
          <w:tab w:val="clear" w:pos="567"/>
        </w:tabs>
        <w:spacing w:line="240" w:lineRule="auto"/>
        <w:rPr>
          <w:rFonts w:eastAsia="MS Mincho"/>
          <w:szCs w:val="22"/>
          <w:lang w:eastAsia="ja-JP"/>
        </w:rPr>
      </w:pPr>
      <w:r w:rsidRPr="004824F4">
        <w:rPr>
          <w:szCs w:val="22"/>
        </w:rPr>
        <w:t>Účinek na srdeční rytmus byl sledován u zdravých dobrovolníků po jednorázovém podání čtyřnásobku doporučené terapeutické dávky přípravku Ultibro Breezhaler podávané ve čtyřech dávkovacích krocích vždy po jedné hodině a porovnáván s</w:t>
      </w:r>
      <w:r w:rsidR="000A0265" w:rsidRPr="004824F4">
        <w:rPr>
          <w:szCs w:val="22"/>
        </w:rPr>
        <w:t> </w:t>
      </w:r>
      <w:r w:rsidRPr="004824F4">
        <w:rPr>
          <w:szCs w:val="22"/>
        </w:rPr>
        <w:t xml:space="preserve">účinkem placeba, </w:t>
      </w:r>
      <w:r w:rsidRPr="004824F4">
        <w:rPr>
          <w:rFonts w:eastAsia="MS Mincho"/>
          <w:szCs w:val="22"/>
          <w:lang w:eastAsia="ja-JP"/>
        </w:rPr>
        <w:t>indakaterolu, glykopyrronia a salmeterolu.</w:t>
      </w:r>
    </w:p>
    <w:p w14:paraId="6C26B490" w14:textId="77777777" w:rsidR="00881535" w:rsidRPr="004824F4" w:rsidRDefault="00881535" w:rsidP="00EB0720">
      <w:pPr>
        <w:tabs>
          <w:tab w:val="clear" w:pos="567"/>
        </w:tabs>
        <w:spacing w:line="240" w:lineRule="auto"/>
        <w:rPr>
          <w:szCs w:val="22"/>
        </w:rPr>
      </w:pPr>
    </w:p>
    <w:p w14:paraId="23E9F84B" w14:textId="77777777" w:rsidR="004E1469" w:rsidRPr="004824F4" w:rsidRDefault="001434DE" w:rsidP="00EB0720">
      <w:pPr>
        <w:tabs>
          <w:tab w:val="clear" w:pos="567"/>
        </w:tabs>
        <w:spacing w:line="240" w:lineRule="auto"/>
        <w:rPr>
          <w:szCs w:val="22"/>
        </w:rPr>
      </w:pPr>
      <w:r w:rsidRPr="004824F4">
        <w:rPr>
          <w:szCs w:val="22"/>
        </w:rPr>
        <w:t>Největší nárůst srdečního rytmu v</w:t>
      </w:r>
      <w:r w:rsidR="000A0265" w:rsidRPr="004824F4">
        <w:rPr>
          <w:szCs w:val="22"/>
        </w:rPr>
        <w:t> </w:t>
      </w:r>
      <w:r w:rsidRPr="004824F4">
        <w:rPr>
          <w:szCs w:val="22"/>
        </w:rPr>
        <w:t>čase v</w:t>
      </w:r>
      <w:r w:rsidR="000A0265" w:rsidRPr="004824F4">
        <w:rPr>
          <w:szCs w:val="22"/>
        </w:rPr>
        <w:t> </w:t>
      </w:r>
      <w:r w:rsidRPr="004824F4">
        <w:rPr>
          <w:szCs w:val="22"/>
        </w:rPr>
        <w:t>porovnání s</w:t>
      </w:r>
      <w:r w:rsidR="000A0265" w:rsidRPr="004824F4">
        <w:rPr>
          <w:szCs w:val="22"/>
        </w:rPr>
        <w:t> </w:t>
      </w:r>
      <w:r w:rsidRPr="004824F4">
        <w:rPr>
          <w:szCs w:val="22"/>
        </w:rPr>
        <w:t>placebem +5,</w:t>
      </w:r>
      <w:r w:rsidR="004E1469" w:rsidRPr="004824F4">
        <w:rPr>
          <w:szCs w:val="22"/>
        </w:rPr>
        <w:t>69</w:t>
      </w:r>
      <w:r w:rsidR="00881535" w:rsidRPr="004824F4">
        <w:rPr>
          <w:szCs w:val="22"/>
        </w:rPr>
        <w:t> </w:t>
      </w:r>
      <w:r w:rsidRPr="004824F4">
        <w:rPr>
          <w:szCs w:val="22"/>
        </w:rPr>
        <w:t>tepů za minutu</w:t>
      </w:r>
      <w:r w:rsidR="00AD3672" w:rsidRPr="004824F4">
        <w:rPr>
          <w:szCs w:val="22"/>
        </w:rPr>
        <w:t xml:space="preserve"> (90% CI </w:t>
      </w:r>
      <w:r w:rsidR="004148B3" w:rsidRPr="004824F4">
        <w:rPr>
          <w:szCs w:val="22"/>
        </w:rPr>
        <w:t>[</w:t>
      </w:r>
      <w:r w:rsidR="00DF2184" w:rsidRPr="004824F4">
        <w:rPr>
          <w:szCs w:val="22"/>
        </w:rPr>
        <w:t>2,</w:t>
      </w:r>
      <w:r w:rsidR="00AE492C" w:rsidRPr="004824F4">
        <w:rPr>
          <w:szCs w:val="22"/>
        </w:rPr>
        <w:t>71</w:t>
      </w:r>
      <w:r w:rsidR="00DF2184" w:rsidRPr="004824F4">
        <w:rPr>
          <w:szCs w:val="22"/>
        </w:rPr>
        <w:t>;</w:t>
      </w:r>
      <w:r w:rsidR="00AE492C" w:rsidRPr="004824F4">
        <w:rPr>
          <w:szCs w:val="22"/>
        </w:rPr>
        <w:t xml:space="preserve"> </w:t>
      </w:r>
      <w:r w:rsidR="00DF2184" w:rsidRPr="004824F4">
        <w:rPr>
          <w:szCs w:val="22"/>
        </w:rPr>
        <w:t>8,</w:t>
      </w:r>
      <w:r w:rsidR="00AD3672" w:rsidRPr="004824F4">
        <w:rPr>
          <w:szCs w:val="22"/>
        </w:rPr>
        <w:t>66</w:t>
      </w:r>
      <w:r w:rsidR="004148B3" w:rsidRPr="004824F4">
        <w:rPr>
          <w:szCs w:val="22"/>
        </w:rPr>
        <w:t>]</w:t>
      </w:r>
      <w:r w:rsidR="00AD3672" w:rsidRPr="004824F4">
        <w:rPr>
          <w:szCs w:val="22"/>
        </w:rPr>
        <w:t>)</w:t>
      </w:r>
      <w:r w:rsidR="004E1469" w:rsidRPr="004824F4">
        <w:rPr>
          <w:szCs w:val="22"/>
        </w:rPr>
        <w:t xml:space="preserve">, </w:t>
      </w:r>
      <w:r w:rsidRPr="004824F4">
        <w:rPr>
          <w:szCs w:val="22"/>
        </w:rPr>
        <w:t>největší pokles byl</w:t>
      </w:r>
      <w:r w:rsidR="004E1469" w:rsidRPr="004824F4">
        <w:rPr>
          <w:szCs w:val="22"/>
        </w:rPr>
        <w:t xml:space="preserve"> </w:t>
      </w:r>
      <w:r w:rsidR="00881535" w:rsidRPr="004824F4">
        <w:rPr>
          <w:szCs w:val="22"/>
        </w:rPr>
        <w:noBreakHyphen/>
      </w:r>
      <w:r w:rsidRPr="004824F4">
        <w:rPr>
          <w:szCs w:val="22"/>
        </w:rPr>
        <w:t>2,</w:t>
      </w:r>
      <w:r w:rsidR="004E1469" w:rsidRPr="004824F4">
        <w:rPr>
          <w:szCs w:val="22"/>
        </w:rPr>
        <w:t>51</w:t>
      </w:r>
      <w:r w:rsidR="00881535" w:rsidRPr="004824F4">
        <w:rPr>
          <w:szCs w:val="22"/>
        </w:rPr>
        <w:t> </w:t>
      </w:r>
      <w:r w:rsidRPr="004824F4">
        <w:rPr>
          <w:szCs w:val="22"/>
        </w:rPr>
        <w:t>tepů za minutu</w:t>
      </w:r>
      <w:r w:rsidR="00AD3672" w:rsidRPr="004824F4">
        <w:rPr>
          <w:szCs w:val="22"/>
        </w:rPr>
        <w:t xml:space="preserve"> (9</w:t>
      </w:r>
      <w:r w:rsidR="00AE492C" w:rsidRPr="004824F4">
        <w:rPr>
          <w:szCs w:val="22"/>
        </w:rPr>
        <w:t>0% CI</w:t>
      </w:r>
      <w:r w:rsidR="005F00DD" w:rsidRPr="004824F4">
        <w:rPr>
          <w:szCs w:val="22"/>
        </w:rPr>
        <w:t xml:space="preserve"> </w:t>
      </w:r>
      <w:r w:rsidR="004148B3" w:rsidRPr="004824F4">
        <w:rPr>
          <w:szCs w:val="22"/>
        </w:rPr>
        <w:t>[</w:t>
      </w:r>
      <w:r w:rsidR="005F00DD" w:rsidRPr="004824F4">
        <w:rPr>
          <w:szCs w:val="22"/>
        </w:rPr>
        <w:noBreakHyphen/>
      </w:r>
      <w:r w:rsidR="00AE492C" w:rsidRPr="004824F4">
        <w:rPr>
          <w:szCs w:val="22"/>
        </w:rPr>
        <w:t>5</w:t>
      </w:r>
      <w:r w:rsidR="00DF2184" w:rsidRPr="004824F4">
        <w:rPr>
          <w:szCs w:val="22"/>
        </w:rPr>
        <w:t>,</w:t>
      </w:r>
      <w:r w:rsidR="00AE492C" w:rsidRPr="004824F4">
        <w:rPr>
          <w:szCs w:val="22"/>
        </w:rPr>
        <w:t>48</w:t>
      </w:r>
      <w:r w:rsidR="00DF2184" w:rsidRPr="004824F4">
        <w:rPr>
          <w:szCs w:val="22"/>
        </w:rPr>
        <w:t>;</w:t>
      </w:r>
      <w:r w:rsidR="00AE492C" w:rsidRPr="004824F4">
        <w:rPr>
          <w:szCs w:val="22"/>
        </w:rPr>
        <w:t xml:space="preserve"> </w:t>
      </w:r>
      <w:r w:rsidR="00DF2184" w:rsidRPr="004824F4">
        <w:rPr>
          <w:szCs w:val="22"/>
        </w:rPr>
        <w:t>0,</w:t>
      </w:r>
      <w:r w:rsidR="00AD3672" w:rsidRPr="004824F4">
        <w:rPr>
          <w:szCs w:val="22"/>
        </w:rPr>
        <w:t>47</w:t>
      </w:r>
      <w:r w:rsidR="004148B3" w:rsidRPr="004824F4">
        <w:rPr>
          <w:szCs w:val="22"/>
        </w:rPr>
        <w:t>]</w:t>
      </w:r>
      <w:r w:rsidR="00AD3672" w:rsidRPr="004824F4">
        <w:rPr>
          <w:szCs w:val="22"/>
        </w:rPr>
        <w:t>)</w:t>
      </w:r>
      <w:r w:rsidR="004E1469" w:rsidRPr="004824F4">
        <w:rPr>
          <w:szCs w:val="22"/>
        </w:rPr>
        <w:t xml:space="preserve">. </w:t>
      </w:r>
      <w:r w:rsidRPr="004824F4">
        <w:rPr>
          <w:szCs w:val="22"/>
        </w:rPr>
        <w:t>Celkový účinek na srdeční rytmus v</w:t>
      </w:r>
      <w:r w:rsidR="000A0265" w:rsidRPr="004824F4">
        <w:rPr>
          <w:szCs w:val="22"/>
        </w:rPr>
        <w:t> </w:t>
      </w:r>
      <w:r w:rsidRPr="004824F4">
        <w:rPr>
          <w:szCs w:val="22"/>
        </w:rPr>
        <w:t>čase neukázal konzistentní farmakodynamický účinek přípravku Ultibro Breezhaler.</w:t>
      </w:r>
    </w:p>
    <w:p w14:paraId="61E71203" w14:textId="77777777" w:rsidR="00C712BA" w:rsidRPr="004824F4" w:rsidRDefault="00C712BA" w:rsidP="00EB0720">
      <w:pPr>
        <w:tabs>
          <w:tab w:val="clear" w:pos="567"/>
        </w:tabs>
        <w:spacing w:line="240" w:lineRule="auto"/>
        <w:rPr>
          <w:szCs w:val="22"/>
        </w:rPr>
      </w:pPr>
    </w:p>
    <w:p w14:paraId="78AAE2D7" w14:textId="77777777" w:rsidR="000E21A9" w:rsidRPr="00BF6E3C" w:rsidRDefault="001434DE" w:rsidP="00EB0720">
      <w:pPr>
        <w:tabs>
          <w:tab w:val="clear" w:pos="567"/>
        </w:tabs>
        <w:spacing w:line="240" w:lineRule="auto"/>
        <w:rPr>
          <w:szCs w:val="22"/>
        </w:rPr>
      </w:pPr>
      <w:r w:rsidRPr="004824F4">
        <w:rPr>
          <w:szCs w:val="22"/>
        </w:rPr>
        <w:t>Byl zkoumán srdeční ry</w:t>
      </w:r>
      <w:r w:rsidR="0013684E">
        <w:rPr>
          <w:szCs w:val="22"/>
        </w:rPr>
        <w:t>t</w:t>
      </w:r>
      <w:r w:rsidRPr="004824F4">
        <w:rPr>
          <w:szCs w:val="22"/>
        </w:rPr>
        <w:t>rmus pacientů s</w:t>
      </w:r>
      <w:r w:rsidR="000A0265" w:rsidRPr="004824F4">
        <w:rPr>
          <w:szCs w:val="22"/>
        </w:rPr>
        <w:t> </w:t>
      </w:r>
      <w:r w:rsidRPr="004824F4">
        <w:rPr>
          <w:szCs w:val="22"/>
        </w:rPr>
        <w:t>CHOPN při supraterapeutických dávkách</w:t>
      </w:r>
      <w:r w:rsidR="004E1469" w:rsidRPr="004824F4">
        <w:rPr>
          <w:szCs w:val="22"/>
        </w:rPr>
        <w:t xml:space="preserve">. </w:t>
      </w:r>
      <w:r w:rsidRPr="004824F4">
        <w:rPr>
          <w:szCs w:val="22"/>
        </w:rPr>
        <w:t>Nebyl prokázán relevantní účinek přípravku</w:t>
      </w:r>
      <w:r w:rsidR="004E1469" w:rsidRPr="004824F4">
        <w:rPr>
          <w:szCs w:val="22"/>
        </w:rPr>
        <w:t xml:space="preserve"> Ultibro Breezhaler </w:t>
      </w:r>
      <w:r w:rsidRPr="004824F4">
        <w:rPr>
          <w:szCs w:val="22"/>
        </w:rPr>
        <w:t>na průměrný srdeční rytmus během</w:t>
      </w:r>
      <w:r w:rsidR="004E1469" w:rsidRPr="004824F4">
        <w:rPr>
          <w:szCs w:val="22"/>
        </w:rPr>
        <w:t xml:space="preserve"> 24</w:t>
      </w:r>
      <w:r w:rsidR="00881535" w:rsidRPr="004824F4">
        <w:rPr>
          <w:szCs w:val="22"/>
        </w:rPr>
        <w:t> </w:t>
      </w:r>
      <w:r w:rsidR="004E1469" w:rsidRPr="004824F4">
        <w:rPr>
          <w:szCs w:val="22"/>
        </w:rPr>
        <w:t>h</w:t>
      </w:r>
      <w:r w:rsidRPr="004824F4">
        <w:rPr>
          <w:szCs w:val="22"/>
        </w:rPr>
        <w:t>odin</w:t>
      </w:r>
      <w:r w:rsidR="004E1469" w:rsidRPr="004824F4">
        <w:rPr>
          <w:szCs w:val="22"/>
        </w:rPr>
        <w:t xml:space="preserve"> a </w:t>
      </w:r>
      <w:r w:rsidRPr="004824F4">
        <w:rPr>
          <w:szCs w:val="22"/>
        </w:rPr>
        <w:t>srdeční rytmus hodnocený po</w:t>
      </w:r>
      <w:r w:rsidR="004E1469" w:rsidRPr="004824F4">
        <w:rPr>
          <w:szCs w:val="22"/>
        </w:rPr>
        <w:t xml:space="preserve"> 30</w:t>
      </w:r>
      <w:r w:rsidR="00881535" w:rsidRPr="004824F4">
        <w:rPr>
          <w:szCs w:val="22"/>
        </w:rPr>
        <w:t> </w:t>
      </w:r>
      <w:r w:rsidR="004E1469" w:rsidRPr="00BF6E3C">
        <w:rPr>
          <w:szCs w:val="22"/>
        </w:rPr>
        <w:t>min</w:t>
      </w:r>
      <w:r w:rsidR="00D276A6" w:rsidRPr="00BF6E3C">
        <w:rPr>
          <w:szCs w:val="22"/>
        </w:rPr>
        <w:t>ut</w:t>
      </w:r>
      <w:r w:rsidRPr="00BF6E3C">
        <w:rPr>
          <w:szCs w:val="22"/>
        </w:rPr>
        <w:t>ách</w:t>
      </w:r>
      <w:r w:rsidR="004E1469" w:rsidRPr="00BF6E3C">
        <w:rPr>
          <w:szCs w:val="22"/>
        </w:rPr>
        <w:t>, 4</w:t>
      </w:r>
      <w:r w:rsidR="00881535" w:rsidRPr="00BF6E3C">
        <w:rPr>
          <w:szCs w:val="22"/>
        </w:rPr>
        <w:t> </w:t>
      </w:r>
      <w:r w:rsidR="004E1469" w:rsidRPr="00BF6E3C">
        <w:rPr>
          <w:szCs w:val="22"/>
        </w:rPr>
        <w:t>h</w:t>
      </w:r>
      <w:r w:rsidRPr="00BF6E3C">
        <w:rPr>
          <w:szCs w:val="22"/>
        </w:rPr>
        <w:t>odinách</w:t>
      </w:r>
      <w:r w:rsidR="004E1469" w:rsidRPr="00BF6E3C">
        <w:rPr>
          <w:szCs w:val="22"/>
        </w:rPr>
        <w:t xml:space="preserve"> a 24</w:t>
      </w:r>
      <w:r w:rsidR="00881535" w:rsidRPr="00BF6E3C">
        <w:rPr>
          <w:szCs w:val="22"/>
        </w:rPr>
        <w:t> </w:t>
      </w:r>
      <w:r w:rsidR="004E1469" w:rsidRPr="00BF6E3C">
        <w:rPr>
          <w:szCs w:val="22"/>
        </w:rPr>
        <w:t>h</w:t>
      </w:r>
      <w:r w:rsidRPr="00BF6E3C">
        <w:rPr>
          <w:szCs w:val="22"/>
        </w:rPr>
        <w:t>odinách</w:t>
      </w:r>
      <w:r w:rsidR="004E1469" w:rsidRPr="00BF6E3C">
        <w:rPr>
          <w:szCs w:val="22"/>
        </w:rPr>
        <w:t>.</w:t>
      </w:r>
    </w:p>
    <w:p w14:paraId="4ECD4592" w14:textId="77777777" w:rsidR="00756DE1" w:rsidRPr="00BF6E3C" w:rsidRDefault="00756DE1" w:rsidP="00EB0720">
      <w:pPr>
        <w:tabs>
          <w:tab w:val="clear" w:pos="567"/>
        </w:tabs>
        <w:spacing w:line="240" w:lineRule="auto"/>
        <w:rPr>
          <w:szCs w:val="22"/>
        </w:rPr>
      </w:pPr>
    </w:p>
    <w:p w14:paraId="33F2C86F" w14:textId="77777777" w:rsidR="004E1469" w:rsidRPr="008F6C49" w:rsidRDefault="004E1469" w:rsidP="00EB0720">
      <w:pPr>
        <w:keepNext/>
        <w:tabs>
          <w:tab w:val="clear" w:pos="567"/>
        </w:tabs>
        <w:spacing w:line="240" w:lineRule="auto"/>
        <w:rPr>
          <w:i/>
          <w:noProof/>
          <w:szCs w:val="22"/>
          <w:u w:val="single"/>
        </w:rPr>
      </w:pPr>
      <w:r w:rsidRPr="008F6C49">
        <w:rPr>
          <w:i/>
          <w:noProof/>
          <w:szCs w:val="22"/>
          <w:u w:val="single"/>
        </w:rPr>
        <w:t>QT</w:t>
      </w:r>
      <w:r w:rsidR="00881535" w:rsidRPr="008F6C49">
        <w:rPr>
          <w:i/>
          <w:noProof/>
          <w:szCs w:val="22"/>
          <w:u w:val="single"/>
        </w:rPr>
        <w:t xml:space="preserve"> </w:t>
      </w:r>
      <w:r w:rsidRPr="008F6C49">
        <w:rPr>
          <w:i/>
          <w:noProof/>
          <w:szCs w:val="22"/>
          <w:u w:val="single"/>
        </w:rPr>
        <w:t>interval</w:t>
      </w:r>
    </w:p>
    <w:p w14:paraId="04000E5D" w14:textId="6E763E6B" w:rsidR="000E21A9" w:rsidRPr="00BF6E3C" w:rsidRDefault="009C74DA" w:rsidP="00EB0720">
      <w:pPr>
        <w:tabs>
          <w:tab w:val="clear" w:pos="567"/>
        </w:tabs>
        <w:spacing w:line="240" w:lineRule="auto"/>
        <w:rPr>
          <w:szCs w:val="22"/>
        </w:rPr>
      </w:pPr>
      <w:r w:rsidRPr="004824F4">
        <w:rPr>
          <w:szCs w:val="22"/>
        </w:rPr>
        <w:t>Studie s</w:t>
      </w:r>
      <w:r w:rsidR="000A0265" w:rsidRPr="004824F4">
        <w:rPr>
          <w:szCs w:val="22"/>
        </w:rPr>
        <w:t> </w:t>
      </w:r>
      <w:r w:rsidRPr="004824F4">
        <w:rPr>
          <w:szCs w:val="22"/>
        </w:rPr>
        <w:t>průběžným měřením</w:t>
      </w:r>
      <w:r w:rsidR="004E1469" w:rsidRPr="004824F4">
        <w:rPr>
          <w:szCs w:val="22"/>
        </w:rPr>
        <w:t xml:space="preserve"> QT (TQT)</w:t>
      </w:r>
      <w:r w:rsidR="007E4BCF" w:rsidRPr="004824F4">
        <w:rPr>
          <w:szCs w:val="22"/>
        </w:rPr>
        <w:t xml:space="preserve"> </w:t>
      </w:r>
      <w:r w:rsidR="007876BE" w:rsidRPr="004824F4">
        <w:rPr>
          <w:szCs w:val="22"/>
        </w:rPr>
        <w:t>na zdravých dobrovolnících s</w:t>
      </w:r>
      <w:r w:rsidR="000A0265" w:rsidRPr="004824F4">
        <w:rPr>
          <w:szCs w:val="22"/>
        </w:rPr>
        <w:t> </w:t>
      </w:r>
      <w:r w:rsidR="007876BE" w:rsidRPr="004824F4">
        <w:rPr>
          <w:szCs w:val="22"/>
        </w:rPr>
        <w:t>vysokými dávkami inhalovaného indakaterolu</w:t>
      </w:r>
      <w:r w:rsidR="004E1469" w:rsidRPr="00BF6E3C">
        <w:rPr>
          <w:szCs w:val="22"/>
        </w:rPr>
        <w:t xml:space="preserve"> </w:t>
      </w:r>
      <w:r w:rsidR="009A7EC0" w:rsidRPr="00BF6E3C">
        <w:rPr>
          <w:szCs w:val="22"/>
        </w:rPr>
        <w:t>(</w:t>
      </w:r>
      <w:r w:rsidR="007876BE" w:rsidRPr="00BF6E3C">
        <w:rPr>
          <w:szCs w:val="22"/>
        </w:rPr>
        <w:t>až dvojnásobek</w:t>
      </w:r>
      <w:r w:rsidR="009A7EC0" w:rsidRPr="00BF6E3C">
        <w:rPr>
          <w:szCs w:val="22"/>
        </w:rPr>
        <w:t xml:space="preserve"> </w:t>
      </w:r>
      <w:r w:rsidR="007876BE" w:rsidRPr="00BF6E3C">
        <w:rPr>
          <w:szCs w:val="22"/>
        </w:rPr>
        <w:t>maximální doporučené</w:t>
      </w:r>
      <w:r w:rsidR="009A7EC0" w:rsidRPr="00BF6E3C">
        <w:rPr>
          <w:szCs w:val="22"/>
        </w:rPr>
        <w:t xml:space="preserve"> terapeutic</w:t>
      </w:r>
      <w:r w:rsidR="007876BE" w:rsidRPr="00BF6E3C">
        <w:rPr>
          <w:szCs w:val="22"/>
        </w:rPr>
        <w:t>ké</w:t>
      </w:r>
      <w:r w:rsidR="009A7EC0" w:rsidRPr="00BF6E3C">
        <w:rPr>
          <w:szCs w:val="22"/>
        </w:rPr>
        <w:t xml:space="preserve"> d</w:t>
      </w:r>
      <w:r w:rsidR="007876BE" w:rsidRPr="00BF6E3C">
        <w:rPr>
          <w:szCs w:val="22"/>
        </w:rPr>
        <w:t>ávky</w:t>
      </w:r>
      <w:r w:rsidR="009A7EC0" w:rsidRPr="00BF6E3C">
        <w:rPr>
          <w:szCs w:val="22"/>
        </w:rPr>
        <w:t>)</w:t>
      </w:r>
      <w:r w:rsidR="000D4A01" w:rsidRPr="00BF6E3C" w:rsidDel="000D4A01">
        <w:rPr>
          <w:szCs w:val="22"/>
        </w:rPr>
        <w:t xml:space="preserve"> </w:t>
      </w:r>
      <w:r w:rsidR="007876BE" w:rsidRPr="00BF6E3C">
        <w:rPr>
          <w:szCs w:val="22"/>
        </w:rPr>
        <w:t xml:space="preserve">neprokázala klinicky významný vliv na </w:t>
      </w:r>
      <w:r w:rsidR="004E1469" w:rsidRPr="00BF6E3C">
        <w:rPr>
          <w:szCs w:val="22"/>
        </w:rPr>
        <w:t>QT</w:t>
      </w:r>
      <w:r w:rsidR="005B2FA0" w:rsidRPr="00BF6E3C">
        <w:rPr>
          <w:szCs w:val="22"/>
        </w:rPr>
        <w:t xml:space="preserve"> </w:t>
      </w:r>
      <w:r w:rsidR="004E1469" w:rsidRPr="00BF6E3C">
        <w:rPr>
          <w:szCs w:val="22"/>
        </w:rPr>
        <w:t xml:space="preserve">interval. </w:t>
      </w:r>
      <w:r w:rsidR="007876BE" w:rsidRPr="00BF6E3C">
        <w:rPr>
          <w:szCs w:val="22"/>
        </w:rPr>
        <w:t>Podobně nebylo u</w:t>
      </w:r>
      <w:r w:rsidR="004E1469" w:rsidRPr="00BF6E3C">
        <w:rPr>
          <w:szCs w:val="22"/>
        </w:rPr>
        <w:t xml:space="preserve"> g</w:t>
      </w:r>
      <w:r w:rsidR="00C61285" w:rsidRPr="00BF6E3C">
        <w:rPr>
          <w:szCs w:val="22"/>
        </w:rPr>
        <w:t>l</w:t>
      </w:r>
      <w:r w:rsidR="004E1469" w:rsidRPr="00BF6E3C">
        <w:rPr>
          <w:szCs w:val="22"/>
        </w:rPr>
        <w:t>y</w:t>
      </w:r>
      <w:r w:rsidR="007876BE" w:rsidRPr="00BF6E3C">
        <w:rPr>
          <w:szCs w:val="22"/>
        </w:rPr>
        <w:t>k</w:t>
      </w:r>
      <w:r w:rsidR="004E1469" w:rsidRPr="00BF6E3C">
        <w:rPr>
          <w:szCs w:val="22"/>
        </w:rPr>
        <w:t>opyrroni</w:t>
      </w:r>
      <w:r w:rsidR="007876BE" w:rsidRPr="00BF6E3C">
        <w:rPr>
          <w:szCs w:val="22"/>
        </w:rPr>
        <w:t>a</w:t>
      </w:r>
      <w:r w:rsidR="004E1469" w:rsidRPr="00BF6E3C">
        <w:rPr>
          <w:szCs w:val="22"/>
        </w:rPr>
        <w:t xml:space="preserve"> </w:t>
      </w:r>
      <w:r w:rsidR="00FD7290" w:rsidRPr="00BF6E3C">
        <w:rPr>
          <w:szCs w:val="22"/>
        </w:rPr>
        <w:t xml:space="preserve">pozorováno </w:t>
      </w:r>
      <w:r w:rsidR="007876BE" w:rsidRPr="00BF6E3C">
        <w:rPr>
          <w:szCs w:val="22"/>
        </w:rPr>
        <w:t>prodloužení</w:t>
      </w:r>
      <w:r w:rsidR="004E1469" w:rsidRPr="00BF6E3C">
        <w:rPr>
          <w:szCs w:val="22"/>
        </w:rPr>
        <w:t xml:space="preserve"> QT</w:t>
      </w:r>
      <w:r w:rsidR="005B2FA0" w:rsidRPr="00BF6E3C">
        <w:rPr>
          <w:szCs w:val="22"/>
        </w:rPr>
        <w:t xml:space="preserve"> </w:t>
      </w:r>
      <w:r w:rsidR="007876BE" w:rsidRPr="00BF6E3C">
        <w:rPr>
          <w:szCs w:val="22"/>
        </w:rPr>
        <w:t>intervalu v</w:t>
      </w:r>
      <w:r w:rsidR="000A0265" w:rsidRPr="00BF6E3C">
        <w:rPr>
          <w:szCs w:val="22"/>
        </w:rPr>
        <w:t> </w:t>
      </w:r>
      <w:r w:rsidR="004E1469" w:rsidRPr="00BF6E3C">
        <w:rPr>
          <w:szCs w:val="22"/>
        </w:rPr>
        <w:t>TQT stud</w:t>
      </w:r>
      <w:r w:rsidR="007876BE" w:rsidRPr="00BF6E3C">
        <w:rPr>
          <w:szCs w:val="22"/>
        </w:rPr>
        <w:t>ii</w:t>
      </w:r>
      <w:r w:rsidR="004E1469" w:rsidRPr="00BF6E3C">
        <w:rPr>
          <w:szCs w:val="22"/>
        </w:rPr>
        <w:t xml:space="preserve"> </w:t>
      </w:r>
      <w:r w:rsidR="007876BE" w:rsidRPr="00BF6E3C">
        <w:rPr>
          <w:szCs w:val="22"/>
        </w:rPr>
        <w:t>po inhalaci osminásobku doporučené terapeutické dávky</w:t>
      </w:r>
      <w:r w:rsidR="004E1469" w:rsidRPr="00BF6E3C">
        <w:rPr>
          <w:szCs w:val="22"/>
        </w:rPr>
        <w:t>.</w:t>
      </w:r>
    </w:p>
    <w:p w14:paraId="1133B691" w14:textId="77777777" w:rsidR="00C712BA" w:rsidRPr="00BF6E3C" w:rsidRDefault="00C712BA" w:rsidP="00EB0720">
      <w:pPr>
        <w:tabs>
          <w:tab w:val="clear" w:pos="567"/>
        </w:tabs>
        <w:spacing w:line="240" w:lineRule="auto"/>
        <w:rPr>
          <w:szCs w:val="22"/>
        </w:rPr>
      </w:pPr>
    </w:p>
    <w:p w14:paraId="07EF95AC" w14:textId="77777777" w:rsidR="00CD132A" w:rsidRPr="00BF6E3C" w:rsidRDefault="00BE3C16" w:rsidP="00EB0720">
      <w:pPr>
        <w:tabs>
          <w:tab w:val="clear" w:pos="567"/>
        </w:tabs>
        <w:spacing w:line="240" w:lineRule="auto"/>
        <w:rPr>
          <w:szCs w:val="22"/>
        </w:rPr>
      </w:pPr>
      <w:r w:rsidRPr="00BF6E3C">
        <w:rPr>
          <w:szCs w:val="22"/>
        </w:rPr>
        <w:t>Účinek přípravku</w:t>
      </w:r>
      <w:r w:rsidR="004E1469" w:rsidRPr="00BF6E3C">
        <w:rPr>
          <w:szCs w:val="22"/>
        </w:rPr>
        <w:t xml:space="preserve"> Ultibro Breezhaler </w:t>
      </w:r>
      <w:r w:rsidRPr="00BF6E3C">
        <w:rPr>
          <w:szCs w:val="22"/>
        </w:rPr>
        <w:t>na</w:t>
      </w:r>
      <w:r w:rsidR="004E1469" w:rsidRPr="00BF6E3C">
        <w:rPr>
          <w:szCs w:val="22"/>
        </w:rPr>
        <w:t xml:space="preserve"> QTc</w:t>
      </w:r>
      <w:r w:rsidR="005B2FA0" w:rsidRPr="00BF6E3C">
        <w:rPr>
          <w:szCs w:val="22"/>
        </w:rPr>
        <w:t xml:space="preserve"> </w:t>
      </w:r>
      <w:r w:rsidR="004E1469" w:rsidRPr="00BF6E3C">
        <w:rPr>
          <w:szCs w:val="22"/>
        </w:rPr>
        <w:t xml:space="preserve">interval </w:t>
      </w:r>
      <w:r w:rsidRPr="00BF6E3C">
        <w:rPr>
          <w:szCs w:val="22"/>
        </w:rPr>
        <w:t>byl zkoumán u zdravých dobrovolníků po inhalaci</w:t>
      </w:r>
      <w:r w:rsidR="004E1469" w:rsidRPr="00BF6E3C">
        <w:rPr>
          <w:szCs w:val="22"/>
        </w:rPr>
        <w:t xml:space="preserve"> </w:t>
      </w:r>
      <w:r w:rsidRPr="00BF6E3C">
        <w:rPr>
          <w:szCs w:val="22"/>
        </w:rPr>
        <w:t>přípravku</w:t>
      </w:r>
      <w:r w:rsidR="004E1469" w:rsidRPr="00BF6E3C">
        <w:rPr>
          <w:szCs w:val="22"/>
        </w:rPr>
        <w:t xml:space="preserve"> Ultibro Breezhaler </w:t>
      </w:r>
      <w:r w:rsidRPr="00BF6E3C">
        <w:rPr>
          <w:szCs w:val="22"/>
        </w:rPr>
        <w:t>až do</w:t>
      </w:r>
      <w:r w:rsidR="009A7EC0" w:rsidRPr="00BF6E3C">
        <w:rPr>
          <w:szCs w:val="22"/>
        </w:rPr>
        <w:t xml:space="preserve"> 4</w:t>
      </w:r>
      <w:r w:rsidRPr="00BF6E3C">
        <w:rPr>
          <w:szCs w:val="22"/>
        </w:rPr>
        <w:t>násobku</w:t>
      </w:r>
      <w:r w:rsidR="009A7EC0" w:rsidRPr="00BF6E3C">
        <w:rPr>
          <w:szCs w:val="22"/>
        </w:rPr>
        <w:t xml:space="preserve"> </w:t>
      </w:r>
      <w:r w:rsidRPr="00BF6E3C">
        <w:rPr>
          <w:szCs w:val="22"/>
        </w:rPr>
        <w:t xml:space="preserve">doporučené terapeutické dávky </w:t>
      </w:r>
      <w:r w:rsidR="000F5245" w:rsidRPr="00BF6E3C">
        <w:rPr>
          <w:szCs w:val="22"/>
        </w:rPr>
        <w:t>v</w:t>
      </w:r>
      <w:r w:rsidRPr="00BF6E3C">
        <w:rPr>
          <w:szCs w:val="22"/>
        </w:rPr>
        <w:t>e č</w:t>
      </w:r>
      <w:r w:rsidR="0013684E">
        <w:rPr>
          <w:szCs w:val="22"/>
        </w:rPr>
        <w:t>t</w:t>
      </w:r>
      <w:r w:rsidRPr="00BF6E3C">
        <w:rPr>
          <w:szCs w:val="22"/>
        </w:rPr>
        <w:t>yř</w:t>
      </w:r>
      <w:r w:rsidRPr="004824F4">
        <w:rPr>
          <w:szCs w:val="22"/>
        </w:rPr>
        <w:t>ech dávkovacích krocích v</w:t>
      </w:r>
      <w:r w:rsidR="000A0265" w:rsidRPr="004824F4">
        <w:rPr>
          <w:szCs w:val="22"/>
        </w:rPr>
        <w:t> </w:t>
      </w:r>
      <w:r w:rsidRPr="004824F4">
        <w:rPr>
          <w:szCs w:val="22"/>
        </w:rPr>
        <w:t>odstupu jedné hodiny</w:t>
      </w:r>
      <w:r w:rsidR="004E1469" w:rsidRPr="004824F4">
        <w:rPr>
          <w:szCs w:val="22"/>
        </w:rPr>
        <w:t xml:space="preserve">. </w:t>
      </w:r>
      <w:r w:rsidRPr="004824F4">
        <w:rPr>
          <w:szCs w:val="22"/>
        </w:rPr>
        <w:t>Největší nárůst v</w:t>
      </w:r>
      <w:r w:rsidR="000A0265" w:rsidRPr="004824F4">
        <w:rPr>
          <w:szCs w:val="22"/>
        </w:rPr>
        <w:t> </w:t>
      </w:r>
      <w:r w:rsidRPr="004824F4">
        <w:rPr>
          <w:szCs w:val="22"/>
        </w:rPr>
        <w:t>čase v</w:t>
      </w:r>
      <w:r w:rsidR="000A0265" w:rsidRPr="004824F4">
        <w:rPr>
          <w:szCs w:val="22"/>
        </w:rPr>
        <w:t> </w:t>
      </w:r>
      <w:r w:rsidRPr="004824F4">
        <w:rPr>
          <w:szCs w:val="22"/>
        </w:rPr>
        <w:t>porovnání s</w:t>
      </w:r>
      <w:r w:rsidR="000A0265" w:rsidRPr="004824F4">
        <w:rPr>
          <w:szCs w:val="22"/>
        </w:rPr>
        <w:t> </w:t>
      </w:r>
      <w:r w:rsidRPr="004824F4">
        <w:rPr>
          <w:szCs w:val="22"/>
        </w:rPr>
        <w:t>placebem</w:t>
      </w:r>
      <w:r w:rsidR="00737E33" w:rsidRPr="004824F4">
        <w:rPr>
          <w:szCs w:val="22"/>
        </w:rPr>
        <w:t xml:space="preserve"> </w:t>
      </w:r>
      <w:r w:rsidRPr="004824F4">
        <w:rPr>
          <w:szCs w:val="22"/>
        </w:rPr>
        <w:t>byl 4,</w:t>
      </w:r>
      <w:r w:rsidR="00406F43" w:rsidRPr="004824F4">
        <w:rPr>
          <w:szCs w:val="22"/>
        </w:rPr>
        <w:t>62 </w:t>
      </w:r>
      <w:r w:rsidRPr="004824F4">
        <w:rPr>
          <w:szCs w:val="22"/>
        </w:rPr>
        <w:t>ms (90% CI 0,40;</w:t>
      </w:r>
      <w:r w:rsidR="004E1469" w:rsidRPr="004824F4">
        <w:rPr>
          <w:szCs w:val="22"/>
        </w:rPr>
        <w:t xml:space="preserve"> </w:t>
      </w:r>
      <w:r w:rsidRPr="004824F4">
        <w:rPr>
          <w:szCs w:val="22"/>
        </w:rPr>
        <w:t>8,</w:t>
      </w:r>
      <w:r w:rsidR="005B2FA0" w:rsidRPr="004824F4">
        <w:rPr>
          <w:szCs w:val="22"/>
        </w:rPr>
        <w:t>85 </w:t>
      </w:r>
      <w:r w:rsidR="004E1469" w:rsidRPr="004824F4">
        <w:rPr>
          <w:szCs w:val="22"/>
        </w:rPr>
        <w:t xml:space="preserve">ms), </w:t>
      </w:r>
      <w:r w:rsidRPr="004824F4">
        <w:rPr>
          <w:szCs w:val="22"/>
        </w:rPr>
        <w:t>největší pokles v</w:t>
      </w:r>
      <w:r w:rsidR="000A0265" w:rsidRPr="00BF6E3C">
        <w:rPr>
          <w:szCs w:val="22"/>
        </w:rPr>
        <w:t> </w:t>
      </w:r>
      <w:r w:rsidRPr="00BF6E3C">
        <w:rPr>
          <w:szCs w:val="22"/>
        </w:rPr>
        <w:t>čase byl</w:t>
      </w:r>
      <w:r w:rsidR="004E1469" w:rsidRPr="00BF6E3C">
        <w:rPr>
          <w:szCs w:val="22"/>
        </w:rPr>
        <w:t xml:space="preserve"> </w:t>
      </w:r>
      <w:r w:rsidR="005B2FA0" w:rsidRPr="00BF6E3C">
        <w:rPr>
          <w:szCs w:val="22"/>
        </w:rPr>
        <w:noBreakHyphen/>
      </w:r>
      <w:r w:rsidR="004E1469" w:rsidRPr="00BF6E3C">
        <w:rPr>
          <w:szCs w:val="22"/>
        </w:rPr>
        <w:t>2</w:t>
      </w:r>
      <w:r w:rsidRPr="00BF6E3C">
        <w:rPr>
          <w:szCs w:val="22"/>
        </w:rPr>
        <w:t>,</w:t>
      </w:r>
      <w:r w:rsidR="004E1469" w:rsidRPr="00BF6E3C">
        <w:rPr>
          <w:szCs w:val="22"/>
        </w:rPr>
        <w:t>71</w:t>
      </w:r>
      <w:r w:rsidR="005B2FA0" w:rsidRPr="00BF6E3C">
        <w:rPr>
          <w:szCs w:val="22"/>
        </w:rPr>
        <w:t> </w:t>
      </w:r>
      <w:r w:rsidR="004E1469" w:rsidRPr="00BF6E3C">
        <w:rPr>
          <w:szCs w:val="22"/>
        </w:rPr>
        <w:t xml:space="preserve">ms (90% CI </w:t>
      </w:r>
      <w:r w:rsidR="005B2FA0" w:rsidRPr="00BF6E3C">
        <w:rPr>
          <w:szCs w:val="22"/>
        </w:rPr>
        <w:noBreakHyphen/>
      </w:r>
      <w:r w:rsidRPr="00BF6E3C">
        <w:rPr>
          <w:szCs w:val="22"/>
        </w:rPr>
        <w:t>6,</w:t>
      </w:r>
      <w:r w:rsidR="004E1469" w:rsidRPr="00BF6E3C">
        <w:rPr>
          <w:szCs w:val="22"/>
        </w:rPr>
        <w:t>97</w:t>
      </w:r>
      <w:r w:rsidRPr="00BF6E3C">
        <w:rPr>
          <w:szCs w:val="22"/>
        </w:rPr>
        <w:t>; 1,</w:t>
      </w:r>
      <w:r w:rsidR="004E1469" w:rsidRPr="00BF6E3C">
        <w:rPr>
          <w:szCs w:val="22"/>
        </w:rPr>
        <w:t>54</w:t>
      </w:r>
      <w:r w:rsidR="005B2FA0" w:rsidRPr="00BF6E3C">
        <w:rPr>
          <w:szCs w:val="22"/>
        </w:rPr>
        <w:t> </w:t>
      </w:r>
      <w:r w:rsidR="004E1469" w:rsidRPr="00BF6E3C">
        <w:rPr>
          <w:szCs w:val="22"/>
        </w:rPr>
        <w:t xml:space="preserve">ms), </w:t>
      </w:r>
      <w:r w:rsidRPr="00BF6E3C">
        <w:rPr>
          <w:szCs w:val="22"/>
        </w:rPr>
        <w:t>což naznačuje, že přípravek</w:t>
      </w:r>
      <w:r w:rsidR="004E1469" w:rsidRPr="00BF6E3C">
        <w:rPr>
          <w:szCs w:val="22"/>
        </w:rPr>
        <w:t xml:space="preserve"> Ultibro Breezhaler </w:t>
      </w:r>
      <w:r w:rsidRPr="00BF6E3C">
        <w:rPr>
          <w:szCs w:val="22"/>
        </w:rPr>
        <w:t>nemá relevantní vliv na</w:t>
      </w:r>
      <w:r w:rsidR="004E1469" w:rsidRPr="00BF6E3C">
        <w:rPr>
          <w:szCs w:val="22"/>
        </w:rPr>
        <w:t xml:space="preserve"> QT</w:t>
      </w:r>
      <w:r w:rsidR="005B2FA0" w:rsidRPr="00BF6E3C">
        <w:rPr>
          <w:szCs w:val="22"/>
        </w:rPr>
        <w:t xml:space="preserve"> </w:t>
      </w:r>
      <w:r w:rsidR="004E1469" w:rsidRPr="00BF6E3C">
        <w:rPr>
          <w:szCs w:val="22"/>
        </w:rPr>
        <w:t>interval</w:t>
      </w:r>
      <w:r w:rsidR="005B2FA0" w:rsidRPr="00BF6E3C">
        <w:rPr>
          <w:szCs w:val="22"/>
        </w:rPr>
        <w:t>,</w:t>
      </w:r>
      <w:r w:rsidR="004E1469" w:rsidRPr="00BF6E3C">
        <w:rPr>
          <w:szCs w:val="22"/>
        </w:rPr>
        <w:t xml:space="preserve"> </w:t>
      </w:r>
      <w:r w:rsidRPr="00BF6E3C">
        <w:rPr>
          <w:szCs w:val="22"/>
        </w:rPr>
        <w:t xml:space="preserve">jak by mohlo být očekáváno dle vlastností jeho jednotlivých </w:t>
      </w:r>
      <w:r w:rsidR="008902E3" w:rsidRPr="00BF6E3C">
        <w:rPr>
          <w:szCs w:val="22"/>
        </w:rPr>
        <w:t>složek</w:t>
      </w:r>
      <w:r w:rsidR="004E1469" w:rsidRPr="00BF6E3C">
        <w:rPr>
          <w:szCs w:val="22"/>
        </w:rPr>
        <w:t>.</w:t>
      </w:r>
    </w:p>
    <w:p w14:paraId="0D4D956B" w14:textId="77777777" w:rsidR="00C712BA" w:rsidRPr="00BF6E3C" w:rsidRDefault="00C712BA" w:rsidP="00EB0720">
      <w:pPr>
        <w:tabs>
          <w:tab w:val="clear" w:pos="567"/>
        </w:tabs>
        <w:spacing w:line="240" w:lineRule="auto"/>
        <w:rPr>
          <w:szCs w:val="22"/>
        </w:rPr>
      </w:pPr>
    </w:p>
    <w:p w14:paraId="7469EA9B" w14:textId="77777777" w:rsidR="00EB55E1" w:rsidRPr="00BF6E3C" w:rsidRDefault="00A91591" w:rsidP="00EB0720">
      <w:pPr>
        <w:tabs>
          <w:tab w:val="clear" w:pos="567"/>
        </w:tabs>
        <w:spacing w:line="240" w:lineRule="auto"/>
        <w:rPr>
          <w:szCs w:val="22"/>
        </w:rPr>
      </w:pPr>
      <w:r w:rsidRPr="00BF6E3C">
        <w:rPr>
          <w:szCs w:val="22"/>
        </w:rPr>
        <w:t>U pacientů s</w:t>
      </w:r>
      <w:r w:rsidR="000A0265" w:rsidRPr="00BF6E3C">
        <w:rPr>
          <w:szCs w:val="22"/>
        </w:rPr>
        <w:t> </w:t>
      </w:r>
      <w:r w:rsidRPr="00BF6E3C">
        <w:rPr>
          <w:szCs w:val="22"/>
        </w:rPr>
        <w:t>CHOPN</w:t>
      </w:r>
      <w:r w:rsidR="004E1469" w:rsidRPr="00BF6E3C">
        <w:rPr>
          <w:szCs w:val="22"/>
        </w:rPr>
        <w:t xml:space="preserve"> </w:t>
      </w:r>
      <w:r w:rsidR="00406F43" w:rsidRPr="00BF6E3C">
        <w:rPr>
          <w:szCs w:val="22"/>
        </w:rPr>
        <w:t>byl při použití supraterapeutických dávek mezi 116 mikrogramů/86 mikrogramů a 464 mikrogramů/86 mikrogramů přípravku Ultibro Breezhaler vyšší podíl pacientů s</w:t>
      </w:r>
      <w:r w:rsidR="000A0265" w:rsidRPr="00BF6E3C">
        <w:rPr>
          <w:szCs w:val="22"/>
        </w:rPr>
        <w:t> </w:t>
      </w:r>
      <w:r w:rsidR="00406F43" w:rsidRPr="00BF6E3C">
        <w:rPr>
          <w:szCs w:val="22"/>
        </w:rPr>
        <w:t>nárůstem QTcF v</w:t>
      </w:r>
      <w:r w:rsidR="000A0265" w:rsidRPr="00BF6E3C">
        <w:rPr>
          <w:szCs w:val="22"/>
        </w:rPr>
        <w:t> </w:t>
      </w:r>
      <w:r w:rsidR="00406F43" w:rsidRPr="00BF6E3C">
        <w:rPr>
          <w:szCs w:val="22"/>
        </w:rPr>
        <w:t>porovnání se základními hodnotami mezi 30 ms a 60 ms (v rozmezí od 16</w:t>
      </w:r>
      <w:r w:rsidR="00FD7290" w:rsidRPr="00BF6E3C">
        <w:rPr>
          <w:szCs w:val="22"/>
        </w:rPr>
        <w:t>,</w:t>
      </w:r>
      <w:r w:rsidR="00406F43" w:rsidRPr="00BF6E3C">
        <w:rPr>
          <w:szCs w:val="22"/>
        </w:rPr>
        <w:t>0</w:t>
      </w:r>
      <w:r w:rsidR="00173094" w:rsidRPr="00BF6E3C">
        <w:rPr>
          <w:szCs w:val="22"/>
        </w:rPr>
        <w:t> </w:t>
      </w:r>
      <w:r w:rsidR="00406F43" w:rsidRPr="00BF6E3C">
        <w:rPr>
          <w:szCs w:val="22"/>
        </w:rPr>
        <w:t>% do 21</w:t>
      </w:r>
      <w:r w:rsidR="00FD7290" w:rsidRPr="00BF6E3C">
        <w:rPr>
          <w:szCs w:val="22"/>
        </w:rPr>
        <w:t>,</w:t>
      </w:r>
      <w:r w:rsidR="00406F43" w:rsidRPr="00BF6E3C">
        <w:rPr>
          <w:szCs w:val="22"/>
        </w:rPr>
        <w:t>6</w:t>
      </w:r>
      <w:r w:rsidR="00173094" w:rsidRPr="00BF6E3C">
        <w:rPr>
          <w:szCs w:val="22"/>
        </w:rPr>
        <w:t> </w:t>
      </w:r>
      <w:r w:rsidR="00406F43" w:rsidRPr="00BF6E3C">
        <w:rPr>
          <w:szCs w:val="22"/>
        </w:rPr>
        <w:t>% vs. 1</w:t>
      </w:r>
      <w:r w:rsidR="00FD7290" w:rsidRPr="00BF6E3C">
        <w:rPr>
          <w:szCs w:val="22"/>
        </w:rPr>
        <w:t>,</w:t>
      </w:r>
      <w:r w:rsidR="00406F43" w:rsidRPr="00BF6E3C">
        <w:rPr>
          <w:szCs w:val="22"/>
        </w:rPr>
        <w:t>9</w:t>
      </w:r>
      <w:r w:rsidR="00173094" w:rsidRPr="00BF6E3C">
        <w:rPr>
          <w:szCs w:val="22"/>
        </w:rPr>
        <w:t> </w:t>
      </w:r>
      <w:r w:rsidR="00406F43" w:rsidRPr="00BF6E3C">
        <w:rPr>
          <w:szCs w:val="22"/>
        </w:rPr>
        <w:t>% u placeba), neobjevil se však nárůst QTcF &gt;60 ms nad základní hodnoty. Nejvyšší dávkovací hladina 464 mikrogramů /86 mikrogramů přípravku Ultibro Breezhaler</w:t>
      </w:r>
      <w:r w:rsidR="00406F43" w:rsidRPr="00BF6E3C" w:rsidDel="008C4152">
        <w:rPr>
          <w:szCs w:val="22"/>
        </w:rPr>
        <w:t xml:space="preserve"> </w:t>
      </w:r>
      <w:r w:rsidR="00406F43" w:rsidRPr="00BF6E3C">
        <w:rPr>
          <w:szCs w:val="22"/>
        </w:rPr>
        <w:t>rovněž vykázala vyšší podíl absolutních hodnot QTcF &gt;450 ms (12</w:t>
      </w:r>
      <w:r w:rsidR="00FD7290" w:rsidRPr="00BF6E3C">
        <w:rPr>
          <w:szCs w:val="22"/>
        </w:rPr>
        <w:t>,</w:t>
      </w:r>
      <w:r w:rsidR="00406F43" w:rsidRPr="00BF6E3C">
        <w:rPr>
          <w:szCs w:val="22"/>
        </w:rPr>
        <w:t>2</w:t>
      </w:r>
      <w:r w:rsidR="00173094" w:rsidRPr="00BF6E3C">
        <w:rPr>
          <w:szCs w:val="22"/>
        </w:rPr>
        <w:t> </w:t>
      </w:r>
      <w:r w:rsidR="00406F43" w:rsidRPr="00BF6E3C">
        <w:rPr>
          <w:szCs w:val="22"/>
        </w:rPr>
        <w:t>% vs. 5</w:t>
      </w:r>
      <w:r w:rsidR="00FD7290" w:rsidRPr="00BF6E3C">
        <w:rPr>
          <w:szCs w:val="22"/>
        </w:rPr>
        <w:t>,</w:t>
      </w:r>
      <w:r w:rsidR="00406F43" w:rsidRPr="00BF6E3C">
        <w:rPr>
          <w:szCs w:val="22"/>
        </w:rPr>
        <w:t>7</w:t>
      </w:r>
      <w:r w:rsidR="00173094" w:rsidRPr="00BF6E3C">
        <w:rPr>
          <w:szCs w:val="22"/>
        </w:rPr>
        <w:t> </w:t>
      </w:r>
      <w:r w:rsidR="00406F43" w:rsidRPr="00BF6E3C">
        <w:rPr>
          <w:szCs w:val="22"/>
        </w:rPr>
        <w:t>% u placeba).</w:t>
      </w:r>
    </w:p>
    <w:p w14:paraId="1E5A3A1E" w14:textId="77777777" w:rsidR="00756DE1" w:rsidRPr="00BF6E3C" w:rsidRDefault="00756DE1" w:rsidP="00EB0720">
      <w:pPr>
        <w:tabs>
          <w:tab w:val="clear" w:pos="567"/>
        </w:tabs>
        <w:spacing w:line="240" w:lineRule="auto"/>
        <w:rPr>
          <w:szCs w:val="22"/>
        </w:rPr>
      </w:pPr>
    </w:p>
    <w:p w14:paraId="0674437B" w14:textId="77777777" w:rsidR="000E21A9" w:rsidRPr="008F6C49" w:rsidRDefault="004E1469" w:rsidP="00EB0720">
      <w:pPr>
        <w:keepNext/>
        <w:tabs>
          <w:tab w:val="clear" w:pos="567"/>
        </w:tabs>
        <w:spacing w:line="240" w:lineRule="auto"/>
        <w:rPr>
          <w:i/>
          <w:noProof/>
          <w:szCs w:val="22"/>
          <w:u w:val="single"/>
        </w:rPr>
      </w:pPr>
      <w:r w:rsidRPr="008F6C49">
        <w:rPr>
          <w:i/>
          <w:noProof/>
          <w:szCs w:val="22"/>
          <w:u w:val="single"/>
        </w:rPr>
        <w:t>S</w:t>
      </w:r>
      <w:r w:rsidR="00A91591" w:rsidRPr="008F6C49">
        <w:rPr>
          <w:i/>
          <w:noProof/>
          <w:szCs w:val="22"/>
          <w:u w:val="single"/>
        </w:rPr>
        <w:t>érový</w:t>
      </w:r>
      <w:r w:rsidRPr="008F6C49">
        <w:rPr>
          <w:i/>
          <w:noProof/>
          <w:szCs w:val="22"/>
          <w:u w:val="single"/>
        </w:rPr>
        <w:t xml:space="preserve"> </w:t>
      </w:r>
      <w:r w:rsidR="00A91591" w:rsidRPr="008F6C49">
        <w:rPr>
          <w:i/>
          <w:noProof/>
          <w:szCs w:val="22"/>
          <w:u w:val="single"/>
        </w:rPr>
        <w:t>draslík a glukóza v</w:t>
      </w:r>
      <w:r w:rsidR="000A0265" w:rsidRPr="008F6C49">
        <w:rPr>
          <w:i/>
          <w:noProof/>
          <w:szCs w:val="22"/>
          <w:u w:val="single"/>
        </w:rPr>
        <w:t> </w:t>
      </w:r>
      <w:r w:rsidR="00A91591" w:rsidRPr="008F6C49">
        <w:rPr>
          <w:i/>
          <w:noProof/>
          <w:szCs w:val="22"/>
          <w:u w:val="single"/>
        </w:rPr>
        <w:t>krvi</w:t>
      </w:r>
    </w:p>
    <w:p w14:paraId="354D6A1A" w14:textId="77777777" w:rsidR="00635D21" w:rsidRPr="00BF6E3C" w:rsidRDefault="003B4FEF" w:rsidP="00EB0720">
      <w:pPr>
        <w:tabs>
          <w:tab w:val="clear" w:pos="567"/>
        </w:tabs>
        <w:spacing w:line="240" w:lineRule="auto"/>
        <w:rPr>
          <w:szCs w:val="22"/>
        </w:rPr>
      </w:pPr>
      <w:r w:rsidRPr="00BF6E3C">
        <w:rPr>
          <w:szCs w:val="22"/>
        </w:rPr>
        <w:t xml:space="preserve">U zdravých dobrovolníků byl po podání 4násobku doporučené terapeutické dávky přípravku Ultibro Breezhaler vliv na sérový draslík velmi malý </w:t>
      </w:r>
      <w:r w:rsidR="004E1469" w:rsidRPr="00BF6E3C">
        <w:rPr>
          <w:szCs w:val="22"/>
        </w:rPr>
        <w:t>(maxim</w:t>
      </w:r>
      <w:r w:rsidRPr="00BF6E3C">
        <w:rPr>
          <w:szCs w:val="22"/>
        </w:rPr>
        <w:t>ální</w:t>
      </w:r>
      <w:r w:rsidR="004E1469" w:rsidRPr="00BF6E3C">
        <w:rPr>
          <w:szCs w:val="22"/>
        </w:rPr>
        <w:t xml:space="preserve"> </w:t>
      </w:r>
      <w:r w:rsidRPr="00BF6E3C">
        <w:rPr>
          <w:szCs w:val="22"/>
        </w:rPr>
        <w:t>rozdíl –0,</w:t>
      </w:r>
      <w:r w:rsidR="004E1469" w:rsidRPr="00BF6E3C">
        <w:rPr>
          <w:szCs w:val="22"/>
        </w:rPr>
        <w:t>14</w:t>
      </w:r>
      <w:r w:rsidR="00F14956" w:rsidRPr="00BF6E3C">
        <w:rPr>
          <w:szCs w:val="22"/>
        </w:rPr>
        <w:t> </w:t>
      </w:r>
      <w:r w:rsidR="004E1469" w:rsidRPr="00BF6E3C">
        <w:rPr>
          <w:szCs w:val="22"/>
        </w:rPr>
        <w:t xml:space="preserve">mmol/l </w:t>
      </w:r>
      <w:r w:rsidRPr="00BF6E3C">
        <w:rPr>
          <w:szCs w:val="22"/>
        </w:rPr>
        <w:t>při porovnání s</w:t>
      </w:r>
      <w:r w:rsidR="000A0265" w:rsidRPr="00BF6E3C">
        <w:rPr>
          <w:szCs w:val="22"/>
        </w:rPr>
        <w:t> </w:t>
      </w:r>
      <w:r w:rsidR="004E1469" w:rsidRPr="00BF6E3C">
        <w:rPr>
          <w:szCs w:val="22"/>
        </w:rPr>
        <w:t>placeb</w:t>
      </w:r>
      <w:r w:rsidRPr="00BF6E3C">
        <w:rPr>
          <w:szCs w:val="22"/>
        </w:rPr>
        <w:t>em</w:t>
      </w:r>
      <w:r w:rsidR="004E1469" w:rsidRPr="00BF6E3C">
        <w:rPr>
          <w:szCs w:val="22"/>
        </w:rPr>
        <w:t xml:space="preserve">). </w:t>
      </w:r>
      <w:r w:rsidRPr="00BF6E3C">
        <w:rPr>
          <w:szCs w:val="22"/>
        </w:rPr>
        <w:t>Maximální účinek na glukózu v</w:t>
      </w:r>
      <w:r w:rsidR="000A0265" w:rsidRPr="00BF6E3C">
        <w:rPr>
          <w:szCs w:val="22"/>
        </w:rPr>
        <w:t> </w:t>
      </w:r>
      <w:r w:rsidRPr="00BF6E3C">
        <w:rPr>
          <w:szCs w:val="22"/>
        </w:rPr>
        <w:t>krvi činil</w:t>
      </w:r>
      <w:r w:rsidR="004E1469" w:rsidRPr="00BF6E3C">
        <w:rPr>
          <w:szCs w:val="22"/>
        </w:rPr>
        <w:t xml:space="preserve"> </w:t>
      </w:r>
      <w:r w:rsidRPr="00BF6E3C">
        <w:rPr>
          <w:szCs w:val="22"/>
        </w:rPr>
        <w:t>0,</w:t>
      </w:r>
      <w:r w:rsidR="004E1469" w:rsidRPr="00BF6E3C">
        <w:rPr>
          <w:szCs w:val="22"/>
        </w:rPr>
        <w:t>67</w:t>
      </w:r>
      <w:r w:rsidR="00F14956" w:rsidRPr="00BF6E3C">
        <w:rPr>
          <w:szCs w:val="22"/>
        </w:rPr>
        <w:t> </w:t>
      </w:r>
      <w:r w:rsidR="004E1469" w:rsidRPr="00BF6E3C">
        <w:rPr>
          <w:szCs w:val="22"/>
        </w:rPr>
        <w:t>mmol/l.</w:t>
      </w:r>
    </w:p>
    <w:p w14:paraId="75EC258F" w14:textId="77777777" w:rsidR="00756DE1" w:rsidRPr="00BF6E3C" w:rsidRDefault="00756DE1" w:rsidP="00EB0720">
      <w:pPr>
        <w:tabs>
          <w:tab w:val="clear" w:pos="567"/>
        </w:tabs>
        <w:spacing w:line="240" w:lineRule="auto"/>
        <w:rPr>
          <w:szCs w:val="22"/>
        </w:rPr>
      </w:pPr>
    </w:p>
    <w:p w14:paraId="7F69CF0A" w14:textId="047B784D" w:rsidR="00DF60C5" w:rsidRDefault="00DF60C5" w:rsidP="00EB0720">
      <w:pPr>
        <w:keepNext/>
        <w:tabs>
          <w:tab w:val="clear" w:pos="567"/>
        </w:tabs>
        <w:spacing w:line="240" w:lineRule="auto"/>
        <w:rPr>
          <w:noProof/>
          <w:szCs w:val="22"/>
          <w:u w:val="single"/>
        </w:rPr>
      </w:pPr>
      <w:r w:rsidRPr="00BF6E3C">
        <w:rPr>
          <w:noProof/>
          <w:szCs w:val="22"/>
          <w:u w:val="single"/>
        </w:rPr>
        <w:t xml:space="preserve">Klinická </w:t>
      </w:r>
      <w:r w:rsidR="00B07ED5" w:rsidRPr="00BF6E3C">
        <w:rPr>
          <w:noProof/>
          <w:szCs w:val="22"/>
          <w:u w:val="single"/>
        </w:rPr>
        <w:t xml:space="preserve">účinnost </w:t>
      </w:r>
      <w:r w:rsidRPr="00BF6E3C">
        <w:rPr>
          <w:noProof/>
          <w:szCs w:val="22"/>
          <w:u w:val="single"/>
        </w:rPr>
        <w:t xml:space="preserve">a </w:t>
      </w:r>
      <w:r w:rsidR="00B07ED5" w:rsidRPr="00BF6E3C">
        <w:rPr>
          <w:noProof/>
          <w:szCs w:val="22"/>
          <w:u w:val="single"/>
        </w:rPr>
        <w:t>bezpečnost</w:t>
      </w:r>
    </w:p>
    <w:p w14:paraId="0FC2E111" w14:textId="77777777" w:rsidR="00AD5DC5" w:rsidRPr="00BF6E3C" w:rsidRDefault="00AD5DC5" w:rsidP="00EB0720">
      <w:pPr>
        <w:keepNext/>
        <w:tabs>
          <w:tab w:val="clear" w:pos="567"/>
        </w:tabs>
        <w:spacing w:line="240" w:lineRule="auto"/>
        <w:rPr>
          <w:rFonts w:eastAsia="MS Mincho"/>
          <w:szCs w:val="22"/>
          <w:lang w:eastAsia="ja-JP"/>
        </w:rPr>
      </w:pPr>
    </w:p>
    <w:p w14:paraId="1938A8A6" w14:textId="77777777" w:rsidR="00B47F91" w:rsidRPr="00BF6E3C" w:rsidRDefault="00AB7F7D" w:rsidP="00EB0720">
      <w:pPr>
        <w:tabs>
          <w:tab w:val="clear" w:pos="567"/>
        </w:tabs>
        <w:spacing w:line="240" w:lineRule="auto"/>
        <w:rPr>
          <w:rFonts w:eastAsia="MS Mincho"/>
          <w:szCs w:val="22"/>
          <w:lang w:eastAsia="ja-JP"/>
        </w:rPr>
      </w:pPr>
      <w:r w:rsidRPr="00BF6E3C">
        <w:rPr>
          <w:rFonts w:eastAsia="MS Mincho"/>
          <w:szCs w:val="22"/>
          <w:lang w:eastAsia="ja-JP"/>
        </w:rPr>
        <w:t>Vývojový program fáze III přípravku</w:t>
      </w:r>
      <w:r w:rsidR="004A64F5" w:rsidRPr="00BF6E3C">
        <w:rPr>
          <w:rFonts w:eastAsia="MS Mincho"/>
          <w:szCs w:val="22"/>
          <w:lang w:eastAsia="ja-JP"/>
        </w:rPr>
        <w:t xml:space="preserve"> Ultibro Breezhaler</w:t>
      </w:r>
      <w:r w:rsidR="00B47F91" w:rsidRPr="00BF6E3C">
        <w:rPr>
          <w:rFonts w:eastAsia="MS Mincho"/>
          <w:szCs w:val="22"/>
          <w:lang w:eastAsia="ja-JP"/>
        </w:rPr>
        <w:t xml:space="preserve"> </w:t>
      </w:r>
      <w:r w:rsidRPr="00BF6E3C">
        <w:rPr>
          <w:rFonts w:eastAsia="MS Mincho"/>
          <w:szCs w:val="22"/>
          <w:lang w:eastAsia="ja-JP"/>
        </w:rPr>
        <w:t xml:space="preserve">zahrnoval </w:t>
      </w:r>
      <w:r w:rsidR="005F5EE5">
        <w:rPr>
          <w:rFonts w:eastAsia="MS Mincho"/>
          <w:szCs w:val="22"/>
          <w:lang w:eastAsia="ja-JP"/>
        </w:rPr>
        <w:t>šest</w:t>
      </w:r>
      <w:r w:rsidR="00845E12" w:rsidRPr="00BF6E3C">
        <w:rPr>
          <w:rFonts w:eastAsia="MS Mincho"/>
          <w:szCs w:val="22"/>
          <w:lang w:eastAsia="ja-JP"/>
        </w:rPr>
        <w:t xml:space="preserve"> studií </w:t>
      </w:r>
      <w:r w:rsidR="00B07ED5" w:rsidRPr="00BF6E3C">
        <w:rPr>
          <w:rFonts w:eastAsia="MS Mincho"/>
          <w:szCs w:val="22"/>
          <w:lang w:eastAsia="ja-JP"/>
        </w:rPr>
        <w:t>s</w:t>
      </w:r>
      <w:r w:rsidR="000A0265" w:rsidRPr="00BF6E3C">
        <w:rPr>
          <w:rFonts w:eastAsia="MS Mincho"/>
          <w:szCs w:val="22"/>
          <w:lang w:eastAsia="ja-JP"/>
        </w:rPr>
        <w:t> </w:t>
      </w:r>
      <w:r w:rsidR="00B07ED5" w:rsidRPr="00BF6E3C">
        <w:rPr>
          <w:rFonts w:eastAsia="MS Mincho"/>
          <w:szCs w:val="22"/>
          <w:lang w:eastAsia="ja-JP"/>
        </w:rPr>
        <w:t xml:space="preserve">více než </w:t>
      </w:r>
      <w:r w:rsidR="005F5EE5">
        <w:rPr>
          <w:rFonts w:eastAsia="MS Mincho"/>
          <w:szCs w:val="22"/>
          <w:lang w:eastAsia="ja-JP"/>
        </w:rPr>
        <w:t>8</w:t>
      </w:r>
      <w:r w:rsidR="00B07ED5" w:rsidRPr="00BF6E3C">
        <w:rPr>
          <w:rFonts w:eastAsia="MS Mincho"/>
          <w:szCs w:val="22"/>
          <w:lang w:eastAsia="ja-JP"/>
        </w:rPr>
        <w:t>000 zařazených pacientů</w:t>
      </w:r>
      <w:r w:rsidR="008C5909" w:rsidRPr="00BF6E3C">
        <w:rPr>
          <w:rFonts w:eastAsia="MS Mincho"/>
          <w:szCs w:val="22"/>
          <w:lang w:eastAsia="ja-JP"/>
        </w:rPr>
        <w:t>: 1)</w:t>
      </w:r>
      <w:r w:rsidR="00264D3D" w:rsidRPr="00BF6E3C">
        <w:rPr>
          <w:rFonts w:eastAsia="MS Mincho"/>
          <w:szCs w:val="22"/>
          <w:lang w:eastAsia="ja-JP"/>
        </w:rPr>
        <w:t> </w:t>
      </w:r>
      <w:r w:rsidR="00B47F91" w:rsidRPr="00BF6E3C">
        <w:rPr>
          <w:rFonts w:eastAsia="MS Mincho"/>
          <w:szCs w:val="22"/>
          <w:lang w:eastAsia="ja-JP"/>
        </w:rPr>
        <w:t>26</w:t>
      </w:r>
      <w:r w:rsidRPr="00BF6E3C">
        <w:rPr>
          <w:rFonts w:eastAsia="MS Mincho"/>
          <w:szCs w:val="22"/>
          <w:lang w:eastAsia="ja-JP"/>
        </w:rPr>
        <w:t>týdenní</w:t>
      </w:r>
      <w:r w:rsidR="00B47F91" w:rsidRPr="00BF6E3C">
        <w:rPr>
          <w:rFonts w:eastAsia="MS Mincho"/>
          <w:szCs w:val="22"/>
          <w:lang w:eastAsia="ja-JP"/>
        </w:rPr>
        <w:t xml:space="preserve"> </w:t>
      </w:r>
      <w:r w:rsidRPr="00BF6E3C">
        <w:rPr>
          <w:rFonts w:eastAsia="MS Mincho"/>
          <w:szCs w:val="22"/>
          <w:lang w:eastAsia="ja-JP"/>
        </w:rPr>
        <w:t>studii s</w:t>
      </w:r>
      <w:r w:rsidR="000A0265" w:rsidRPr="00BF6E3C">
        <w:rPr>
          <w:rFonts w:eastAsia="MS Mincho"/>
          <w:szCs w:val="22"/>
          <w:lang w:eastAsia="ja-JP"/>
        </w:rPr>
        <w:t> </w:t>
      </w:r>
      <w:r w:rsidRPr="00BF6E3C">
        <w:rPr>
          <w:rFonts w:eastAsia="MS Mincho"/>
          <w:szCs w:val="22"/>
          <w:lang w:eastAsia="ja-JP"/>
        </w:rPr>
        <w:t>placebem</w:t>
      </w:r>
      <w:r w:rsidR="00B47F91" w:rsidRPr="00BF6E3C">
        <w:rPr>
          <w:rFonts w:eastAsia="MS Mincho"/>
          <w:szCs w:val="22"/>
          <w:lang w:eastAsia="ja-JP"/>
        </w:rPr>
        <w:t xml:space="preserve"> a a</w:t>
      </w:r>
      <w:r w:rsidRPr="00BF6E3C">
        <w:rPr>
          <w:rFonts w:eastAsia="MS Mincho"/>
          <w:szCs w:val="22"/>
          <w:lang w:eastAsia="ja-JP"/>
        </w:rPr>
        <w:t>k</w:t>
      </w:r>
      <w:r w:rsidR="00B47F91" w:rsidRPr="00BF6E3C">
        <w:rPr>
          <w:rFonts w:eastAsia="MS Mincho"/>
          <w:szCs w:val="22"/>
          <w:lang w:eastAsia="ja-JP"/>
        </w:rPr>
        <w:t>tiv</w:t>
      </w:r>
      <w:r w:rsidRPr="00BF6E3C">
        <w:rPr>
          <w:rFonts w:eastAsia="MS Mincho"/>
          <w:szCs w:val="22"/>
          <w:lang w:eastAsia="ja-JP"/>
        </w:rPr>
        <w:t>ním komparátorem</w:t>
      </w:r>
      <w:r w:rsidR="00B47F91" w:rsidRPr="00BF6E3C">
        <w:rPr>
          <w:rFonts w:eastAsia="MS Mincho"/>
          <w:szCs w:val="22"/>
          <w:lang w:eastAsia="ja-JP"/>
        </w:rPr>
        <w:t xml:space="preserve"> (inda</w:t>
      </w:r>
      <w:r w:rsidRPr="00BF6E3C">
        <w:rPr>
          <w:rFonts w:eastAsia="MS Mincho"/>
          <w:szCs w:val="22"/>
          <w:lang w:eastAsia="ja-JP"/>
        </w:rPr>
        <w:t>k</w:t>
      </w:r>
      <w:r w:rsidR="00B47F91" w:rsidRPr="00BF6E3C">
        <w:rPr>
          <w:rFonts w:eastAsia="MS Mincho"/>
          <w:szCs w:val="22"/>
          <w:lang w:eastAsia="ja-JP"/>
        </w:rPr>
        <w:t xml:space="preserve">aterol </w:t>
      </w:r>
      <w:r w:rsidRPr="00BF6E3C">
        <w:rPr>
          <w:rFonts w:eastAsia="MS Mincho"/>
          <w:szCs w:val="22"/>
          <w:lang w:eastAsia="ja-JP"/>
        </w:rPr>
        <w:t>jednou denně</w:t>
      </w:r>
      <w:r w:rsidR="00B47F91" w:rsidRPr="00BF6E3C">
        <w:rPr>
          <w:rFonts w:eastAsia="MS Mincho"/>
          <w:szCs w:val="22"/>
          <w:lang w:eastAsia="ja-JP"/>
        </w:rPr>
        <w:t>, gly</w:t>
      </w:r>
      <w:r w:rsidRPr="00BF6E3C">
        <w:rPr>
          <w:rFonts w:eastAsia="MS Mincho"/>
          <w:szCs w:val="22"/>
          <w:lang w:eastAsia="ja-JP"/>
        </w:rPr>
        <w:t>k</w:t>
      </w:r>
      <w:r w:rsidR="00B47F91" w:rsidRPr="00BF6E3C">
        <w:rPr>
          <w:rFonts w:eastAsia="MS Mincho"/>
          <w:szCs w:val="22"/>
          <w:lang w:eastAsia="ja-JP"/>
        </w:rPr>
        <w:t xml:space="preserve">opyrronium </w:t>
      </w:r>
      <w:r w:rsidRPr="00BF6E3C">
        <w:rPr>
          <w:rFonts w:eastAsia="MS Mincho"/>
          <w:szCs w:val="22"/>
          <w:lang w:eastAsia="ja-JP"/>
        </w:rPr>
        <w:t>jednou denně</w:t>
      </w:r>
      <w:r w:rsidR="00B47F91" w:rsidRPr="00BF6E3C">
        <w:rPr>
          <w:rFonts w:eastAsia="MS Mincho"/>
          <w:szCs w:val="22"/>
          <w:lang w:eastAsia="ja-JP"/>
        </w:rPr>
        <w:t>, open</w:t>
      </w:r>
      <w:r w:rsidR="00264D3D" w:rsidRPr="00BF6E3C">
        <w:rPr>
          <w:szCs w:val="22"/>
        </w:rPr>
        <w:noBreakHyphen/>
      </w:r>
      <w:r w:rsidR="00B47F91" w:rsidRPr="00BF6E3C">
        <w:rPr>
          <w:rFonts w:eastAsia="MS Mincho"/>
          <w:szCs w:val="22"/>
          <w:lang w:eastAsia="ja-JP"/>
        </w:rPr>
        <w:t xml:space="preserve">label tiotropium </w:t>
      </w:r>
      <w:r w:rsidRPr="00BF6E3C">
        <w:rPr>
          <w:rFonts w:eastAsia="MS Mincho"/>
          <w:szCs w:val="22"/>
          <w:lang w:eastAsia="ja-JP"/>
        </w:rPr>
        <w:t>jednou denně</w:t>
      </w:r>
      <w:r w:rsidR="00B47F91" w:rsidRPr="00BF6E3C">
        <w:rPr>
          <w:rFonts w:eastAsia="MS Mincho"/>
          <w:szCs w:val="22"/>
          <w:lang w:eastAsia="ja-JP"/>
        </w:rPr>
        <w:t>)</w:t>
      </w:r>
      <w:r w:rsidR="008C5909" w:rsidRPr="00BF6E3C">
        <w:rPr>
          <w:rFonts w:eastAsia="MS Mincho"/>
          <w:szCs w:val="22"/>
          <w:lang w:eastAsia="ja-JP"/>
        </w:rPr>
        <w:t>; 2)</w:t>
      </w:r>
      <w:r w:rsidR="00264D3D" w:rsidRPr="00BF6E3C">
        <w:rPr>
          <w:rFonts w:eastAsia="MS Mincho"/>
          <w:szCs w:val="22"/>
          <w:lang w:eastAsia="ja-JP"/>
        </w:rPr>
        <w:t> </w:t>
      </w:r>
      <w:r w:rsidR="00B47F91" w:rsidRPr="00BF6E3C">
        <w:rPr>
          <w:rFonts w:eastAsia="MS Mincho"/>
          <w:szCs w:val="22"/>
          <w:lang w:eastAsia="ja-JP"/>
        </w:rPr>
        <w:t>26</w:t>
      </w:r>
      <w:r w:rsidRPr="00BF6E3C">
        <w:rPr>
          <w:szCs w:val="22"/>
        </w:rPr>
        <w:t>týdenní studie s</w:t>
      </w:r>
      <w:r w:rsidR="000A0265" w:rsidRPr="00BF6E3C">
        <w:rPr>
          <w:szCs w:val="22"/>
        </w:rPr>
        <w:t> </w:t>
      </w:r>
      <w:r w:rsidRPr="00BF6E3C">
        <w:rPr>
          <w:szCs w:val="22"/>
        </w:rPr>
        <w:t>aktivním komparátorem</w:t>
      </w:r>
      <w:r w:rsidR="00B47F91" w:rsidRPr="00BF6E3C">
        <w:rPr>
          <w:rFonts w:eastAsia="MS Mincho"/>
          <w:szCs w:val="22"/>
          <w:lang w:eastAsia="ja-JP"/>
        </w:rPr>
        <w:t xml:space="preserve"> (fluti</w:t>
      </w:r>
      <w:r w:rsidR="005576FE" w:rsidRPr="00BF6E3C">
        <w:rPr>
          <w:rFonts w:eastAsia="MS Mincho"/>
          <w:szCs w:val="22"/>
          <w:lang w:eastAsia="ja-JP"/>
        </w:rPr>
        <w:t>k</w:t>
      </w:r>
      <w:r w:rsidR="00B47F91" w:rsidRPr="00BF6E3C">
        <w:rPr>
          <w:rFonts w:eastAsia="MS Mincho"/>
          <w:szCs w:val="22"/>
          <w:lang w:eastAsia="ja-JP"/>
        </w:rPr>
        <w:t xml:space="preserve">ason/salmeterol </w:t>
      </w:r>
      <w:r w:rsidRPr="00BF6E3C">
        <w:rPr>
          <w:rFonts w:eastAsia="MS Mincho"/>
          <w:szCs w:val="22"/>
          <w:lang w:eastAsia="ja-JP"/>
        </w:rPr>
        <w:t>dvakrát denně)</w:t>
      </w:r>
      <w:r w:rsidR="008C5909" w:rsidRPr="00BF6E3C">
        <w:rPr>
          <w:rFonts w:eastAsia="MS Mincho"/>
          <w:szCs w:val="22"/>
          <w:lang w:eastAsia="ja-JP"/>
        </w:rPr>
        <w:t>; 3)</w:t>
      </w:r>
      <w:r w:rsidR="00264D3D" w:rsidRPr="00BF6E3C">
        <w:rPr>
          <w:rFonts w:eastAsia="MS Mincho"/>
          <w:szCs w:val="22"/>
          <w:lang w:eastAsia="ja-JP"/>
        </w:rPr>
        <w:t> </w:t>
      </w:r>
      <w:r w:rsidR="00B47F91" w:rsidRPr="00BF6E3C">
        <w:rPr>
          <w:rFonts w:eastAsia="MS Mincho"/>
          <w:szCs w:val="22"/>
          <w:lang w:eastAsia="ja-JP"/>
        </w:rPr>
        <w:t>64</w:t>
      </w:r>
      <w:r w:rsidRPr="00BF6E3C">
        <w:rPr>
          <w:szCs w:val="22"/>
        </w:rPr>
        <w:t>týdenní studii s</w:t>
      </w:r>
      <w:r w:rsidR="000A0265" w:rsidRPr="00BF6E3C">
        <w:rPr>
          <w:szCs w:val="22"/>
        </w:rPr>
        <w:t> </w:t>
      </w:r>
      <w:r w:rsidRPr="00BF6E3C">
        <w:rPr>
          <w:szCs w:val="22"/>
        </w:rPr>
        <w:t>aktivním komparátorem</w:t>
      </w:r>
      <w:r w:rsidR="00B47F91" w:rsidRPr="00BF6E3C">
        <w:rPr>
          <w:rFonts w:eastAsia="MS Mincho"/>
          <w:szCs w:val="22"/>
          <w:lang w:eastAsia="ja-JP"/>
        </w:rPr>
        <w:t xml:space="preserve"> (gly</w:t>
      </w:r>
      <w:r w:rsidRPr="00BF6E3C">
        <w:rPr>
          <w:rFonts w:eastAsia="MS Mincho"/>
          <w:szCs w:val="22"/>
          <w:lang w:eastAsia="ja-JP"/>
        </w:rPr>
        <w:t>k</w:t>
      </w:r>
      <w:r w:rsidR="00B47F91" w:rsidRPr="00BF6E3C">
        <w:rPr>
          <w:rFonts w:eastAsia="MS Mincho"/>
          <w:szCs w:val="22"/>
          <w:lang w:eastAsia="ja-JP"/>
        </w:rPr>
        <w:t xml:space="preserve">opyrronium </w:t>
      </w:r>
      <w:r w:rsidRPr="00BF6E3C">
        <w:rPr>
          <w:rFonts w:eastAsia="MS Mincho"/>
          <w:szCs w:val="22"/>
          <w:lang w:eastAsia="ja-JP"/>
        </w:rPr>
        <w:t>jednou denně</w:t>
      </w:r>
      <w:r w:rsidR="00B47F91" w:rsidRPr="00BF6E3C">
        <w:rPr>
          <w:rFonts w:eastAsia="MS Mincho"/>
          <w:szCs w:val="22"/>
          <w:lang w:eastAsia="ja-JP"/>
        </w:rPr>
        <w:t>, open</w:t>
      </w:r>
      <w:r w:rsidR="00264D3D" w:rsidRPr="00BF6E3C">
        <w:rPr>
          <w:szCs w:val="22"/>
        </w:rPr>
        <w:noBreakHyphen/>
      </w:r>
      <w:r w:rsidR="00B47F91" w:rsidRPr="00BF6E3C">
        <w:rPr>
          <w:rFonts w:eastAsia="MS Mincho"/>
          <w:szCs w:val="22"/>
          <w:lang w:eastAsia="ja-JP"/>
        </w:rPr>
        <w:t>label tiotropium</w:t>
      </w:r>
      <w:r w:rsidR="008C5909" w:rsidRPr="00BF6E3C">
        <w:rPr>
          <w:rFonts w:eastAsia="MS Mincho"/>
          <w:szCs w:val="22"/>
          <w:lang w:eastAsia="ja-JP"/>
        </w:rPr>
        <w:t xml:space="preserve"> </w:t>
      </w:r>
      <w:r w:rsidRPr="00BF6E3C">
        <w:rPr>
          <w:rFonts w:eastAsia="MS Mincho"/>
          <w:szCs w:val="22"/>
          <w:lang w:eastAsia="ja-JP"/>
        </w:rPr>
        <w:t>jednou denně</w:t>
      </w:r>
      <w:r w:rsidR="008C5909" w:rsidRPr="00BF6E3C">
        <w:rPr>
          <w:rFonts w:eastAsia="MS Mincho"/>
          <w:szCs w:val="22"/>
          <w:lang w:eastAsia="ja-JP"/>
        </w:rPr>
        <w:t>); 4)</w:t>
      </w:r>
      <w:r w:rsidR="00264D3D" w:rsidRPr="00BF6E3C">
        <w:rPr>
          <w:rFonts w:eastAsia="MS Mincho"/>
          <w:szCs w:val="22"/>
          <w:lang w:eastAsia="ja-JP"/>
        </w:rPr>
        <w:t> </w:t>
      </w:r>
      <w:r w:rsidR="00B47F91" w:rsidRPr="00BF6E3C">
        <w:rPr>
          <w:rFonts w:eastAsia="MS Mincho"/>
          <w:szCs w:val="22"/>
          <w:lang w:eastAsia="ja-JP"/>
        </w:rPr>
        <w:t>52</w:t>
      </w:r>
      <w:r w:rsidRPr="00BF6E3C">
        <w:rPr>
          <w:szCs w:val="22"/>
        </w:rPr>
        <w:t>týdenní</w:t>
      </w:r>
      <w:r w:rsidR="00B47F91" w:rsidRPr="00BF6E3C">
        <w:rPr>
          <w:rFonts w:eastAsia="MS Mincho"/>
          <w:szCs w:val="22"/>
          <w:lang w:eastAsia="ja-JP"/>
        </w:rPr>
        <w:t xml:space="preserve"> </w:t>
      </w:r>
      <w:r w:rsidRPr="00BF6E3C">
        <w:rPr>
          <w:rFonts w:eastAsia="MS Mincho"/>
          <w:szCs w:val="22"/>
          <w:lang w:eastAsia="ja-JP"/>
        </w:rPr>
        <w:t>placebem kontrolovaná</w:t>
      </w:r>
      <w:r w:rsidR="00B47F91" w:rsidRPr="00BF6E3C">
        <w:rPr>
          <w:rFonts w:eastAsia="MS Mincho"/>
          <w:szCs w:val="22"/>
          <w:lang w:eastAsia="ja-JP"/>
        </w:rPr>
        <w:t xml:space="preserve"> stud</w:t>
      </w:r>
      <w:r w:rsidRPr="00BF6E3C">
        <w:rPr>
          <w:rFonts w:eastAsia="MS Mincho"/>
          <w:szCs w:val="22"/>
          <w:lang w:eastAsia="ja-JP"/>
        </w:rPr>
        <w:t>ie</w:t>
      </w:r>
      <w:r w:rsidR="005F5EE5" w:rsidRPr="00BF6E3C">
        <w:rPr>
          <w:rFonts w:eastAsia="MS Mincho"/>
          <w:szCs w:val="22"/>
          <w:lang w:eastAsia="ja-JP"/>
        </w:rPr>
        <w:t>;</w:t>
      </w:r>
      <w:r w:rsidR="00845E12" w:rsidRPr="00BF6E3C">
        <w:rPr>
          <w:rFonts w:eastAsia="MS Mincho"/>
          <w:szCs w:val="22"/>
          <w:lang w:eastAsia="ja-JP"/>
        </w:rPr>
        <w:t xml:space="preserve"> 5) 3týdenní studii tolerance </w:t>
      </w:r>
      <w:r w:rsidR="00EF2CC9" w:rsidRPr="00BF6E3C">
        <w:rPr>
          <w:rFonts w:eastAsia="MS Mincho"/>
          <w:szCs w:val="22"/>
          <w:lang w:eastAsia="ja-JP"/>
        </w:rPr>
        <w:t>zátěže</w:t>
      </w:r>
      <w:r w:rsidR="00845E12" w:rsidRPr="00BF6E3C">
        <w:rPr>
          <w:rFonts w:eastAsia="MS Mincho"/>
          <w:szCs w:val="22"/>
          <w:lang w:eastAsia="ja-JP"/>
        </w:rPr>
        <w:t xml:space="preserve"> s</w:t>
      </w:r>
      <w:r w:rsidR="000A0265" w:rsidRPr="00BF6E3C">
        <w:rPr>
          <w:rFonts w:eastAsia="MS Mincho"/>
          <w:szCs w:val="22"/>
          <w:lang w:eastAsia="ja-JP"/>
        </w:rPr>
        <w:t> </w:t>
      </w:r>
      <w:r w:rsidR="00845E12" w:rsidRPr="00BF6E3C">
        <w:rPr>
          <w:rFonts w:eastAsia="MS Mincho"/>
          <w:szCs w:val="22"/>
          <w:lang w:eastAsia="ja-JP"/>
        </w:rPr>
        <w:t>placebem a aktivním komparátorem (tiotropium jednou denně)</w:t>
      </w:r>
      <w:r w:rsidR="005F5EE5" w:rsidRPr="00BF6E3C">
        <w:rPr>
          <w:rFonts w:eastAsia="MS Mincho"/>
          <w:szCs w:val="22"/>
          <w:lang w:eastAsia="ja-JP"/>
        </w:rPr>
        <w:t>;</w:t>
      </w:r>
      <w:r w:rsidR="005F5EE5">
        <w:rPr>
          <w:rFonts w:eastAsia="MS Mincho"/>
          <w:szCs w:val="22"/>
          <w:lang w:eastAsia="ja-JP"/>
        </w:rPr>
        <w:t xml:space="preserve"> a 6) 52týdenní studii s aktivním komparátorem </w:t>
      </w:r>
      <w:r w:rsidR="00F7544D">
        <w:rPr>
          <w:rFonts w:eastAsia="MS Mincho"/>
          <w:szCs w:val="22"/>
          <w:lang w:eastAsia="ja-JP"/>
        </w:rPr>
        <w:t>(flutikas</w:t>
      </w:r>
      <w:r w:rsidR="005F5EE5" w:rsidRPr="00BF6E3C">
        <w:rPr>
          <w:rFonts w:eastAsia="MS Mincho"/>
          <w:szCs w:val="22"/>
          <w:lang w:eastAsia="ja-JP"/>
        </w:rPr>
        <w:t>on/salmeterol dvakrát denně)</w:t>
      </w:r>
      <w:r w:rsidR="00B47F91" w:rsidRPr="00BF6E3C">
        <w:rPr>
          <w:rFonts w:eastAsia="MS Mincho"/>
          <w:szCs w:val="22"/>
          <w:lang w:eastAsia="ja-JP"/>
        </w:rPr>
        <w:t>.</w:t>
      </w:r>
    </w:p>
    <w:p w14:paraId="2DAA9F14" w14:textId="77777777" w:rsidR="008C5909" w:rsidRPr="00BF6E3C" w:rsidRDefault="008C5909" w:rsidP="00EB0720">
      <w:pPr>
        <w:tabs>
          <w:tab w:val="clear" w:pos="567"/>
        </w:tabs>
        <w:spacing w:line="240" w:lineRule="auto"/>
        <w:rPr>
          <w:rFonts w:eastAsia="MS Mincho"/>
          <w:szCs w:val="22"/>
          <w:lang w:eastAsia="ja-JP"/>
        </w:rPr>
      </w:pPr>
    </w:p>
    <w:p w14:paraId="05A593A4" w14:textId="77777777" w:rsidR="00823131" w:rsidRPr="00BF6E3C" w:rsidRDefault="00793B35" w:rsidP="00EB0720">
      <w:pPr>
        <w:tabs>
          <w:tab w:val="clear" w:pos="567"/>
        </w:tabs>
        <w:spacing w:line="240" w:lineRule="auto"/>
        <w:rPr>
          <w:rFonts w:eastAsia="MS Mincho"/>
          <w:szCs w:val="22"/>
          <w:lang w:eastAsia="ja-JP"/>
        </w:rPr>
      </w:pPr>
      <w:r w:rsidRPr="00BF6E3C">
        <w:rPr>
          <w:rFonts w:eastAsia="MS Mincho"/>
          <w:szCs w:val="22"/>
          <w:lang w:eastAsia="ja-JP"/>
        </w:rPr>
        <w:t xml:space="preserve">Ve </w:t>
      </w:r>
      <w:r w:rsidR="00EF2CC9" w:rsidRPr="00BF6E3C">
        <w:rPr>
          <w:rFonts w:eastAsia="MS Mincho"/>
          <w:szCs w:val="22"/>
          <w:lang w:eastAsia="ja-JP"/>
        </w:rPr>
        <w:t xml:space="preserve">čtyřech </w:t>
      </w:r>
      <w:r w:rsidRPr="00BF6E3C">
        <w:rPr>
          <w:rFonts w:eastAsia="MS Mincho"/>
          <w:szCs w:val="22"/>
          <w:lang w:eastAsia="ja-JP"/>
        </w:rPr>
        <w:t>z</w:t>
      </w:r>
      <w:r w:rsidR="000A0265" w:rsidRPr="00BF6E3C">
        <w:rPr>
          <w:rFonts w:eastAsia="MS Mincho"/>
          <w:szCs w:val="22"/>
          <w:lang w:eastAsia="ja-JP"/>
        </w:rPr>
        <w:t> </w:t>
      </w:r>
      <w:r w:rsidRPr="00BF6E3C">
        <w:rPr>
          <w:rFonts w:eastAsia="MS Mincho"/>
          <w:szCs w:val="22"/>
          <w:lang w:eastAsia="ja-JP"/>
        </w:rPr>
        <w:t>těchto s</w:t>
      </w:r>
      <w:r w:rsidR="0013684E">
        <w:rPr>
          <w:rFonts w:eastAsia="MS Mincho"/>
          <w:szCs w:val="22"/>
          <w:lang w:eastAsia="ja-JP"/>
        </w:rPr>
        <w:t>t</w:t>
      </w:r>
      <w:r w:rsidRPr="00BF6E3C">
        <w:rPr>
          <w:rFonts w:eastAsia="MS Mincho"/>
          <w:szCs w:val="22"/>
          <w:lang w:eastAsia="ja-JP"/>
        </w:rPr>
        <w:t>udií</w:t>
      </w:r>
      <w:r w:rsidRPr="004824F4">
        <w:rPr>
          <w:rFonts w:eastAsia="MS Mincho"/>
          <w:szCs w:val="22"/>
          <w:lang w:eastAsia="ja-JP"/>
        </w:rPr>
        <w:t xml:space="preserve"> byli zařazení</w:t>
      </w:r>
      <w:r w:rsidR="00B47F91" w:rsidRPr="004824F4">
        <w:rPr>
          <w:rFonts w:eastAsia="MS Mincho"/>
          <w:szCs w:val="22"/>
          <w:lang w:eastAsia="ja-JP"/>
        </w:rPr>
        <w:t xml:space="preserve"> pa</w:t>
      </w:r>
      <w:r w:rsidRPr="004824F4">
        <w:rPr>
          <w:rFonts w:eastAsia="MS Mincho"/>
          <w:szCs w:val="22"/>
          <w:lang w:eastAsia="ja-JP"/>
        </w:rPr>
        <w:t>c</w:t>
      </w:r>
      <w:r w:rsidR="00B47F91" w:rsidRPr="004824F4">
        <w:rPr>
          <w:rFonts w:eastAsia="MS Mincho"/>
          <w:szCs w:val="22"/>
          <w:lang w:eastAsia="ja-JP"/>
        </w:rPr>
        <w:t>ient</w:t>
      </w:r>
      <w:r w:rsidRPr="004824F4">
        <w:rPr>
          <w:rFonts w:eastAsia="MS Mincho"/>
          <w:szCs w:val="22"/>
          <w:lang w:eastAsia="ja-JP"/>
        </w:rPr>
        <w:t>i</w:t>
      </w:r>
      <w:r w:rsidR="00B47F91" w:rsidRPr="004824F4">
        <w:rPr>
          <w:rFonts w:eastAsia="MS Mincho"/>
          <w:szCs w:val="22"/>
          <w:lang w:eastAsia="ja-JP"/>
        </w:rPr>
        <w:t xml:space="preserve"> </w:t>
      </w:r>
      <w:r w:rsidRPr="004824F4">
        <w:rPr>
          <w:rFonts w:eastAsia="MS Mincho"/>
          <w:szCs w:val="22"/>
          <w:lang w:eastAsia="ja-JP"/>
        </w:rPr>
        <w:t>s</w:t>
      </w:r>
      <w:r w:rsidR="000A0265" w:rsidRPr="004824F4">
        <w:rPr>
          <w:rFonts w:eastAsia="MS Mincho"/>
          <w:szCs w:val="22"/>
          <w:lang w:eastAsia="ja-JP"/>
        </w:rPr>
        <w:t> </w:t>
      </w:r>
      <w:r w:rsidRPr="004824F4">
        <w:rPr>
          <w:rFonts w:eastAsia="MS Mincho"/>
          <w:szCs w:val="22"/>
          <w:lang w:eastAsia="ja-JP"/>
        </w:rPr>
        <w:t>k</w:t>
      </w:r>
      <w:r w:rsidR="00B47F91" w:rsidRPr="004824F4">
        <w:rPr>
          <w:rFonts w:eastAsia="MS Mincho"/>
          <w:szCs w:val="22"/>
          <w:lang w:eastAsia="ja-JP"/>
        </w:rPr>
        <w:t>linic</w:t>
      </w:r>
      <w:r w:rsidRPr="004824F4">
        <w:rPr>
          <w:rFonts w:eastAsia="MS Mincho"/>
          <w:szCs w:val="22"/>
          <w:lang w:eastAsia="ja-JP"/>
        </w:rPr>
        <w:t>kou</w:t>
      </w:r>
      <w:r w:rsidR="00B47F91" w:rsidRPr="004824F4">
        <w:rPr>
          <w:rFonts w:eastAsia="MS Mincho"/>
          <w:szCs w:val="22"/>
          <w:lang w:eastAsia="ja-JP"/>
        </w:rPr>
        <w:t xml:space="preserve"> diagn</w:t>
      </w:r>
      <w:r w:rsidRPr="004824F4">
        <w:rPr>
          <w:rFonts w:eastAsia="MS Mincho"/>
          <w:szCs w:val="22"/>
          <w:lang w:eastAsia="ja-JP"/>
        </w:rPr>
        <w:t>ózou</w:t>
      </w:r>
      <w:r w:rsidR="00B47F91" w:rsidRPr="004824F4">
        <w:rPr>
          <w:rFonts w:eastAsia="MS Mincho"/>
          <w:szCs w:val="22"/>
          <w:lang w:eastAsia="ja-JP"/>
        </w:rPr>
        <w:t xml:space="preserve"> </w:t>
      </w:r>
      <w:r w:rsidRPr="004824F4">
        <w:rPr>
          <w:rFonts w:eastAsia="MS Mincho"/>
          <w:szCs w:val="22"/>
          <w:lang w:eastAsia="ja-JP"/>
        </w:rPr>
        <w:t xml:space="preserve">středně </w:t>
      </w:r>
      <w:r w:rsidR="001345A7" w:rsidRPr="004824F4">
        <w:rPr>
          <w:rFonts w:eastAsia="MS Mincho"/>
          <w:szCs w:val="22"/>
          <w:lang w:eastAsia="ja-JP"/>
        </w:rPr>
        <w:t>těžk</w:t>
      </w:r>
      <w:r w:rsidRPr="004824F4">
        <w:rPr>
          <w:rFonts w:eastAsia="MS Mincho"/>
          <w:szCs w:val="22"/>
          <w:lang w:eastAsia="ja-JP"/>
        </w:rPr>
        <w:t xml:space="preserve">é až </w:t>
      </w:r>
      <w:r w:rsidR="001345A7" w:rsidRPr="004824F4">
        <w:rPr>
          <w:rFonts w:eastAsia="MS Mincho"/>
          <w:szCs w:val="22"/>
          <w:lang w:eastAsia="ja-JP"/>
        </w:rPr>
        <w:t>těžk</w:t>
      </w:r>
      <w:r w:rsidRPr="00BF6E3C">
        <w:rPr>
          <w:rFonts w:eastAsia="MS Mincho"/>
          <w:szCs w:val="22"/>
          <w:lang w:eastAsia="ja-JP"/>
        </w:rPr>
        <w:t>é CHOPN</w:t>
      </w:r>
      <w:r w:rsidR="00B47F91" w:rsidRPr="00BF6E3C">
        <w:rPr>
          <w:rFonts w:eastAsia="MS Mincho"/>
          <w:szCs w:val="22"/>
          <w:lang w:eastAsia="ja-JP"/>
        </w:rPr>
        <w:t xml:space="preserve">. </w:t>
      </w:r>
      <w:r w:rsidRPr="00BF6E3C">
        <w:rPr>
          <w:rFonts w:eastAsia="MS Mincho"/>
          <w:szCs w:val="22"/>
          <w:lang w:eastAsia="ja-JP"/>
        </w:rPr>
        <w:t>V</w:t>
      </w:r>
      <w:r w:rsidR="000A0265" w:rsidRPr="00BF6E3C">
        <w:rPr>
          <w:rFonts w:eastAsia="MS Mincho"/>
          <w:szCs w:val="22"/>
          <w:lang w:eastAsia="ja-JP"/>
        </w:rPr>
        <w:t> </w:t>
      </w:r>
      <w:r w:rsidR="00B47F91" w:rsidRPr="00BF6E3C">
        <w:rPr>
          <w:rFonts w:eastAsia="MS Mincho"/>
          <w:szCs w:val="22"/>
          <w:lang w:eastAsia="ja-JP"/>
        </w:rPr>
        <w:t>64</w:t>
      </w:r>
      <w:r w:rsidRPr="00BF6E3C">
        <w:rPr>
          <w:szCs w:val="22"/>
        </w:rPr>
        <w:t>týdenní</w:t>
      </w:r>
      <w:r w:rsidR="00B47F91" w:rsidRPr="00BF6E3C">
        <w:rPr>
          <w:rFonts w:eastAsia="MS Mincho"/>
          <w:szCs w:val="22"/>
          <w:lang w:eastAsia="ja-JP"/>
        </w:rPr>
        <w:t xml:space="preserve"> stud</w:t>
      </w:r>
      <w:r w:rsidRPr="00BF6E3C">
        <w:rPr>
          <w:rFonts w:eastAsia="MS Mincho"/>
          <w:szCs w:val="22"/>
          <w:lang w:eastAsia="ja-JP"/>
        </w:rPr>
        <w:t>ii byli zařazení pacienti s</w:t>
      </w:r>
      <w:r w:rsidR="000A0265" w:rsidRPr="00BF6E3C">
        <w:rPr>
          <w:rFonts w:eastAsia="MS Mincho"/>
          <w:szCs w:val="22"/>
          <w:lang w:eastAsia="ja-JP"/>
        </w:rPr>
        <w:t> </w:t>
      </w:r>
      <w:r w:rsidR="001345A7" w:rsidRPr="00BF6E3C">
        <w:rPr>
          <w:rFonts w:eastAsia="MS Mincho"/>
          <w:szCs w:val="22"/>
          <w:lang w:eastAsia="ja-JP"/>
        </w:rPr>
        <w:t>těžk</w:t>
      </w:r>
      <w:r w:rsidRPr="00BF6E3C">
        <w:rPr>
          <w:rFonts w:eastAsia="MS Mincho"/>
          <w:szCs w:val="22"/>
          <w:lang w:eastAsia="ja-JP"/>
        </w:rPr>
        <w:t xml:space="preserve">ou až velmi </w:t>
      </w:r>
      <w:r w:rsidR="001345A7" w:rsidRPr="00BF6E3C">
        <w:rPr>
          <w:rFonts w:eastAsia="MS Mincho"/>
          <w:szCs w:val="22"/>
          <w:lang w:eastAsia="ja-JP"/>
        </w:rPr>
        <w:t>těžk</w:t>
      </w:r>
      <w:r w:rsidRPr="00BF6E3C">
        <w:rPr>
          <w:rFonts w:eastAsia="MS Mincho"/>
          <w:szCs w:val="22"/>
          <w:lang w:eastAsia="ja-JP"/>
        </w:rPr>
        <w:t>ou CHOPN</w:t>
      </w:r>
      <w:r w:rsidR="002B680D">
        <w:rPr>
          <w:rFonts w:eastAsia="MS Mincho"/>
          <w:szCs w:val="22"/>
          <w:lang w:eastAsia="ja-JP"/>
        </w:rPr>
        <w:t xml:space="preserve">, kteří měli v anamnéze </w:t>
      </w:r>
      <w:r w:rsidR="002B680D" w:rsidRPr="001366BB">
        <w:rPr>
          <w:rFonts w:eastAsia="MS Mincho"/>
          <w:szCs w:val="22"/>
          <w:lang w:eastAsia="ja-JP"/>
        </w:rPr>
        <w:t>≥1</w:t>
      </w:r>
      <w:r w:rsidR="002B680D">
        <w:rPr>
          <w:rFonts w:eastAsia="MS Mincho"/>
          <w:szCs w:val="22"/>
          <w:lang w:eastAsia="ja-JP"/>
        </w:rPr>
        <w:t xml:space="preserve"> středně těžkou nebo těžkou exacerbaci CHOPN v předešlém roce</w:t>
      </w:r>
      <w:r w:rsidR="006C4801" w:rsidRPr="00BF6E3C">
        <w:rPr>
          <w:rFonts w:eastAsia="MS Mincho"/>
          <w:szCs w:val="22"/>
          <w:lang w:eastAsia="ja-JP"/>
        </w:rPr>
        <w:t>.</w:t>
      </w:r>
      <w:r w:rsidR="002B680D">
        <w:rPr>
          <w:rFonts w:eastAsia="MS Mincho"/>
          <w:szCs w:val="22"/>
          <w:lang w:eastAsia="ja-JP"/>
        </w:rPr>
        <w:t xml:space="preserve"> V 52týdenní studii s aktivním </w:t>
      </w:r>
      <w:r w:rsidR="002B680D">
        <w:rPr>
          <w:rFonts w:eastAsia="MS Mincho"/>
          <w:szCs w:val="22"/>
          <w:lang w:eastAsia="ja-JP"/>
        </w:rPr>
        <w:lastRenderedPageBreak/>
        <w:t>komparátorem byli zařa</w:t>
      </w:r>
      <w:r w:rsidR="00F7544D">
        <w:rPr>
          <w:rFonts w:eastAsia="MS Mincho"/>
          <w:szCs w:val="22"/>
          <w:lang w:eastAsia="ja-JP"/>
        </w:rPr>
        <w:t>zení pacienti se středně těžkou</w:t>
      </w:r>
      <w:r w:rsidR="002B680D">
        <w:rPr>
          <w:rFonts w:eastAsia="MS Mincho"/>
          <w:szCs w:val="22"/>
          <w:lang w:eastAsia="ja-JP"/>
        </w:rPr>
        <w:t xml:space="preserve"> až velmi těžkou CHOPN, kteří měli v</w:t>
      </w:r>
      <w:r w:rsidR="004155E5">
        <w:rPr>
          <w:rFonts w:eastAsia="MS Mincho"/>
          <w:szCs w:val="22"/>
          <w:lang w:eastAsia="ja-JP"/>
        </w:rPr>
        <w:t> </w:t>
      </w:r>
      <w:r w:rsidR="002B680D">
        <w:rPr>
          <w:rFonts w:eastAsia="MS Mincho"/>
          <w:szCs w:val="22"/>
          <w:lang w:eastAsia="ja-JP"/>
        </w:rPr>
        <w:t>anamnéze</w:t>
      </w:r>
      <w:r w:rsidR="004155E5">
        <w:rPr>
          <w:rFonts w:eastAsia="MS Mincho"/>
          <w:szCs w:val="22"/>
          <w:lang w:eastAsia="ja-JP"/>
        </w:rPr>
        <w:t xml:space="preserve"> </w:t>
      </w:r>
      <w:r w:rsidR="002B680D" w:rsidRPr="00C35500">
        <w:rPr>
          <w:rFonts w:eastAsia="MS Mincho"/>
          <w:szCs w:val="22"/>
          <w:lang w:eastAsia="ja-JP"/>
        </w:rPr>
        <w:t>≥</w:t>
      </w:r>
      <w:r w:rsidR="002B680D" w:rsidRPr="001366BB">
        <w:rPr>
          <w:rFonts w:eastAsia="MS Mincho"/>
          <w:szCs w:val="22"/>
          <w:lang w:eastAsia="ja-JP"/>
        </w:rPr>
        <w:t>1</w:t>
      </w:r>
      <w:r w:rsidR="002B680D">
        <w:rPr>
          <w:rFonts w:eastAsia="MS Mincho"/>
          <w:szCs w:val="22"/>
          <w:lang w:eastAsia="ja-JP"/>
        </w:rPr>
        <w:t xml:space="preserve"> středně těžkou nebo těžkou exacerbaci</w:t>
      </w:r>
      <w:r w:rsidR="004155E5">
        <w:rPr>
          <w:rFonts w:eastAsia="MS Mincho"/>
          <w:szCs w:val="22"/>
          <w:lang w:eastAsia="ja-JP"/>
        </w:rPr>
        <w:t xml:space="preserve"> CHOPN v předešlém roce.</w:t>
      </w:r>
    </w:p>
    <w:p w14:paraId="3C1DB818" w14:textId="77777777" w:rsidR="00E40305" w:rsidRPr="00BF6E3C" w:rsidRDefault="00E40305" w:rsidP="00EB0720">
      <w:pPr>
        <w:tabs>
          <w:tab w:val="clear" w:pos="567"/>
        </w:tabs>
        <w:spacing w:line="240" w:lineRule="auto"/>
        <w:rPr>
          <w:rFonts w:eastAsia="MS Mincho"/>
          <w:szCs w:val="22"/>
          <w:lang w:eastAsia="ja-JP"/>
        </w:rPr>
      </w:pPr>
    </w:p>
    <w:p w14:paraId="5B2C4F6D" w14:textId="77777777" w:rsidR="004A58D5" w:rsidRPr="008F6C49" w:rsidRDefault="002206F1" w:rsidP="00EB0720">
      <w:pPr>
        <w:tabs>
          <w:tab w:val="clear" w:pos="567"/>
        </w:tabs>
        <w:spacing w:line="240" w:lineRule="auto"/>
        <w:rPr>
          <w:rFonts w:eastAsia="MS Mincho"/>
          <w:szCs w:val="22"/>
          <w:u w:val="single"/>
          <w:lang w:eastAsia="ja-JP"/>
        </w:rPr>
      </w:pPr>
      <w:r w:rsidRPr="008F6C49">
        <w:rPr>
          <w:i/>
          <w:szCs w:val="22"/>
          <w:u w:val="single"/>
        </w:rPr>
        <w:t>Účinky na plicní funkce</w:t>
      </w:r>
    </w:p>
    <w:p w14:paraId="4DEFF937" w14:textId="77777777" w:rsidR="00D43DA9" w:rsidRPr="00BF6E3C" w:rsidRDefault="00E40305" w:rsidP="00EB0720">
      <w:pPr>
        <w:tabs>
          <w:tab w:val="clear" w:pos="567"/>
        </w:tabs>
        <w:spacing w:line="240" w:lineRule="auto"/>
        <w:rPr>
          <w:rFonts w:eastAsia="MS Mincho"/>
          <w:szCs w:val="22"/>
          <w:lang w:eastAsia="ja-JP"/>
        </w:rPr>
      </w:pPr>
      <w:r w:rsidRPr="00BF6E3C">
        <w:rPr>
          <w:rFonts w:eastAsia="MS Mincho"/>
          <w:szCs w:val="22"/>
          <w:lang w:eastAsia="ja-JP"/>
        </w:rPr>
        <w:t>Ultibro Breezhaler</w:t>
      </w:r>
      <w:r w:rsidR="00166F41" w:rsidRPr="00BF6E3C">
        <w:rPr>
          <w:rFonts w:eastAsia="MS Mincho"/>
          <w:szCs w:val="22"/>
          <w:lang w:eastAsia="ja-JP"/>
        </w:rPr>
        <w:t xml:space="preserve"> </w:t>
      </w:r>
      <w:r w:rsidR="00252CCD" w:rsidRPr="00BF6E3C">
        <w:rPr>
          <w:rFonts w:eastAsia="MS Mincho"/>
          <w:szCs w:val="22"/>
          <w:lang w:eastAsia="ja-JP"/>
        </w:rPr>
        <w:t>vykázal</w:t>
      </w:r>
      <w:r w:rsidRPr="00BF6E3C">
        <w:rPr>
          <w:rFonts w:eastAsia="MS Mincho"/>
          <w:szCs w:val="22"/>
          <w:lang w:eastAsia="ja-JP"/>
        </w:rPr>
        <w:t xml:space="preserve"> </w:t>
      </w:r>
      <w:r w:rsidR="00252CCD" w:rsidRPr="00BF6E3C">
        <w:rPr>
          <w:rFonts w:eastAsia="MS Mincho"/>
          <w:szCs w:val="22"/>
          <w:lang w:eastAsia="ja-JP"/>
        </w:rPr>
        <w:t>k</w:t>
      </w:r>
      <w:r w:rsidRPr="00BF6E3C">
        <w:rPr>
          <w:rFonts w:eastAsia="MS Mincho"/>
          <w:szCs w:val="22"/>
          <w:lang w:eastAsia="ja-JP"/>
        </w:rPr>
        <w:t>linic</w:t>
      </w:r>
      <w:r w:rsidR="00252CCD" w:rsidRPr="00BF6E3C">
        <w:rPr>
          <w:rFonts w:eastAsia="MS Mincho"/>
          <w:szCs w:val="22"/>
          <w:lang w:eastAsia="ja-JP"/>
        </w:rPr>
        <w:t>k</w:t>
      </w:r>
      <w:r w:rsidRPr="00BF6E3C">
        <w:rPr>
          <w:rFonts w:eastAsia="MS Mincho"/>
          <w:szCs w:val="22"/>
          <w:lang w:eastAsia="ja-JP"/>
        </w:rPr>
        <w:t xml:space="preserve">y </w:t>
      </w:r>
      <w:r w:rsidR="00252CCD" w:rsidRPr="00BF6E3C">
        <w:rPr>
          <w:rFonts w:eastAsia="MS Mincho"/>
          <w:szCs w:val="22"/>
          <w:lang w:eastAsia="ja-JP"/>
        </w:rPr>
        <w:t>výz</w:t>
      </w:r>
      <w:r w:rsidR="00252CCD" w:rsidRPr="004824F4">
        <w:rPr>
          <w:rFonts w:eastAsia="MS Mincho"/>
          <w:szCs w:val="22"/>
          <w:lang w:eastAsia="ja-JP"/>
        </w:rPr>
        <w:t xml:space="preserve">namé </w:t>
      </w:r>
      <w:r w:rsidR="00252CCD" w:rsidRPr="004824F4">
        <w:rPr>
          <w:color w:val="000000"/>
          <w:szCs w:val="22"/>
        </w:rPr>
        <w:t xml:space="preserve">zlepšení funkce plic </w:t>
      </w:r>
      <w:r w:rsidRPr="004824F4">
        <w:rPr>
          <w:rFonts w:eastAsia="MS Mincho"/>
          <w:szCs w:val="22"/>
          <w:lang w:eastAsia="ja-JP"/>
        </w:rPr>
        <w:t>(</w:t>
      </w:r>
      <w:r w:rsidR="00252CCD" w:rsidRPr="004824F4">
        <w:rPr>
          <w:color w:val="000000"/>
          <w:szCs w:val="22"/>
        </w:rPr>
        <w:t>měřeno jako usilovně vydechnutý objem za 1 sekundu</w:t>
      </w:r>
      <w:r w:rsidR="0047397B" w:rsidRPr="004824F4">
        <w:rPr>
          <w:rFonts w:eastAsia="MS Mincho"/>
          <w:szCs w:val="22"/>
          <w:lang w:eastAsia="ja-JP"/>
        </w:rPr>
        <w:t>, FEV</w:t>
      </w:r>
      <w:r w:rsidR="0047397B" w:rsidRPr="004824F4">
        <w:rPr>
          <w:rFonts w:eastAsia="MS Mincho"/>
          <w:szCs w:val="22"/>
          <w:vertAlign w:val="subscript"/>
          <w:lang w:eastAsia="ja-JP"/>
        </w:rPr>
        <w:t>1</w:t>
      </w:r>
      <w:r w:rsidR="0047397B" w:rsidRPr="004824F4">
        <w:rPr>
          <w:rFonts w:eastAsia="MS Mincho"/>
          <w:szCs w:val="22"/>
          <w:lang w:eastAsia="ja-JP"/>
        </w:rPr>
        <w:t>)</w:t>
      </w:r>
      <w:r w:rsidRPr="004824F4">
        <w:rPr>
          <w:rFonts w:eastAsia="MS Mincho"/>
          <w:szCs w:val="22"/>
          <w:lang w:eastAsia="ja-JP"/>
        </w:rPr>
        <w:t xml:space="preserve"> </w:t>
      </w:r>
      <w:r w:rsidR="00252CCD" w:rsidRPr="004824F4">
        <w:rPr>
          <w:rFonts w:eastAsia="MS Mincho"/>
          <w:szCs w:val="22"/>
          <w:lang w:eastAsia="ja-JP"/>
        </w:rPr>
        <w:t>v</w:t>
      </w:r>
      <w:r w:rsidR="000A0265" w:rsidRPr="004824F4">
        <w:rPr>
          <w:rFonts w:eastAsia="MS Mincho"/>
          <w:szCs w:val="22"/>
          <w:lang w:eastAsia="ja-JP"/>
        </w:rPr>
        <w:t> </w:t>
      </w:r>
      <w:r w:rsidR="00252CCD" w:rsidRPr="004824F4">
        <w:rPr>
          <w:rFonts w:eastAsia="MS Mincho"/>
          <w:szCs w:val="22"/>
          <w:lang w:eastAsia="ja-JP"/>
        </w:rPr>
        <w:t>řadě klinických studií</w:t>
      </w:r>
      <w:r w:rsidRPr="004824F4">
        <w:rPr>
          <w:rFonts w:eastAsia="MS Mincho"/>
          <w:szCs w:val="22"/>
          <w:lang w:eastAsia="ja-JP"/>
        </w:rPr>
        <w:t xml:space="preserve">. </w:t>
      </w:r>
      <w:r w:rsidR="00252CCD" w:rsidRPr="004824F4">
        <w:rPr>
          <w:rFonts w:eastAsia="MS Mincho"/>
          <w:szCs w:val="22"/>
          <w:lang w:eastAsia="ja-JP"/>
        </w:rPr>
        <w:t>Ve studiích fáze III byl pozorován</w:t>
      </w:r>
      <w:r w:rsidRPr="004824F4">
        <w:rPr>
          <w:rFonts w:eastAsia="MS Mincho"/>
          <w:szCs w:val="22"/>
          <w:lang w:eastAsia="ja-JP"/>
        </w:rPr>
        <w:t xml:space="preserve"> bronchodilat</w:t>
      </w:r>
      <w:r w:rsidR="00252CCD" w:rsidRPr="004824F4">
        <w:rPr>
          <w:rFonts w:eastAsia="MS Mincho"/>
          <w:szCs w:val="22"/>
          <w:lang w:eastAsia="ja-JP"/>
        </w:rPr>
        <w:t>ační</w:t>
      </w:r>
      <w:r w:rsidRPr="004824F4">
        <w:rPr>
          <w:rFonts w:eastAsia="MS Mincho"/>
          <w:szCs w:val="22"/>
          <w:lang w:eastAsia="ja-JP"/>
        </w:rPr>
        <w:t xml:space="preserve"> </w:t>
      </w:r>
      <w:r w:rsidR="00252CCD" w:rsidRPr="00BF6E3C">
        <w:rPr>
          <w:rFonts w:eastAsia="MS Mincho"/>
          <w:szCs w:val="22"/>
          <w:lang w:eastAsia="ja-JP"/>
        </w:rPr>
        <w:t xml:space="preserve">účinek během </w:t>
      </w:r>
      <w:r w:rsidR="00166F41" w:rsidRPr="00BF6E3C">
        <w:rPr>
          <w:rFonts w:eastAsia="MS Mincho"/>
          <w:szCs w:val="22"/>
          <w:lang w:eastAsia="ja-JP"/>
        </w:rPr>
        <w:t>5</w:t>
      </w:r>
      <w:r w:rsidR="00E74676" w:rsidRPr="00BF6E3C">
        <w:rPr>
          <w:rFonts w:eastAsia="MS Mincho"/>
          <w:szCs w:val="22"/>
          <w:lang w:eastAsia="ja-JP"/>
        </w:rPr>
        <w:t> </w:t>
      </w:r>
      <w:r w:rsidR="00166F41" w:rsidRPr="00BF6E3C">
        <w:rPr>
          <w:rFonts w:eastAsia="MS Mincho"/>
          <w:szCs w:val="22"/>
          <w:lang w:eastAsia="ja-JP"/>
        </w:rPr>
        <w:t>min</w:t>
      </w:r>
      <w:r w:rsidR="00A352A8" w:rsidRPr="00BF6E3C">
        <w:rPr>
          <w:rFonts w:eastAsia="MS Mincho"/>
          <w:szCs w:val="22"/>
          <w:lang w:eastAsia="ja-JP"/>
        </w:rPr>
        <w:t>ut</w:t>
      </w:r>
      <w:r w:rsidRPr="00BF6E3C">
        <w:rPr>
          <w:rFonts w:eastAsia="MS Mincho"/>
          <w:szCs w:val="22"/>
          <w:lang w:eastAsia="ja-JP"/>
        </w:rPr>
        <w:t xml:space="preserve"> </w:t>
      </w:r>
      <w:r w:rsidR="00252CCD" w:rsidRPr="00BF6E3C">
        <w:rPr>
          <w:rFonts w:eastAsia="MS Mincho"/>
          <w:szCs w:val="22"/>
          <w:lang w:eastAsia="ja-JP"/>
        </w:rPr>
        <w:t>po první dávce</w:t>
      </w:r>
      <w:r w:rsidRPr="00BF6E3C">
        <w:rPr>
          <w:rFonts w:eastAsia="MS Mincho"/>
          <w:szCs w:val="22"/>
          <w:lang w:eastAsia="ja-JP"/>
        </w:rPr>
        <w:t xml:space="preserve"> </w:t>
      </w:r>
      <w:r w:rsidR="00252CCD" w:rsidRPr="00BF6E3C">
        <w:rPr>
          <w:rFonts w:eastAsia="MS Mincho"/>
          <w:szCs w:val="22"/>
          <w:lang w:eastAsia="ja-JP"/>
        </w:rPr>
        <w:t>a přetrval</w:t>
      </w:r>
      <w:r w:rsidRPr="00BF6E3C">
        <w:rPr>
          <w:rFonts w:eastAsia="MS Mincho"/>
          <w:szCs w:val="22"/>
          <w:lang w:eastAsia="ja-JP"/>
        </w:rPr>
        <w:t xml:space="preserve"> </w:t>
      </w:r>
      <w:r w:rsidR="00252CCD" w:rsidRPr="00BF6E3C">
        <w:rPr>
          <w:rFonts w:eastAsia="MS Mincho"/>
          <w:szCs w:val="22"/>
          <w:lang w:eastAsia="ja-JP"/>
        </w:rPr>
        <w:t>během</w:t>
      </w:r>
      <w:r w:rsidRPr="00BF6E3C">
        <w:rPr>
          <w:rFonts w:eastAsia="MS Mincho"/>
          <w:szCs w:val="22"/>
          <w:lang w:eastAsia="ja-JP"/>
        </w:rPr>
        <w:t xml:space="preserve"> 24</w:t>
      </w:r>
      <w:r w:rsidR="00252CCD" w:rsidRPr="00BF6E3C">
        <w:rPr>
          <w:szCs w:val="22"/>
        </w:rPr>
        <w:t>hodinového dávkovacího intervalu od podání první dávky</w:t>
      </w:r>
      <w:r w:rsidRPr="00BF6E3C">
        <w:rPr>
          <w:rFonts w:eastAsia="MS Mincho"/>
          <w:szCs w:val="22"/>
          <w:lang w:eastAsia="ja-JP"/>
        </w:rPr>
        <w:t xml:space="preserve">. </w:t>
      </w:r>
      <w:r w:rsidR="00252CCD" w:rsidRPr="00BF6E3C">
        <w:rPr>
          <w:rFonts w:eastAsia="MS Mincho"/>
          <w:szCs w:val="22"/>
          <w:lang w:eastAsia="ja-JP"/>
        </w:rPr>
        <w:t>B</w:t>
      </w:r>
      <w:r w:rsidRPr="00BF6E3C">
        <w:rPr>
          <w:rFonts w:eastAsia="MS Mincho"/>
          <w:szCs w:val="22"/>
          <w:lang w:eastAsia="ja-JP"/>
        </w:rPr>
        <w:t>ronchodilat</w:t>
      </w:r>
      <w:r w:rsidR="00252CCD" w:rsidRPr="00BF6E3C">
        <w:rPr>
          <w:rFonts w:eastAsia="MS Mincho"/>
          <w:szCs w:val="22"/>
          <w:lang w:eastAsia="ja-JP"/>
        </w:rPr>
        <w:t>ační účinek se v</w:t>
      </w:r>
      <w:r w:rsidR="000A0265" w:rsidRPr="00BF6E3C">
        <w:rPr>
          <w:rFonts w:eastAsia="MS Mincho"/>
          <w:szCs w:val="22"/>
          <w:lang w:eastAsia="ja-JP"/>
        </w:rPr>
        <w:t> </w:t>
      </w:r>
      <w:r w:rsidR="00252CCD" w:rsidRPr="00BF6E3C">
        <w:rPr>
          <w:rFonts w:eastAsia="MS Mincho"/>
          <w:szCs w:val="22"/>
          <w:lang w:eastAsia="ja-JP"/>
        </w:rPr>
        <w:t>čase nesnižoval</w:t>
      </w:r>
      <w:r w:rsidRPr="00BF6E3C">
        <w:rPr>
          <w:rFonts w:eastAsia="MS Mincho"/>
          <w:szCs w:val="22"/>
          <w:lang w:eastAsia="ja-JP"/>
        </w:rPr>
        <w:t>.</w:t>
      </w:r>
    </w:p>
    <w:p w14:paraId="0A388D0C" w14:textId="77777777" w:rsidR="00D43DA9" w:rsidRPr="00BF6E3C" w:rsidRDefault="00D43DA9" w:rsidP="00EB0720">
      <w:pPr>
        <w:tabs>
          <w:tab w:val="clear" w:pos="567"/>
        </w:tabs>
        <w:spacing w:line="240" w:lineRule="auto"/>
        <w:rPr>
          <w:rFonts w:eastAsia="MS Mincho"/>
          <w:szCs w:val="22"/>
          <w:lang w:eastAsia="ja-JP"/>
        </w:rPr>
      </w:pPr>
    </w:p>
    <w:p w14:paraId="3687C593" w14:textId="77777777" w:rsidR="000E21A9" w:rsidRPr="00BF6E3C" w:rsidRDefault="00BA6744" w:rsidP="00EB0720">
      <w:pPr>
        <w:tabs>
          <w:tab w:val="clear" w:pos="567"/>
        </w:tabs>
        <w:spacing w:line="240" w:lineRule="auto"/>
        <w:rPr>
          <w:rFonts w:eastAsia="MS Mincho"/>
          <w:szCs w:val="22"/>
          <w:lang w:eastAsia="ja-JP"/>
        </w:rPr>
      </w:pPr>
      <w:r w:rsidRPr="00BF6E3C">
        <w:rPr>
          <w:rFonts w:eastAsia="MS Mincho"/>
          <w:szCs w:val="22"/>
          <w:lang w:eastAsia="ja-JP"/>
        </w:rPr>
        <w:t>Rozsah účinku závisel na stupni reverzibility omezení průchodnosti dýchacích cest před zahájením léčby (testované podáním krátkodobě bronchodilatačně působícího muskarinového antagonisty a krátkodobě bronchodilatačně působícího beta</w:t>
      </w:r>
      <w:r w:rsidRPr="00BF6E3C">
        <w:rPr>
          <w:rFonts w:eastAsia="MS Mincho"/>
          <w:szCs w:val="22"/>
          <w:vertAlign w:val="subscript"/>
          <w:lang w:eastAsia="ja-JP"/>
        </w:rPr>
        <w:t>2</w:t>
      </w:r>
      <w:r w:rsidRPr="00BF6E3C">
        <w:rPr>
          <w:rFonts w:eastAsia="MS Mincho"/>
          <w:szCs w:val="22"/>
          <w:vertAlign w:val="subscript"/>
          <w:lang w:eastAsia="ja-JP"/>
        </w:rPr>
        <w:noBreakHyphen/>
      </w:r>
      <w:r w:rsidRPr="00BF6E3C">
        <w:rPr>
          <w:rFonts w:eastAsia="MS Mincho"/>
          <w:szCs w:val="22"/>
          <w:lang w:eastAsia="ja-JP"/>
        </w:rPr>
        <w:t>agonisty): Pacienti s</w:t>
      </w:r>
      <w:r w:rsidR="000A0265" w:rsidRPr="00BF6E3C">
        <w:rPr>
          <w:rFonts w:eastAsia="MS Mincho"/>
          <w:szCs w:val="22"/>
          <w:lang w:eastAsia="ja-JP"/>
        </w:rPr>
        <w:t> </w:t>
      </w:r>
      <w:r w:rsidRPr="00BF6E3C">
        <w:rPr>
          <w:rFonts w:eastAsia="MS Mincho"/>
          <w:szCs w:val="22"/>
          <w:lang w:eastAsia="ja-JP"/>
        </w:rPr>
        <w:t>nejnižším stupněm reversibility na začátku léčby (&lt;5%) obceně</w:t>
      </w:r>
      <w:r w:rsidRPr="004824F4">
        <w:rPr>
          <w:rFonts w:eastAsia="MS Mincho"/>
          <w:szCs w:val="22"/>
          <w:lang w:eastAsia="ja-JP"/>
        </w:rPr>
        <w:t xml:space="preserve"> vykazovali nižší bronchodilatační odezvu než pacienti s</w:t>
      </w:r>
      <w:r w:rsidR="000A0265" w:rsidRPr="004824F4">
        <w:rPr>
          <w:rFonts w:eastAsia="MS Mincho"/>
          <w:szCs w:val="22"/>
          <w:lang w:eastAsia="ja-JP"/>
        </w:rPr>
        <w:t> </w:t>
      </w:r>
      <w:r w:rsidRPr="004824F4">
        <w:rPr>
          <w:rFonts w:eastAsia="MS Mincho"/>
          <w:szCs w:val="22"/>
          <w:lang w:eastAsia="ja-JP"/>
        </w:rPr>
        <w:t>vyšším stupněm reverzibility na začátku léčby (≥5%). Po 26 týdnech (primární cíl</w:t>
      </w:r>
      <w:r w:rsidR="00E40D44" w:rsidRPr="004824F4">
        <w:rPr>
          <w:rFonts w:eastAsia="MS Mincho"/>
          <w:szCs w:val="22"/>
          <w:lang w:eastAsia="ja-JP"/>
        </w:rPr>
        <w:t>ový parametr</w:t>
      </w:r>
      <w:r w:rsidRPr="004824F4">
        <w:rPr>
          <w:rFonts w:eastAsia="MS Mincho"/>
          <w:szCs w:val="22"/>
          <w:lang w:eastAsia="ja-JP"/>
        </w:rPr>
        <w:t xml:space="preserve">) zvyšoval přípravek Ultibro Breezhaler </w:t>
      </w:r>
      <w:r w:rsidR="00A22DC7" w:rsidRPr="004824F4">
        <w:rPr>
          <w:szCs w:val="22"/>
        </w:rPr>
        <w:t>nejnižš</w:t>
      </w:r>
      <w:r w:rsidRPr="004824F4">
        <w:rPr>
          <w:szCs w:val="22"/>
        </w:rPr>
        <w:t>í (trough)</w:t>
      </w:r>
      <w:r w:rsidRPr="004824F4">
        <w:rPr>
          <w:rFonts w:eastAsia="MS Mincho"/>
          <w:szCs w:val="22"/>
          <w:lang w:eastAsia="ja-JP"/>
        </w:rPr>
        <w:t xml:space="preserve"> FEV</w:t>
      </w:r>
      <w:r w:rsidRPr="004824F4">
        <w:rPr>
          <w:rFonts w:eastAsia="MS Mincho"/>
          <w:szCs w:val="22"/>
          <w:vertAlign w:val="subscript"/>
          <w:lang w:eastAsia="ja-JP"/>
        </w:rPr>
        <w:t>1</w:t>
      </w:r>
      <w:r w:rsidRPr="004824F4">
        <w:rPr>
          <w:rFonts w:eastAsia="MS Mincho"/>
          <w:szCs w:val="22"/>
          <w:lang w:eastAsia="ja-JP"/>
        </w:rPr>
        <w:t xml:space="preserve"> o 80 ml u pacientů (Ultibro Breezhaler n=82; placebo n=42) s</w:t>
      </w:r>
      <w:r w:rsidR="000A0265" w:rsidRPr="004824F4">
        <w:rPr>
          <w:rFonts w:eastAsia="MS Mincho"/>
          <w:szCs w:val="22"/>
          <w:lang w:eastAsia="ja-JP"/>
        </w:rPr>
        <w:t> </w:t>
      </w:r>
      <w:r w:rsidRPr="004824F4">
        <w:rPr>
          <w:rFonts w:eastAsia="MS Mincho"/>
          <w:szCs w:val="22"/>
          <w:lang w:eastAsia="ja-JP"/>
        </w:rPr>
        <w:t>nejnižším stupněm rever</w:t>
      </w:r>
      <w:r w:rsidR="00FD7290" w:rsidRPr="00BF6E3C">
        <w:rPr>
          <w:rFonts w:eastAsia="MS Mincho"/>
          <w:szCs w:val="22"/>
          <w:lang w:eastAsia="ja-JP"/>
        </w:rPr>
        <w:t>z</w:t>
      </w:r>
      <w:r w:rsidRPr="00BF6E3C">
        <w:rPr>
          <w:rFonts w:eastAsia="MS Mincho"/>
          <w:szCs w:val="22"/>
          <w:lang w:eastAsia="ja-JP"/>
        </w:rPr>
        <w:t>ibility (&lt;5%) (p=0</w:t>
      </w:r>
      <w:r w:rsidR="001345A7" w:rsidRPr="00BF6E3C">
        <w:rPr>
          <w:rFonts w:eastAsia="MS Mincho"/>
          <w:szCs w:val="22"/>
          <w:lang w:eastAsia="ja-JP"/>
        </w:rPr>
        <w:t>,</w:t>
      </w:r>
      <w:r w:rsidRPr="00BF6E3C">
        <w:rPr>
          <w:rFonts w:eastAsia="MS Mincho"/>
          <w:szCs w:val="22"/>
          <w:lang w:eastAsia="ja-JP"/>
        </w:rPr>
        <w:t>053) a o 220 ml u pacientů (Ultibro Breezhaler n=392, placebo n=190) s</w:t>
      </w:r>
      <w:r w:rsidR="000A0265" w:rsidRPr="00BF6E3C">
        <w:rPr>
          <w:rFonts w:eastAsia="MS Mincho"/>
          <w:szCs w:val="22"/>
          <w:lang w:eastAsia="ja-JP"/>
        </w:rPr>
        <w:t> </w:t>
      </w:r>
      <w:r w:rsidRPr="00BF6E3C">
        <w:rPr>
          <w:rFonts w:eastAsia="MS Mincho"/>
          <w:szCs w:val="22"/>
          <w:lang w:eastAsia="ja-JP"/>
        </w:rPr>
        <w:t>vyšším stupněm rever</w:t>
      </w:r>
      <w:r w:rsidR="00FD7290" w:rsidRPr="00BF6E3C">
        <w:rPr>
          <w:rFonts w:eastAsia="MS Mincho"/>
          <w:szCs w:val="22"/>
          <w:lang w:eastAsia="ja-JP"/>
        </w:rPr>
        <w:t>z</w:t>
      </w:r>
      <w:r w:rsidRPr="00BF6E3C">
        <w:rPr>
          <w:rFonts w:eastAsia="MS Mincho"/>
          <w:szCs w:val="22"/>
          <w:lang w:eastAsia="ja-JP"/>
        </w:rPr>
        <w:t>ibility na začátku léčby (≥5%) v</w:t>
      </w:r>
      <w:r w:rsidR="000A0265" w:rsidRPr="00BF6E3C">
        <w:rPr>
          <w:rFonts w:eastAsia="MS Mincho"/>
          <w:szCs w:val="22"/>
          <w:lang w:eastAsia="ja-JP"/>
        </w:rPr>
        <w:t> </w:t>
      </w:r>
      <w:r w:rsidRPr="00BF6E3C">
        <w:rPr>
          <w:rFonts w:eastAsia="MS Mincho"/>
          <w:szCs w:val="22"/>
          <w:lang w:eastAsia="ja-JP"/>
        </w:rPr>
        <w:t>porovnání s</w:t>
      </w:r>
      <w:r w:rsidR="000A0265" w:rsidRPr="00BF6E3C">
        <w:rPr>
          <w:rFonts w:eastAsia="MS Mincho"/>
          <w:szCs w:val="22"/>
          <w:lang w:eastAsia="ja-JP"/>
        </w:rPr>
        <w:t> </w:t>
      </w:r>
      <w:r w:rsidRPr="00BF6E3C">
        <w:rPr>
          <w:rFonts w:eastAsia="MS Mincho"/>
          <w:szCs w:val="22"/>
          <w:lang w:eastAsia="ja-JP"/>
        </w:rPr>
        <w:t>placebem (p&lt;0</w:t>
      </w:r>
      <w:r w:rsidR="001345A7" w:rsidRPr="00BF6E3C">
        <w:rPr>
          <w:rFonts w:eastAsia="MS Mincho"/>
          <w:szCs w:val="22"/>
          <w:lang w:eastAsia="ja-JP"/>
        </w:rPr>
        <w:t>,</w:t>
      </w:r>
      <w:r w:rsidRPr="00BF6E3C">
        <w:rPr>
          <w:rFonts w:eastAsia="MS Mincho"/>
          <w:szCs w:val="22"/>
          <w:lang w:eastAsia="ja-JP"/>
        </w:rPr>
        <w:t>001).</w:t>
      </w:r>
    </w:p>
    <w:p w14:paraId="11B3656F" w14:textId="77777777" w:rsidR="00CB4562" w:rsidRPr="00BF6E3C" w:rsidRDefault="00CB4562" w:rsidP="00EB0720">
      <w:pPr>
        <w:tabs>
          <w:tab w:val="clear" w:pos="567"/>
        </w:tabs>
        <w:spacing w:line="240" w:lineRule="auto"/>
        <w:rPr>
          <w:rFonts w:eastAsia="MS Mincho"/>
          <w:szCs w:val="22"/>
          <w:lang w:eastAsia="ja-JP"/>
        </w:rPr>
      </w:pPr>
    </w:p>
    <w:p w14:paraId="2A46FC50" w14:textId="77777777" w:rsidR="00A520D5" w:rsidRPr="008F6C49" w:rsidRDefault="001345A7" w:rsidP="00EB0720">
      <w:pPr>
        <w:keepNext/>
        <w:tabs>
          <w:tab w:val="clear" w:pos="567"/>
        </w:tabs>
        <w:spacing w:line="240" w:lineRule="auto"/>
        <w:rPr>
          <w:rFonts w:eastAsia="MS Mincho"/>
          <w:i/>
          <w:szCs w:val="22"/>
          <w:lang w:eastAsia="ja-JP"/>
        </w:rPr>
      </w:pPr>
      <w:r w:rsidRPr="008F6C49">
        <w:rPr>
          <w:rFonts w:eastAsia="MS Mincho"/>
          <w:i/>
          <w:szCs w:val="22"/>
          <w:lang w:eastAsia="ja-JP"/>
        </w:rPr>
        <w:t>Prebronchodilatační trough</w:t>
      </w:r>
      <w:r w:rsidR="00A520D5" w:rsidRPr="008F6C49">
        <w:rPr>
          <w:rFonts w:eastAsia="MS Mincho"/>
          <w:i/>
          <w:szCs w:val="22"/>
          <w:lang w:eastAsia="ja-JP"/>
        </w:rPr>
        <w:t xml:space="preserve"> </w:t>
      </w:r>
      <w:r w:rsidR="001E1D08" w:rsidRPr="008F6C49">
        <w:rPr>
          <w:rFonts w:eastAsia="MS Mincho"/>
          <w:i/>
          <w:szCs w:val="22"/>
          <w:lang w:eastAsia="ja-JP"/>
        </w:rPr>
        <w:t xml:space="preserve">a vrcholové </w:t>
      </w:r>
      <w:r w:rsidR="00A520D5" w:rsidRPr="008F6C49">
        <w:rPr>
          <w:rFonts w:eastAsia="MS Mincho"/>
          <w:i/>
          <w:szCs w:val="22"/>
          <w:lang w:eastAsia="ja-JP"/>
        </w:rPr>
        <w:t>FEV</w:t>
      </w:r>
      <w:r w:rsidR="00A520D5" w:rsidRPr="008F6C49">
        <w:rPr>
          <w:rFonts w:eastAsia="MS Mincho"/>
          <w:i/>
          <w:szCs w:val="22"/>
          <w:vertAlign w:val="subscript"/>
          <w:lang w:eastAsia="ja-JP"/>
        </w:rPr>
        <w:t>1</w:t>
      </w:r>
      <w:r w:rsidR="005960D6" w:rsidRPr="008F6C49">
        <w:rPr>
          <w:rFonts w:eastAsia="MS Mincho"/>
          <w:i/>
          <w:szCs w:val="22"/>
          <w:lang w:eastAsia="ja-JP"/>
        </w:rPr>
        <w:t>:</w:t>
      </w:r>
    </w:p>
    <w:p w14:paraId="004A4A41" w14:textId="77777777" w:rsidR="00E40305" w:rsidRPr="00BF6E3C" w:rsidRDefault="00F459BA" w:rsidP="00EB0720">
      <w:pPr>
        <w:tabs>
          <w:tab w:val="clear" w:pos="567"/>
        </w:tabs>
        <w:spacing w:line="240" w:lineRule="auto"/>
        <w:rPr>
          <w:rFonts w:eastAsia="MS Mincho"/>
          <w:szCs w:val="22"/>
          <w:lang w:eastAsia="ja-JP"/>
        </w:rPr>
      </w:pPr>
      <w:r w:rsidRPr="00BF6E3C">
        <w:rPr>
          <w:rFonts w:eastAsia="MS Mincho"/>
          <w:szCs w:val="22"/>
          <w:lang w:eastAsia="ja-JP"/>
        </w:rPr>
        <w:t xml:space="preserve">Přípravek </w:t>
      </w:r>
      <w:r w:rsidR="00E62EEF" w:rsidRPr="00BF6E3C">
        <w:rPr>
          <w:rFonts w:eastAsia="MS Mincho"/>
          <w:szCs w:val="22"/>
          <w:lang w:eastAsia="ja-JP"/>
        </w:rPr>
        <w:t>Ultibro Breezhaler</w:t>
      </w:r>
      <w:r w:rsidR="00E40305" w:rsidRPr="00BF6E3C">
        <w:rPr>
          <w:rFonts w:eastAsia="MS Mincho"/>
          <w:szCs w:val="22"/>
          <w:lang w:eastAsia="ja-JP"/>
        </w:rPr>
        <w:t xml:space="preserve"> </w:t>
      </w:r>
      <w:r w:rsidRPr="00BF6E3C">
        <w:rPr>
          <w:rFonts w:eastAsia="MS Mincho"/>
          <w:szCs w:val="22"/>
          <w:lang w:eastAsia="ja-JP"/>
        </w:rPr>
        <w:t>zvyšoval</w:t>
      </w:r>
      <w:r w:rsidR="0047397B" w:rsidRPr="00BF6E3C">
        <w:rPr>
          <w:rFonts w:eastAsia="MS Mincho"/>
          <w:szCs w:val="22"/>
          <w:lang w:eastAsia="ja-JP"/>
        </w:rPr>
        <w:t xml:space="preserve"> </w:t>
      </w:r>
      <w:r w:rsidR="001345A7" w:rsidRPr="00BF6E3C">
        <w:rPr>
          <w:rFonts w:eastAsia="MS Mincho"/>
          <w:szCs w:val="22"/>
          <w:lang w:eastAsia="ja-JP"/>
        </w:rPr>
        <w:t>prebronchodilatační trough</w:t>
      </w:r>
      <w:r w:rsidR="0047397B" w:rsidRPr="00BF6E3C">
        <w:rPr>
          <w:rFonts w:eastAsia="MS Mincho"/>
          <w:szCs w:val="22"/>
          <w:lang w:eastAsia="ja-JP"/>
        </w:rPr>
        <w:t xml:space="preserve"> FEV</w:t>
      </w:r>
      <w:r w:rsidR="0047397B" w:rsidRPr="00BF6E3C">
        <w:rPr>
          <w:rFonts w:eastAsia="MS Mincho"/>
          <w:szCs w:val="22"/>
          <w:vertAlign w:val="subscript"/>
          <w:lang w:eastAsia="ja-JP"/>
        </w:rPr>
        <w:t>1</w:t>
      </w:r>
      <w:r w:rsidR="0047397B" w:rsidRPr="00BF6E3C">
        <w:rPr>
          <w:rFonts w:eastAsia="MS Mincho"/>
          <w:szCs w:val="22"/>
          <w:lang w:eastAsia="ja-JP"/>
        </w:rPr>
        <w:t xml:space="preserve"> </w:t>
      </w:r>
      <w:r w:rsidRPr="00BF6E3C">
        <w:rPr>
          <w:rFonts w:eastAsia="MS Mincho"/>
          <w:szCs w:val="22"/>
          <w:lang w:eastAsia="ja-JP"/>
        </w:rPr>
        <w:t>po podání dávky o</w:t>
      </w:r>
      <w:r w:rsidR="0047397B" w:rsidRPr="00BF6E3C">
        <w:rPr>
          <w:rFonts w:eastAsia="MS Mincho"/>
          <w:szCs w:val="22"/>
          <w:lang w:eastAsia="ja-JP"/>
        </w:rPr>
        <w:t xml:space="preserve"> 200</w:t>
      </w:r>
      <w:r w:rsidR="00E74676" w:rsidRPr="00BF6E3C">
        <w:rPr>
          <w:rFonts w:eastAsia="MS Mincho"/>
          <w:szCs w:val="22"/>
          <w:lang w:eastAsia="ja-JP"/>
        </w:rPr>
        <w:t> </w:t>
      </w:r>
      <w:r w:rsidR="0047397B" w:rsidRPr="00BF6E3C">
        <w:rPr>
          <w:rFonts w:eastAsia="MS Mincho"/>
          <w:szCs w:val="22"/>
          <w:lang w:eastAsia="ja-JP"/>
        </w:rPr>
        <w:t>ml</w:t>
      </w:r>
      <w:r w:rsidR="00E40305" w:rsidRPr="00BF6E3C">
        <w:rPr>
          <w:rFonts w:eastAsia="MS Mincho"/>
          <w:szCs w:val="22"/>
          <w:lang w:eastAsia="ja-JP"/>
        </w:rPr>
        <w:t xml:space="preserve"> </w:t>
      </w:r>
      <w:r w:rsidRPr="00BF6E3C">
        <w:rPr>
          <w:rFonts w:eastAsia="MS Mincho"/>
          <w:szCs w:val="22"/>
          <w:lang w:eastAsia="ja-JP"/>
        </w:rPr>
        <w:t>v</w:t>
      </w:r>
      <w:r w:rsidR="000A0265" w:rsidRPr="00BF6E3C">
        <w:rPr>
          <w:rFonts w:eastAsia="MS Mincho"/>
          <w:szCs w:val="22"/>
          <w:lang w:eastAsia="ja-JP"/>
        </w:rPr>
        <w:t> </w:t>
      </w:r>
      <w:r w:rsidRPr="00BF6E3C">
        <w:rPr>
          <w:rFonts w:eastAsia="MS Mincho"/>
          <w:szCs w:val="22"/>
          <w:lang w:eastAsia="ja-JP"/>
        </w:rPr>
        <w:t>porovnání s</w:t>
      </w:r>
      <w:r w:rsidR="000A0265" w:rsidRPr="00BF6E3C">
        <w:rPr>
          <w:rFonts w:eastAsia="MS Mincho"/>
          <w:szCs w:val="22"/>
          <w:lang w:eastAsia="ja-JP"/>
        </w:rPr>
        <w:t> </w:t>
      </w:r>
      <w:r w:rsidR="00E40305" w:rsidRPr="00BF6E3C">
        <w:rPr>
          <w:rFonts w:eastAsia="MS Mincho"/>
          <w:szCs w:val="22"/>
          <w:lang w:eastAsia="ja-JP"/>
        </w:rPr>
        <w:t>placeb</w:t>
      </w:r>
      <w:r w:rsidRPr="00BF6E3C">
        <w:rPr>
          <w:rFonts w:eastAsia="MS Mincho"/>
          <w:szCs w:val="22"/>
          <w:lang w:eastAsia="ja-JP"/>
        </w:rPr>
        <w:t>em</w:t>
      </w:r>
      <w:r w:rsidR="00E40305" w:rsidRPr="00BF6E3C">
        <w:rPr>
          <w:rFonts w:eastAsia="MS Mincho"/>
          <w:szCs w:val="22"/>
          <w:lang w:eastAsia="ja-JP"/>
        </w:rPr>
        <w:t xml:space="preserve"> </w:t>
      </w:r>
      <w:r w:rsidRPr="00BF6E3C">
        <w:rPr>
          <w:rFonts w:eastAsia="MS Mincho"/>
          <w:szCs w:val="22"/>
          <w:lang w:eastAsia="ja-JP"/>
        </w:rPr>
        <w:t>po</w:t>
      </w:r>
      <w:r w:rsidR="00E40305" w:rsidRPr="00BF6E3C">
        <w:rPr>
          <w:rFonts w:eastAsia="MS Mincho"/>
          <w:szCs w:val="22"/>
          <w:lang w:eastAsia="ja-JP"/>
        </w:rPr>
        <w:t xml:space="preserve"> 26</w:t>
      </w:r>
      <w:r w:rsidR="001E1263" w:rsidRPr="00BF6E3C">
        <w:rPr>
          <w:rFonts w:eastAsia="MS Mincho"/>
          <w:szCs w:val="22"/>
          <w:lang w:eastAsia="ja-JP"/>
        </w:rPr>
        <w:t> </w:t>
      </w:r>
      <w:r w:rsidRPr="00BF6E3C">
        <w:rPr>
          <w:rFonts w:eastAsia="MS Mincho"/>
          <w:szCs w:val="22"/>
          <w:lang w:eastAsia="ja-JP"/>
        </w:rPr>
        <w:t>týdnech jako primární cíl</w:t>
      </w:r>
      <w:r w:rsidR="00FD7290" w:rsidRPr="00BF6E3C">
        <w:rPr>
          <w:rFonts w:eastAsia="MS Mincho"/>
          <w:szCs w:val="22"/>
          <w:lang w:eastAsia="ja-JP"/>
        </w:rPr>
        <w:t>ový parametr</w:t>
      </w:r>
      <w:r w:rsidRPr="00BF6E3C">
        <w:rPr>
          <w:rFonts w:eastAsia="MS Mincho"/>
          <w:szCs w:val="22"/>
          <w:lang w:eastAsia="ja-JP"/>
        </w:rPr>
        <w:t xml:space="preserve"> (p&lt;0,</w:t>
      </w:r>
      <w:r w:rsidR="004269D6" w:rsidRPr="00BF6E3C">
        <w:rPr>
          <w:rFonts w:eastAsia="MS Mincho"/>
          <w:szCs w:val="22"/>
          <w:lang w:eastAsia="ja-JP"/>
        </w:rPr>
        <w:t xml:space="preserve">001) a </w:t>
      </w:r>
      <w:r w:rsidRPr="00BF6E3C">
        <w:rPr>
          <w:rFonts w:eastAsia="MS Mincho"/>
          <w:szCs w:val="22"/>
          <w:lang w:eastAsia="ja-JP"/>
        </w:rPr>
        <w:t>vykázal statisticky významné zvýšení</w:t>
      </w:r>
      <w:r w:rsidR="004269D6" w:rsidRPr="00BF6E3C">
        <w:rPr>
          <w:rFonts w:eastAsia="MS Mincho"/>
          <w:szCs w:val="22"/>
          <w:lang w:eastAsia="ja-JP"/>
        </w:rPr>
        <w:t xml:space="preserve"> </w:t>
      </w:r>
      <w:r w:rsidRPr="00BF6E3C">
        <w:rPr>
          <w:rFonts w:eastAsia="MS Mincho"/>
          <w:szCs w:val="22"/>
          <w:lang w:eastAsia="ja-JP"/>
        </w:rPr>
        <w:t>v</w:t>
      </w:r>
      <w:r w:rsidR="000A0265" w:rsidRPr="00BF6E3C">
        <w:rPr>
          <w:rFonts w:eastAsia="MS Mincho"/>
          <w:szCs w:val="22"/>
          <w:lang w:eastAsia="ja-JP"/>
        </w:rPr>
        <w:t> </w:t>
      </w:r>
      <w:r w:rsidRPr="00BF6E3C">
        <w:rPr>
          <w:rFonts w:eastAsia="MS Mincho"/>
          <w:szCs w:val="22"/>
          <w:lang w:eastAsia="ja-JP"/>
        </w:rPr>
        <w:t>porovnání s</w:t>
      </w:r>
      <w:r w:rsidR="000A0265" w:rsidRPr="00BF6E3C">
        <w:rPr>
          <w:rFonts w:eastAsia="MS Mincho"/>
          <w:szCs w:val="22"/>
          <w:lang w:eastAsia="ja-JP"/>
        </w:rPr>
        <w:t> </w:t>
      </w:r>
      <w:r w:rsidRPr="00BF6E3C">
        <w:rPr>
          <w:rFonts w:eastAsia="MS Mincho"/>
          <w:szCs w:val="22"/>
          <w:lang w:eastAsia="ja-JP"/>
        </w:rPr>
        <w:t>rameny s</w:t>
      </w:r>
      <w:r w:rsidR="000A0265" w:rsidRPr="00BF6E3C">
        <w:rPr>
          <w:rFonts w:eastAsia="MS Mincho"/>
          <w:szCs w:val="22"/>
          <w:lang w:eastAsia="ja-JP"/>
        </w:rPr>
        <w:t> </w:t>
      </w:r>
      <w:r w:rsidRPr="00BF6E3C">
        <w:rPr>
          <w:rFonts w:eastAsia="MS Mincho"/>
          <w:szCs w:val="22"/>
          <w:lang w:eastAsia="ja-JP"/>
        </w:rPr>
        <w:t xml:space="preserve">monoterapií každou </w:t>
      </w:r>
      <w:r w:rsidR="00FD7290" w:rsidRPr="00BF6E3C">
        <w:rPr>
          <w:rFonts w:eastAsia="MS Mincho"/>
          <w:szCs w:val="22"/>
          <w:lang w:eastAsia="ja-JP"/>
        </w:rPr>
        <w:t>složkou</w:t>
      </w:r>
      <w:r w:rsidRPr="00BF6E3C">
        <w:rPr>
          <w:rFonts w:eastAsia="MS Mincho"/>
          <w:szCs w:val="22"/>
          <w:lang w:eastAsia="ja-JP"/>
        </w:rPr>
        <w:t xml:space="preserve"> </w:t>
      </w:r>
      <w:r w:rsidR="00E40305" w:rsidRPr="00BF6E3C">
        <w:rPr>
          <w:rFonts w:eastAsia="MS Mincho"/>
          <w:szCs w:val="22"/>
          <w:lang w:eastAsia="ja-JP"/>
        </w:rPr>
        <w:t>(inda</w:t>
      </w:r>
      <w:r w:rsidRPr="00BF6E3C">
        <w:rPr>
          <w:rFonts w:eastAsia="MS Mincho"/>
          <w:szCs w:val="22"/>
          <w:lang w:eastAsia="ja-JP"/>
        </w:rPr>
        <w:t>k</w:t>
      </w:r>
      <w:r w:rsidR="00E40305" w:rsidRPr="00BF6E3C">
        <w:rPr>
          <w:rFonts w:eastAsia="MS Mincho"/>
          <w:szCs w:val="22"/>
          <w:lang w:eastAsia="ja-JP"/>
        </w:rPr>
        <w:t>aterol a gly</w:t>
      </w:r>
      <w:r w:rsidRPr="00BF6E3C">
        <w:rPr>
          <w:rFonts w:eastAsia="MS Mincho"/>
          <w:szCs w:val="22"/>
          <w:lang w:eastAsia="ja-JP"/>
        </w:rPr>
        <w:t>k</w:t>
      </w:r>
      <w:r w:rsidR="00E40305" w:rsidRPr="00BF6E3C">
        <w:rPr>
          <w:rFonts w:eastAsia="MS Mincho"/>
          <w:szCs w:val="22"/>
          <w:lang w:eastAsia="ja-JP"/>
        </w:rPr>
        <w:t xml:space="preserve">opyrronium) </w:t>
      </w:r>
      <w:r w:rsidRPr="00BF6E3C">
        <w:rPr>
          <w:rFonts w:eastAsia="MS Mincho"/>
          <w:szCs w:val="22"/>
          <w:lang w:eastAsia="ja-JP"/>
        </w:rPr>
        <w:t>i s</w:t>
      </w:r>
      <w:r w:rsidR="000A0265" w:rsidRPr="00BF6E3C">
        <w:rPr>
          <w:rFonts w:eastAsia="MS Mincho"/>
          <w:szCs w:val="22"/>
          <w:lang w:eastAsia="ja-JP"/>
        </w:rPr>
        <w:t> </w:t>
      </w:r>
      <w:r w:rsidRPr="00BF6E3C">
        <w:rPr>
          <w:rFonts w:eastAsia="MS Mincho"/>
          <w:szCs w:val="22"/>
          <w:lang w:eastAsia="ja-JP"/>
        </w:rPr>
        <w:t>ramenem</w:t>
      </w:r>
      <w:r w:rsidR="00E40305" w:rsidRPr="00BF6E3C">
        <w:rPr>
          <w:rFonts w:eastAsia="MS Mincho"/>
          <w:szCs w:val="22"/>
          <w:lang w:eastAsia="ja-JP"/>
        </w:rPr>
        <w:t xml:space="preserve"> </w:t>
      </w:r>
      <w:r w:rsidRPr="00BF6E3C">
        <w:rPr>
          <w:rFonts w:eastAsia="MS Mincho"/>
          <w:szCs w:val="22"/>
          <w:lang w:eastAsia="ja-JP"/>
        </w:rPr>
        <w:t>s</w:t>
      </w:r>
      <w:r w:rsidR="000A0265" w:rsidRPr="00BF6E3C">
        <w:rPr>
          <w:rFonts w:eastAsia="MS Mincho"/>
          <w:szCs w:val="22"/>
          <w:lang w:eastAsia="ja-JP"/>
        </w:rPr>
        <w:t> </w:t>
      </w:r>
      <w:r w:rsidR="00E40305" w:rsidRPr="00BF6E3C">
        <w:rPr>
          <w:rFonts w:eastAsia="MS Mincho"/>
          <w:szCs w:val="22"/>
          <w:lang w:eastAsia="ja-JP"/>
        </w:rPr>
        <w:t>tiotropi</w:t>
      </w:r>
      <w:r w:rsidRPr="00BF6E3C">
        <w:rPr>
          <w:rFonts w:eastAsia="MS Mincho"/>
          <w:szCs w:val="22"/>
          <w:lang w:eastAsia="ja-JP"/>
        </w:rPr>
        <w:t>e</w:t>
      </w:r>
      <w:r w:rsidR="00E40305" w:rsidRPr="00BF6E3C">
        <w:rPr>
          <w:rFonts w:eastAsia="MS Mincho"/>
          <w:szCs w:val="22"/>
          <w:lang w:eastAsia="ja-JP"/>
        </w:rPr>
        <w:t>m</w:t>
      </w:r>
      <w:r w:rsidR="00E74676" w:rsidRPr="00BF6E3C">
        <w:rPr>
          <w:rFonts w:eastAsia="MS Mincho"/>
          <w:szCs w:val="22"/>
          <w:lang w:eastAsia="ja-JP"/>
        </w:rPr>
        <w:t>,</w:t>
      </w:r>
      <w:r w:rsidR="004942F2" w:rsidRPr="00BF6E3C">
        <w:rPr>
          <w:rFonts w:eastAsia="MS Mincho"/>
          <w:szCs w:val="22"/>
          <w:lang w:eastAsia="ja-JP"/>
        </w:rPr>
        <w:t xml:space="preserve"> </w:t>
      </w:r>
      <w:r w:rsidRPr="00BF6E3C">
        <w:rPr>
          <w:rFonts w:eastAsia="MS Mincho"/>
          <w:szCs w:val="22"/>
          <w:lang w:eastAsia="ja-JP"/>
        </w:rPr>
        <w:t>jak je uvedeno v</w:t>
      </w:r>
      <w:r w:rsidR="000A0265" w:rsidRPr="00BF6E3C">
        <w:rPr>
          <w:rFonts w:eastAsia="MS Mincho"/>
          <w:szCs w:val="22"/>
          <w:lang w:eastAsia="ja-JP"/>
        </w:rPr>
        <w:t> </w:t>
      </w:r>
      <w:r w:rsidRPr="00BF6E3C">
        <w:rPr>
          <w:rFonts w:eastAsia="MS Mincho"/>
          <w:szCs w:val="22"/>
          <w:lang w:eastAsia="ja-JP"/>
        </w:rPr>
        <w:t>tabulce níže</w:t>
      </w:r>
      <w:r w:rsidR="00E40305" w:rsidRPr="00BF6E3C">
        <w:rPr>
          <w:rFonts w:eastAsia="MS Mincho"/>
          <w:szCs w:val="22"/>
          <w:lang w:eastAsia="ja-JP"/>
        </w:rPr>
        <w:t>.</w:t>
      </w:r>
    </w:p>
    <w:p w14:paraId="3D0F5423" w14:textId="77777777" w:rsidR="00320E76" w:rsidRPr="00BF6E3C" w:rsidRDefault="00320E76" w:rsidP="00EB0720">
      <w:pPr>
        <w:tabs>
          <w:tab w:val="clear" w:pos="567"/>
        </w:tabs>
        <w:spacing w:line="240" w:lineRule="auto"/>
        <w:rPr>
          <w:rFonts w:eastAsia="MS Mincho"/>
          <w:szCs w:val="22"/>
          <w:lang w:eastAsia="ja-JP"/>
        </w:rPr>
      </w:pPr>
    </w:p>
    <w:p w14:paraId="101BA939" w14:textId="77777777" w:rsidR="0048037B" w:rsidRPr="008F127C" w:rsidRDefault="001345A7" w:rsidP="00EB0720">
      <w:pPr>
        <w:rPr>
          <w:b/>
          <w:bCs/>
        </w:rPr>
      </w:pPr>
      <w:r w:rsidRPr="008F127C">
        <w:rPr>
          <w:rFonts w:eastAsia="MS Mincho"/>
          <w:b/>
          <w:bCs/>
          <w:lang w:eastAsia="ja-JP"/>
        </w:rPr>
        <w:t>Prebronchodilatační trough</w:t>
      </w:r>
      <w:r w:rsidR="00DF2184" w:rsidRPr="008F127C">
        <w:rPr>
          <w:b/>
          <w:bCs/>
        </w:rPr>
        <w:t xml:space="preserve"> </w:t>
      </w:r>
      <w:r w:rsidR="0048037B" w:rsidRPr="008F127C">
        <w:rPr>
          <w:b/>
          <w:bCs/>
        </w:rPr>
        <w:t>FEV</w:t>
      </w:r>
      <w:r w:rsidR="0048037B" w:rsidRPr="008F127C">
        <w:rPr>
          <w:b/>
          <w:bCs/>
          <w:vertAlign w:val="subscript"/>
        </w:rPr>
        <w:t>1</w:t>
      </w:r>
      <w:r w:rsidR="0048037B" w:rsidRPr="008F127C">
        <w:rPr>
          <w:b/>
          <w:bCs/>
        </w:rPr>
        <w:t xml:space="preserve"> </w:t>
      </w:r>
      <w:r w:rsidR="00DF2184" w:rsidRPr="008F127C">
        <w:rPr>
          <w:b/>
          <w:bCs/>
        </w:rPr>
        <w:t xml:space="preserve">po podání dávky </w:t>
      </w:r>
      <w:r w:rsidR="0048037B" w:rsidRPr="008F127C">
        <w:rPr>
          <w:b/>
          <w:bCs/>
        </w:rPr>
        <w:t>(</w:t>
      </w:r>
      <w:r w:rsidR="005B2913" w:rsidRPr="008F127C">
        <w:rPr>
          <w:b/>
          <w:bCs/>
        </w:rPr>
        <w:t>průměr nejmenších čtverců</w:t>
      </w:r>
      <w:r w:rsidR="0048037B" w:rsidRPr="008F127C">
        <w:rPr>
          <w:b/>
          <w:bCs/>
        </w:rPr>
        <w:t xml:space="preserve">) </w:t>
      </w:r>
      <w:r w:rsidR="00DF2184" w:rsidRPr="008F127C">
        <w:rPr>
          <w:b/>
          <w:bCs/>
        </w:rPr>
        <w:t>v</w:t>
      </w:r>
      <w:r w:rsidR="000A0265" w:rsidRPr="008F127C">
        <w:rPr>
          <w:b/>
          <w:bCs/>
        </w:rPr>
        <w:t> </w:t>
      </w:r>
      <w:r w:rsidR="00DF2184" w:rsidRPr="008F127C">
        <w:rPr>
          <w:b/>
          <w:bCs/>
        </w:rPr>
        <w:t>den</w:t>
      </w:r>
      <w:r w:rsidR="00E74676" w:rsidRPr="008F127C">
        <w:rPr>
          <w:b/>
          <w:bCs/>
        </w:rPr>
        <w:t> </w:t>
      </w:r>
      <w:r w:rsidR="0048037B" w:rsidRPr="008F127C">
        <w:rPr>
          <w:b/>
          <w:bCs/>
        </w:rPr>
        <w:t xml:space="preserve">1 </w:t>
      </w:r>
      <w:r w:rsidR="00DF2184" w:rsidRPr="008F127C">
        <w:rPr>
          <w:b/>
          <w:bCs/>
        </w:rPr>
        <w:t>a týdnu</w:t>
      </w:r>
      <w:r w:rsidR="00E74676" w:rsidRPr="008F127C">
        <w:rPr>
          <w:b/>
          <w:bCs/>
        </w:rPr>
        <w:t> </w:t>
      </w:r>
      <w:r w:rsidR="0048037B" w:rsidRPr="008F127C">
        <w:rPr>
          <w:b/>
          <w:bCs/>
        </w:rPr>
        <w:t>26 (prim</w:t>
      </w:r>
      <w:r w:rsidR="005B2913" w:rsidRPr="008F127C">
        <w:rPr>
          <w:b/>
          <w:bCs/>
        </w:rPr>
        <w:t>ární</w:t>
      </w:r>
      <w:r w:rsidR="0048037B" w:rsidRPr="008F127C">
        <w:rPr>
          <w:b/>
          <w:bCs/>
        </w:rPr>
        <w:t xml:space="preserve"> </w:t>
      </w:r>
      <w:r w:rsidR="005B2913" w:rsidRPr="008F127C">
        <w:rPr>
          <w:b/>
          <w:bCs/>
        </w:rPr>
        <w:t>cíl</w:t>
      </w:r>
      <w:r w:rsidR="007C18F7" w:rsidRPr="008F127C">
        <w:rPr>
          <w:b/>
          <w:bCs/>
        </w:rPr>
        <w:t>ový parametr</w:t>
      </w:r>
      <w:r w:rsidR="0048037B" w:rsidRPr="008F127C">
        <w:rPr>
          <w:b/>
          <w:bCs/>
        </w:rPr>
        <w:t>)</w:t>
      </w:r>
    </w:p>
    <w:p w14:paraId="10379DCB" w14:textId="77777777" w:rsidR="00320E76" w:rsidRPr="00BF6E3C" w:rsidRDefault="00320E76" w:rsidP="00EB0720">
      <w:pPr>
        <w:keepNext/>
        <w:tabs>
          <w:tab w:val="clear" w:pos="567"/>
        </w:tabs>
        <w:rPr>
          <w:szCs w:val="22"/>
        </w:rPr>
      </w:pPr>
    </w:p>
    <w:tbl>
      <w:tblPr>
        <w:tblW w:w="9471" w:type="dxa"/>
        <w:tblBorders>
          <w:top w:val="single" w:sz="4" w:space="0" w:color="auto"/>
          <w:bottom w:val="single" w:sz="4" w:space="0" w:color="auto"/>
        </w:tblBorders>
        <w:tblLayout w:type="fixed"/>
        <w:tblLook w:val="0000" w:firstRow="0" w:lastRow="0" w:firstColumn="0" w:lastColumn="0" w:noHBand="0" w:noVBand="0"/>
      </w:tblPr>
      <w:tblGrid>
        <w:gridCol w:w="5191"/>
        <w:gridCol w:w="2070"/>
        <w:gridCol w:w="2210"/>
      </w:tblGrid>
      <w:tr w:rsidR="0048037B" w:rsidRPr="00BF6E3C" w14:paraId="488BDE80" w14:textId="77777777" w:rsidTr="002B2345">
        <w:trPr>
          <w:tblHeader/>
        </w:trPr>
        <w:tc>
          <w:tcPr>
            <w:tcW w:w="5191" w:type="dxa"/>
            <w:tcBorders>
              <w:top w:val="single" w:sz="4" w:space="0" w:color="auto"/>
              <w:left w:val="single" w:sz="4" w:space="0" w:color="auto"/>
              <w:bottom w:val="single" w:sz="4" w:space="0" w:color="auto"/>
              <w:right w:val="single" w:sz="4" w:space="0" w:color="auto"/>
            </w:tcBorders>
            <w:shd w:val="clear" w:color="auto" w:fill="auto"/>
          </w:tcPr>
          <w:p w14:paraId="40AD1D0F" w14:textId="77777777" w:rsidR="0048037B" w:rsidRPr="007A7285" w:rsidRDefault="00DF2184" w:rsidP="00EB0720">
            <w:pPr>
              <w:pStyle w:val="Text"/>
              <w:keepNext/>
              <w:spacing w:before="0"/>
              <w:rPr>
                <w:b/>
                <w:sz w:val="22"/>
                <w:szCs w:val="22"/>
                <w:lang w:val="cs-CZ"/>
              </w:rPr>
            </w:pPr>
            <w:r w:rsidRPr="007A7285">
              <w:rPr>
                <w:b/>
                <w:sz w:val="22"/>
                <w:szCs w:val="22"/>
                <w:lang w:val="cs-CZ"/>
              </w:rPr>
              <w:t>Rozdíl</w:t>
            </w:r>
            <w:r w:rsidR="007C18F7" w:rsidRPr="007A7285">
              <w:rPr>
                <w:b/>
                <w:sz w:val="22"/>
                <w:szCs w:val="22"/>
                <w:lang w:val="cs-CZ"/>
              </w:rPr>
              <w:t xml:space="preserve"> v</w:t>
            </w:r>
            <w:r w:rsidR="000A0265" w:rsidRPr="007A7285">
              <w:rPr>
                <w:b/>
                <w:sz w:val="22"/>
                <w:szCs w:val="22"/>
                <w:lang w:val="cs-CZ"/>
              </w:rPr>
              <w:t> </w:t>
            </w:r>
            <w:r w:rsidRPr="007A7285">
              <w:rPr>
                <w:b/>
                <w:sz w:val="22"/>
                <w:szCs w:val="22"/>
                <w:lang w:val="cs-CZ"/>
              </w:rPr>
              <w:t>léčb</w:t>
            </w:r>
            <w:r w:rsidR="007C18F7" w:rsidRPr="007A7285">
              <w:rPr>
                <w:b/>
                <w:sz w:val="22"/>
                <w:szCs w:val="22"/>
                <w:lang w:val="cs-CZ"/>
              </w:rPr>
              <w:t>ě</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C4097A6" w14:textId="77777777" w:rsidR="0048037B" w:rsidRPr="007A7285" w:rsidRDefault="00E74676" w:rsidP="00EB0720">
            <w:pPr>
              <w:pStyle w:val="Text"/>
              <w:keepNext/>
              <w:spacing w:before="0"/>
              <w:rPr>
                <w:b/>
                <w:sz w:val="22"/>
                <w:szCs w:val="22"/>
                <w:lang w:val="cs-CZ"/>
              </w:rPr>
            </w:pPr>
            <w:r w:rsidRPr="007A7285">
              <w:rPr>
                <w:b/>
                <w:sz w:val="22"/>
                <w:szCs w:val="22"/>
                <w:lang w:val="cs-CZ"/>
              </w:rPr>
              <w:t>D</w:t>
            </w:r>
            <w:r w:rsidR="00DF2184" w:rsidRPr="007A7285">
              <w:rPr>
                <w:b/>
                <w:sz w:val="22"/>
                <w:szCs w:val="22"/>
                <w:lang w:val="cs-CZ"/>
              </w:rPr>
              <w:t>en</w:t>
            </w:r>
            <w:r w:rsidRPr="007A7285">
              <w:rPr>
                <w:b/>
                <w:sz w:val="22"/>
                <w:szCs w:val="22"/>
                <w:lang w:val="cs-CZ"/>
              </w:rPr>
              <w:t> </w:t>
            </w:r>
            <w:r w:rsidR="0048037B" w:rsidRPr="007A7285">
              <w:rPr>
                <w:b/>
                <w:sz w:val="22"/>
                <w:szCs w:val="22"/>
                <w:lang w:val="cs-CZ"/>
              </w:rPr>
              <w:t>1</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650694EB" w14:textId="77777777" w:rsidR="0048037B" w:rsidRPr="007A7285" w:rsidRDefault="00DF2184" w:rsidP="00EB0720">
            <w:pPr>
              <w:pStyle w:val="Text"/>
              <w:keepNext/>
              <w:spacing w:before="0"/>
              <w:rPr>
                <w:b/>
                <w:sz w:val="22"/>
                <w:szCs w:val="22"/>
                <w:lang w:val="cs-CZ"/>
              </w:rPr>
            </w:pPr>
            <w:r w:rsidRPr="007A7285">
              <w:rPr>
                <w:b/>
                <w:sz w:val="22"/>
                <w:szCs w:val="22"/>
                <w:lang w:val="cs-CZ"/>
              </w:rPr>
              <w:t>Týden</w:t>
            </w:r>
            <w:r w:rsidR="00E74676" w:rsidRPr="007A7285">
              <w:rPr>
                <w:b/>
                <w:sz w:val="22"/>
                <w:szCs w:val="22"/>
                <w:lang w:val="cs-CZ"/>
              </w:rPr>
              <w:t> </w:t>
            </w:r>
            <w:r w:rsidR="0048037B" w:rsidRPr="007A7285">
              <w:rPr>
                <w:b/>
                <w:sz w:val="22"/>
                <w:szCs w:val="22"/>
                <w:lang w:val="cs-CZ"/>
              </w:rPr>
              <w:t>26</w:t>
            </w:r>
          </w:p>
        </w:tc>
      </w:tr>
      <w:tr w:rsidR="0048037B" w:rsidRPr="00BF6E3C" w14:paraId="24EE6B8B" w14:textId="77777777" w:rsidTr="002B2345">
        <w:tc>
          <w:tcPr>
            <w:tcW w:w="5191" w:type="dxa"/>
            <w:tcBorders>
              <w:top w:val="single" w:sz="4" w:space="0" w:color="auto"/>
              <w:left w:val="single" w:sz="4" w:space="0" w:color="auto"/>
              <w:right w:val="single" w:sz="4" w:space="0" w:color="auto"/>
            </w:tcBorders>
            <w:shd w:val="clear" w:color="auto" w:fill="auto"/>
          </w:tcPr>
          <w:p w14:paraId="38E3BA41" w14:textId="77777777" w:rsidR="0048037B" w:rsidRPr="007A7285" w:rsidRDefault="0048037B" w:rsidP="00EB0720">
            <w:pPr>
              <w:pStyle w:val="Text"/>
              <w:keepNext/>
              <w:spacing w:before="0"/>
              <w:rPr>
                <w:sz w:val="22"/>
                <w:szCs w:val="22"/>
                <w:lang w:val="cs-CZ"/>
              </w:rPr>
            </w:pPr>
            <w:r w:rsidRPr="007A7285">
              <w:rPr>
                <w:sz w:val="22"/>
                <w:szCs w:val="22"/>
                <w:lang w:val="cs-CZ"/>
              </w:rPr>
              <w:t>U</w:t>
            </w:r>
            <w:r w:rsidR="00E74676" w:rsidRPr="007A7285">
              <w:rPr>
                <w:sz w:val="22"/>
                <w:szCs w:val="22"/>
                <w:lang w:val="cs-CZ"/>
              </w:rPr>
              <w:t>ltibro Breezhaler</w:t>
            </w:r>
            <w:r w:rsidRPr="007A7285">
              <w:rPr>
                <w:sz w:val="22"/>
                <w:szCs w:val="22"/>
                <w:lang w:val="cs-CZ"/>
              </w:rPr>
              <w:t xml:space="preserve"> – placebo</w:t>
            </w:r>
          </w:p>
        </w:tc>
        <w:tc>
          <w:tcPr>
            <w:tcW w:w="2070" w:type="dxa"/>
            <w:tcBorders>
              <w:top w:val="single" w:sz="4" w:space="0" w:color="auto"/>
              <w:left w:val="single" w:sz="4" w:space="0" w:color="auto"/>
              <w:right w:val="single" w:sz="4" w:space="0" w:color="auto"/>
            </w:tcBorders>
            <w:shd w:val="clear" w:color="auto" w:fill="auto"/>
          </w:tcPr>
          <w:p w14:paraId="136D1CB8" w14:textId="77777777" w:rsidR="0048037B" w:rsidRPr="007A7285" w:rsidRDefault="00D276A6" w:rsidP="00EB0720">
            <w:pPr>
              <w:pStyle w:val="Text"/>
              <w:keepNext/>
              <w:spacing w:before="0"/>
              <w:rPr>
                <w:sz w:val="22"/>
                <w:szCs w:val="22"/>
                <w:lang w:val="cs-CZ"/>
              </w:rPr>
            </w:pPr>
            <w:r w:rsidRPr="007A7285">
              <w:rPr>
                <w:sz w:val="22"/>
                <w:szCs w:val="22"/>
                <w:lang w:val="cs-CZ"/>
              </w:rPr>
              <w:t>190</w:t>
            </w:r>
            <w:r w:rsidR="00E74676" w:rsidRPr="007A7285">
              <w:rPr>
                <w:sz w:val="22"/>
                <w:szCs w:val="22"/>
                <w:lang w:val="cs-CZ"/>
              </w:rPr>
              <w:t> </w:t>
            </w:r>
            <w:r w:rsidRPr="007A7285">
              <w:rPr>
                <w:sz w:val="22"/>
                <w:szCs w:val="22"/>
                <w:lang w:val="cs-CZ"/>
              </w:rPr>
              <w:t>ml</w:t>
            </w:r>
            <w:r w:rsidR="001345A7" w:rsidRPr="007A7285">
              <w:rPr>
                <w:sz w:val="22"/>
                <w:szCs w:val="22"/>
                <w:lang w:val="cs-CZ"/>
              </w:rPr>
              <w:t xml:space="preserve"> (p&lt;0,</w:t>
            </w:r>
            <w:r w:rsidR="0048037B" w:rsidRPr="007A7285">
              <w:rPr>
                <w:sz w:val="22"/>
                <w:szCs w:val="22"/>
                <w:lang w:val="cs-CZ"/>
              </w:rPr>
              <w:t>001)</w:t>
            </w:r>
          </w:p>
        </w:tc>
        <w:tc>
          <w:tcPr>
            <w:tcW w:w="2210" w:type="dxa"/>
            <w:tcBorders>
              <w:top w:val="single" w:sz="4" w:space="0" w:color="auto"/>
              <w:left w:val="single" w:sz="4" w:space="0" w:color="auto"/>
              <w:right w:val="single" w:sz="4" w:space="0" w:color="auto"/>
            </w:tcBorders>
            <w:shd w:val="clear" w:color="auto" w:fill="auto"/>
          </w:tcPr>
          <w:p w14:paraId="5BF36ECC" w14:textId="77777777" w:rsidR="0048037B" w:rsidRPr="007A7285" w:rsidRDefault="00D276A6" w:rsidP="00EB0720">
            <w:pPr>
              <w:pStyle w:val="Text"/>
              <w:keepNext/>
              <w:spacing w:before="0"/>
              <w:rPr>
                <w:sz w:val="22"/>
                <w:szCs w:val="22"/>
                <w:lang w:val="cs-CZ"/>
              </w:rPr>
            </w:pPr>
            <w:r w:rsidRPr="007A7285">
              <w:rPr>
                <w:sz w:val="22"/>
                <w:szCs w:val="22"/>
                <w:lang w:val="cs-CZ"/>
              </w:rPr>
              <w:t>200</w:t>
            </w:r>
            <w:r w:rsidR="00E74676" w:rsidRPr="007A7285">
              <w:rPr>
                <w:sz w:val="22"/>
                <w:szCs w:val="22"/>
                <w:lang w:val="cs-CZ"/>
              </w:rPr>
              <w:t> </w:t>
            </w:r>
            <w:r w:rsidRPr="007A7285">
              <w:rPr>
                <w:sz w:val="22"/>
                <w:szCs w:val="22"/>
                <w:lang w:val="cs-CZ"/>
              </w:rPr>
              <w:t>ml</w:t>
            </w:r>
            <w:r w:rsidR="0048037B" w:rsidRPr="007A7285">
              <w:rPr>
                <w:sz w:val="22"/>
                <w:szCs w:val="22"/>
                <w:lang w:val="cs-CZ"/>
              </w:rPr>
              <w:t xml:space="preserve"> (p&lt;0</w:t>
            </w:r>
            <w:r w:rsidR="001345A7" w:rsidRPr="007A7285">
              <w:rPr>
                <w:sz w:val="22"/>
                <w:szCs w:val="22"/>
                <w:lang w:val="cs-CZ"/>
              </w:rPr>
              <w:t>,</w:t>
            </w:r>
            <w:r w:rsidR="0048037B" w:rsidRPr="007A7285">
              <w:rPr>
                <w:sz w:val="22"/>
                <w:szCs w:val="22"/>
                <w:lang w:val="cs-CZ"/>
              </w:rPr>
              <w:t>001)</w:t>
            </w:r>
          </w:p>
        </w:tc>
      </w:tr>
      <w:tr w:rsidR="0048037B" w:rsidRPr="00BF6E3C" w14:paraId="00A6BA52" w14:textId="77777777" w:rsidTr="002B2345">
        <w:tc>
          <w:tcPr>
            <w:tcW w:w="5191" w:type="dxa"/>
            <w:tcBorders>
              <w:left w:val="single" w:sz="4" w:space="0" w:color="auto"/>
              <w:right w:val="single" w:sz="4" w:space="0" w:color="auto"/>
            </w:tcBorders>
            <w:shd w:val="clear" w:color="auto" w:fill="auto"/>
          </w:tcPr>
          <w:p w14:paraId="69A06865" w14:textId="77777777" w:rsidR="0048037B" w:rsidRPr="007A7285" w:rsidRDefault="0048037B" w:rsidP="00EB0720">
            <w:pPr>
              <w:pStyle w:val="Text"/>
              <w:keepNext/>
              <w:spacing w:before="0"/>
              <w:rPr>
                <w:sz w:val="22"/>
                <w:szCs w:val="22"/>
                <w:lang w:val="cs-CZ"/>
              </w:rPr>
            </w:pPr>
            <w:r w:rsidRPr="007A7285">
              <w:rPr>
                <w:sz w:val="22"/>
                <w:szCs w:val="22"/>
                <w:lang w:val="cs-CZ"/>
              </w:rPr>
              <w:t>U</w:t>
            </w:r>
            <w:r w:rsidR="00E74676" w:rsidRPr="007A7285">
              <w:rPr>
                <w:sz w:val="22"/>
                <w:szCs w:val="22"/>
                <w:lang w:val="cs-CZ"/>
              </w:rPr>
              <w:t>ltibro Breezhaler</w:t>
            </w:r>
            <w:r w:rsidRPr="007A7285">
              <w:rPr>
                <w:sz w:val="22"/>
                <w:szCs w:val="22"/>
                <w:lang w:val="cs-CZ"/>
              </w:rPr>
              <w:t xml:space="preserve"> </w:t>
            </w:r>
            <w:r w:rsidR="003E19A3" w:rsidRPr="007A7285">
              <w:rPr>
                <w:sz w:val="22"/>
                <w:szCs w:val="22"/>
                <w:lang w:val="cs-CZ"/>
              </w:rPr>
              <w:t>–</w:t>
            </w:r>
            <w:r w:rsidRPr="007A7285">
              <w:rPr>
                <w:sz w:val="22"/>
                <w:szCs w:val="22"/>
                <w:lang w:val="cs-CZ"/>
              </w:rPr>
              <w:t xml:space="preserve"> inda</w:t>
            </w:r>
            <w:r w:rsidR="00DF2184" w:rsidRPr="007A7285">
              <w:rPr>
                <w:sz w:val="22"/>
                <w:szCs w:val="22"/>
                <w:lang w:val="cs-CZ"/>
              </w:rPr>
              <w:t>k</w:t>
            </w:r>
            <w:r w:rsidRPr="007A7285">
              <w:rPr>
                <w:sz w:val="22"/>
                <w:szCs w:val="22"/>
                <w:lang w:val="cs-CZ"/>
              </w:rPr>
              <w:t>aterol</w:t>
            </w:r>
          </w:p>
        </w:tc>
        <w:tc>
          <w:tcPr>
            <w:tcW w:w="2070" w:type="dxa"/>
            <w:tcBorders>
              <w:left w:val="single" w:sz="4" w:space="0" w:color="auto"/>
              <w:right w:val="single" w:sz="4" w:space="0" w:color="auto"/>
            </w:tcBorders>
            <w:shd w:val="clear" w:color="auto" w:fill="auto"/>
          </w:tcPr>
          <w:p w14:paraId="49D1CDAC" w14:textId="77777777" w:rsidR="0048037B" w:rsidRPr="007A7285" w:rsidRDefault="00A355F8" w:rsidP="00EB0720">
            <w:pPr>
              <w:pStyle w:val="Text"/>
              <w:keepNext/>
              <w:spacing w:before="0"/>
              <w:rPr>
                <w:sz w:val="22"/>
                <w:szCs w:val="22"/>
                <w:lang w:val="cs-CZ"/>
              </w:rPr>
            </w:pPr>
            <w:r w:rsidRPr="007A7285">
              <w:rPr>
                <w:sz w:val="22"/>
                <w:szCs w:val="22"/>
                <w:lang w:val="cs-CZ"/>
              </w:rPr>
              <w:t xml:space="preserve">  </w:t>
            </w:r>
            <w:r w:rsidR="00E74676" w:rsidRPr="007A7285">
              <w:rPr>
                <w:sz w:val="22"/>
                <w:szCs w:val="22"/>
                <w:lang w:val="cs-CZ"/>
              </w:rPr>
              <w:t>80 </w:t>
            </w:r>
            <w:r w:rsidR="00D276A6" w:rsidRPr="007A7285">
              <w:rPr>
                <w:sz w:val="22"/>
                <w:szCs w:val="22"/>
                <w:lang w:val="cs-CZ"/>
              </w:rPr>
              <w:t>ml</w:t>
            </w:r>
            <w:r w:rsidR="0048037B" w:rsidRPr="007A7285">
              <w:rPr>
                <w:sz w:val="22"/>
                <w:szCs w:val="22"/>
                <w:lang w:val="cs-CZ"/>
              </w:rPr>
              <w:t xml:space="preserve"> (p&lt;0</w:t>
            </w:r>
            <w:r w:rsidR="001345A7" w:rsidRPr="007A7285">
              <w:rPr>
                <w:sz w:val="22"/>
                <w:szCs w:val="22"/>
                <w:lang w:val="cs-CZ"/>
              </w:rPr>
              <w:t>,</w:t>
            </w:r>
            <w:r w:rsidR="0048037B" w:rsidRPr="007A7285">
              <w:rPr>
                <w:sz w:val="22"/>
                <w:szCs w:val="22"/>
                <w:lang w:val="cs-CZ"/>
              </w:rPr>
              <w:t>001)</w:t>
            </w:r>
          </w:p>
        </w:tc>
        <w:tc>
          <w:tcPr>
            <w:tcW w:w="2210" w:type="dxa"/>
            <w:tcBorders>
              <w:left w:val="single" w:sz="4" w:space="0" w:color="auto"/>
              <w:right w:val="single" w:sz="4" w:space="0" w:color="auto"/>
            </w:tcBorders>
            <w:shd w:val="clear" w:color="auto" w:fill="auto"/>
          </w:tcPr>
          <w:p w14:paraId="10CC174E" w14:textId="77777777" w:rsidR="0048037B" w:rsidRPr="007A7285" w:rsidRDefault="00A355F8" w:rsidP="00EB0720">
            <w:pPr>
              <w:pStyle w:val="Text"/>
              <w:keepNext/>
              <w:spacing w:before="0"/>
              <w:rPr>
                <w:sz w:val="22"/>
                <w:szCs w:val="22"/>
                <w:lang w:val="cs-CZ"/>
              </w:rPr>
            </w:pPr>
            <w:r w:rsidRPr="007A7285">
              <w:rPr>
                <w:sz w:val="22"/>
                <w:szCs w:val="22"/>
                <w:lang w:val="cs-CZ"/>
              </w:rPr>
              <w:t xml:space="preserve">  </w:t>
            </w:r>
            <w:r w:rsidR="00D276A6" w:rsidRPr="007A7285">
              <w:rPr>
                <w:sz w:val="22"/>
                <w:szCs w:val="22"/>
                <w:lang w:val="cs-CZ"/>
              </w:rPr>
              <w:t>70</w:t>
            </w:r>
            <w:r w:rsidR="00E74676" w:rsidRPr="007A7285">
              <w:rPr>
                <w:sz w:val="22"/>
                <w:szCs w:val="22"/>
                <w:lang w:val="cs-CZ"/>
              </w:rPr>
              <w:t> </w:t>
            </w:r>
            <w:r w:rsidR="00D276A6" w:rsidRPr="007A7285">
              <w:rPr>
                <w:sz w:val="22"/>
                <w:szCs w:val="22"/>
                <w:lang w:val="cs-CZ"/>
              </w:rPr>
              <w:t>ml</w:t>
            </w:r>
            <w:r w:rsidR="0048037B" w:rsidRPr="007A7285">
              <w:rPr>
                <w:sz w:val="22"/>
                <w:szCs w:val="22"/>
                <w:lang w:val="cs-CZ"/>
              </w:rPr>
              <w:t xml:space="preserve"> (p&lt;0</w:t>
            </w:r>
            <w:r w:rsidR="001345A7" w:rsidRPr="007A7285">
              <w:rPr>
                <w:sz w:val="22"/>
                <w:szCs w:val="22"/>
                <w:lang w:val="cs-CZ"/>
              </w:rPr>
              <w:t>,</w:t>
            </w:r>
            <w:r w:rsidR="0048037B" w:rsidRPr="007A7285">
              <w:rPr>
                <w:sz w:val="22"/>
                <w:szCs w:val="22"/>
                <w:lang w:val="cs-CZ"/>
              </w:rPr>
              <w:t>001)</w:t>
            </w:r>
          </w:p>
        </w:tc>
      </w:tr>
      <w:tr w:rsidR="0048037B" w:rsidRPr="00BF6E3C" w14:paraId="75428884" w14:textId="77777777" w:rsidTr="002B2345">
        <w:tc>
          <w:tcPr>
            <w:tcW w:w="5191" w:type="dxa"/>
            <w:tcBorders>
              <w:left w:val="single" w:sz="4" w:space="0" w:color="auto"/>
              <w:right w:val="single" w:sz="4" w:space="0" w:color="auto"/>
            </w:tcBorders>
            <w:shd w:val="clear" w:color="auto" w:fill="auto"/>
          </w:tcPr>
          <w:p w14:paraId="17468AFF" w14:textId="77777777" w:rsidR="0048037B" w:rsidRPr="007A7285" w:rsidRDefault="0048037B" w:rsidP="00EB0720">
            <w:pPr>
              <w:pStyle w:val="Text"/>
              <w:keepNext/>
              <w:spacing w:before="0"/>
              <w:rPr>
                <w:sz w:val="22"/>
                <w:szCs w:val="22"/>
                <w:lang w:val="cs-CZ"/>
              </w:rPr>
            </w:pPr>
            <w:r w:rsidRPr="007A7285">
              <w:rPr>
                <w:sz w:val="22"/>
                <w:szCs w:val="22"/>
                <w:lang w:val="cs-CZ"/>
              </w:rPr>
              <w:t>U</w:t>
            </w:r>
            <w:r w:rsidR="00E74676" w:rsidRPr="007A7285">
              <w:rPr>
                <w:sz w:val="22"/>
                <w:szCs w:val="22"/>
                <w:lang w:val="cs-CZ"/>
              </w:rPr>
              <w:t>ltibro Breezhaler</w:t>
            </w:r>
            <w:r w:rsidRPr="007A7285">
              <w:rPr>
                <w:sz w:val="22"/>
                <w:szCs w:val="22"/>
                <w:lang w:val="cs-CZ"/>
              </w:rPr>
              <w:t xml:space="preserve"> </w:t>
            </w:r>
            <w:r w:rsidR="003E19A3" w:rsidRPr="007A7285">
              <w:rPr>
                <w:sz w:val="22"/>
                <w:szCs w:val="22"/>
                <w:lang w:val="cs-CZ"/>
              </w:rPr>
              <w:t>–</w:t>
            </w:r>
            <w:r w:rsidRPr="007A7285">
              <w:rPr>
                <w:sz w:val="22"/>
                <w:szCs w:val="22"/>
                <w:lang w:val="cs-CZ"/>
              </w:rPr>
              <w:t xml:space="preserve"> gly</w:t>
            </w:r>
            <w:r w:rsidR="00DF2184" w:rsidRPr="007A7285">
              <w:rPr>
                <w:sz w:val="22"/>
                <w:szCs w:val="22"/>
                <w:lang w:val="cs-CZ"/>
              </w:rPr>
              <w:t>k</w:t>
            </w:r>
            <w:r w:rsidRPr="007A7285">
              <w:rPr>
                <w:sz w:val="22"/>
                <w:szCs w:val="22"/>
                <w:lang w:val="cs-CZ"/>
              </w:rPr>
              <w:t>opyrronium</w:t>
            </w:r>
          </w:p>
        </w:tc>
        <w:tc>
          <w:tcPr>
            <w:tcW w:w="2070" w:type="dxa"/>
            <w:tcBorders>
              <w:left w:val="single" w:sz="4" w:space="0" w:color="auto"/>
              <w:right w:val="single" w:sz="4" w:space="0" w:color="auto"/>
            </w:tcBorders>
            <w:shd w:val="clear" w:color="auto" w:fill="auto"/>
          </w:tcPr>
          <w:p w14:paraId="084F1CC0" w14:textId="77777777" w:rsidR="0048037B" w:rsidRPr="007A7285" w:rsidRDefault="00A355F8" w:rsidP="00EB0720">
            <w:pPr>
              <w:pStyle w:val="Text"/>
              <w:keepNext/>
              <w:spacing w:before="0"/>
              <w:rPr>
                <w:sz w:val="22"/>
                <w:szCs w:val="22"/>
                <w:lang w:val="cs-CZ"/>
              </w:rPr>
            </w:pPr>
            <w:r w:rsidRPr="007A7285">
              <w:rPr>
                <w:sz w:val="22"/>
                <w:szCs w:val="22"/>
                <w:lang w:val="cs-CZ"/>
              </w:rPr>
              <w:t xml:space="preserve">  </w:t>
            </w:r>
            <w:r w:rsidR="00E74676" w:rsidRPr="007A7285">
              <w:rPr>
                <w:sz w:val="22"/>
                <w:szCs w:val="22"/>
                <w:lang w:val="cs-CZ"/>
              </w:rPr>
              <w:t>80 </w:t>
            </w:r>
            <w:r w:rsidR="00D276A6" w:rsidRPr="007A7285">
              <w:rPr>
                <w:sz w:val="22"/>
                <w:szCs w:val="22"/>
                <w:lang w:val="cs-CZ"/>
              </w:rPr>
              <w:t>ml</w:t>
            </w:r>
            <w:r w:rsidR="0048037B" w:rsidRPr="007A7285">
              <w:rPr>
                <w:sz w:val="22"/>
                <w:szCs w:val="22"/>
                <w:lang w:val="cs-CZ"/>
              </w:rPr>
              <w:t xml:space="preserve"> (p&lt;0</w:t>
            </w:r>
            <w:r w:rsidR="001345A7" w:rsidRPr="007A7285">
              <w:rPr>
                <w:sz w:val="22"/>
                <w:szCs w:val="22"/>
                <w:lang w:val="cs-CZ"/>
              </w:rPr>
              <w:t>,</w:t>
            </w:r>
            <w:r w:rsidR="0048037B" w:rsidRPr="007A7285">
              <w:rPr>
                <w:sz w:val="22"/>
                <w:szCs w:val="22"/>
                <w:lang w:val="cs-CZ"/>
              </w:rPr>
              <w:t>001)</w:t>
            </w:r>
          </w:p>
        </w:tc>
        <w:tc>
          <w:tcPr>
            <w:tcW w:w="2210" w:type="dxa"/>
            <w:tcBorders>
              <w:left w:val="single" w:sz="4" w:space="0" w:color="auto"/>
              <w:right w:val="single" w:sz="4" w:space="0" w:color="auto"/>
            </w:tcBorders>
            <w:shd w:val="clear" w:color="auto" w:fill="auto"/>
          </w:tcPr>
          <w:p w14:paraId="5E0EB4FF" w14:textId="77777777" w:rsidR="0048037B" w:rsidRPr="007A7285" w:rsidRDefault="00A355F8" w:rsidP="00EB0720">
            <w:pPr>
              <w:pStyle w:val="Text"/>
              <w:keepNext/>
              <w:spacing w:before="0"/>
              <w:rPr>
                <w:sz w:val="22"/>
                <w:szCs w:val="22"/>
                <w:lang w:val="cs-CZ"/>
              </w:rPr>
            </w:pPr>
            <w:r w:rsidRPr="007A7285">
              <w:rPr>
                <w:sz w:val="22"/>
                <w:szCs w:val="22"/>
                <w:lang w:val="cs-CZ"/>
              </w:rPr>
              <w:t xml:space="preserve">  </w:t>
            </w:r>
            <w:r w:rsidR="00E74676" w:rsidRPr="007A7285">
              <w:rPr>
                <w:sz w:val="22"/>
                <w:szCs w:val="22"/>
                <w:lang w:val="cs-CZ"/>
              </w:rPr>
              <w:t>90 </w:t>
            </w:r>
            <w:r w:rsidR="00D276A6" w:rsidRPr="007A7285">
              <w:rPr>
                <w:sz w:val="22"/>
                <w:szCs w:val="22"/>
                <w:lang w:val="cs-CZ"/>
              </w:rPr>
              <w:t>ml</w:t>
            </w:r>
            <w:r w:rsidR="0048037B" w:rsidRPr="007A7285">
              <w:rPr>
                <w:sz w:val="22"/>
                <w:szCs w:val="22"/>
                <w:lang w:val="cs-CZ"/>
              </w:rPr>
              <w:t xml:space="preserve"> (p&lt;0</w:t>
            </w:r>
            <w:r w:rsidR="001345A7" w:rsidRPr="007A7285">
              <w:rPr>
                <w:sz w:val="22"/>
                <w:szCs w:val="22"/>
                <w:lang w:val="cs-CZ"/>
              </w:rPr>
              <w:t>,</w:t>
            </w:r>
            <w:r w:rsidR="0048037B" w:rsidRPr="007A7285">
              <w:rPr>
                <w:sz w:val="22"/>
                <w:szCs w:val="22"/>
                <w:lang w:val="cs-CZ"/>
              </w:rPr>
              <w:t>001)</w:t>
            </w:r>
          </w:p>
        </w:tc>
      </w:tr>
      <w:tr w:rsidR="0048037B" w:rsidRPr="00BF6E3C" w14:paraId="0369AFC3" w14:textId="77777777" w:rsidTr="002B2345">
        <w:tc>
          <w:tcPr>
            <w:tcW w:w="5191" w:type="dxa"/>
            <w:tcBorders>
              <w:left w:val="single" w:sz="4" w:space="0" w:color="auto"/>
              <w:bottom w:val="single" w:sz="4" w:space="0" w:color="auto"/>
              <w:right w:val="single" w:sz="4" w:space="0" w:color="auto"/>
            </w:tcBorders>
            <w:shd w:val="clear" w:color="auto" w:fill="auto"/>
          </w:tcPr>
          <w:p w14:paraId="147C2B70" w14:textId="77777777" w:rsidR="0048037B" w:rsidRPr="007A7285" w:rsidRDefault="0048037B" w:rsidP="00EB0720">
            <w:pPr>
              <w:pStyle w:val="Text"/>
              <w:spacing w:before="0"/>
              <w:rPr>
                <w:sz w:val="22"/>
                <w:szCs w:val="22"/>
                <w:lang w:val="cs-CZ"/>
              </w:rPr>
            </w:pPr>
            <w:r w:rsidRPr="007A7285">
              <w:rPr>
                <w:sz w:val="22"/>
                <w:szCs w:val="22"/>
                <w:lang w:val="cs-CZ"/>
              </w:rPr>
              <w:t>U</w:t>
            </w:r>
            <w:r w:rsidR="00E74676" w:rsidRPr="007A7285">
              <w:rPr>
                <w:sz w:val="22"/>
                <w:szCs w:val="22"/>
                <w:lang w:val="cs-CZ"/>
              </w:rPr>
              <w:t>ltibro Breezhaler</w:t>
            </w:r>
            <w:r w:rsidRPr="007A7285">
              <w:rPr>
                <w:sz w:val="22"/>
                <w:szCs w:val="22"/>
                <w:lang w:val="cs-CZ"/>
              </w:rPr>
              <w:t xml:space="preserve"> – tiotropium</w:t>
            </w:r>
          </w:p>
        </w:tc>
        <w:tc>
          <w:tcPr>
            <w:tcW w:w="2070" w:type="dxa"/>
            <w:tcBorders>
              <w:left w:val="single" w:sz="4" w:space="0" w:color="auto"/>
              <w:bottom w:val="single" w:sz="4" w:space="0" w:color="auto"/>
              <w:right w:val="single" w:sz="4" w:space="0" w:color="auto"/>
            </w:tcBorders>
            <w:shd w:val="clear" w:color="auto" w:fill="auto"/>
          </w:tcPr>
          <w:p w14:paraId="7A9B2859" w14:textId="77777777" w:rsidR="0048037B" w:rsidRPr="007A7285" w:rsidRDefault="00A355F8" w:rsidP="00EB0720">
            <w:pPr>
              <w:pStyle w:val="Text"/>
              <w:spacing w:before="0"/>
              <w:rPr>
                <w:sz w:val="22"/>
                <w:szCs w:val="22"/>
                <w:lang w:val="cs-CZ"/>
              </w:rPr>
            </w:pPr>
            <w:r w:rsidRPr="007A7285">
              <w:rPr>
                <w:sz w:val="22"/>
                <w:szCs w:val="22"/>
                <w:lang w:val="cs-CZ"/>
              </w:rPr>
              <w:t xml:space="preserve">  </w:t>
            </w:r>
            <w:r w:rsidR="00E74676" w:rsidRPr="007A7285">
              <w:rPr>
                <w:sz w:val="22"/>
                <w:szCs w:val="22"/>
                <w:lang w:val="cs-CZ"/>
              </w:rPr>
              <w:t>80 </w:t>
            </w:r>
            <w:r w:rsidR="00D276A6" w:rsidRPr="007A7285">
              <w:rPr>
                <w:sz w:val="22"/>
                <w:szCs w:val="22"/>
                <w:lang w:val="cs-CZ"/>
              </w:rPr>
              <w:t>ml</w:t>
            </w:r>
            <w:r w:rsidR="0048037B" w:rsidRPr="007A7285">
              <w:rPr>
                <w:sz w:val="22"/>
                <w:szCs w:val="22"/>
                <w:lang w:val="cs-CZ"/>
              </w:rPr>
              <w:t xml:space="preserve"> (p&lt;0</w:t>
            </w:r>
            <w:r w:rsidR="001345A7" w:rsidRPr="007A7285">
              <w:rPr>
                <w:sz w:val="22"/>
                <w:szCs w:val="22"/>
                <w:lang w:val="cs-CZ"/>
              </w:rPr>
              <w:t>,</w:t>
            </w:r>
            <w:r w:rsidR="0048037B" w:rsidRPr="007A7285">
              <w:rPr>
                <w:sz w:val="22"/>
                <w:szCs w:val="22"/>
                <w:lang w:val="cs-CZ"/>
              </w:rPr>
              <w:t>001)</w:t>
            </w:r>
          </w:p>
        </w:tc>
        <w:tc>
          <w:tcPr>
            <w:tcW w:w="2210" w:type="dxa"/>
            <w:tcBorders>
              <w:left w:val="single" w:sz="4" w:space="0" w:color="auto"/>
              <w:bottom w:val="single" w:sz="4" w:space="0" w:color="auto"/>
              <w:right w:val="single" w:sz="4" w:space="0" w:color="auto"/>
            </w:tcBorders>
            <w:shd w:val="clear" w:color="auto" w:fill="auto"/>
          </w:tcPr>
          <w:p w14:paraId="2D67D52B" w14:textId="77777777" w:rsidR="0048037B" w:rsidRPr="007A7285" w:rsidRDefault="00A355F8" w:rsidP="00EB0720">
            <w:pPr>
              <w:pStyle w:val="Text"/>
              <w:spacing w:before="0"/>
              <w:rPr>
                <w:sz w:val="22"/>
                <w:szCs w:val="22"/>
                <w:lang w:val="cs-CZ"/>
              </w:rPr>
            </w:pPr>
            <w:r w:rsidRPr="007A7285">
              <w:rPr>
                <w:sz w:val="22"/>
                <w:szCs w:val="22"/>
                <w:lang w:val="cs-CZ"/>
              </w:rPr>
              <w:t xml:space="preserve">  </w:t>
            </w:r>
            <w:r w:rsidR="00E74676" w:rsidRPr="007A7285">
              <w:rPr>
                <w:sz w:val="22"/>
                <w:szCs w:val="22"/>
                <w:lang w:val="cs-CZ"/>
              </w:rPr>
              <w:t>80 </w:t>
            </w:r>
            <w:r w:rsidR="00D276A6" w:rsidRPr="007A7285">
              <w:rPr>
                <w:sz w:val="22"/>
                <w:szCs w:val="22"/>
                <w:lang w:val="cs-CZ"/>
              </w:rPr>
              <w:t>ml</w:t>
            </w:r>
            <w:r w:rsidR="0048037B" w:rsidRPr="007A7285">
              <w:rPr>
                <w:sz w:val="22"/>
                <w:szCs w:val="22"/>
                <w:lang w:val="cs-CZ"/>
              </w:rPr>
              <w:t xml:space="preserve"> (p&lt;0</w:t>
            </w:r>
            <w:r w:rsidR="001345A7" w:rsidRPr="007A7285">
              <w:rPr>
                <w:sz w:val="22"/>
                <w:szCs w:val="22"/>
                <w:lang w:val="cs-CZ"/>
              </w:rPr>
              <w:t>,</w:t>
            </w:r>
            <w:r w:rsidR="0048037B" w:rsidRPr="007A7285">
              <w:rPr>
                <w:sz w:val="22"/>
                <w:szCs w:val="22"/>
                <w:lang w:val="cs-CZ"/>
              </w:rPr>
              <w:t>001)</w:t>
            </w:r>
          </w:p>
        </w:tc>
      </w:tr>
    </w:tbl>
    <w:p w14:paraId="088876DA" w14:textId="77777777" w:rsidR="00803604" w:rsidRPr="00BF6E3C" w:rsidRDefault="00803604" w:rsidP="00EB0720">
      <w:pPr>
        <w:pStyle w:val="Text"/>
        <w:spacing w:before="0"/>
        <w:rPr>
          <w:sz w:val="22"/>
          <w:szCs w:val="22"/>
        </w:rPr>
      </w:pPr>
    </w:p>
    <w:p w14:paraId="764446B5" w14:textId="77777777" w:rsidR="00121284" w:rsidRPr="00BF6E3C" w:rsidRDefault="00C25228" w:rsidP="00EB0720">
      <w:pPr>
        <w:tabs>
          <w:tab w:val="clear" w:pos="567"/>
        </w:tabs>
        <w:spacing w:line="240" w:lineRule="auto"/>
        <w:rPr>
          <w:szCs w:val="22"/>
        </w:rPr>
      </w:pPr>
      <w:r w:rsidRPr="00BF6E3C">
        <w:rPr>
          <w:szCs w:val="22"/>
        </w:rPr>
        <w:t>Průměrné</w:t>
      </w:r>
      <w:r w:rsidR="00121284" w:rsidRPr="00BF6E3C">
        <w:rPr>
          <w:szCs w:val="22"/>
        </w:rPr>
        <w:t xml:space="preserve"> FEV</w:t>
      </w:r>
      <w:r w:rsidR="00121284" w:rsidRPr="00BF6E3C">
        <w:rPr>
          <w:szCs w:val="22"/>
          <w:vertAlign w:val="subscript"/>
        </w:rPr>
        <w:t>1</w:t>
      </w:r>
      <w:r w:rsidR="00121284" w:rsidRPr="00BF6E3C">
        <w:rPr>
          <w:szCs w:val="22"/>
        </w:rPr>
        <w:t xml:space="preserve"> </w:t>
      </w:r>
      <w:r w:rsidRPr="00BF6E3C">
        <w:rPr>
          <w:szCs w:val="22"/>
        </w:rPr>
        <w:t xml:space="preserve">před podáním dávky </w:t>
      </w:r>
      <w:r w:rsidR="00121284" w:rsidRPr="00BF6E3C">
        <w:rPr>
          <w:szCs w:val="22"/>
        </w:rPr>
        <w:t>(</w:t>
      </w:r>
      <w:r w:rsidRPr="00BF6E3C">
        <w:rPr>
          <w:szCs w:val="22"/>
        </w:rPr>
        <w:t>průměr hodnot naměřených</w:t>
      </w:r>
      <w:r w:rsidR="00121284" w:rsidRPr="00BF6E3C">
        <w:rPr>
          <w:szCs w:val="22"/>
        </w:rPr>
        <w:t xml:space="preserve"> 45 a</w:t>
      </w:r>
      <w:r w:rsidRPr="00BF6E3C">
        <w:rPr>
          <w:szCs w:val="22"/>
        </w:rPr>
        <w:t xml:space="preserve"> </w:t>
      </w:r>
      <w:r w:rsidR="00121284" w:rsidRPr="00BF6E3C">
        <w:rPr>
          <w:szCs w:val="22"/>
        </w:rPr>
        <w:t>15</w:t>
      </w:r>
      <w:r w:rsidR="00E74676" w:rsidRPr="00BF6E3C">
        <w:rPr>
          <w:szCs w:val="22"/>
        </w:rPr>
        <w:t> </w:t>
      </w:r>
      <w:r w:rsidR="00121284" w:rsidRPr="00BF6E3C">
        <w:rPr>
          <w:szCs w:val="22"/>
        </w:rPr>
        <w:t>min</w:t>
      </w:r>
      <w:r w:rsidR="00A352A8" w:rsidRPr="00BF6E3C">
        <w:rPr>
          <w:szCs w:val="22"/>
        </w:rPr>
        <w:t>ut</w:t>
      </w:r>
      <w:r w:rsidR="00121284" w:rsidRPr="00BF6E3C">
        <w:rPr>
          <w:szCs w:val="22"/>
        </w:rPr>
        <w:t xml:space="preserve"> </w:t>
      </w:r>
      <w:r w:rsidRPr="00BF6E3C">
        <w:rPr>
          <w:szCs w:val="22"/>
        </w:rPr>
        <w:t>před podáním ranní dávky studijní medikace</w:t>
      </w:r>
      <w:r w:rsidR="00121284" w:rsidRPr="00BF6E3C">
        <w:rPr>
          <w:szCs w:val="22"/>
        </w:rPr>
        <w:t xml:space="preserve">) </w:t>
      </w:r>
      <w:r w:rsidRPr="00BF6E3C">
        <w:rPr>
          <w:szCs w:val="22"/>
        </w:rPr>
        <w:t xml:space="preserve">bylo </w:t>
      </w:r>
      <w:r w:rsidR="00121284" w:rsidRPr="00BF6E3C">
        <w:rPr>
          <w:szCs w:val="22"/>
        </w:rPr>
        <w:t>statistic</w:t>
      </w:r>
      <w:r w:rsidRPr="00BF6E3C">
        <w:rPr>
          <w:szCs w:val="22"/>
        </w:rPr>
        <w:t>k</w:t>
      </w:r>
      <w:r w:rsidR="00121284" w:rsidRPr="00BF6E3C">
        <w:rPr>
          <w:szCs w:val="22"/>
        </w:rPr>
        <w:t xml:space="preserve">y </w:t>
      </w:r>
      <w:r w:rsidRPr="00BF6E3C">
        <w:rPr>
          <w:szCs w:val="22"/>
        </w:rPr>
        <w:t>v</w:t>
      </w:r>
      <w:r w:rsidRPr="004824F4">
        <w:rPr>
          <w:szCs w:val="22"/>
        </w:rPr>
        <w:t>ýznam</w:t>
      </w:r>
      <w:r w:rsidR="0013684E">
        <w:rPr>
          <w:szCs w:val="22"/>
        </w:rPr>
        <w:t>n</w:t>
      </w:r>
      <w:r w:rsidRPr="004824F4">
        <w:rPr>
          <w:szCs w:val="22"/>
        </w:rPr>
        <w:t>é ve prospěch přípravku</w:t>
      </w:r>
      <w:r w:rsidR="00121284" w:rsidRPr="004824F4">
        <w:rPr>
          <w:szCs w:val="22"/>
        </w:rPr>
        <w:t xml:space="preserve"> </w:t>
      </w:r>
      <w:r w:rsidR="00562F99" w:rsidRPr="004824F4">
        <w:rPr>
          <w:szCs w:val="22"/>
        </w:rPr>
        <w:t xml:space="preserve">Ultibro Breezhaler </w:t>
      </w:r>
      <w:r w:rsidRPr="004824F4">
        <w:rPr>
          <w:szCs w:val="22"/>
        </w:rPr>
        <w:t>v</w:t>
      </w:r>
      <w:r w:rsidR="000A0265" w:rsidRPr="004824F4">
        <w:rPr>
          <w:szCs w:val="22"/>
        </w:rPr>
        <w:t> </w:t>
      </w:r>
      <w:r w:rsidRPr="004824F4">
        <w:rPr>
          <w:szCs w:val="22"/>
        </w:rPr>
        <w:t>týdnu</w:t>
      </w:r>
      <w:r w:rsidR="00E74676" w:rsidRPr="004824F4">
        <w:rPr>
          <w:szCs w:val="22"/>
        </w:rPr>
        <w:t> </w:t>
      </w:r>
      <w:r w:rsidR="00CD19DE" w:rsidRPr="004824F4">
        <w:rPr>
          <w:szCs w:val="22"/>
        </w:rPr>
        <w:t xml:space="preserve">26 </w:t>
      </w:r>
      <w:r w:rsidRPr="004824F4">
        <w:rPr>
          <w:szCs w:val="22"/>
        </w:rPr>
        <w:t>v</w:t>
      </w:r>
      <w:r w:rsidR="000A0265" w:rsidRPr="004824F4">
        <w:rPr>
          <w:szCs w:val="22"/>
        </w:rPr>
        <w:t> </w:t>
      </w:r>
      <w:r w:rsidRPr="004824F4">
        <w:rPr>
          <w:szCs w:val="22"/>
        </w:rPr>
        <w:t>porovnání s</w:t>
      </w:r>
      <w:r w:rsidR="000A0265" w:rsidRPr="004824F4">
        <w:rPr>
          <w:szCs w:val="22"/>
        </w:rPr>
        <w:t> </w:t>
      </w:r>
      <w:r w:rsidRPr="004824F4">
        <w:rPr>
          <w:szCs w:val="22"/>
        </w:rPr>
        <w:t xml:space="preserve">kombinací </w:t>
      </w:r>
      <w:r w:rsidR="00121284" w:rsidRPr="004824F4">
        <w:rPr>
          <w:szCs w:val="22"/>
        </w:rPr>
        <w:t>fl</w:t>
      </w:r>
      <w:r w:rsidR="008C7B43" w:rsidRPr="00BF6E3C">
        <w:rPr>
          <w:szCs w:val="22"/>
        </w:rPr>
        <w:t>uti</w:t>
      </w:r>
      <w:r w:rsidR="00597781" w:rsidRPr="00BF6E3C">
        <w:rPr>
          <w:szCs w:val="22"/>
        </w:rPr>
        <w:t>k</w:t>
      </w:r>
      <w:r w:rsidR="008C7B43" w:rsidRPr="00BF6E3C">
        <w:rPr>
          <w:szCs w:val="22"/>
        </w:rPr>
        <w:t>a</w:t>
      </w:r>
      <w:r w:rsidR="00F94F3E">
        <w:rPr>
          <w:szCs w:val="22"/>
        </w:rPr>
        <w:t>s</w:t>
      </w:r>
      <w:r w:rsidR="008C7B43" w:rsidRPr="00BF6E3C">
        <w:rPr>
          <w:szCs w:val="22"/>
        </w:rPr>
        <w:t xml:space="preserve">on/salmeterol </w:t>
      </w:r>
      <w:r w:rsidR="00403413" w:rsidRPr="00BF6E3C">
        <w:rPr>
          <w:szCs w:val="22"/>
        </w:rPr>
        <w:t>(</w:t>
      </w:r>
      <w:r w:rsidR="00D2109E">
        <w:rPr>
          <w:szCs w:val="22"/>
        </w:rPr>
        <w:t xml:space="preserve">léčebný rozdíl vyjádřený metodou nejmenších čtverců </w:t>
      </w:r>
      <w:r w:rsidR="00403413" w:rsidRPr="00BF6E3C">
        <w:rPr>
          <w:szCs w:val="22"/>
        </w:rPr>
        <w:t>100</w:t>
      </w:r>
      <w:r w:rsidR="00E74676" w:rsidRPr="00BF6E3C">
        <w:rPr>
          <w:szCs w:val="22"/>
        </w:rPr>
        <w:t> </w:t>
      </w:r>
      <w:r w:rsidR="00403413" w:rsidRPr="00BF6E3C">
        <w:rPr>
          <w:szCs w:val="22"/>
        </w:rPr>
        <w:t>ml</w:t>
      </w:r>
      <w:r w:rsidRPr="00BF6E3C">
        <w:rPr>
          <w:szCs w:val="22"/>
        </w:rPr>
        <w:t>, p&lt;0,</w:t>
      </w:r>
      <w:r w:rsidR="00121284" w:rsidRPr="00BF6E3C">
        <w:rPr>
          <w:szCs w:val="22"/>
        </w:rPr>
        <w:t>001)</w:t>
      </w:r>
      <w:r w:rsidR="008C7B43" w:rsidRPr="00BF6E3C">
        <w:rPr>
          <w:szCs w:val="22"/>
        </w:rPr>
        <w:t xml:space="preserve">, </w:t>
      </w:r>
      <w:r w:rsidRPr="00BF6E3C">
        <w:rPr>
          <w:szCs w:val="22"/>
        </w:rPr>
        <w:t>v</w:t>
      </w:r>
      <w:r w:rsidR="000A0265" w:rsidRPr="00BF6E3C">
        <w:rPr>
          <w:szCs w:val="22"/>
        </w:rPr>
        <w:t> </w:t>
      </w:r>
      <w:r w:rsidRPr="00BF6E3C">
        <w:rPr>
          <w:szCs w:val="22"/>
        </w:rPr>
        <w:t>týdnu</w:t>
      </w:r>
      <w:r w:rsidR="00E74676" w:rsidRPr="00BF6E3C">
        <w:rPr>
          <w:szCs w:val="22"/>
        </w:rPr>
        <w:t> </w:t>
      </w:r>
      <w:r w:rsidR="008C7B43" w:rsidRPr="00BF6E3C">
        <w:rPr>
          <w:szCs w:val="22"/>
        </w:rPr>
        <w:t xml:space="preserve">52 </w:t>
      </w:r>
      <w:r w:rsidRPr="00BF6E3C">
        <w:rPr>
          <w:szCs w:val="22"/>
        </w:rPr>
        <w:t>v</w:t>
      </w:r>
      <w:r w:rsidR="000A0265" w:rsidRPr="00BF6E3C">
        <w:rPr>
          <w:szCs w:val="22"/>
        </w:rPr>
        <w:t> </w:t>
      </w:r>
      <w:r w:rsidRPr="00BF6E3C">
        <w:rPr>
          <w:szCs w:val="22"/>
        </w:rPr>
        <w:t>porovnání s</w:t>
      </w:r>
      <w:r w:rsidR="000A0265" w:rsidRPr="00BF6E3C">
        <w:rPr>
          <w:szCs w:val="22"/>
        </w:rPr>
        <w:t> </w:t>
      </w:r>
      <w:r w:rsidR="00403413" w:rsidRPr="00BF6E3C">
        <w:rPr>
          <w:szCs w:val="22"/>
        </w:rPr>
        <w:t>placeb</w:t>
      </w:r>
      <w:r w:rsidRPr="00BF6E3C">
        <w:rPr>
          <w:szCs w:val="22"/>
        </w:rPr>
        <w:t>em</w:t>
      </w:r>
      <w:r w:rsidR="00403413" w:rsidRPr="00BF6E3C">
        <w:rPr>
          <w:szCs w:val="22"/>
        </w:rPr>
        <w:t xml:space="preserve"> (</w:t>
      </w:r>
      <w:r w:rsidR="00D2109E">
        <w:rPr>
          <w:szCs w:val="22"/>
        </w:rPr>
        <w:t>léčebný rozdíl vyjádřený metodou nejmenších čtverců</w:t>
      </w:r>
      <w:r w:rsidR="00D2109E" w:rsidRPr="00BF6E3C">
        <w:rPr>
          <w:szCs w:val="22"/>
        </w:rPr>
        <w:t xml:space="preserve"> </w:t>
      </w:r>
      <w:r w:rsidR="00403413" w:rsidRPr="00BF6E3C">
        <w:rPr>
          <w:szCs w:val="22"/>
        </w:rPr>
        <w:t>189</w:t>
      </w:r>
      <w:r w:rsidR="00E74676" w:rsidRPr="00BF6E3C">
        <w:rPr>
          <w:szCs w:val="22"/>
        </w:rPr>
        <w:t> </w:t>
      </w:r>
      <w:r w:rsidR="00403413" w:rsidRPr="00BF6E3C">
        <w:rPr>
          <w:szCs w:val="22"/>
        </w:rPr>
        <w:t>ml</w:t>
      </w:r>
      <w:r w:rsidRPr="00BF6E3C">
        <w:rPr>
          <w:szCs w:val="22"/>
        </w:rPr>
        <w:t>, p&lt;0,</w:t>
      </w:r>
      <w:r w:rsidR="00166F41" w:rsidRPr="00BF6E3C">
        <w:rPr>
          <w:szCs w:val="22"/>
        </w:rPr>
        <w:t>001</w:t>
      </w:r>
      <w:r w:rsidR="00552A60" w:rsidRPr="00BF6E3C">
        <w:rPr>
          <w:szCs w:val="22"/>
        </w:rPr>
        <w:t>)</w:t>
      </w:r>
      <w:r w:rsidR="008C7B43" w:rsidRPr="00BF6E3C">
        <w:rPr>
          <w:szCs w:val="22"/>
        </w:rPr>
        <w:t xml:space="preserve"> </w:t>
      </w:r>
      <w:r w:rsidR="001345A7" w:rsidRPr="00BF6E3C">
        <w:rPr>
          <w:szCs w:val="22"/>
        </w:rPr>
        <w:t>a</w:t>
      </w:r>
      <w:r w:rsidRPr="00BF6E3C">
        <w:rPr>
          <w:szCs w:val="22"/>
        </w:rPr>
        <w:t> při všech návštěvách do týdne</w:t>
      </w:r>
      <w:r w:rsidR="00E74676" w:rsidRPr="00BF6E3C">
        <w:rPr>
          <w:szCs w:val="22"/>
        </w:rPr>
        <w:t> </w:t>
      </w:r>
      <w:r w:rsidR="008C7B43" w:rsidRPr="00BF6E3C">
        <w:rPr>
          <w:szCs w:val="22"/>
        </w:rPr>
        <w:t xml:space="preserve">64 </w:t>
      </w:r>
      <w:r w:rsidRPr="00BF6E3C">
        <w:rPr>
          <w:szCs w:val="22"/>
        </w:rPr>
        <w:t>v</w:t>
      </w:r>
      <w:r w:rsidR="000A0265" w:rsidRPr="00BF6E3C">
        <w:rPr>
          <w:szCs w:val="22"/>
        </w:rPr>
        <w:t> </w:t>
      </w:r>
      <w:r w:rsidRPr="00BF6E3C">
        <w:rPr>
          <w:szCs w:val="22"/>
        </w:rPr>
        <w:t>porovnání s</w:t>
      </w:r>
      <w:r w:rsidR="000A0265" w:rsidRPr="00BF6E3C">
        <w:rPr>
          <w:szCs w:val="22"/>
        </w:rPr>
        <w:t> </w:t>
      </w:r>
      <w:r w:rsidR="00403413" w:rsidRPr="00BF6E3C">
        <w:rPr>
          <w:szCs w:val="22"/>
        </w:rPr>
        <w:t>gly</w:t>
      </w:r>
      <w:r w:rsidR="001345A7" w:rsidRPr="00BF6E3C">
        <w:rPr>
          <w:szCs w:val="22"/>
        </w:rPr>
        <w:t>k</w:t>
      </w:r>
      <w:r w:rsidR="00403413" w:rsidRPr="00BF6E3C">
        <w:rPr>
          <w:szCs w:val="22"/>
        </w:rPr>
        <w:t>opyrroni</w:t>
      </w:r>
      <w:r w:rsidRPr="00BF6E3C">
        <w:rPr>
          <w:szCs w:val="22"/>
        </w:rPr>
        <w:t>e</w:t>
      </w:r>
      <w:r w:rsidR="00403413" w:rsidRPr="00BF6E3C">
        <w:rPr>
          <w:szCs w:val="22"/>
        </w:rPr>
        <w:t>m (</w:t>
      </w:r>
      <w:r w:rsidR="00D2109E">
        <w:rPr>
          <w:szCs w:val="22"/>
        </w:rPr>
        <w:t>léčebný rozdíl vyjádřený metodou nejmenších čtverců</w:t>
      </w:r>
      <w:r w:rsidR="00D2109E" w:rsidRPr="00BF6E3C">
        <w:rPr>
          <w:szCs w:val="22"/>
        </w:rPr>
        <w:t xml:space="preserve"> </w:t>
      </w:r>
      <w:r w:rsidR="00403413" w:rsidRPr="00BF6E3C">
        <w:rPr>
          <w:szCs w:val="22"/>
        </w:rPr>
        <w:t>70</w:t>
      </w:r>
      <w:r w:rsidR="00E74676" w:rsidRPr="00BF6E3C">
        <w:rPr>
          <w:szCs w:val="22"/>
        </w:rPr>
        <w:noBreakHyphen/>
      </w:r>
      <w:r w:rsidR="00403413" w:rsidRPr="00BF6E3C">
        <w:rPr>
          <w:szCs w:val="22"/>
        </w:rPr>
        <w:t>80</w:t>
      </w:r>
      <w:r w:rsidR="00E74676" w:rsidRPr="00BF6E3C">
        <w:rPr>
          <w:szCs w:val="22"/>
        </w:rPr>
        <w:t> </w:t>
      </w:r>
      <w:r w:rsidR="00403413" w:rsidRPr="00BF6E3C">
        <w:rPr>
          <w:szCs w:val="22"/>
        </w:rPr>
        <w:t>ml</w:t>
      </w:r>
      <w:r w:rsidR="008C7B43" w:rsidRPr="00BF6E3C">
        <w:rPr>
          <w:szCs w:val="22"/>
        </w:rPr>
        <w:t>, p</w:t>
      </w:r>
      <w:r w:rsidRPr="00BF6E3C">
        <w:rPr>
          <w:szCs w:val="22"/>
        </w:rPr>
        <w:t xml:space="preserve"> &lt;0,</w:t>
      </w:r>
      <w:r w:rsidR="008C7B43" w:rsidRPr="00BF6E3C">
        <w:rPr>
          <w:szCs w:val="22"/>
        </w:rPr>
        <w:t>001) a tiotrop</w:t>
      </w:r>
      <w:r w:rsidR="00403413" w:rsidRPr="00BF6E3C">
        <w:rPr>
          <w:szCs w:val="22"/>
        </w:rPr>
        <w:t>i</w:t>
      </w:r>
      <w:r w:rsidRPr="00BF6E3C">
        <w:rPr>
          <w:szCs w:val="22"/>
        </w:rPr>
        <w:t>e</w:t>
      </w:r>
      <w:r w:rsidR="00403413" w:rsidRPr="00BF6E3C">
        <w:rPr>
          <w:szCs w:val="22"/>
        </w:rPr>
        <w:t>m (</w:t>
      </w:r>
      <w:r w:rsidR="00D2109E">
        <w:rPr>
          <w:szCs w:val="22"/>
        </w:rPr>
        <w:t>léčebný rozdíl vyjádřený metodou nejmenších čtverců</w:t>
      </w:r>
      <w:r w:rsidR="00D2109E" w:rsidRPr="00BF6E3C">
        <w:rPr>
          <w:szCs w:val="22"/>
        </w:rPr>
        <w:t xml:space="preserve"> </w:t>
      </w:r>
      <w:r w:rsidR="00403413" w:rsidRPr="00BF6E3C">
        <w:rPr>
          <w:szCs w:val="22"/>
        </w:rPr>
        <w:t>60</w:t>
      </w:r>
      <w:r w:rsidR="00E74676" w:rsidRPr="00BF6E3C">
        <w:rPr>
          <w:szCs w:val="22"/>
        </w:rPr>
        <w:noBreakHyphen/>
      </w:r>
      <w:r w:rsidR="00D2109E">
        <w:rPr>
          <w:szCs w:val="22"/>
        </w:rPr>
        <w:t>80</w:t>
      </w:r>
      <w:r w:rsidR="001E1D08" w:rsidRPr="00BF6E3C">
        <w:rPr>
          <w:szCs w:val="22"/>
        </w:rPr>
        <w:t> </w:t>
      </w:r>
      <w:r w:rsidR="00403413" w:rsidRPr="00BF6E3C">
        <w:rPr>
          <w:szCs w:val="22"/>
        </w:rPr>
        <w:t>ml</w:t>
      </w:r>
      <w:r w:rsidR="00166F41" w:rsidRPr="00BF6E3C">
        <w:rPr>
          <w:szCs w:val="22"/>
        </w:rPr>
        <w:t>, p</w:t>
      </w:r>
      <w:r w:rsidRPr="00BF6E3C">
        <w:rPr>
          <w:szCs w:val="22"/>
        </w:rPr>
        <w:t xml:space="preserve"> &lt;0,</w:t>
      </w:r>
      <w:r w:rsidR="00166F41" w:rsidRPr="00BF6E3C">
        <w:rPr>
          <w:szCs w:val="22"/>
        </w:rPr>
        <w:t>001</w:t>
      </w:r>
      <w:r w:rsidR="00552A60" w:rsidRPr="00F7544D">
        <w:rPr>
          <w:szCs w:val="22"/>
        </w:rPr>
        <w:t>)</w:t>
      </w:r>
      <w:r w:rsidR="008C7B43" w:rsidRPr="00F7544D">
        <w:rPr>
          <w:szCs w:val="22"/>
        </w:rPr>
        <w:t>.</w:t>
      </w:r>
      <w:r w:rsidR="00A355F8" w:rsidRPr="00F7544D">
        <w:rPr>
          <w:szCs w:val="22"/>
        </w:rPr>
        <w:t xml:space="preserve"> </w:t>
      </w:r>
      <w:r w:rsidR="00D2109E" w:rsidRPr="00F7544D">
        <w:rPr>
          <w:szCs w:val="22"/>
        </w:rPr>
        <w:t>V 52týdenní studii s aktivním komparátorem</w:t>
      </w:r>
      <w:r w:rsidR="00F7544D">
        <w:rPr>
          <w:szCs w:val="22"/>
        </w:rPr>
        <w:t xml:space="preserve"> bylo průměrné </w:t>
      </w:r>
      <w:r w:rsidR="00F7544D" w:rsidRPr="00320329">
        <w:rPr>
          <w:rFonts w:eastAsia="MS Mincho"/>
          <w:szCs w:val="22"/>
          <w:lang w:eastAsia="ja-JP"/>
        </w:rPr>
        <w:t>FEV</w:t>
      </w:r>
      <w:r w:rsidR="00F7544D" w:rsidRPr="00320329">
        <w:rPr>
          <w:rFonts w:eastAsia="MS Mincho"/>
          <w:szCs w:val="22"/>
          <w:vertAlign w:val="subscript"/>
          <w:lang w:eastAsia="ja-JP"/>
        </w:rPr>
        <w:t>1</w:t>
      </w:r>
      <w:r w:rsidR="00F7544D">
        <w:rPr>
          <w:rFonts w:eastAsia="MS Mincho"/>
          <w:szCs w:val="22"/>
          <w:lang w:eastAsia="ja-JP"/>
        </w:rPr>
        <w:t xml:space="preserve"> před podáním dávky statisticky významné ve prospěch přípravku Ultibro Breezhaler při všech návštěvách až do týdne 52 v porovnání s flutika</w:t>
      </w:r>
      <w:r w:rsidR="00F94F3E">
        <w:rPr>
          <w:rFonts w:eastAsia="MS Mincho"/>
          <w:szCs w:val="22"/>
          <w:lang w:eastAsia="ja-JP"/>
        </w:rPr>
        <w:t>s</w:t>
      </w:r>
      <w:r w:rsidR="00F7544D">
        <w:rPr>
          <w:rFonts w:eastAsia="MS Mincho"/>
          <w:szCs w:val="22"/>
          <w:lang w:eastAsia="ja-JP"/>
        </w:rPr>
        <w:t>on/salmeterolem (</w:t>
      </w:r>
      <w:r w:rsidR="00F7544D">
        <w:rPr>
          <w:szCs w:val="22"/>
        </w:rPr>
        <w:t xml:space="preserve">léčebný rozdíl vyjádřený metodou nejmenších čtverců 62-86 ml, </w:t>
      </w:r>
      <w:r w:rsidR="00F7544D">
        <w:rPr>
          <w:rFonts w:eastAsia="MS Mincho"/>
          <w:szCs w:val="22"/>
          <w:lang w:eastAsia="ja-JP"/>
        </w:rPr>
        <w:t>p&lt;0,</w:t>
      </w:r>
      <w:r w:rsidR="00F7544D" w:rsidRPr="00320329">
        <w:rPr>
          <w:rFonts w:eastAsia="MS Mincho"/>
          <w:szCs w:val="22"/>
          <w:lang w:eastAsia="ja-JP"/>
        </w:rPr>
        <w:t>001</w:t>
      </w:r>
      <w:r w:rsidR="00F7544D">
        <w:rPr>
          <w:rFonts w:eastAsia="MS Mincho"/>
          <w:szCs w:val="22"/>
          <w:lang w:eastAsia="ja-JP"/>
        </w:rPr>
        <w:t>).</w:t>
      </w:r>
      <w:r w:rsidR="00F7544D">
        <w:rPr>
          <w:rFonts w:eastAsia="MS Mincho"/>
          <w:szCs w:val="22"/>
          <w:vertAlign w:val="subscript"/>
          <w:lang w:eastAsia="ja-JP"/>
        </w:rPr>
        <w:t xml:space="preserve"> </w:t>
      </w:r>
      <w:r w:rsidR="00597781" w:rsidRPr="00BF6E3C">
        <w:rPr>
          <w:szCs w:val="22"/>
        </w:rPr>
        <w:t>V</w:t>
      </w:r>
      <w:r w:rsidR="000A0265" w:rsidRPr="00BF6E3C">
        <w:rPr>
          <w:szCs w:val="22"/>
        </w:rPr>
        <w:t> </w:t>
      </w:r>
      <w:r w:rsidR="00597781" w:rsidRPr="00BF6E3C">
        <w:rPr>
          <w:szCs w:val="22"/>
        </w:rPr>
        <w:t>týdnu</w:t>
      </w:r>
      <w:r w:rsidR="001E1263" w:rsidRPr="00BF6E3C">
        <w:rPr>
          <w:szCs w:val="22"/>
        </w:rPr>
        <w:t> </w:t>
      </w:r>
      <w:r w:rsidR="00597781" w:rsidRPr="00BF6E3C">
        <w:rPr>
          <w:szCs w:val="22"/>
        </w:rPr>
        <w:t>26</w:t>
      </w:r>
      <w:r w:rsidR="000514D9" w:rsidRPr="00BF6E3C">
        <w:rPr>
          <w:szCs w:val="22"/>
        </w:rPr>
        <w:t xml:space="preserve"> </w:t>
      </w:r>
      <w:r w:rsidR="00597781" w:rsidRPr="00BF6E3C">
        <w:rPr>
          <w:szCs w:val="22"/>
        </w:rPr>
        <w:t xml:space="preserve">vykázal přípravek </w:t>
      </w:r>
      <w:r w:rsidR="00562F99" w:rsidRPr="00BF6E3C">
        <w:rPr>
          <w:szCs w:val="22"/>
        </w:rPr>
        <w:t xml:space="preserve">Ultibro Breezhaler </w:t>
      </w:r>
      <w:r w:rsidR="00597781" w:rsidRPr="00BF6E3C">
        <w:rPr>
          <w:szCs w:val="22"/>
        </w:rPr>
        <w:t>statisticky význam</w:t>
      </w:r>
      <w:r w:rsidR="0013684E">
        <w:rPr>
          <w:szCs w:val="22"/>
        </w:rPr>
        <w:t>n</w:t>
      </w:r>
      <w:r w:rsidR="00597781" w:rsidRPr="004824F4">
        <w:rPr>
          <w:szCs w:val="22"/>
        </w:rPr>
        <w:t xml:space="preserve">é zlepšení </w:t>
      </w:r>
      <w:r w:rsidR="001345A7" w:rsidRPr="004824F4">
        <w:rPr>
          <w:szCs w:val="22"/>
        </w:rPr>
        <w:t>vrchol</w:t>
      </w:r>
      <w:r w:rsidR="00597781" w:rsidRPr="004824F4">
        <w:rPr>
          <w:szCs w:val="22"/>
        </w:rPr>
        <w:t>ového</w:t>
      </w:r>
      <w:r w:rsidR="00121284" w:rsidRPr="004824F4">
        <w:rPr>
          <w:szCs w:val="22"/>
        </w:rPr>
        <w:t xml:space="preserve"> FEV</w:t>
      </w:r>
      <w:r w:rsidR="00121284" w:rsidRPr="004824F4">
        <w:rPr>
          <w:szCs w:val="22"/>
          <w:vertAlign w:val="subscript"/>
        </w:rPr>
        <w:t>1</w:t>
      </w:r>
      <w:r w:rsidR="00121284" w:rsidRPr="004824F4">
        <w:rPr>
          <w:szCs w:val="22"/>
        </w:rPr>
        <w:t xml:space="preserve"> </w:t>
      </w:r>
      <w:r w:rsidR="00597781" w:rsidRPr="004824F4">
        <w:rPr>
          <w:szCs w:val="22"/>
        </w:rPr>
        <w:t>v</w:t>
      </w:r>
      <w:r w:rsidR="000A0265" w:rsidRPr="004824F4">
        <w:rPr>
          <w:szCs w:val="22"/>
        </w:rPr>
        <w:t> </w:t>
      </w:r>
      <w:r w:rsidR="00597781" w:rsidRPr="004824F4">
        <w:rPr>
          <w:szCs w:val="22"/>
        </w:rPr>
        <w:t>porovnání s</w:t>
      </w:r>
      <w:r w:rsidR="000A0265" w:rsidRPr="004824F4">
        <w:rPr>
          <w:szCs w:val="22"/>
        </w:rPr>
        <w:t> </w:t>
      </w:r>
      <w:r w:rsidR="00121284" w:rsidRPr="004824F4">
        <w:rPr>
          <w:szCs w:val="22"/>
        </w:rPr>
        <w:t>placeb</w:t>
      </w:r>
      <w:r w:rsidR="00597781" w:rsidRPr="004824F4">
        <w:rPr>
          <w:szCs w:val="22"/>
        </w:rPr>
        <w:t>em</w:t>
      </w:r>
      <w:r w:rsidR="00121284" w:rsidRPr="004824F4">
        <w:rPr>
          <w:szCs w:val="22"/>
        </w:rPr>
        <w:t xml:space="preserve"> </w:t>
      </w:r>
      <w:r w:rsidR="00597781" w:rsidRPr="004824F4">
        <w:rPr>
          <w:szCs w:val="22"/>
        </w:rPr>
        <w:t>během prvních</w:t>
      </w:r>
      <w:r w:rsidR="00121284" w:rsidRPr="004824F4">
        <w:rPr>
          <w:szCs w:val="22"/>
        </w:rPr>
        <w:t xml:space="preserve"> 4</w:t>
      </w:r>
      <w:r w:rsidR="00C0556C" w:rsidRPr="00BF6E3C">
        <w:rPr>
          <w:szCs w:val="22"/>
        </w:rPr>
        <w:t> </w:t>
      </w:r>
      <w:r w:rsidR="00597781" w:rsidRPr="00BF6E3C">
        <w:rPr>
          <w:szCs w:val="22"/>
        </w:rPr>
        <w:t>hodin po podání dávky</w:t>
      </w:r>
      <w:r w:rsidR="00403413" w:rsidRPr="00BF6E3C">
        <w:rPr>
          <w:szCs w:val="22"/>
        </w:rPr>
        <w:t xml:space="preserve"> (</w:t>
      </w:r>
      <w:r w:rsidR="00F7544D">
        <w:rPr>
          <w:szCs w:val="22"/>
        </w:rPr>
        <w:t xml:space="preserve">léčebný rozdíl vyjádřený metodou nejmenších čtverců </w:t>
      </w:r>
      <w:r w:rsidR="007B2AB1" w:rsidRPr="00BF6E3C">
        <w:rPr>
          <w:szCs w:val="22"/>
        </w:rPr>
        <w:t>330 </w:t>
      </w:r>
      <w:r w:rsidR="00403413" w:rsidRPr="00BF6E3C">
        <w:rPr>
          <w:szCs w:val="22"/>
        </w:rPr>
        <w:t>ml</w:t>
      </w:r>
      <w:r w:rsidR="007B2AB1" w:rsidRPr="00BF6E3C">
        <w:rPr>
          <w:szCs w:val="22"/>
        </w:rPr>
        <w:t>) (</w:t>
      </w:r>
      <w:r w:rsidR="00597781" w:rsidRPr="00BF6E3C">
        <w:rPr>
          <w:szCs w:val="22"/>
        </w:rPr>
        <w:t>p&lt;0,</w:t>
      </w:r>
      <w:r w:rsidR="00166F41" w:rsidRPr="00BF6E3C">
        <w:rPr>
          <w:szCs w:val="22"/>
        </w:rPr>
        <w:t>001</w:t>
      </w:r>
      <w:r w:rsidR="00552A60" w:rsidRPr="00BF6E3C">
        <w:rPr>
          <w:szCs w:val="22"/>
        </w:rPr>
        <w:t>)</w:t>
      </w:r>
      <w:r w:rsidR="00502E39" w:rsidRPr="00BF6E3C">
        <w:rPr>
          <w:szCs w:val="22"/>
        </w:rPr>
        <w:t>.</w:t>
      </w:r>
    </w:p>
    <w:p w14:paraId="345992D4" w14:textId="77777777" w:rsidR="00121284" w:rsidRPr="00BF6E3C" w:rsidRDefault="00121284" w:rsidP="00EB0720">
      <w:pPr>
        <w:tabs>
          <w:tab w:val="clear" w:pos="567"/>
        </w:tabs>
        <w:spacing w:line="240" w:lineRule="auto"/>
        <w:rPr>
          <w:rFonts w:eastAsia="MS Mincho"/>
          <w:szCs w:val="22"/>
          <w:lang w:eastAsia="ja-JP"/>
        </w:rPr>
      </w:pPr>
    </w:p>
    <w:p w14:paraId="6B629944" w14:textId="77777777" w:rsidR="00562F99" w:rsidRPr="008F6C49" w:rsidRDefault="00562F99" w:rsidP="00EB0720">
      <w:pPr>
        <w:keepNext/>
        <w:tabs>
          <w:tab w:val="clear" w:pos="567"/>
        </w:tabs>
        <w:spacing w:line="240" w:lineRule="auto"/>
        <w:rPr>
          <w:i/>
          <w:szCs w:val="22"/>
        </w:rPr>
      </w:pPr>
      <w:r w:rsidRPr="008F6C49">
        <w:rPr>
          <w:i/>
          <w:szCs w:val="22"/>
        </w:rPr>
        <w:t>FEV</w:t>
      </w:r>
      <w:r w:rsidRPr="008F6C49">
        <w:rPr>
          <w:i/>
          <w:szCs w:val="22"/>
          <w:vertAlign w:val="subscript"/>
        </w:rPr>
        <w:t>1</w:t>
      </w:r>
      <w:r w:rsidR="00A355F8" w:rsidRPr="008F6C49">
        <w:rPr>
          <w:i/>
          <w:szCs w:val="22"/>
        </w:rPr>
        <w:t xml:space="preserve"> </w:t>
      </w:r>
      <w:r w:rsidRPr="008F6C49">
        <w:rPr>
          <w:i/>
          <w:szCs w:val="22"/>
        </w:rPr>
        <w:t>AUC</w:t>
      </w:r>
      <w:r w:rsidR="005960D6" w:rsidRPr="008F6C49">
        <w:rPr>
          <w:rFonts w:eastAsia="MS Mincho"/>
          <w:i/>
          <w:szCs w:val="22"/>
          <w:lang w:eastAsia="ja-JP"/>
        </w:rPr>
        <w:t>:</w:t>
      </w:r>
    </w:p>
    <w:p w14:paraId="409EC621" w14:textId="77777777" w:rsidR="00562F99" w:rsidRPr="00BF6E3C" w:rsidRDefault="000514D9" w:rsidP="00EB0720">
      <w:pPr>
        <w:tabs>
          <w:tab w:val="clear" w:pos="567"/>
        </w:tabs>
        <w:spacing w:line="240" w:lineRule="auto"/>
        <w:rPr>
          <w:szCs w:val="22"/>
        </w:rPr>
      </w:pPr>
      <w:r w:rsidRPr="00BF6E3C">
        <w:rPr>
          <w:szCs w:val="22"/>
        </w:rPr>
        <w:t xml:space="preserve">Přípravek </w:t>
      </w:r>
      <w:r w:rsidR="00562F99" w:rsidRPr="00BF6E3C">
        <w:rPr>
          <w:szCs w:val="22"/>
        </w:rPr>
        <w:t xml:space="preserve">Ultibro Breezhaler </w:t>
      </w:r>
      <w:r w:rsidRPr="00BF6E3C">
        <w:rPr>
          <w:szCs w:val="22"/>
        </w:rPr>
        <w:t>zvyšoval</w:t>
      </w:r>
      <w:r w:rsidR="00562F99" w:rsidRPr="00BF6E3C">
        <w:rPr>
          <w:szCs w:val="22"/>
        </w:rPr>
        <w:t xml:space="preserve"> FEV</w:t>
      </w:r>
      <w:r w:rsidR="00562F99" w:rsidRPr="00BF6E3C">
        <w:rPr>
          <w:szCs w:val="22"/>
          <w:vertAlign w:val="subscript"/>
        </w:rPr>
        <w:t>1</w:t>
      </w:r>
      <w:r w:rsidR="00562F99" w:rsidRPr="00BF6E3C">
        <w:rPr>
          <w:szCs w:val="22"/>
        </w:rPr>
        <w:t xml:space="preserve"> AUC</w:t>
      </w:r>
      <w:r w:rsidR="00562F99" w:rsidRPr="00BF6E3C">
        <w:rPr>
          <w:szCs w:val="22"/>
          <w:vertAlign w:val="subscript"/>
        </w:rPr>
        <w:t>0</w:t>
      </w:r>
      <w:r w:rsidR="005C01E5" w:rsidRPr="00BF6E3C">
        <w:rPr>
          <w:szCs w:val="22"/>
          <w:vertAlign w:val="subscript"/>
        </w:rPr>
        <w:noBreakHyphen/>
      </w:r>
      <w:r w:rsidR="00562F99" w:rsidRPr="00BF6E3C">
        <w:rPr>
          <w:szCs w:val="22"/>
          <w:vertAlign w:val="subscript"/>
        </w:rPr>
        <w:t>12</w:t>
      </w:r>
      <w:r w:rsidRPr="00BF6E3C">
        <w:rPr>
          <w:szCs w:val="22"/>
          <w:vertAlign w:val="subscript"/>
        </w:rPr>
        <w:t xml:space="preserve"> </w:t>
      </w:r>
      <w:r w:rsidRPr="00BF6E3C">
        <w:rPr>
          <w:szCs w:val="22"/>
        </w:rPr>
        <w:t>po podání dávky</w:t>
      </w:r>
      <w:r w:rsidR="00403413" w:rsidRPr="00BF6E3C">
        <w:rPr>
          <w:szCs w:val="22"/>
        </w:rPr>
        <w:t xml:space="preserve"> (prim</w:t>
      </w:r>
      <w:r w:rsidR="00597781" w:rsidRPr="00BF6E3C">
        <w:rPr>
          <w:szCs w:val="22"/>
        </w:rPr>
        <w:t>ární</w:t>
      </w:r>
      <w:r w:rsidR="00403413" w:rsidRPr="00BF6E3C">
        <w:rPr>
          <w:szCs w:val="22"/>
        </w:rPr>
        <w:t xml:space="preserve"> </w:t>
      </w:r>
      <w:r w:rsidR="00597781" w:rsidRPr="00BF6E3C">
        <w:rPr>
          <w:szCs w:val="22"/>
        </w:rPr>
        <w:t>cíl</w:t>
      </w:r>
      <w:r w:rsidR="00A52425" w:rsidRPr="00BF6E3C">
        <w:rPr>
          <w:szCs w:val="22"/>
        </w:rPr>
        <w:t>ový parametr</w:t>
      </w:r>
      <w:r w:rsidR="00403413" w:rsidRPr="00BF6E3C">
        <w:rPr>
          <w:szCs w:val="22"/>
        </w:rPr>
        <w:t xml:space="preserve">) </w:t>
      </w:r>
      <w:r w:rsidRPr="00BF6E3C">
        <w:rPr>
          <w:szCs w:val="22"/>
        </w:rPr>
        <w:t>o</w:t>
      </w:r>
      <w:r w:rsidR="00403413" w:rsidRPr="00BF6E3C">
        <w:rPr>
          <w:szCs w:val="22"/>
        </w:rPr>
        <w:t xml:space="preserve"> 140</w:t>
      </w:r>
      <w:r w:rsidR="005C01E5" w:rsidRPr="00BF6E3C">
        <w:rPr>
          <w:szCs w:val="22"/>
        </w:rPr>
        <w:t> </w:t>
      </w:r>
      <w:r w:rsidR="00403413" w:rsidRPr="00BF6E3C">
        <w:rPr>
          <w:szCs w:val="22"/>
        </w:rPr>
        <w:t>ml</w:t>
      </w:r>
      <w:r w:rsidR="00562F99" w:rsidRPr="00BF6E3C">
        <w:rPr>
          <w:szCs w:val="22"/>
        </w:rPr>
        <w:t xml:space="preserve"> </w:t>
      </w:r>
      <w:r w:rsidRPr="00BF6E3C">
        <w:rPr>
          <w:szCs w:val="22"/>
        </w:rPr>
        <w:t>po</w:t>
      </w:r>
      <w:r w:rsidR="00562F99" w:rsidRPr="00BF6E3C">
        <w:rPr>
          <w:szCs w:val="22"/>
        </w:rPr>
        <w:t xml:space="preserve"> 26</w:t>
      </w:r>
      <w:r w:rsidR="005C01E5" w:rsidRPr="00BF6E3C">
        <w:rPr>
          <w:szCs w:val="22"/>
        </w:rPr>
        <w:t> </w:t>
      </w:r>
      <w:r w:rsidRPr="00BF6E3C">
        <w:rPr>
          <w:szCs w:val="22"/>
        </w:rPr>
        <w:t>týdnech</w:t>
      </w:r>
      <w:r w:rsidR="00562F99" w:rsidRPr="00BF6E3C">
        <w:rPr>
          <w:szCs w:val="22"/>
        </w:rPr>
        <w:t xml:space="preserve"> (p&lt;0</w:t>
      </w:r>
      <w:r w:rsidR="00C9574D" w:rsidRPr="00BF6E3C">
        <w:rPr>
          <w:szCs w:val="22"/>
        </w:rPr>
        <w:t>,</w:t>
      </w:r>
      <w:r w:rsidR="00562F99" w:rsidRPr="00BF6E3C">
        <w:rPr>
          <w:szCs w:val="22"/>
        </w:rPr>
        <w:t xml:space="preserve">001) </w:t>
      </w:r>
      <w:r w:rsidRPr="00BF6E3C">
        <w:rPr>
          <w:szCs w:val="22"/>
        </w:rPr>
        <w:t>v</w:t>
      </w:r>
      <w:r w:rsidR="000A0265" w:rsidRPr="00BF6E3C">
        <w:rPr>
          <w:szCs w:val="22"/>
        </w:rPr>
        <w:t> </w:t>
      </w:r>
      <w:r w:rsidRPr="00BF6E3C">
        <w:rPr>
          <w:szCs w:val="22"/>
        </w:rPr>
        <w:t>porovnání s</w:t>
      </w:r>
      <w:r w:rsidR="000A0265" w:rsidRPr="00BF6E3C">
        <w:rPr>
          <w:szCs w:val="22"/>
        </w:rPr>
        <w:t> </w:t>
      </w:r>
      <w:r w:rsidRPr="00BF6E3C">
        <w:rPr>
          <w:szCs w:val="22"/>
        </w:rPr>
        <w:t>kombinací</w:t>
      </w:r>
      <w:r w:rsidR="00562F99" w:rsidRPr="00BF6E3C">
        <w:rPr>
          <w:szCs w:val="22"/>
        </w:rPr>
        <w:t xml:space="preserve"> fluti</w:t>
      </w:r>
      <w:r w:rsidRPr="00BF6E3C">
        <w:rPr>
          <w:szCs w:val="22"/>
        </w:rPr>
        <w:t>k</w:t>
      </w:r>
      <w:r w:rsidR="00562F99" w:rsidRPr="00BF6E3C">
        <w:rPr>
          <w:szCs w:val="22"/>
        </w:rPr>
        <w:t>a</w:t>
      </w:r>
      <w:r w:rsidRPr="00BF6E3C">
        <w:rPr>
          <w:szCs w:val="22"/>
        </w:rPr>
        <w:t>z</w:t>
      </w:r>
      <w:r w:rsidR="00562F99" w:rsidRPr="00BF6E3C">
        <w:rPr>
          <w:szCs w:val="22"/>
        </w:rPr>
        <w:t>on/salmeterol.</w:t>
      </w:r>
    </w:p>
    <w:p w14:paraId="2623C6B8" w14:textId="77777777" w:rsidR="00231FB5" w:rsidRPr="00BF6E3C" w:rsidRDefault="00231FB5" w:rsidP="00EB0720">
      <w:pPr>
        <w:tabs>
          <w:tab w:val="clear" w:pos="567"/>
        </w:tabs>
        <w:spacing w:line="240" w:lineRule="auto"/>
        <w:rPr>
          <w:szCs w:val="22"/>
        </w:rPr>
      </w:pPr>
      <w:bookmarkStart w:id="6" w:name="_250252659Figure_11452912_hour_pro"/>
      <w:bookmarkStart w:id="7" w:name="_251262563Figure_11452912_hour_pro"/>
      <w:bookmarkStart w:id="8" w:name="_251264586Figure_11452912_hour_pro"/>
      <w:bookmarkEnd w:id="6"/>
      <w:bookmarkEnd w:id="7"/>
      <w:bookmarkEnd w:id="8"/>
    </w:p>
    <w:p w14:paraId="458B3572" w14:textId="77777777" w:rsidR="004A58D5" w:rsidRPr="008F6C49" w:rsidRDefault="00405B51" w:rsidP="00EB0720">
      <w:pPr>
        <w:keepNext/>
        <w:tabs>
          <w:tab w:val="clear" w:pos="567"/>
        </w:tabs>
        <w:spacing w:line="240" w:lineRule="auto"/>
        <w:rPr>
          <w:i/>
          <w:szCs w:val="22"/>
          <w:u w:val="single"/>
        </w:rPr>
      </w:pPr>
      <w:r w:rsidRPr="008F6C49">
        <w:rPr>
          <w:bCs/>
          <w:i/>
          <w:iCs/>
          <w:szCs w:val="22"/>
          <w:u w:val="single"/>
        </w:rPr>
        <w:t>Výsledky léčby příznaků</w:t>
      </w:r>
    </w:p>
    <w:p w14:paraId="088E1D86" w14:textId="77777777" w:rsidR="00231FB5" w:rsidRPr="008F6C49" w:rsidRDefault="00D968FD" w:rsidP="00EB0720">
      <w:pPr>
        <w:keepNext/>
        <w:tabs>
          <w:tab w:val="clear" w:pos="567"/>
        </w:tabs>
        <w:spacing w:line="240" w:lineRule="auto"/>
        <w:rPr>
          <w:i/>
          <w:szCs w:val="22"/>
        </w:rPr>
      </w:pPr>
      <w:r w:rsidRPr="008F6C49">
        <w:rPr>
          <w:i/>
          <w:szCs w:val="22"/>
        </w:rPr>
        <w:t>D</w:t>
      </w:r>
      <w:r w:rsidR="00404783" w:rsidRPr="008F6C49">
        <w:rPr>
          <w:i/>
          <w:szCs w:val="22"/>
        </w:rPr>
        <w:t>uš</w:t>
      </w:r>
      <w:r w:rsidRPr="008F6C49">
        <w:rPr>
          <w:i/>
          <w:szCs w:val="22"/>
        </w:rPr>
        <w:t>nost</w:t>
      </w:r>
      <w:r w:rsidR="005960D6" w:rsidRPr="008F6C49">
        <w:rPr>
          <w:rFonts w:eastAsia="MS Mincho"/>
          <w:i/>
          <w:szCs w:val="22"/>
          <w:lang w:eastAsia="ja-JP"/>
        </w:rPr>
        <w:t>:</w:t>
      </w:r>
    </w:p>
    <w:p w14:paraId="4F0F5F9E" w14:textId="77777777" w:rsidR="00E51D30" w:rsidRPr="00BF6E3C" w:rsidRDefault="00D968FD" w:rsidP="00EB0720">
      <w:pPr>
        <w:tabs>
          <w:tab w:val="clear" w:pos="567"/>
        </w:tabs>
        <w:spacing w:line="240" w:lineRule="auto"/>
        <w:rPr>
          <w:szCs w:val="22"/>
        </w:rPr>
      </w:pPr>
      <w:r w:rsidRPr="00BF6E3C">
        <w:rPr>
          <w:szCs w:val="22"/>
        </w:rPr>
        <w:t xml:space="preserve">Přípravek </w:t>
      </w:r>
      <w:r w:rsidR="00EE7539" w:rsidRPr="00BF6E3C">
        <w:rPr>
          <w:szCs w:val="22"/>
        </w:rPr>
        <w:t xml:space="preserve">Ultibro Breezhaler </w:t>
      </w:r>
      <w:r w:rsidR="007E11EF" w:rsidRPr="00BF6E3C">
        <w:rPr>
          <w:szCs w:val="22"/>
        </w:rPr>
        <w:t>statistic</w:t>
      </w:r>
      <w:r w:rsidRPr="00BF6E3C">
        <w:rPr>
          <w:szCs w:val="22"/>
        </w:rPr>
        <w:t>k</w:t>
      </w:r>
      <w:r w:rsidR="007E11EF" w:rsidRPr="00BF6E3C">
        <w:rPr>
          <w:szCs w:val="22"/>
        </w:rPr>
        <w:t xml:space="preserve">y </w:t>
      </w:r>
      <w:r w:rsidRPr="00BF6E3C">
        <w:rPr>
          <w:szCs w:val="22"/>
        </w:rPr>
        <w:t>významně snižoval</w:t>
      </w:r>
      <w:r w:rsidR="00231FB5" w:rsidRPr="00BF6E3C">
        <w:rPr>
          <w:szCs w:val="22"/>
        </w:rPr>
        <w:t xml:space="preserve"> </w:t>
      </w:r>
      <w:r w:rsidRPr="00BF6E3C">
        <w:rPr>
          <w:szCs w:val="22"/>
        </w:rPr>
        <w:t>d</w:t>
      </w:r>
      <w:r w:rsidR="00404783" w:rsidRPr="00BF6E3C">
        <w:rPr>
          <w:szCs w:val="22"/>
        </w:rPr>
        <w:t>uš</w:t>
      </w:r>
      <w:r w:rsidRPr="00BF6E3C">
        <w:rPr>
          <w:szCs w:val="22"/>
        </w:rPr>
        <w:t>nost</w:t>
      </w:r>
      <w:r w:rsidR="00231FB5" w:rsidRPr="00BF6E3C">
        <w:rPr>
          <w:szCs w:val="22"/>
        </w:rPr>
        <w:t xml:space="preserve"> </w:t>
      </w:r>
      <w:r w:rsidRPr="00BF6E3C">
        <w:rPr>
          <w:szCs w:val="22"/>
        </w:rPr>
        <w:t>hodnocenou prostřednictvím</w:t>
      </w:r>
      <w:r w:rsidR="00231FB5" w:rsidRPr="00BF6E3C">
        <w:rPr>
          <w:szCs w:val="22"/>
        </w:rPr>
        <w:t xml:space="preserve"> </w:t>
      </w:r>
      <w:r w:rsidR="00404783" w:rsidRPr="00BF6E3C">
        <w:rPr>
          <w:szCs w:val="22"/>
        </w:rPr>
        <w:t>přechodného indexu dušnosti</w:t>
      </w:r>
      <w:r w:rsidR="00231FB5" w:rsidRPr="00BF6E3C">
        <w:rPr>
          <w:szCs w:val="22"/>
        </w:rPr>
        <w:t xml:space="preserve"> (TDI)</w:t>
      </w:r>
      <w:r w:rsidR="007C1E24" w:rsidRPr="00BF6E3C">
        <w:rPr>
          <w:szCs w:val="22"/>
        </w:rPr>
        <w:t xml:space="preserve">; </w:t>
      </w:r>
      <w:r w:rsidRPr="00BF6E3C">
        <w:rPr>
          <w:szCs w:val="22"/>
        </w:rPr>
        <w:t>což</w:t>
      </w:r>
      <w:r w:rsidR="00EE7539" w:rsidRPr="00BF6E3C">
        <w:rPr>
          <w:szCs w:val="22"/>
        </w:rPr>
        <w:t xml:space="preserve"> </w:t>
      </w:r>
      <w:r w:rsidRPr="00BF6E3C">
        <w:rPr>
          <w:szCs w:val="22"/>
        </w:rPr>
        <w:t xml:space="preserve">bylo </w:t>
      </w:r>
      <w:r w:rsidR="00231FB5" w:rsidRPr="00BF6E3C">
        <w:rPr>
          <w:szCs w:val="22"/>
        </w:rPr>
        <w:t>demonstr</w:t>
      </w:r>
      <w:r w:rsidRPr="00BF6E3C">
        <w:rPr>
          <w:szCs w:val="22"/>
        </w:rPr>
        <w:t>ováno</w:t>
      </w:r>
      <w:r w:rsidR="00231FB5" w:rsidRPr="00BF6E3C">
        <w:rPr>
          <w:szCs w:val="22"/>
        </w:rPr>
        <w:t xml:space="preserve"> statistic</w:t>
      </w:r>
      <w:r w:rsidRPr="00BF6E3C">
        <w:rPr>
          <w:szCs w:val="22"/>
        </w:rPr>
        <w:t>k</w:t>
      </w:r>
      <w:r w:rsidR="00231FB5" w:rsidRPr="00BF6E3C">
        <w:rPr>
          <w:szCs w:val="22"/>
        </w:rPr>
        <w:t xml:space="preserve">y </w:t>
      </w:r>
      <w:r w:rsidRPr="00BF6E3C">
        <w:rPr>
          <w:szCs w:val="22"/>
        </w:rPr>
        <w:t>významným zlepšením</w:t>
      </w:r>
      <w:r w:rsidR="00231FB5" w:rsidRPr="00BF6E3C">
        <w:rPr>
          <w:szCs w:val="22"/>
        </w:rPr>
        <w:t xml:space="preserve"> TDI </w:t>
      </w:r>
      <w:r w:rsidRPr="00BF6E3C">
        <w:rPr>
          <w:szCs w:val="22"/>
        </w:rPr>
        <w:t>skóre</w:t>
      </w:r>
      <w:r w:rsidR="001D6C20" w:rsidRPr="00BF6E3C">
        <w:rPr>
          <w:szCs w:val="22"/>
        </w:rPr>
        <w:t xml:space="preserve"> </w:t>
      </w:r>
      <w:r w:rsidRPr="00BF6E3C">
        <w:rPr>
          <w:szCs w:val="22"/>
        </w:rPr>
        <w:t>v</w:t>
      </w:r>
      <w:r w:rsidR="000A0265" w:rsidRPr="00BF6E3C">
        <w:rPr>
          <w:szCs w:val="22"/>
        </w:rPr>
        <w:t> </w:t>
      </w:r>
      <w:r w:rsidRPr="00BF6E3C">
        <w:rPr>
          <w:szCs w:val="22"/>
        </w:rPr>
        <w:t>týdnu</w:t>
      </w:r>
      <w:r w:rsidR="00BA04C4" w:rsidRPr="00BF6E3C">
        <w:rPr>
          <w:szCs w:val="22"/>
        </w:rPr>
        <w:t> </w:t>
      </w:r>
      <w:r w:rsidR="001D6C20" w:rsidRPr="00BF6E3C">
        <w:rPr>
          <w:szCs w:val="22"/>
        </w:rPr>
        <w:t>26</w:t>
      </w:r>
      <w:r w:rsidR="00231FB5" w:rsidRPr="00BF6E3C">
        <w:rPr>
          <w:szCs w:val="22"/>
        </w:rPr>
        <w:t xml:space="preserve"> </w:t>
      </w:r>
      <w:r w:rsidRPr="00BF6E3C">
        <w:rPr>
          <w:szCs w:val="22"/>
        </w:rPr>
        <w:t>v</w:t>
      </w:r>
      <w:r w:rsidR="000A0265" w:rsidRPr="00BF6E3C">
        <w:rPr>
          <w:szCs w:val="22"/>
        </w:rPr>
        <w:t> </w:t>
      </w:r>
      <w:r w:rsidRPr="00BF6E3C">
        <w:rPr>
          <w:szCs w:val="22"/>
        </w:rPr>
        <w:t>porovnání s</w:t>
      </w:r>
      <w:r w:rsidR="000A0265" w:rsidRPr="00BF6E3C">
        <w:rPr>
          <w:szCs w:val="22"/>
        </w:rPr>
        <w:t> </w:t>
      </w:r>
      <w:r w:rsidR="00231FB5" w:rsidRPr="00BF6E3C">
        <w:rPr>
          <w:szCs w:val="22"/>
        </w:rPr>
        <w:t>placeb</w:t>
      </w:r>
      <w:r w:rsidRPr="00BF6E3C">
        <w:rPr>
          <w:szCs w:val="22"/>
        </w:rPr>
        <w:t>em (</w:t>
      </w:r>
      <w:r w:rsidR="00F7544D">
        <w:rPr>
          <w:szCs w:val="22"/>
        </w:rPr>
        <w:t>léčebný rozdíl vyjádřený metodou nejmenších čtverců</w:t>
      </w:r>
      <w:r w:rsidR="00F7544D" w:rsidRPr="00BF6E3C">
        <w:rPr>
          <w:szCs w:val="22"/>
        </w:rPr>
        <w:t xml:space="preserve"> </w:t>
      </w:r>
      <w:r w:rsidRPr="00BF6E3C">
        <w:rPr>
          <w:szCs w:val="22"/>
        </w:rPr>
        <w:t xml:space="preserve">1,09; </w:t>
      </w:r>
      <w:r w:rsidRPr="00BF6E3C">
        <w:rPr>
          <w:szCs w:val="22"/>
        </w:rPr>
        <w:lastRenderedPageBreak/>
        <w:t>p&lt;0,</w:t>
      </w:r>
      <w:r w:rsidR="00231FB5" w:rsidRPr="00BF6E3C">
        <w:rPr>
          <w:szCs w:val="22"/>
        </w:rPr>
        <w:t>001)</w:t>
      </w:r>
      <w:r w:rsidR="001D6C20" w:rsidRPr="00BF6E3C">
        <w:rPr>
          <w:szCs w:val="22"/>
        </w:rPr>
        <w:t xml:space="preserve">, </w:t>
      </w:r>
      <w:r w:rsidR="00231FB5" w:rsidRPr="00BF6E3C">
        <w:rPr>
          <w:szCs w:val="22"/>
        </w:rPr>
        <w:t>tiotropi</w:t>
      </w:r>
      <w:r w:rsidRPr="00BF6E3C">
        <w:rPr>
          <w:szCs w:val="22"/>
        </w:rPr>
        <w:t>em (</w:t>
      </w:r>
      <w:r w:rsidR="00F7544D">
        <w:rPr>
          <w:szCs w:val="22"/>
        </w:rPr>
        <w:t>léčebný rozdíl vyjádřený metodou nejmenších čtverců</w:t>
      </w:r>
      <w:r w:rsidR="00F7544D" w:rsidRPr="00BF6E3C">
        <w:rPr>
          <w:szCs w:val="22"/>
        </w:rPr>
        <w:t xml:space="preserve"> </w:t>
      </w:r>
      <w:r w:rsidRPr="00BF6E3C">
        <w:rPr>
          <w:szCs w:val="22"/>
        </w:rPr>
        <w:t>0,51; p=0,</w:t>
      </w:r>
      <w:r w:rsidR="00231FB5" w:rsidRPr="00BF6E3C">
        <w:rPr>
          <w:szCs w:val="22"/>
        </w:rPr>
        <w:t>007</w:t>
      </w:r>
      <w:r w:rsidR="00552A60" w:rsidRPr="00BF6E3C">
        <w:rPr>
          <w:szCs w:val="22"/>
        </w:rPr>
        <w:t>)</w:t>
      </w:r>
      <w:r w:rsidR="001D6C20" w:rsidRPr="00BF6E3C">
        <w:rPr>
          <w:szCs w:val="22"/>
        </w:rPr>
        <w:t xml:space="preserve"> a </w:t>
      </w:r>
      <w:r w:rsidRPr="00BF6E3C">
        <w:rPr>
          <w:szCs w:val="22"/>
        </w:rPr>
        <w:t xml:space="preserve">kombinací </w:t>
      </w:r>
      <w:r w:rsidR="001D6C20" w:rsidRPr="00BF6E3C">
        <w:rPr>
          <w:szCs w:val="22"/>
        </w:rPr>
        <w:t>fluti</w:t>
      </w:r>
      <w:r w:rsidRPr="00BF6E3C">
        <w:rPr>
          <w:szCs w:val="22"/>
        </w:rPr>
        <w:t>k</w:t>
      </w:r>
      <w:r w:rsidR="001D6C20" w:rsidRPr="00BF6E3C">
        <w:rPr>
          <w:szCs w:val="22"/>
        </w:rPr>
        <w:t>a</w:t>
      </w:r>
      <w:r w:rsidR="00F94F3E">
        <w:rPr>
          <w:szCs w:val="22"/>
        </w:rPr>
        <w:t>s</w:t>
      </w:r>
      <w:r w:rsidR="00EA582D" w:rsidRPr="00BF6E3C">
        <w:rPr>
          <w:szCs w:val="22"/>
        </w:rPr>
        <w:t>on</w:t>
      </w:r>
      <w:r w:rsidRPr="00BF6E3C">
        <w:rPr>
          <w:szCs w:val="22"/>
        </w:rPr>
        <w:t>/salmeterol (</w:t>
      </w:r>
      <w:r w:rsidR="00F94F3E">
        <w:rPr>
          <w:szCs w:val="22"/>
        </w:rPr>
        <w:t>léčebný rozdíl vyjádřený metodou nejmenších čtverců</w:t>
      </w:r>
      <w:r w:rsidR="00F94F3E" w:rsidRPr="00BF6E3C">
        <w:rPr>
          <w:szCs w:val="22"/>
        </w:rPr>
        <w:t xml:space="preserve"> </w:t>
      </w:r>
      <w:r w:rsidRPr="00BF6E3C">
        <w:rPr>
          <w:szCs w:val="22"/>
        </w:rPr>
        <w:t>0,76; p=0,</w:t>
      </w:r>
      <w:r w:rsidR="00EA582D" w:rsidRPr="00BF6E3C">
        <w:rPr>
          <w:szCs w:val="22"/>
        </w:rPr>
        <w:t>003</w:t>
      </w:r>
      <w:r w:rsidR="00552A60" w:rsidRPr="00BF6E3C">
        <w:rPr>
          <w:szCs w:val="22"/>
        </w:rPr>
        <w:t>)</w:t>
      </w:r>
      <w:r w:rsidR="001D6C20" w:rsidRPr="00BF6E3C">
        <w:rPr>
          <w:szCs w:val="22"/>
        </w:rPr>
        <w:t>.</w:t>
      </w:r>
      <w:r w:rsidR="007E11EF" w:rsidRPr="00BF6E3C">
        <w:rPr>
          <w:szCs w:val="22"/>
        </w:rPr>
        <w:t xml:space="preserve"> </w:t>
      </w:r>
      <w:r w:rsidRPr="00BF6E3C">
        <w:rPr>
          <w:szCs w:val="22"/>
        </w:rPr>
        <w:t>Zlepšení v</w:t>
      </w:r>
      <w:r w:rsidR="000A0265" w:rsidRPr="00BF6E3C">
        <w:rPr>
          <w:szCs w:val="22"/>
        </w:rPr>
        <w:t> </w:t>
      </w:r>
      <w:r w:rsidR="009056AB" w:rsidRPr="00BF6E3C">
        <w:rPr>
          <w:szCs w:val="22"/>
        </w:rPr>
        <w:t>porovnání</w:t>
      </w:r>
      <w:r w:rsidRPr="00BF6E3C">
        <w:rPr>
          <w:szCs w:val="22"/>
        </w:rPr>
        <w:t xml:space="preserve"> s</w:t>
      </w:r>
      <w:r w:rsidR="000A0265" w:rsidRPr="00BF6E3C">
        <w:rPr>
          <w:szCs w:val="22"/>
        </w:rPr>
        <w:t> </w:t>
      </w:r>
      <w:r w:rsidR="007E11EF" w:rsidRPr="00BF6E3C">
        <w:rPr>
          <w:szCs w:val="22"/>
        </w:rPr>
        <w:t>inda</w:t>
      </w:r>
      <w:r w:rsidRPr="00BF6E3C">
        <w:rPr>
          <w:szCs w:val="22"/>
        </w:rPr>
        <w:t>k</w:t>
      </w:r>
      <w:r w:rsidR="007E11EF" w:rsidRPr="00BF6E3C">
        <w:rPr>
          <w:szCs w:val="22"/>
        </w:rPr>
        <w:t>aterol</w:t>
      </w:r>
      <w:r w:rsidRPr="00BF6E3C">
        <w:rPr>
          <w:szCs w:val="22"/>
        </w:rPr>
        <w:t>em</w:t>
      </w:r>
      <w:r w:rsidR="007E11EF" w:rsidRPr="00BF6E3C">
        <w:rPr>
          <w:szCs w:val="22"/>
        </w:rPr>
        <w:t xml:space="preserve"> a gly</w:t>
      </w:r>
      <w:r w:rsidRPr="00BF6E3C">
        <w:rPr>
          <w:szCs w:val="22"/>
        </w:rPr>
        <w:t>k</w:t>
      </w:r>
      <w:r w:rsidR="007E11EF" w:rsidRPr="00BF6E3C">
        <w:rPr>
          <w:szCs w:val="22"/>
        </w:rPr>
        <w:t>opyrroni</w:t>
      </w:r>
      <w:r w:rsidRPr="00BF6E3C">
        <w:rPr>
          <w:szCs w:val="22"/>
        </w:rPr>
        <w:t>e</w:t>
      </w:r>
      <w:r w:rsidR="007E11EF" w:rsidRPr="00BF6E3C">
        <w:rPr>
          <w:szCs w:val="22"/>
        </w:rPr>
        <w:t xml:space="preserve">m </w:t>
      </w:r>
      <w:r w:rsidRPr="00BF6E3C">
        <w:rPr>
          <w:szCs w:val="22"/>
        </w:rPr>
        <w:t>bylo 0,</w:t>
      </w:r>
      <w:r w:rsidR="007E11EF" w:rsidRPr="00BF6E3C">
        <w:rPr>
          <w:szCs w:val="22"/>
        </w:rPr>
        <w:t>26</w:t>
      </w:r>
      <w:r w:rsidRPr="00BF6E3C">
        <w:rPr>
          <w:szCs w:val="22"/>
        </w:rPr>
        <w:t>, respektive 0,</w:t>
      </w:r>
      <w:r w:rsidR="007E11EF" w:rsidRPr="00BF6E3C">
        <w:rPr>
          <w:szCs w:val="22"/>
        </w:rPr>
        <w:t>21.</w:t>
      </w:r>
    </w:p>
    <w:p w14:paraId="1BD4043F" w14:textId="77777777" w:rsidR="00E51D30" w:rsidRPr="00BF6E3C" w:rsidRDefault="00E51D30" w:rsidP="00EB0720">
      <w:pPr>
        <w:tabs>
          <w:tab w:val="clear" w:pos="567"/>
        </w:tabs>
        <w:spacing w:line="240" w:lineRule="auto"/>
        <w:rPr>
          <w:szCs w:val="22"/>
        </w:rPr>
      </w:pPr>
    </w:p>
    <w:p w14:paraId="2FB3A22E" w14:textId="77777777" w:rsidR="00231FB5" w:rsidRPr="00BF6E3C" w:rsidRDefault="003123DB" w:rsidP="00EB0720">
      <w:pPr>
        <w:tabs>
          <w:tab w:val="clear" w:pos="567"/>
        </w:tabs>
        <w:spacing w:line="240" w:lineRule="auto"/>
        <w:rPr>
          <w:szCs w:val="22"/>
        </w:rPr>
      </w:pPr>
      <w:r w:rsidRPr="00BF6E3C">
        <w:rPr>
          <w:szCs w:val="22"/>
        </w:rPr>
        <w:t>S</w:t>
      </w:r>
      <w:r w:rsidR="007E11EF" w:rsidRPr="00BF6E3C">
        <w:rPr>
          <w:szCs w:val="22"/>
        </w:rPr>
        <w:t>tatistic</w:t>
      </w:r>
      <w:r w:rsidRPr="00BF6E3C">
        <w:rPr>
          <w:szCs w:val="22"/>
        </w:rPr>
        <w:t>k</w:t>
      </w:r>
      <w:r w:rsidR="007E11EF" w:rsidRPr="00BF6E3C">
        <w:rPr>
          <w:szCs w:val="22"/>
        </w:rPr>
        <w:t xml:space="preserve">y </w:t>
      </w:r>
      <w:r w:rsidRPr="00BF6E3C">
        <w:rPr>
          <w:szCs w:val="22"/>
        </w:rPr>
        <w:t>významně vyšší procento</w:t>
      </w:r>
      <w:r w:rsidR="00231FB5" w:rsidRPr="00BF6E3C">
        <w:rPr>
          <w:szCs w:val="22"/>
        </w:rPr>
        <w:t xml:space="preserve"> </w:t>
      </w:r>
      <w:r w:rsidRPr="00BF6E3C">
        <w:rPr>
          <w:szCs w:val="22"/>
        </w:rPr>
        <w:t>pacientů léčených přípravkem</w:t>
      </w:r>
      <w:r w:rsidR="00231FB5" w:rsidRPr="00BF6E3C">
        <w:rPr>
          <w:szCs w:val="22"/>
        </w:rPr>
        <w:t xml:space="preserve"> </w:t>
      </w:r>
      <w:r w:rsidR="00EE7539" w:rsidRPr="00BF6E3C">
        <w:rPr>
          <w:szCs w:val="22"/>
        </w:rPr>
        <w:t xml:space="preserve">Ultibro Breezhaler </w:t>
      </w:r>
      <w:r w:rsidRPr="00BF6E3C">
        <w:rPr>
          <w:szCs w:val="22"/>
        </w:rPr>
        <w:t>odpovědělo zlepšením o</w:t>
      </w:r>
      <w:r w:rsidR="00231FB5" w:rsidRPr="00BF6E3C">
        <w:rPr>
          <w:szCs w:val="22"/>
        </w:rPr>
        <w:t xml:space="preserve"> 1 </w:t>
      </w:r>
      <w:r w:rsidRPr="00BF6E3C">
        <w:rPr>
          <w:szCs w:val="22"/>
        </w:rPr>
        <w:t>bod</w:t>
      </w:r>
      <w:r w:rsidR="00231FB5" w:rsidRPr="00BF6E3C">
        <w:rPr>
          <w:szCs w:val="22"/>
        </w:rPr>
        <w:t xml:space="preserve"> TDI </w:t>
      </w:r>
      <w:r w:rsidRPr="00BF6E3C">
        <w:rPr>
          <w:szCs w:val="22"/>
        </w:rPr>
        <w:t>skóre</w:t>
      </w:r>
      <w:r w:rsidR="00231FB5" w:rsidRPr="00BF6E3C">
        <w:rPr>
          <w:szCs w:val="22"/>
        </w:rPr>
        <w:t xml:space="preserve"> </w:t>
      </w:r>
      <w:r w:rsidRPr="00BF6E3C">
        <w:rPr>
          <w:szCs w:val="22"/>
        </w:rPr>
        <w:t>nebo vyšším v</w:t>
      </w:r>
      <w:r w:rsidR="000A0265" w:rsidRPr="00BF6E3C">
        <w:rPr>
          <w:szCs w:val="22"/>
        </w:rPr>
        <w:t> </w:t>
      </w:r>
      <w:r w:rsidRPr="00BF6E3C">
        <w:rPr>
          <w:szCs w:val="22"/>
        </w:rPr>
        <w:t>týdnu</w:t>
      </w:r>
      <w:r w:rsidR="00231FB5" w:rsidRPr="00BF6E3C">
        <w:rPr>
          <w:szCs w:val="22"/>
        </w:rPr>
        <w:t xml:space="preserve"> 26 </w:t>
      </w:r>
      <w:r w:rsidRPr="00BF6E3C">
        <w:rPr>
          <w:szCs w:val="22"/>
        </w:rPr>
        <w:t>v</w:t>
      </w:r>
      <w:r w:rsidR="000A0265" w:rsidRPr="00BF6E3C">
        <w:rPr>
          <w:szCs w:val="22"/>
        </w:rPr>
        <w:t> </w:t>
      </w:r>
      <w:r w:rsidRPr="00BF6E3C">
        <w:rPr>
          <w:szCs w:val="22"/>
        </w:rPr>
        <w:t>porovnání s</w:t>
      </w:r>
      <w:r w:rsidR="000A0265" w:rsidRPr="00BF6E3C">
        <w:rPr>
          <w:szCs w:val="22"/>
        </w:rPr>
        <w:t> </w:t>
      </w:r>
      <w:r w:rsidRPr="00BF6E3C">
        <w:rPr>
          <w:szCs w:val="22"/>
        </w:rPr>
        <w:t>placebem (68</w:t>
      </w:r>
      <w:r w:rsidR="00231FB5" w:rsidRPr="00BF6E3C">
        <w:rPr>
          <w:szCs w:val="22"/>
        </w:rPr>
        <w:t>1</w:t>
      </w:r>
      <w:r w:rsidR="00AE6289" w:rsidRPr="00BF6E3C">
        <w:rPr>
          <w:szCs w:val="22"/>
        </w:rPr>
        <w:t> </w:t>
      </w:r>
      <w:r w:rsidR="00231FB5" w:rsidRPr="00BF6E3C">
        <w:rPr>
          <w:szCs w:val="22"/>
        </w:rPr>
        <w:t>% a</w:t>
      </w:r>
      <w:r w:rsidRPr="00BF6E3C">
        <w:rPr>
          <w:szCs w:val="22"/>
        </w:rPr>
        <w:t xml:space="preserve"> 57,</w:t>
      </w:r>
      <w:r w:rsidR="00231FB5" w:rsidRPr="00BF6E3C">
        <w:rPr>
          <w:szCs w:val="22"/>
        </w:rPr>
        <w:t>5</w:t>
      </w:r>
      <w:r w:rsidR="00AE6289" w:rsidRPr="00BF6E3C">
        <w:rPr>
          <w:szCs w:val="22"/>
        </w:rPr>
        <w:t> </w:t>
      </w:r>
      <w:r w:rsidR="00231FB5" w:rsidRPr="00BF6E3C">
        <w:rPr>
          <w:szCs w:val="22"/>
        </w:rPr>
        <w:t>%</w:t>
      </w:r>
      <w:r w:rsidRPr="00BF6E3C">
        <w:rPr>
          <w:szCs w:val="22"/>
        </w:rPr>
        <w:t>; p=0,</w:t>
      </w:r>
      <w:r w:rsidR="00231FB5" w:rsidRPr="00BF6E3C">
        <w:rPr>
          <w:szCs w:val="22"/>
        </w:rPr>
        <w:t xml:space="preserve">004). </w:t>
      </w:r>
      <w:r w:rsidRPr="00BF6E3C">
        <w:rPr>
          <w:szCs w:val="22"/>
        </w:rPr>
        <w:t>Vyšší podíl pacientů</w:t>
      </w:r>
      <w:r w:rsidR="00231FB5" w:rsidRPr="00BF6E3C">
        <w:rPr>
          <w:szCs w:val="22"/>
        </w:rPr>
        <w:t xml:space="preserve"> demonstr</w:t>
      </w:r>
      <w:r w:rsidRPr="00BF6E3C">
        <w:rPr>
          <w:szCs w:val="22"/>
        </w:rPr>
        <w:t>oval</w:t>
      </w:r>
      <w:r w:rsidR="00231FB5" w:rsidRPr="00BF6E3C">
        <w:rPr>
          <w:szCs w:val="22"/>
        </w:rPr>
        <w:t xml:space="preserve"> </w:t>
      </w:r>
      <w:r w:rsidRPr="00BF6E3C">
        <w:rPr>
          <w:szCs w:val="22"/>
        </w:rPr>
        <w:t>k</w:t>
      </w:r>
      <w:r w:rsidR="00231FB5" w:rsidRPr="00BF6E3C">
        <w:rPr>
          <w:szCs w:val="22"/>
        </w:rPr>
        <w:t>linic</w:t>
      </w:r>
      <w:r w:rsidRPr="00BF6E3C">
        <w:rPr>
          <w:szCs w:val="22"/>
        </w:rPr>
        <w:t>k</w:t>
      </w:r>
      <w:r w:rsidR="00231FB5" w:rsidRPr="00BF6E3C">
        <w:rPr>
          <w:szCs w:val="22"/>
        </w:rPr>
        <w:t xml:space="preserve">y </w:t>
      </w:r>
      <w:r w:rsidRPr="00BF6E3C">
        <w:rPr>
          <w:szCs w:val="22"/>
        </w:rPr>
        <w:t>významnou odpověď</w:t>
      </w:r>
      <w:r w:rsidR="00231FB5" w:rsidRPr="00BF6E3C">
        <w:rPr>
          <w:szCs w:val="22"/>
        </w:rPr>
        <w:t xml:space="preserve"> </w:t>
      </w:r>
      <w:r w:rsidRPr="00BF6E3C">
        <w:rPr>
          <w:szCs w:val="22"/>
        </w:rPr>
        <w:t>v</w:t>
      </w:r>
      <w:r w:rsidR="000A0265" w:rsidRPr="00BF6E3C">
        <w:rPr>
          <w:szCs w:val="22"/>
        </w:rPr>
        <w:t> </w:t>
      </w:r>
      <w:r w:rsidRPr="00BF6E3C">
        <w:rPr>
          <w:szCs w:val="22"/>
        </w:rPr>
        <w:t>týdnu</w:t>
      </w:r>
      <w:r w:rsidR="00CF7D78" w:rsidRPr="00BF6E3C">
        <w:rPr>
          <w:szCs w:val="22"/>
        </w:rPr>
        <w:t> </w:t>
      </w:r>
      <w:r w:rsidR="00E51D30" w:rsidRPr="00BF6E3C">
        <w:rPr>
          <w:szCs w:val="22"/>
        </w:rPr>
        <w:t xml:space="preserve">26 </w:t>
      </w:r>
      <w:r w:rsidRPr="00BF6E3C">
        <w:rPr>
          <w:szCs w:val="22"/>
        </w:rPr>
        <w:t>s</w:t>
      </w:r>
      <w:r w:rsidR="000A0265" w:rsidRPr="00BF6E3C">
        <w:rPr>
          <w:szCs w:val="22"/>
        </w:rPr>
        <w:t> </w:t>
      </w:r>
      <w:r w:rsidRPr="00BF6E3C">
        <w:rPr>
          <w:szCs w:val="22"/>
        </w:rPr>
        <w:t>přípravkem</w:t>
      </w:r>
      <w:r w:rsidR="00231FB5" w:rsidRPr="00BF6E3C">
        <w:rPr>
          <w:szCs w:val="22"/>
        </w:rPr>
        <w:t xml:space="preserve"> </w:t>
      </w:r>
      <w:r w:rsidR="00EE7539" w:rsidRPr="00BF6E3C">
        <w:rPr>
          <w:szCs w:val="22"/>
        </w:rPr>
        <w:t xml:space="preserve">Ultibro Breezhaler </w:t>
      </w:r>
      <w:r w:rsidRPr="00BF6E3C">
        <w:rPr>
          <w:szCs w:val="22"/>
        </w:rPr>
        <w:t>v</w:t>
      </w:r>
      <w:r w:rsidR="000A0265" w:rsidRPr="00BF6E3C">
        <w:rPr>
          <w:szCs w:val="22"/>
        </w:rPr>
        <w:t> </w:t>
      </w:r>
      <w:r w:rsidRPr="00BF6E3C">
        <w:rPr>
          <w:szCs w:val="22"/>
        </w:rPr>
        <w:t>porovnání s</w:t>
      </w:r>
      <w:r w:rsidR="000A0265" w:rsidRPr="00BF6E3C">
        <w:rPr>
          <w:szCs w:val="22"/>
        </w:rPr>
        <w:t> </w:t>
      </w:r>
      <w:r w:rsidR="00282B52" w:rsidRPr="00BF6E3C">
        <w:rPr>
          <w:szCs w:val="22"/>
        </w:rPr>
        <w:t>tiotropi</w:t>
      </w:r>
      <w:r w:rsidRPr="00BF6E3C">
        <w:rPr>
          <w:szCs w:val="22"/>
        </w:rPr>
        <w:t>e</w:t>
      </w:r>
      <w:r w:rsidR="00282B52" w:rsidRPr="00BF6E3C">
        <w:rPr>
          <w:szCs w:val="22"/>
        </w:rPr>
        <w:t xml:space="preserve">m </w:t>
      </w:r>
      <w:r w:rsidRPr="00BF6E3C">
        <w:rPr>
          <w:szCs w:val="22"/>
        </w:rPr>
        <w:t>(68,</w:t>
      </w:r>
      <w:r w:rsidR="00231FB5" w:rsidRPr="00BF6E3C">
        <w:rPr>
          <w:szCs w:val="22"/>
        </w:rPr>
        <w:t>1</w:t>
      </w:r>
      <w:r w:rsidR="00AE6289" w:rsidRPr="00BF6E3C">
        <w:rPr>
          <w:szCs w:val="22"/>
        </w:rPr>
        <w:t> </w:t>
      </w:r>
      <w:r w:rsidR="00231FB5" w:rsidRPr="00BF6E3C">
        <w:rPr>
          <w:szCs w:val="22"/>
        </w:rPr>
        <w:t xml:space="preserve">% </w:t>
      </w:r>
      <w:r w:rsidR="00EE7539" w:rsidRPr="00BF6E3C">
        <w:rPr>
          <w:szCs w:val="22"/>
        </w:rPr>
        <w:t xml:space="preserve">Ultibro Breezhaler </w:t>
      </w:r>
      <w:r w:rsidR="00231FB5" w:rsidRPr="00BF6E3C">
        <w:rPr>
          <w:szCs w:val="22"/>
        </w:rPr>
        <w:t>v</w:t>
      </w:r>
      <w:r w:rsidR="00CF7D78" w:rsidRPr="00BF6E3C">
        <w:rPr>
          <w:szCs w:val="22"/>
        </w:rPr>
        <w:t>ersus</w:t>
      </w:r>
      <w:r w:rsidRPr="00BF6E3C">
        <w:rPr>
          <w:szCs w:val="22"/>
        </w:rPr>
        <w:t xml:space="preserve"> 59,2</w:t>
      </w:r>
      <w:r w:rsidR="00AE6289" w:rsidRPr="00BF6E3C">
        <w:rPr>
          <w:szCs w:val="22"/>
        </w:rPr>
        <w:t> </w:t>
      </w:r>
      <w:r w:rsidRPr="00BF6E3C">
        <w:rPr>
          <w:szCs w:val="22"/>
        </w:rPr>
        <w:t>% tiotropium; p=0,</w:t>
      </w:r>
      <w:r w:rsidR="00231FB5" w:rsidRPr="00BF6E3C">
        <w:rPr>
          <w:szCs w:val="22"/>
        </w:rPr>
        <w:t>016</w:t>
      </w:r>
      <w:r w:rsidR="00CF7D78" w:rsidRPr="00BF6E3C">
        <w:rPr>
          <w:szCs w:val="22"/>
        </w:rPr>
        <w:t>)</w:t>
      </w:r>
      <w:r w:rsidR="00282B52" w:rsidRPr="00BF6E3C">
        <w:rPr>
          <w:szCs w:val="22"/>
        </w:rPr>
        <w:t xml:space="preserve"> a</w:t>
      </w:r>
      <w:r w:rsidRPr="00BF6E3C">
        <w:rPr>
          <w:szCs w:val="22"/>
        </w:rPr>
        <w:t xml:space="preserve"> kombinací</w:t>
      </w:r>
      <w:r w:rsidR="00282B52" w:rsidRPr="00BF6E3C">
        <w:rPr>
          <w:szCs w:val="22"/>
        </w:rPr>
        <w:t xml:space="preserve"> fluti</w:t>
      </w:r>
      <w:r w:rsidRPr="00BF6E3C">
        <w:rPr>
          <w:szCs w:val="22"/>
        </w:rPr>
        <w:t>k</w:t>
      </w:r>
      <w:r w:rsidR="00EA582D" w:rsidRPr="00BF6E3C">
        <w:rPr>
          <w:szCs w:val="22"/>
        </w:rPr>
        <w:t>a</w:t>
      </w:r>
      <w:r w:rsidR="00F94F3E">
        <w:rPr>
          <w:szCs w:val="22"/>
        </w:rPr>
        <w:t>s</w:t>
      </w:r>
      <w:r w:rsidR="00EA582D" w:rsidRPr="00BF6E3C">
        <w:rPr>
          <w:szCs w:val="22"/>
        </w:rPr>
        <w:t>on</w:t>
      </w:r>
      <w:r w:rsidRPr="00BF6E3C">
        <w:rPr>
          <w:szCs w:val="22"/>
        </w:rPr>
        <w:t>/salmeterol (65,</w:t>
      </w:r>
      <w:r w:rsidR="00EA582D" w:rsidRPr="00BF6E3C">
        <w:rPr>
          <w:szCs w:val="22"/>
        </w:rPr>
        <w:t>1</w:t>
      </w:r>
      <w:r w:rsidR="00AE6289" w:rsidRPr="00BF6E3C">
        <w:rPr>
          <w:szCs w:val="22"/>
        </w:rPr>
        <w:t> </w:t>
      </w:r>
      <w:r w:rsidR="00EA582D" w:rsidRPr="00BF6E3C">
        <w:rPr>
          <w:szCs w:val="22"/>
        </w:rPr>
        <w:t>% Ultibro Breezhaler</w:t>
      </w:r>
      <w:r w:rsidR="00282B52" w:rsidRPr="00BF6E3C">
        <w:rPr>
          <w:szCs w:val="22"/>
        </w:rPr>
        <w:t xml:space="preserve"> v</w:t>
      </w:r>
      <w:r w:rsidR="00CF7D78" w:rsidRPr="00BF6E3C">
        <w:rPr>
          <w:szCs w:val="22"/>
        </w:rPr>
        <w:t>ersus</w:t>
      </w:r>
      <w:r w:rsidRPr="00BF6E3C">
        <w:rPr>
          <w:szCs w:val="22"/>
        </w:rPr>
        <w:t xml:space="preserve"> 55,</w:t>
      </w:r>
      <w:r w:rsidR="00282B52" w:rsidRPr="00BF6E3C">
        <w:rPr>
          <w:szCs w:val="22"/>
        </w:rPr>
        <w:t>5</w:t>
      </w:r>
      <w:r w:rsidR="00AE6289" w:rsidRPr="00BF6E3C">
        <w:rPr>
          <w:szCs w:val="22"/>
        </w:rPr>
        <w:t> </w:t>
      </w:r>
      <w:r w:rsidR="00282B52" w:rsidRPr="00BF6E3C">
        <w:rPr>
          <w:szCs w:val="22"/>
        </w:rPr>
        <w:t>% f</w:t>
      </w:r>
      <w:r w:rsidR="00EA582D" w:rsidRPr="00BF6E3C">
        <w:rPr>
          <w:szCs w:val="22"/>
        </w:rPr>
        <w:t>luti</w:t>
      </w:r>
      <w:r w:rsidRPr="00BF6E3C">
        <w:rPr>
          <w:szCs w:val="22"/>
        </w:rPr>
        <w:t>k</w:t>
      </w:r>
      <w:r w:rsidR="00EA582D" w:rsidRPr="00BF6E3C">
        <w:rPr>
          <w:szCs w:val="22"/>
        </w:rPr>
        <w:t>a</w:t>
      </w:r>
      <w:r w:rsidR="00F94F3E">
        <w:rPr>
          <w:szCs w:val="22"/>
        </w:rPr>
        <w:t>s</w:t>
      </w:r>
      <w:r w:rsidR="00EA582D" w:rsidRPr="00BF6E3C">
        <w:rPr>
          <w:szCs w:val="22"/>
        </w:rPr>
        <w:t>on</w:t>
      </w:r>
      <w:r w:rsidRPr="00BF6E3C">
        <w:rPr>
          <w:szCs w:val="22"/>
        </w:rPr>
        <w:t>/salmeterol;</w:t>
      </w:r>
      <w:r w:rsidR="00AE6289" w:rsidRPr="00BF6E3C">
        <w:rPr>
          <w:szCs w:val="22"/>
        </w:rPr>
        <w:t xml:space="preserve"> p=0,</w:t>
      </w:r>
      <w:r w:rsidR="00027EED" w:rsidRPr="00BF6E3C">
        <w:rPr>
          <w:szCs w:val="22"/>
        </w:rPr>
        <w:t>0</w:t>
      </w:r>
      <w:r w:rsidR="00EA582D" w:rsidRPr="00BF6E3C">
        <w:rPr>
          <w:szCs w:val="22"/>
        </w:rPr>
        <w:t>88</w:t>
      </w:r>
      <w:r w:rsidR="00552A60" w:rsidRPr="00BF6E3C">
        <w:rPr>
          <w:szCs w:val="22"/>
        </w:rPr>
        <w:t>)</w:t>
      </w:r>
      <w:r w:rsidR="00282B52" w:rsidRPr="00BF6E3C">
        <w:rPr>
          <w:szCs w:val="22"/>
        </w:rPr>
        <w:t>.</w:t>
      </w:r>
    </w:p>
    <w:p w14:paraId="19618885" w14:textId="77777777" w:rsidR="00562F99" w:rsidRPr="00BF6E3C" w:rsidRDefault="00562F99" w:rsidP="00EB0720">
      <w:pPr>
        <w:tabs>
          <w:tab w:val="clear" w:pos="567"/>
        </w:tabs>
        <w:spacing w:line="240" w:lineRule="auto"/>
        <w:rPr>
          <w:rFonts w:eastAsia="MS Mincho"/>
          <w:szCs w:val="22"/>
        </w:rPr>
      </w:pPr>
    </w:p>
    <w:p w14:paraId="4DBF0692" w14:textId="77777777" w:rsidR="00EE7539" w:rsidRPr="008F6C49" w:rsidRDefault="00D968FD" w:rsidP="00EB0720">
      <w:pPr>
        <w:keepNext/>
        <w:tabs>
          <w:tab w:val="clear" w:pos="567"/>
        </w:tabs>
        <w:spacing w:line="240" w:lineRule="auto"/>
        <w:rPr>
          <w:i/>
          <w:szCs w:val="22"/>
        </w:rPr>
      </w:pPr>
      <w:r w:rsidRPr="008F6C49">
        <w:rPr>
          <w:i/>
          <w:szCs w:val="22"/>
        </w:rPr>
        <w:t>Kvalita života vztažená k</w:t>
      </w:r>
      <w:r w:rsidR="000A0265" w:rsidRPr="008F6C49">
        <w:rPr>
          <w:i/>
          <w:szCs w:val="22"/>
        </w:rPr>
        <w:t> </w:t>
      </w:r>
      <w:r w:rsidRPr="008F6C49">
        <w:rPr>
          <w:i/>
          <w:szCs w:val="22"/>
        </w:rPr>
        <w:t>zdravotnímu stavu</w:t>
      </w:r>
      <w:r w:rsidR="005960D6" w:rsidRPr="008F6C49">
        <w:rPr>
          <w:rFonts w:eastAsia="MS Mincho"/>
          <w:i/>
          <w:szCs w:val="22"/>
          <w:lang w:eastAsia="ja-JP"/>
        </w:rPr>
        <w:t>:</w:t>
      </w:r>
    </w:p>
    <w:p w14:paraId="346BE7FB" w14:textId="77777777" w:rsidR="006730CD" w:rsidRPr="00BF6E3C" w:rsidRDefault="004E2CDD" w:rsidP="00EB0720">
      <w:pPr>
        <w:tabs>
          <w:tab w:val="clear" w:pos="567"/>
        </w:tabs>
        <w:spacing w:line="240" w:lineRule="auto"/>
        <w:rPr>
          <w:szCs w:val="22"/>
        </w:rPr>
      </w:pPr>
      <w:r w:rsidRPr="00BF6E3C">
        <w:rPr>
          <w:szCs w:val="22"/>
        </w:rPr>
        <w:t xml:space="preserve">Přípravek </w:t>
      </w:r>
      <w:r w:rsidR="00EE7539" w:rsidRPr="00BF6E3C">
        <w:rPr>
          <w:szCs w:val="22"/>
        </w:rPr>
        <w:t xml:space="preserve">Ultibro Breezhaler </w:t>
      </w:r>
      <w:r w:rsidRPr="00BF6E3C">
        <w:rPr>
          <w:szCs w:val="22"/>
        </w:rPr>
        <w:t>rovněž vykázal</w:t>
      </w:r>
      <w:r w:rsidR="00EE7539" w:rsidRPr="00BF6E3C">
        <w:rPr>
          <w:szCs w:val="22"/>
        </w:rPr>
        <w:t xml:space="preserve"> statistic</w:t>
      </w:r>
      <w:r w:rsidRPr="00BF6E3C">
        <w:rPr>
          <w:szCs w:val="22"/>
        </w:rPr>
        <w:t>k</w:t>
      </w:r>
      <w:r w:rsidR="00EE7539" w:rsidRPr="00BF6E3C">
        <w:rPr>
          <w:szCs w:val="22"/>
        </w:rPr>
        <w:t xml:space="preserve">y </w:t>
      </w:r>
      <w:r w:rsidRPr="00BF6E3C">
        <w:rPr>
          <w:szCs w:val="22"/>
        </w:rPr>
        <w:t>významný vliv</w:t>
      </w:r>
      <w:r w:rsidR="00EE7539" w:rsidRPr="00BF6E3C">
        <w:rPr>
          <w:szCs w:val="22"/>
        </w:rPr>
        <w:t xml:space="preserve"> </w:t>
      </w:r>
      <w:r w:rsidRPr="00BF6E3C">
        <w:rPr>
          <w:szCs w:val="22"/>
        </w:rPr>
        <w:t>na kvalitu života vztaženou k</w:t>
      </w:r>
      <w:r w:rsidR="000A0265" w:rsidRPr="00BF6E3C">
        <w:rPr>
          <w:szCs w:val="22"/>
        </w:rPr>
        <w:t> </w:t>
      </w:r>
      <w:r w:rsidRPr="00BF6E3C">
        <w:rPr>
          <w:szCs w:val="22"/>
        </w:rPr>
        <w:t>zdravotnímu stavu</w:t>
      </w:r>
      <w:r w:rsidR="001C7027" w:rsidRPr="00BF6E3C">
        <w:rPr>
          <w:szCs w:val="22"/>
        </w:rPr>
        <w:t xml:space="preserve"> měřenou pomocí </w:t>
      </w:r>
      <w:r w:rsidR="00EE7539" w:rsidRPr="00BF6E3C">
        <w:rPr>
          <w:szCs w:val="22"/>
        </w:rPr>
        <w:t>St. George’s Respiratory Questionnaire (SGRQ)</w:t>
      </w:r>
      <w:r w:rsidR="001C7027" w:rsidRPr="00BF6E3C">
        <w:rPr>
          <w:szCs w:val="22"/>
        </w:rPr>
        <w:t>,</w:t>
      </w:r>
      <w:r w:rsidR="00EE7539" w:rsidRPr="00BF6E3C">
        <w:rPr>
          <w:szCs w:val="22"/>
        </w:rPr>
        <w:t xml:space="preserve"> </w:t>
      </w:r>
      <w:r w:rsidR="001C7027" w:rsidRPr="00BF6E3C">
        <w:rPr>
          <w:szCs w:val="22"/>
        </w:rPr>
        <w:t>jak naznačuje snížení</w:t>
      </w:r>
      <w:r w:rsidR="00EE7539" w:rsidRPr="00BF6E3C">
        <w:rPr>
          <w:szCs w:val="22"/>
        </w:rPr>
        <w:t xml:space="preserve"> SGRQ </w:t>
      </w:r>
      <w:r w:rsidR="001C7027" w:rsidRPr="00BF6E3C">
        <w:rPr>
          <w:szCs w:val="22"/>
        </w:rPr>
        <w:t>celkového skóre</w:t>
      </w:r>
      <w:r w:rsidR="00EE7539" w:rsidRPr="00BF6E3C">
        <w:rPr>
          <w:szCs w:val="22"/>
        </w:rPr>
        <w:t xml:space="preserve"> </w:t>
      </w:r>
      <w:r w:rsidR="00A22DC7" w:rsidRPr="00BF6E3C">
        <w:rPr>
          <w:szCs w:val="22"/>
        </w:rPr>
        <w:t>v</w:t>
      </w:r>
      <w:r w:rsidR="000A0265" w:rsidRPr="00BF6E3C">
        <w:rPr>
          <w:szCs w:val="22"/>
        </w:rPr>
        <w:t> </w:t>
      </w:r>
      <w:r w:rsidR="00A22DC7" w:rsidRPr="00BF6E3C">
        <w:rPr>
          <w:szCs w:val="22"/>
        </w:rPr>
        <w:t xml:space="preserve">týdnu 26 </w:t>
      </w:r>
      <w:r w:rsidR="001C7027" w:rsidRPr="00BF6E3C">
        <w:rPr>
          <w:szCs w:val="22"/>
        </w:rPr>
        <w:t>v</w:t>
      </w:r>
      <w:r w:rsidR="000A0265" w:rsidRPr="00BF6E3C">
        <w:rPr>
          <w:szCs w:val="22"/>
        </w:rPr>
        <w:t> </w:t>
      </w:r>
      <w:r w:rsidR="001C7027" w:rsidRPr="00BF6E3C">
        <w:rPr>
          <w:szCs w:val="22"/>
        </w:rPr>
        <w:t>p</w:t>
      </w:r>
      <w:r w:rsidR="00146584" w:rsidRPr="00BF6E3C">
        <w:rPr>
          <w:szCs w:val="22"/>
        </w:rPr>
        <w:t>o</w:t>
      </w:r>
      <w:r w:rsidR="001C7027" w:rsidRPr="00BF6E3C">
        <w:rPr>
          <w:szCs w:val="22"/>
        </w:rPr>
        <w:t>rovnání s</w:t>
      </w:r>
      <w:r w:rsidR="000A0265" w:rsidRPr="00BF6E3C">
        <w:rPr>
          <w:szCs w:val="22"/>
        </w:rPr>
        <w:t> </w:t>
      </w:r>
      <w:r w:rsidR="00EE7539" w:rsidRPr="00BF6E3C">
        <w:rPr>
          <w:szCs w:val="22"/>
        </w:rPr>
        <w:t>placeb</w:t>
      </w:r>
      <w:r w:rsidR="001C7027" w:rsidRPr="00BF6E3C">
        <w:rPr>
          <w:szCs w:val="22"/>
        </w:rPr>
        <w:t>em</w:t>
      </w:r>
      <w:r w:rsidR="00EE7539" w:rsidRPr="00BF6E3C">
        <w:rPr>
          <w:szCs w:val="22"/>
        </w:rPr>
        <w:t xml:space="preserve"> (</w:t>
      </w:r>
      <w:r w:rsidR="00F94F3E">
        <w:rPr>
          <w:szCs w:val="22"/>
        </w:rPr>
        <w:t>léčebný rozdíl vyjádřený metodou nejmenších čtverců</w:t>
      </w:r>
      <w:r w:rsidR="00F94F3E" w:rsidRPr="00BF6E3C">
        <w:rPr>
          <w:szCs w:val="22"/>
        </w:rPr>
        <w:t xml:space="preserve"> </w:t>
      </w:r>
      <w:r w:rsidR="00CF7D78" w:rsidRPr="00BF6E3C">
        <w:rPr>
          <w:szCs w:val="22"/>
        </w:rPr>
        <w:noBreakHyphen/>
      </w:r>
      <w:r w:rsidR="001C7027" w:rsidRPr="00BF6E3C">
        <w:rPr>
          <w:szCs w:val="22"/>
        </w:rPr>
        <w:t>3,01; p=0,</w:t>
      </w:r>
      <w:r w:rsidR="007B2AB1" w:rsidRPr="00BF6E3C">
        <w:rPr>
          <w:szCs w:val="22"/>
        </w:rPr>
        <w:t>0</w:t>
      </w:r>
      <w:r w:rsidR="00EE7539" w:rsidRPr="00BF6E3C">
        <w:rPr>
          <w:szCs w:val="22"/>
        </w:rPr>
        <w:t>02) a tiotropi</w:t>
      </w:r>
      <w:r w:rsidR="001C7027" w:rsidRPr="00BF6E3C">
        <w:rPr>
          <w:szCs w:val="22"/>
        </w:rPr>
        <w:t>e</w:t>
      </w:r>
      <w:r w:rsidR="00EE7539" w:rsidRPr="00BF6E3C">
        <w:rPr>
          <w:szCs w:val="22"/>
        </w:rPr>
        <w:t>m (</w:t>
      </w:r>
      <w:r w:rsidR="00F94F3E">
        <w:rPr>
          <w:szCs w:val="22"/>
        </w:rPr>
        <w:t>léčebný rozdíl vyjádřený metodou nejmenších čtverců</w:t>
      </w:r>
      <w:r w:rsidR="00F94F3E" w:rsidRPr="00BF6E3C">
        <w:rPr>
          <w:szCs w:val="22"/>
        </w:rPr>
        <w:t xml:space="preserve"> </w:t>
      </w:r>
      <w:r w:rsidR="00CF7D78" w:rsidRPr="00BF6E3C">
        <w:rPr>
          <w:szCs w:val="22"/>
        </w:rPr>
        <w:noBreakHyphen/>
      </w:r>
      <w:r w:rsidR="001C7027" w:rsidRPr="00BF6E3C">
        <w:rPr>
          <w:szCs w:val="22"/>
        </w:rPr>
        <w:t>2,13; p=0,</w:t>
      </w:r>
      <w:r w:rsidR="00EE7539" w:rsidRPr="00BF6E3C">
        <w:rPr>
          <w:szCs w:val="22"/>
        </w:rPr>
        <w:t>009</w:t>
      </w:r>
      <w:r w:rsidR="00CF7D78" w:rsidRPr="00BF6E3C">
        <w:rPr>
          <w:szCs w:val="22"/>
        </w:rPr>
        <w:t>)</w:t>
      </w:r>
      <w:r w:rsidR="006730CD" w:rsidRPr="00BF6E3C">
        <w:rPr>
          <w:szCs w:val="22"/>
        </w:rPr>
        <w:t xml:space="preserve"> </w:t>
      </w:r>
      <w:r w:rsidR="001C7027" w:rsidRPr="00BF6E3C">
        <w:rPr>
          <w:szCs w:val="22"/>
        </w:rPr>
        <w:t>a</w:t>
      </w:r>
      <w:r w:rsidR="0013684E">
        <w:rPr>
          <w:szCs w:val="22"/>
        </w:rPr>
        <w:t xml:space="preserve"> </w:t>
      </w:r>
      <w:r w:rsidR="005803ED" w:rsidRPr="00BF6E3C">
        <w:rPr>
          <w:szCs w:val="22"/>
        </w:rPr>
        <w:t>sní</w:t>
      </w:r>
      <w:r w:rsidR="005803ED" w:rsidRPr="004824F4">
        <w:rPr>
          <w:szCs w:val="22"/>
        </w:rPr>
        <w:t>žení v</w:t>
      </w:r>
      <w:r w:rsidR="000A0265" w:rsidRPr="004824F4">
        <w:rPr>
          <w:szCs w:val="22"/>
        </w:rPr>
        <w:t> </w:t>
      </w:r>
      <w:r w:rsidR="005803ED" w:rsidRPr="004824F4">
        <w:rPr>
          <w:szCs w:val="22"/>
        </w:rPr>
        <w:t>p</w:t>
      </w:r>
      <w:r w:rsidR="00B94B1E" w:rsidRPr="004824F4">
        <w:rPr>
          <w:szCs w:val="22"/>
        </w:rPr>
        <w:t>o</w:t>
      </w:r>
      <w:r w:rsidR="005803ED" w:rsidRPr="004824F4">
        <w:rPr>
          <w:szCs w:val="22"/>
        </w:rPr>
        <w:t>rovnání s</w:t>
      </w:r>
      <w:r w:rsidR="000A0265" w:rsidRPr="004824F4">
        <w:rPr>
          <w:szCs w:val="22"/>
        </w:rPr>
        <w:t> </w:t>
      </w:r>
      <w:r w:rsidR="005803ED" w:rsidRPr="004824F4">
        <w:rPr>
          <w:szCs w:val="22"/>
        </w:rPr>
        <w:t>indak</w:t>
      </w:r>
      <w:r w:rsidR="00A31CFD">
        <w:rPr>
          <w:szCs w:val="22"/>
        </w:rPr>
        <w:t>a</w:t>
      </w:r>
      <w:r w:rsidR="005803ED" w:rsidRPr="004824F4">
        <w:rPr>
          <w:szCs w:val="22"/>
        </w:rPr>
        <w:t xml:space="preserve">terolem a glykopyrroniem činilo -1,09 </w:t>
      </w:r>
      <w:r w:rsidR="00D358BA" w:rsidRPr="004824F4">
        <w:rPr>
          <w:szCs w:val="22"/>
        </w:rPr>
        <w:t>resp.</w:t>
      </w:r>
      <w:r w:rsidR="005803ED" w:rsidRPr="004824F4">
        <w:rPr>
          <w:szCs w:val="22"/>
        </w:rPr>
        <w:t xml:space="preserve"> -1,18.</w:t>
      </w:r>
      <w:r w:rsidR="00A52425" w:rsidRPr="004824F4">
        <w:rPr>
          <w:szCs w:val="22"/>
        </w:rPr>
        <w:t xml:space="preserve"> </w:t>
      </w:r>
      <w:r w:rsidR="00A22DC7" w:rsidRPr="004824F4">
        <w:rPr>
          <w:szCs w:val="22"/>
        </w:rPr>
        <w:t>V</w:t>
      </w:r>
      <w:r w:rsidR="000A0265" w:rsidRPr="004824F4">
        <w:rPr>
          <w:szCs w:val="22"/>
        </w:rPr>
        <w:t> </w:t>
      </w:r>
      <w:r w:rsidR="006730CD" w:rsidRPr="00BF6E3C">
        <w:rPr>
          <w:szCs w:val="22"/>
        </w:rPr>
        <w:t>t</w:t>
      </w:r>
      <w:r w:rsidR="001C7027" w:rsidRPr="00BF6E3C">
        <w:rPr>
          <w:szCs w:val="22"/>
        </w:rPr>
        <w:t>ýdnu</w:t>
      </w:r>
      <w:r w:rsidR="006730CD" w:rsidRPr="00BF6E3C">
        <w:rPr>
          <w:szCs w:val="22"/>
        </w:rPr>
        <w:t xml:space="preserve"> 64</w:t>
      </w:r>
      <w:r w:rsidR="00CF7D78" w:rsidRPr="00BF6E3C">
        <w:rPr>
          <w:szCs w:val="22"/>
        </w:rPr>
        <w:t> </w:t>
      </w:r>
      <w:r w:rsidR="00A22DC7" w:rsidRPr="00BF6E3C">
        <w:rPr>
          <w:szCs w:val="22"/>
        </w:rPr>
        <w:t xml:space="preserve">bylo snížení </w:t>
      </w:r>
      <w:r w:rsidR="001C7027" w:rsidRPr="00BF6E3C">
        <w:rPr>
          <w:szCs w:val="22"/>
        </w:rPr>
        <w:t>v</w:t>
      </w:r>
      <w:r w:rsidR="000A0265" w:rsidRPr="00BF6E3C">
        <w:rPr>
          <w:szCs w:val="22"/>
        </w:rPr>
        <w:t> </w:t>
      </w:r>
      <w:r w:rsidR="001C7027" w:rsidRPr="00BF6E3C">
        <w:rPr>
          <w:szCs w:val="22"/>
        </w:rPr>
        <w:t>porovnání s</w:t>
      </w:r>
      <w:r w:rsidR="000A0265" w:rsidRPr="00BF6E3C">
        <w:rPr>
          <w:szCs w:val="22"/>
        </w:rPr>
        <w:t> </w:t>
      </w:r>
      <w:r w:rsidR="006730CD" w:rsidRPr="00BF6E3C">
        <w:rPr>
          <w:szCs w:val="22"/>
        </w:rPr>
        <w:t>tiotropi</w:t>
      </w:r>
      <w:r w:rsidR="001C7027" w:rsidRPr="00BF6E3C">
        <w:rPr>
          <w:szCs w:val="22"/>
        </w:rPr>
        <w:t>e</w:t>
      </w:r>
      <w:r w:rsidR="006730CD" w:rsidRPr="00BF6E3C">
        <w:rPr>
          <w:szCs w:val="22"/>
        </w:rPr>
        <w:t xml:space="preserve">m </w:t>
      </w:r>
      <w:r w:rsidR="00A22DC7" w:rsidRPr="00BF6E3C">
        <w:rPr>
          <w:szCs w:val="22"/>
        </w:rPr>
        <w:t xml:space="preserve">statisticky významné </w:t>
      </w:r>
      <w:r w:rsidR="006730CD" w:rsidRPr="00BF6E3C">
        <w:rPr>
          <w:szCs w:val="22"/>
        </w:rPr>
        <w:t>(</w:t>
      </w:r>
      <w:r w:rsidR="00F94F3E">
        <w:rPr>
          <w:szCs w:val="22"/>
        </w:rPr>
        <w:t>léčebný rozdíl vyjádřený metodou nejmenších čtverců</w:t>
      </w:r>
      <w:r w:rsidR="001C7027" w:rsidRPr="00BF6E3C">
        <w:rPr>
          <w:szCs w:val="22"/>
        </w:rPr>
        <w:t xml:space="preserve"> </w:t>
      </w:r>
      <w:r w:rsidR="00CF7D78" w:rsidRPr="00BF6E3C">
        <w:rPr>
          <w:szCs w:val="22"/>
        </w:rPr>
        <w:noBreakHyphen/>
      </w:r>
      <w:r w:rsidR="001C7027" w:rsidRPr="00BF6E3C">
        <w:rPr>
          <w:szCs w:val="22"/>
        </w:rPr>
        <w:t>2,</w:t>
      </w:r>
      <w:r w:rsidR="007B2AB1" w:rsidRPr="00BF6E3C">
        <w:rPr>
          <w:szCs w:val="22"/>
        </w:rPr>
        <w:t>69</w:t>
      </w:r>
      <w:r w:rsidR="001C7027" w:rsidRPr="00BF6E3C">
        <w:rPr>
          <w:szCs w:val="22"/>
        </w:rPr>
        <w:t>; p&lt;0,</w:t>
      </w:r>
      <w:r w:rsidR="00A352A8" w:rsidRPr="00BF6E3C">
        <w:rPr>
          <w:szCs w:val="22"/>
        </w:rPr>
        <w:t>001</w:t>
      </w:r>
      <w:r w:rsidR="00552A60" w:rsidRPr="00BF6E3C">
        <w:rPr>
          <w:szCs w:val="22"/>
        </w:rPr>
        <w:t>)</w:t>
      </w:r>
      <w:r w:rsidR="006730CD" w:rsidRPr="00BF6E3C">
        <w:rPr>
          <w:szCs w:val="22"/>
        </w:rPr>
        <w:t>.</w:t>
      </w:r>
      <w:r w:rsidR="00F94F3E">
        <w:rPr>
          <w:szCs w:val="22"/>
        </w:rPr>
        <w:t xml:space="preserve"> V týdnu 52</w:t>
      </w:r>
      <w:r w:rsidR="007E5F6A">
        <w:rPr>
          <w:szCs w:val="22"/>
        </w:rPr>
        <w:t> </w:t>
      </w:r>
      <w:r w:rsidR="00A31CFD">
        <w:rPr>
          <w:szCs w:val="22"/>
        </w:rPr>
        <w:t xml:space="preserve">bylo snížení </w:t>
      </w:r>
      <w:r w:rsidR="003D27D9">
        <w:rPr>
          <w:szCs w:val="22"/>
        </w:rPr>
        <w:t>v porovnání s flutikason/salmeterolem statisticky významné (léčebný rozdíl vyjádřený metodou nejmenších čtverců -1,3, p=0,003).</w:t>
      </w:r>
    </w:p>
    <w:p w14:paraId="2AAF52F7" w14:textId="77777777" w:rsidR="006730CD" w:rsidRPr="00BF6E3C" w:rsidRDefault="006730CD" w:rsidP="00EB0720">
      <w:pPr>
        <w:tabs>
          <w:tab w:val="clear" w:pos="567"/>
        </w:tabs>
        <w:spacing w:line="240" w:lineRule="auto"/>
        <w:rPr>
          <w:szCs w:val="22"/>
        </w:rPr>
      </w:pPr>
    </w:p>
    <w:p w14:paraId="230E8BD9" w14:textId="77777777" w:rsidR="00EE7539" w:rsidRPr="00BF6E3C" w:rsidRDefault="007A38DE" w:rsidP="00EB0720">
      <w:pPr>
        <w:tabs>
          <w:tab w:val="clear" w:pos="567"/>
        </w:tabs>
        <w:spacing w:line="240" w:lineRule="auto"/>
        <w:rPr>
          <w:szCs w:val="22"/>
        </w:rPr>
      </w:pPr>
      <w:r w:rsidRPr="00BF6E3C">
        <w:rPr>
          <w:szCs w:val="22"/>
        </w:rPr>
        <w:t>Vyšší procento</w:t>
      </w:r>
      <w:r w:rsidR="00EE7539" w:rsidRPr="00BF6E3C">
        <w:rPr>
          <w:szCs w:val="22"/>
        </w:rPr>
        <w:t xml:space="preserve"> pa</w:t>
      </w:r>
      <w:r w:rsidRPr="00BF6E3C">
        <w:rPr>
          <w:szCs w:val="22"/>
        </w:rPr>
        <w:t>c</w:t>
      </w:r>
      <w:r w:rsidR="00EE7539" w:rsidRPr="00BF6E3C">
        <w:rPr>
          <w:szCs w:val="22"/>
        </w:rPr>
        <w:t>ient</w:t>
      </w:r>
      <w:r w:rsidRPr="00BF6E3C">
        <w:rPr>
          <w:szCs w:val="22"/>
        </w:rPr>
        <w:t>ů léčených přípravkem</w:t>
      </w:r>
      <w:r w:rsidR="00EE7539" w:rsidRPr="00BF6E3C">
        <w:rPr>
          <w:szCs w:val="22"/>
        </w:rPr>
        <w:t xml:space="preserve"> Ultibro Breezhaler </w:t>
      </w:r>
      <w:r w:rsidRPr="00BF6E3C">
        <w:rPr>
          <w:szCs w:val="22"/>
        </w:rPr>
        <w:t>odpovědělo</w:t>
      </w:r>
      <w:r w:rsidR="00EE7539" w:rsidRPr="00BF6E3C">
        <w:rPr>
          <w:szCs w:val="22"/>
        </w:rPr>
        <w:t xml:space="preserve"> </w:t>
      </w:r>
      <w:r w:rsidRPr="00BF6E3C">
        <w:rPr>
          <w:szCs w:val="22"/>
        </w:rPr>
        <w:t>k</w:t>
      </w:r>
      <w:r w:rsidR="002E1D17" w:rsidRPr="00BF6E3C">
        <w:rPr>
          <w:szCs w:val="22"/>
        </w:rPr>
        <w:t>linic</w:t>
      </w:r>
      <w:r w:rsidRPr="00BF6E3C">
        <w:rPr>
          <w:szCs w:val="22"/>
        </w:rPr>
        <w:t>k</w:t>
      </w:r>
      <w:r w:rsidR="002E1D17" w:rsidRPr="00BF6E3C">
        <w:rPr>
          <w:szCs w:val="22"/>
        </w:rPr>
        <w:t xml:space="preserve">y </w:t>
      </w:r>
      <w:r w:rsidRPr="00BF6E3C">
        <w:rPr>
          <w:szCs w:val="22"/>
        </w:rPr>
        <w:t>významným</w:t>
      </w:r>
      <w:r w:rsidR="002E1D17" w:rsidRPr="00BF6E3C">
        <w:rPr>
          <w:szCs w:val="22"/>
        </w:rPr>
        <w:t xml:space="preserve"> </w:t>
      </w:r>
      <w:r w:rsidRPr="00BF6E3C">
        <w:rPr>
          <w:szCs w:val="22"/>
        </w:rPr>
        <w:t>zlepšením</w:t>
      </w:r>
      <w:r w:rsidR="002E1D17" w:rsidRPr="00BF6E3C">
        <w:rPr>
          <w:szCs w:val="22"/>
        </w:rPr>
        <w:t xml:space="preserve"> SGRQ s</w:t>
      </w:r>
      <w:r w:rsidRPr="00BF6E3C">
        <w:rPr>
          <w:szCs w:val="22"/>
        </w:rPr>
        <w:t>kó</w:t>
      </w:r>
      <w:r w:rsidR="002E1D17" w:rsidRPr="00BF6E3C">
        <w:rPr>
          <w:szCs w:val="22"/>
        </w:rPr>
        <w:t>re (defi</w:t>
      </w:r>
      <w:r w:rsidR="00CF7D78" w:rsidRPr="00BF6E3C">
        <w:rPr>
          <w:szCs w:val="22"/>
        </w:rPr>
        <w:t>n</w:t>
      </w:r>
      <w:r w:rsidRPr="00BF6E3C">
        <w:rPr>
          <w:szCs w:val="22"/>
        </w:rPr>
        <w:t>ovaným jako pokles o nejméně</w:t>
      </w:r>
      <w:r w:rsidR="00CF7D78" w:rsidRPr="00BF6E3C">
        <w:rPr>
          <w:szCs w:val="22"/>
        </w:rPr>
        <w:t xml:space="preserve"> 4 </w:t>
      </w:r>
      <w:r w:rsidRPr="00BF6E3C">
        <w:rPr>
          <w:szCs w:val="22"/>
        </w:rPr>
        <w:t>jednotky základních hodnot</w:t>
      </w:r>
      <w:r w:rsidR="002E1D17" w:rsidRPr="00BF6E3C">
        <w:rPr>
          <w:szCs w:val="22"/>
        </w:rPr>
        <w:t xml:space="preserve">) </w:t>
      </w:r>
      <w:r w:rsidRPr="00BF6E3C">
        <w:rPr>
          <w:szCs w:val="22"/>
        </w:rPr>
        <w:t>v</w:t>
      </w:r>
      <w:r w:rsidR="000A0265" w:rsidRPr="00BF6E3C">
        <w:rPr>
          <w:szCs w:val="22"/>
        </w:rPr>
        <w:t> </w:t>
      </w:r>
      <w:r w:rsidRPr="00BF6E3C">
        <w:rPr>
          <w:szCs w:val="22"/>
        </w:rPr>
        <w:t>týdnu</w:t>
      </w:r>
      <w:r w:rsidR="00CF7D78" w:rsidRPr="00BF6E3C">
        <w:rPr>
          <w:szCs w:val="22"/>
        </w:rPr>
        <w:t> </w:t>
      </w:r>
      <w:r w:rsidR="002E1D17" w:rsidRPr="00BF6E3C">
        <w:rPr>
          <w:szCs w:val="22"/>
        </w:rPr>
        <w:t>26</w:t>
      </w:r>
      <w:r w:rsidR="004057CF" w:rsidRPr="00BF6E3C">
        <w:rPr>
          <w:szCs w:val="22"/>
        </w:rPr>
        <w:t xml:space="preserve"> </w:t>
      </w:r>
      <w:r w:rsidRPr="00BF6E3C">
        <w:rPr>
          <w:szCs w:val="22"/>
        </w:rPr>
        <w:t>v</w:t>
      </w:r>
      <w:r w:rsidR="000A0265" w:rsidRPr="00BF6E3C">
        <w:rPr>
          <w:szCs w:val="22"/>
        </w:rPr>
        <w:t> </w:t>
      </w:r>
      <w:r w:rsidRPr="00BF6E3C">
        <w:rPr>
          <w:szCs w:val="22"/>
        </w:rPr>
        <w:t>p</w:t>
      </w:r>
      <w:r w:rsidR="00146584" w:rsidRPr="00BF6E3C">
        <w:rPr>
          <w:szCs w:val="22"/>
        </w:rPr>
        <w:t>o</w:t>
      </w:r>
      <w:r w:rsidRPr="00BF6E3C">
        <w:rPr>
          <w:szCs w:val="22"/>
        </w:rPr>
        <w:t>rovnání s</w:t>
      </w:r>
      <w:r w:rsidR="000A0265" w:rsidRPr="00BF6E3C">
        <w:rPr>
          <w:szCs w:val="22"/>
        </w:rPr>
        <w:t> </w:t>
      </w:r>
      <w:r w:rsidR="004057CF" w:rsidRPr="00BF6E3C">
        <w:rPr>
          <w:szCs w:val="22"/>
        </w:rPr>
        <w:t>placeb</w:t>
      </w:r>
      <w:r w:rsidRPr="00BF6E3C">
        <w:rPr>
          <w:szCs w:val="22"/>
        </w:rPr>
        <w:t>em</w:t>
      </w:r>
      <w:r w:rsidR="004057CF" w:rsidRPr="00BF6E3C">
        <w:rPr>
          <w:szCs w:val="22"/>
        </w:rPr>
        <w:t xml:space="preserve"> </w:t>
      </w:r>
      <w:r w:rsidRPr="00BF6E3C">
        <w:rPr>
          <w:szCs w:val="22"/>
        </w:rPr>
        <w:t>(63,</w:t>
      </w:r>
      <w:r w:rsidR="00EE7539" w:rsidRPr="00BF6E3C">
        <w:rPr>
          <w:szCs w:val="22"/>
        </w:rPr>
        <w:t>7</w:t>
      </w:r>
      <w:r w:rsidR="00AE6289" w:rsidRPr="00BF6E3C">
        <w:rPr>
          <w:szCs w:val="22"/>
        </w:rPr>
        <w:t> </w:t>
      </w:r>
      <w:r w:rsidR="00EE7539" w:rsidRPr="00BF6E3C">
        <w:rPr>
          <w:szCs w:val="22"/>
        </w:rPr>
        <w:t>% a</w:t>
      </w:r>
      <w:r w:rsidR="007033E9" w:rsidRPr="00BF6E3C">
        <w:rPr>
          <w:szCs w:val="22"/>
        </w:rPr>
        <w:t xml:space="preserve"> 56,</w:t>
      </w:r>
      <w:r w:rsidR="009710CB" w:rsidRPr="00BF6E3C">
        <w:rPr>
          <w:szCs w:val="22"/>
        </w:rPr>
        <w:t>6</w:t>
      </w:r>
      <w:r w:rsidR="00AE6289" w:rsidRPr="00BF6E3C">
        <w:rPr>
          <w:szCs w:val="22"/>
        </w:rPr>
        <w:t> </w:t>
      </w:r>
      <w:r w:rsidR="009710CB" w:rsidRPr="00BF6E3C">
        <w:rPr>
          <w:szCs w:val="22"/>
        </w:rPr>
        <w:t>%</w:t>
      </w:r>
      <w:r w:rsidR="007033E9" w:rsidRPr="00BF6E3C">
        <w:rPr>
          <w:szCs w:val="22"/>
        </w:rPr>
        <w:t>; p=0,</w:t>
      </w:r>
      <w:r w:rsidR="009710CB" w:rsidRPr="00BF6E3C">
        <w:rPr>
          <w:szCs w:val="22"/>
        </w:rPr>
        <w:t xml:space="preserve">088) a </w:t>
      </w:r>
      <w:r w:rsidR="00EE7539" w:rsidRPr="00BF6E3C">
        <w:rPr>
          <w:szCs w:val="22"/>
        </w:rPr>
        <w:t>tiotropi</w:t>
      </w:r>
      <w:r w:rsidR="007033E9" w:rsidRPr="00BF6E3C">
        <w:rPr>
          <w:szCs w:val="22"/>
        </w:rPr>
        <w:t>em (63,</w:t>
      </w:r>
      <w:r w:rsidR="00EE7539" w:rsidRPr="00BF6E3C">
        <w:rPr>
          <w:szCs w:val="22"/>
        </w:rPr>
        <w:t>7</w:t>
      </w:r>
      <w:r w:rsidR="00AE6289" w:rsidRPr="00BF6E3C">
        <w:rPr>
          <w:szCs w:val="22"/>
        </w:rPr>
        <w:t> </w:t>
      </w:r>
      <w:r w:rsidR="00EE7539" w:rsidRPr="00BF6E3C">
        <w:rPr>
          <w:szCs w:val="22"/>
        </w:rPr>
        <w:t xml:space="preserve">% Ultibro Breezhaler </w:t>
      </w:r>
      <w:r w:rsidR="007033E9" w:rsidRPr="00BF6E3C">
        <w:rPr>
          <w:szCs w:val="22"/>
        </w:rPr>
        <w:t>vs. 56,4</w:t>
      </w:r>
      <w:r w:rsidR="00AE6289" w:rsidRPr="00BF6E3C">
        <w:rPr>
          <w:szCs w:val="22"/>
        </w:rPr>
        <w:t> </w:t>
      </w:r>
      <w:r w:rsidR="007033E9" w:rsidRPr="00BF6E3C">
        <w:rPr>
          <w:szCs w:val="22"/>
        </w:rPr>
        <w:t>% tiotropium; p=0,</w:t>
      </w:r>
      <w:r w:rsidR="00BE20C1" w:rsidRPr="00BF6E3C">
        <w:rPr>
          <w:szCs w:val="22"/>
        </w:rPr>
        <w:t>047</w:t>
      </w:r>
      <w:r w:rsidR="00F02EC8" w:rsidRPr="00BF6E3C">
        <w:rPr>
          <w:szCs w:val="22"/>
        </w:rPr>
        <w:t>)</w:t>
      </w:r>
      <w:r w:rsidR="009710CB" w:rsidRPr="00BF6E3C">
        <w:rPr>
          <w:szCs w:val="22"/>
        </w:rPr>
        <w:t>,</w:t>
      </w:r>
      <w:r w:rsidR="007033E9" w:rsidRPr="00BF6E3C">
        <w:rPr>
          <w:szCs w:val="22"/>
        </w:rPr>
        <w:t xml:space="preserve"> v</w:t>
      </w:r>
      <w:r w:rsidR="000A0265" w:rsidRPr="00BF6E3C">
        <w:rPr>
          <w:szCs w:val="22"/>
        </w:rPr>
        <w:t> </w:t>
      </w:r>
      <w:r w:rsidR="007033E9" w:rsidRPr="00BF6E3C">
        <w:rPr>
          <w:szCs w:val="22"/>
        </w:rPr>
        <w:t>týdnu</w:t>
      </w:r>
      <w:r w:rsidR="00CF7D78" w:rsidRPr="00BF6E3C">
        <w:rPr>
          <w:szCs w:val="22"/>
        </w:rPr>
        <w:t> </w:t>
      </w:r>
      <w:r w:rsidR="009710CB" w:rsidRPr="00BF6E3C">
        <w:rPr>
          <w:szCs w:val="22"/>
        </w:rPr>
        <w:t xml:space="preserve">64 </w:t>
      </w:r>
      <w:r w:rsidR="007033E9" w:rsidRPr="00BF6E3C">
        <w:rPr>
          <w:szCs w:val="22"/>
        </w:rPr>
        <w:t>v</w:t>
      </w:r>
      <w:r w:rsidR="000A0265" w:rsidRPr="00BF6E3C">
        <w:rPr>
          <w:szCs w:val="22"/>
        </w:rPr>
        <w:t> </w:t>
      </w:r>
      <w:r w:rsidR="007033E9" w:rsidRPr="00BF6E3C">
        <w:rPr>
          <w:szCs w:val="22"/>
        </w:rPr>
        <w:t>p</w:t>
      </w:r>
      <w:r w:rsidR="00146584" w:rsidRPr="00BF6E3C">
        <w:rPr>
          <w:szCs w:val="22"/>
        </w:rPr>
        <w:t>o</w:t>
      </w:r>
      <w:r w:rsidR="007033E9" w:rsidRPr="00BF6E3C">
        <w:rPr>
          <w:szCs w:val="22"/>
        </w:rPr>
        <w:t>rovnání s</w:t>
      </w:r>
      <w:r w:rsidR="000A0265" w:rsidRPr="00BF6E3C">
        <w:rPr>
          <w:szCs w:val="22"/>
        </w:rPr>
        <w:t> </w:t>
      </w:r>
      <w:r w:rsidR="009710CB" w:rsidRPr="00BF6E3C">
        <w:rPr>
          <w:szCs w:val="22"/>
        </w:rPr>
        <w:t>gly</w:t>
      </w:r>
      <w:r w:rsidR="007033E9" w:rsidRPr="00BF6E3C">
        <w:rPr>
          <w:szCs w:val="22"/>
        </w:rPr>
        <w:t>k</w:t>
      </w:r>
      <w:r w:rsidR="009710CB" w:rsidRPr="00BF6E3C">
        <w:rPr>
          <w:szCs w:val="22"/>
        </w:rPr>
        <w:t>opyrroni</w:t>
      </w:r>
      <w:r w:rsidR="007033E9" w:rsidRPr="00BF6E3C">
        <w:rPr>
          <w:szCs w:val="22"/>
        </w:rPr>
        <w:t>e</w:t>
      </w:r>
      <w:r w:rsidR="009710CB" w:rsidRPr="00BF6E3C">
        <w:rPr>
          <w:szCs w:val="22"/>
        </w:rPr>
        <w:t>m a tiotropi</w:t>
      </w:r>
      <w:r w:rsidR="007033E9" w:rsidRPr="00BF6E3C">
        <w:rPr>
          <w:szCs w:val="22"/>
        </w:rPr>
        <w:t>em (57,</w:t>
      </w:r>
      <w:r w:rsidR="009710CB" w:rsidRPr="00BF6E3C">
        <w:rPr>
          <w:szCs w:val="22"/>
        </w:rPr>
        <w:t>3</w:t>
      </w:r>
      <w:r w:rsidR="00AE6289" w:rsidRPr="00BF6E3C">
        <w:rPr>
          <w:szCs w:val="22"/>
        </w:rPr>
        <w:t> </w:t>
      </w:r>
      <w:r w:rsidR="009710CB" w:rsidRPr="00BF6E3C">
        <w:rPr>
          <w:szCs w:val="22"/>
        </w:rPr>
        <w:t xml:space="preserve">% Ultibro Breezhaler </w:t>
      </w:r>
      <w:r w:rsidR="00CF7D78" w:rsidRPr="00BF6E3C">
        <w:rPr>
          <w:szCs w:val="22"/>
        </w:rPr>
        <w:t>versus</w:t>
      </w:r>
      <w:r w:rsidR="007033E9" w:rsidRPr="00BF6E3C">
        <w:rPr>
          <w:szCs w:val="22"/>
        </w:rPr>
        <w:t xml:space="preserve"> 51,8</w:t>
      </w:r>
      <w:r w:rsidR="00AE6289" w:rsidRPr="00BF6E3C">
        <w:rPr>
          <w:szCs w:val="22"/>
        </w:rPr>
        <w:t> </w:t>
      </w:r>
      <w:r w:rsidR="007033E9" w:rsidRPr="00BF6E3C">
        <w:rPr>
          <w:szCs w:val="22"/>
        </w:rPr>
        <w:t>% gly</w:t>
      </w:r>
      <w:r w:rsidR="00475549" w:rsidRPr="00BF6E3C">
        <w:rPr>
          <w:szCs w:val="22"/>
        </w:rPr>
        <w:t>k</w:t>
      </w:r>
      <w:r w:rsidR="007033E9" w:rsidRPr="00BF6E3C">
        <w:rPr>
          <w:szCs w:val="22"/>
        </w:rPr>
        <w:t>opyrronium; p=0,</w:t>
      </w:r>
      <w:r w:rsidR="009710CB" w:rsidRPr="00BF6E3C">
        <w:rPr>
          <w:szCs w:val="22"/>
        </w:rPr>
        <w:t xml:space="preserve">055; </w:t>
      </w:r>
      <w:r w:rsidR="00CF7D78" w:rsidRPr="00BF6E3C">
        <w:rPr>
          <w:szCs w:val="22"/>
        </w:rPr>
        <w:t>versus</w:t>
      </w:r>
      <w:r w:rsidR="007033E9" w:rsidRPr="00BF6E3C">
        <w:rPr>
          <w:szCs w:val="22"/>
        </w:rPr>
        <w:t xml:space="preserve"> 50,8</w:t>
      </w:r>
      <w:r w:rsidR="00AE6289" w:rsidRPr="00BF6E3C">
        <w:rPr>
          <w:szCs w:val="22"/>
        </w:rPr>
        <w:t> </w:t>
      </w:r>
      <w:r w:rsidR="007033E9" w:rsidRPr="00BF6E3C">
        <w:rPr>
          <w:szCs w:val="22"/>
        </w:rPr>
        <w:t>% tiotropium; p=0,</w:t>
      </w:r>
      <w:r w:rsidR="009710CB" w:rsidRPr="00BF6E3C">
        <w:rPr>
          <w:szCs w:val="22"/>
        </w:rPr>
        <w:t>051</w:t>
      </w:r>
      <w:r w:rsidR="00CF7D78" w:rsidRPr="00BF6E3C">
        <w:rPr>
          <w:szCs w:val="22"/>
        </w:rPr>
        <w:t>)</w:t>
      </w:r>
      <w:r w:rsidR="003D27D9">
        <w:rPr>
          <w:szCs w:val="22"/>
        </w:rPr>
        <w:t xml:space="preserve">, a v týdnu 52 v porovnání s flutikason/salmeterolem (49,2 % Ultibro Breezhaler versus 43,7 % flutikason/salmeterol, </w:t>
      </w:r>
      <w:r w:rsidR="000A2FC6">
        <w:rPr>
          <w:szCs w:val="22"/>
        </w:rPr>
        <w:t xml:space="preserve">poměr šancí </w:t>
      </w:r>
      <w:r w:rsidR="000A2FC6" w:rsidRPr="008557CC">
        <w:rPr>
          <w:szCs w:val="22"/>
        </w:rPr>
        <w:t>[odds ratio]</w:t>
      </w:r>
      <w:r w:rsidR="003D27D9">
        <w:rPr>
          <w:szCs w:val="22"/>
        </w:rPr>
        <w:t>: 1</w:t>
      </w:r>
      <w:r w:rsidR="003D27D9" w:rsidRPr="00652B64">
        <w:rPr>
          <w:szCs w:val="22"/>
        </w:rPr>
        <w:t>,30</w:t>
      </w:r>
      <w:r w:rsidR="009429FD" w:rsidRPr="00652B64">
        <w:rPr>
          <w:szCs w:val="22"/>
        </w:rPr>
        <w:t>;</w:t>
      </w:r>
      <w:r w:rsidR="003D27D9" w:rsidRPr="00652B64">
        <w:rPr>
          <w:szCs w:val="22"/>
        </w:rPr>
        <w:t xml:space="preserve"> p</w:t>
      </w:r>
      <w:r w:rsidR="003D27D9" w:rsidRPr="00320329">
        <w:rPr>
          <w:szCs w:val="22"/>
        </w:rPr>
        <w:t>&lt;</w:t>
      </w:r>
      <w:r w:rsidR="003D27D9">
        <w:rPr>
          <w:szCs w:val="22"/>
        </w:rPr>
        <w:t>0,001)</w:t>
      </w:r>
      <w:r w:rsidR="00BC3001" w:rsidRPr="00BF6E3C">
        <w:rPr>
          <w:szCs w:val="22"/>
        </w:rPr>
        <w:t>.</w:t>
      </w:r>
    </w:p>
    <w:p w14:paraId="0017CD91" w14:textId="77777777" w:rsidR="00EE7539" w:rsidRPr="00BF6E3C" w:rsidRDefault="00EE7539" w:rsidP="00EB0720">
      <w:pPr>
        <w:tabs>
          <w:tab w:val="clear" w:pos="567"/>
        </w:tabs>
        <w:spacing w:line="240" w:lineRule="auto"/>
        <w:rPr>
          <w:rFonts w:eastAsia="MS Mincho"/>
          <w:szCs w:val="22"/>
          <w:lang w:eastAsia="ja-JP"/>
        </w:rPr>
      </w:pPr>
    </w:p>
    <w:p w14:paraId="2C35DCF6" w14:textId="77777777" w:rsidR="00503794" w:rsidRPr="00BF6E3C" w:rsidRDefault="00503794" w:rsidP="00EB0720">
      <w:pPr>
        <w:keepNext/>
        <w:tabs>
          <w:tab w:val="clear" w:pos="567"/>
        </w:tabs>
        <w:spacing w:line="240" w:lineRule="auto"/>
        <w:rPr>
          <w:i/>
          <w:szCs w:val="22"/>
        </w:rPr>
      </w:pPr>
      <w:r w:rsidRPr="00BF6E3C">
        <w:rPr>
          <w:i/>
          <w:szCs w:val="22"/>
        </w:rPr>
        <w:t>D</w:t>
      </w:r>
      <w:r w:rsidR="00D968FD" w:rsidRPr="00BF6E3C">
        <w:rPr>
          <w:i/>
          <w:szCs w:val="22"/>
        </w:rPr>
        <w:t>enní</w:t>
      </w:r>
      <w:r w:rsidRPr="00BF6E3C">
        <w:rPr>
          <w:i/>
          <w:szCs w:val="22"/>
        </w:rPr>
        <w:t xml:space="preserve"> a</w:t>
      </w:r>
      <w:r w:rsidR="00D968FD" w:rsidRPr="00BF6E3C">
        <w:rPr>
          <w:i/>
          <w:szCs w:val="22"/>
        </w:rPr>
        <w:t>k</w:t>
      </w:r>
      <w:r w:rsidRPr="00BF6E3C">
        <w:rPr>
          <w:i/>
          <w:szCs w:val="22"/>
        </w:rPr>
        <w:t>tivit</w:t>
      </w:r>
      <w:r w:rsidR="00D968FD" w:rsidRPr="00BF6E3C">
        <w:rPr>
          <w:i/>
          <w:szCs w:val="22"/>
        </w:rPr>
        <w:t>y</w:t>
      </w:r>
    </w:p>
    <w:p w14:paraId="296AA66E" w14:textId="77777777" w:rsidR="00F45B89" w:rsidRPr="00BF6E3C" w:rsidRDefault="00996589" w:rsidP="00EB0720">
      <w:pPr>
        <w:tabs>
          <w:tab w:val="clear" w:pos="567"/>
        </w:tabs>
        <w:spacing w:line="240" w:lineRule="auto"/>
        <w:rPr>
          <w:szCs w:val="22"/>
        </w:rPr>
      </w:pPr>
      <w:r w:rsidRPr="00BF6E3C">
        <w:rPr>
          <w:szCs w:val="22"/>
        </w:rPr>
        <w:t xml:space="preserve">Přípravek </w:t>
      </w:r>
      <w:r w:rsidR="00573265" w:rsidRPr="00BF6E3C">
        <w:rPr>
          <w:szCs w:val="22"/>
        </w:rPr>
        <w:t>Ultibro Breezhaler</w:t>
      </w:r>
      <w:r w:rsidR="00F45B89" w:rsidRPr="00BF6E3C">
        <w:rPr>
          <w:szCs w:val="22"/>
        </w:rPr>
        <w:t xml:space="preserve"> </w:t>
      </w:r>
      <w:r w:rsidRPr="00BF6E3C">
        <w:rPr>
          <w:szCs w:val="22"/>
        </w:rPr>
        <w:t>vykázal</w:t>
      </w:r>
      <w:r w:rsidR="00F45B89" w:rsidRPr="00BF6E3C">
        <w:rPr>
          <w:szCs w:val="22"/>
        </w:rPr>
        <w:t xml:space="preserve"> statistic</w:t>
      </w:r>
      <w:r w:rsidRPr="00BF6E3C">
        <w:rPr>
          <w:szCs w:val="22"/>
        </w:rPr>
        <w:t>k</w:t>
      </w:r>
      <w:r w:rsidR="00F45B89" w:rsidRPr="00BF6E3C">
        <w:rPr>
          <w:szCs w:val="22"/>
        </w:rPr>
        <w:t xml:space="preserve">y </w:t>
      </w:r>
      <w:r w:rsidRPr="00BF6E3C">
        <w:rPr>
          <w:szCs w:val="22"/>
        </w:rPr>
        <w:t>významně vyšší</w:t>
      </w:r>
      <w:r w:rsidR="00F45B89" w:rsidRPr="00BF6E3C">
        <w:rPr>
          <w:szCs w:val="22"/>
        </w:rPr>
        <w:t xml:space="preserve"> </w:t>
      </w:r>
      <w:r w:rsidRPr="00BF6E3C">
        <w:rPr>
          <w:szCs w:val="22"/>
        </w:rPr>
        <w:t>zlepšení procent</w:t>
      </w:r>
      <w:r w:rsidR="00FB7ED0" w:rsidRPr="00BF6E3C">
        <w:rPr>
          <w:szCs w:val="22"/>
        </w:rPr>
        <w:t>a</w:t>
      </w:r>
      <w:r w:rsidR="00F45B89" w:rsidRPr="00BF6E3C">
        <w:rPr>
          <w:szCs w:val="22"/>
        </w:rPr>
        <w:t xml:space="preserve"> </w:t>
      </w:r>
      <w:r w:rsidR="00F02EC8" w:rsidRPr="00BF6E3C">
        <w:rPr>
          <w:szCs w:val="22"/>
        </w:rPr>
        <w:t>“</w:t>
      </w:r>
      <w:r w:rsidRPr="00BF6E3C">
        <w:rPr>
          <w:szCs w:val="22"/>
        </w:rPr>
        <w:t>dní se schopností vykonávat</w:t>
      </w:r>
      <w:r w:rsidR="00F45B89" w:rsidRPr="00BF6E3C">
        <w:rPr>
          <w:szCs w:val="22"/>
        </w:rPr>
        <w:t xml:space="preserve"> </w:t>
      </w:r>
      <w:r w:rsidRPr="00BF6E3C">
        <w:rPr>
          <w:szCs w:val="22"/>
        </w:rPr>
        <w:t>běžné denní aktivity</w:t>
      </w:r>
      <w:r w:rsidR="00F02EC8" w:rsidRPr="00BF6E3C">
        <w:rPr>
          <w:szCs w:val="22"/>
        </w:rPr>
        <w:t>”</w:t>
      </w:r>
      <w:r w:rsidR="00F45B89" w:rsidRPr="00BF6E3C">
        <w:rPr>
          <w:szCs w:val="22"/>
        </w:rPr>
        <w:t xml:space="preserve"> </w:t>
      </w:r>
      <w:r w:rsidRPr="00BF6E3C">
        <w:rPr>
          <w:szCs w:val="22"/>
        </w:rPr>
        <w:t>po</w:t>
      </w:r>
      <w:r w:rsidR="00F45B89" w:rsidRPr="00BF6E3C">
        <w:rPr>
          <w:szCs w:val="22"/>
        </w:rPr>
        <w:t xml:space="preserve"> 26</w:t>
      </w:r>
      <w:r w:rsidR="00F02EC8" w:rsidRPr="00BF6E3C">
        <w:rPr>
          <w:szCs w:val="22"/>
        </w:rPr>
        <w:t> </w:t>
      </w:r>
      <w:r w:rsidRPr="00BF6E3C">
        <w:rPr>
          <w:szCs w:val="22"/>
        </w:rPr>
        <w:t>týdnech</w:t>
      </w:r>
      <w:r w:rsidR="00F45B89" w:rsidRPr="00BF6E3C">
        <w:rPr>
          <w:szCs w:val="22"/>
        </w:rPr>
        <w:t xml:space="preserve"> </w:t>
      </w:r>
      <w:r w:rsidRPr="00BF6E3C">
        <w:rPr>
          <w:szCs w:val="22"/>
        </w:rPr>
        <w:t>(</w:t>
      </w:r>
      <w:r w:rsidR="00691E96">
        <w:rPr>
          <w:szCs w:val="22"/>
        </w:rPr>
        <w:t>léčebný rozdíl vyjádřený metodou nejmenších čtverců</w:t>
      </w:r>
      <w:r w:rsidR="00691E96" w:rsidRPr="00BF6E3C">
        <w:rPr>
          <w:szCs w:val="22"/>
        </w:rPr>
        <w:t xml:space="preserve"> </w:t>
      </w:r>
      <w:r w:rsidRPr="00BF6E3C">
        <w:rPr>
          <w:szCs w:val="22"/>
        </w:rPr>
        <w:t>8,45</w:t>
      </w:r>
      <w:r w:rsidR="00AE6289" w:rsidRPr="00BF6E3C">
        <w:rPr>
          <w:szCs w:val="22"/>
        </w:rPr>
        <w:t> </w:t>
      </w:r>
      <w:r w:rsidRPr="00BF6E3C">
        <w:rPr>
          <w:szCs w:val="22"/>
        </w:rPr>
        <w:t>%; p&lt;0,</w:t>
      </w:r>
      <w:r w:rsidR="00BE20C1" w:rsidRPr="00BF6E3C">
        <w:rPr>
          <w:szCs w:val="22"/>
        </w:rPr>
        <w:t>001</w:t>
      </w:r>
      <w:r w:rsidR="00F02EC8" w:rsidRPr="00BF6E3C">
        <w:rPr>
          <w:szCs w:val="22"/>
        </w:rPr>
        <w:t>)</w:t>
      </w:r>
      <w:r w:rsidR="00F45B89" w:rsidRPr="00BF6E3C">
        <w:rPr>
          <w:szCs w:val="22"/>
        </w:rPr>
        <w:t xml:space="preserve"> </w:t>
      </w:r>
      <w:r w:rsidR="00FB7ED0" w:rsidRPr="00BF6E3C">
        <w:rPr>
          <w:szCs w:val="22"/>
        </w:rPr>
        <w:t>v</w:t>
      </w:r>
      <w:r w:rsidR="000A0265" w:rsidRPr="00BF6E3C">
        <w:rPr>
          <w:szCs w:val="22"/>
        </w:rPr>
        <w:t> </w:t>
      </w:r>
      <w:r w:rsidR="00FB7ED0" w:rsidRPr="00BF6E3C">
        <w:rPr>
          <w:szCs w:val="22"/>
        </w:rPr>
        <w:t>porovnání s</w:t>
      </w:r>
      <w:r w:rsidR="000A0265" w:rsidRPr="00BF6E3C">
        <w:rPr>
          <w:szCs w:val="22"/>
        </w:rPr>
        <w:t> </w:t>
      </w:r>
      <w:r w:rsidR="00FB7ED0" w:rsidRPr="00BF6E3C">
        <w:rPr>
          <w:szCs w:val="22"/>
        </w:rPr>
        <w:t xml:space="preserve">tiotropiem. </w:t>
      </w:r>
      <w:r w:rsidR="008E0EB2" w:rsidRPr="00BF6E3C">
        <w:rPr>
          <w:szCs w:val="22"/>
        </w:rPr>
        <w:t>V</w:t>
      </w:r>
      <w:r w:rsidR="000A0265" w:rsidRPr="00BF6E3C">
        <w:rPr>
          <w:szCs w:val="22"/>
        </w:rPr>
        <w:t> </w:t>
      </w:r>
      <w:r w:rsidR="008E0EB2" w:rsidRPr="00BF6E3C">
        <w:rPr>
          <w:szCs w:val="22"/>
        </w:rPr>
        <w:t xml:space="preserve">týdnu 64 přípravek Ultibro Breezhaler </w:t>
      </w:r>
      <w:r w:rsidRPr="00BF6E3C">
        <w:rPr>
          <w:szCs w:val="22"/>
        </w:rPr>
        <w:t>vykázal</w:t>
      </w:r>
      <w:r w:rsidR="00F45B89" w:rsidRPr="00BF6E3C">
        <w:rPr>
          <w:szCs w:val="22"/>
        </w:rPr>
        <w:t xml:space="preserve"> </w:t>
      </w:r>
      <w:r w:rsidRPr="00BF6E3C">
        <w:rPr>
          <w:szCs w:val="22"/>
        </w:rPr>
        <w:t>zlepšení v</w:t>
      </w:r>
      <w:r w:rsidR="000A0265" w:rsidRPr="00BF6E3C">
        <w:rPr>
          <w:szCs w:val="22"/>
        </w:rPr>
        <w:t> </w:t>
      </w:r>
      <w:r w:rsidRPr="00BF6E3C">
        <w:rPr>
          <w:szCs w:val="22"/>
        </w:rPr>
        <w:t>absolutních číslech oproti</w:t>
      </w:r>
      <w:r w:rsidR="004F6773" w:rsidRPr="00BF6E3C">
        <w:rPr>
          <w:szCs w:val="22"/>
        </w:rPr>
        <w:t xml:space="preserve"> gly</w:t>
      </w:r>
      <w:r w:rsidRPr="00BF6E3C">
        <w:rPr>
          <w:szCs w:val="22"/>
        </w:rPr>
        <w:t>k</w:t>
      </w:r>
      <w:r w:rsidR="004F6773" w:rsidRPr="00BF6E3C">
        <w:rPr>
          <w:szCs w:val="22"/>
        </w:rPr>
        <w:t>opyrroniu</w:t>
      </w:r>
      <w:r w:rsidRPr="00BF6E3C">
        <w:rPr>
          <w:szCs w:val="22"/>
        </w:rPr>
        <w:t xml:space="preserve"> (</w:t>
      </w:r>
      <w:r w:rsidR="00691E96">
        <w:rPr>
          <w:szCs w:val="22"/>
        </w:rPr>
        <w:t>léčebný rozdíl vyjádřený metodou nejmenších čtverců</w:t>
      </w:r>
      <w:r w:rsidR="00691E96" w:rsidRPr="00BF6E3C">
        <w:rPr>
          <w:szCs w:val="22"/>
        </w:rPr>
        <w:t xml:space="preserve"> </w:t>
      </w:r>
      <w:r w:rsidRPr="00BF6E3C">
        <w:rPr>
          <w:szCs w:val="22"/>
        </w:rPr>
        <w:t>1,</w:t>
      </w:r>
      <w:r w:rsidR="00EB4563" w:rsidRPr="00BF6E3C">
        <w:rPr>
          <w:szCs w:val="22"/>
        </w:rPr>
        <w:t>95 </w:t>
      </w:r>
      <w:r w:rsidR="000644BC" w:rsidRPr="00BF6E3C">
        <w:rPr>
          <w:szCs w:val="22"/>
        </w:rPr>
        <w:t>%</w:t>
      </w:r>
      <w:r w:rsidRPr="00BF6E3C">
        <w:rPr>
          <w:szCs w:val="22"/>
        </w:rPr>
        <w:t>; p=0,</w:t>
      </w:r>
      <w:r w:rsidR="00EB4563" w:rsidRPr="00BF6E3C">
        <w:rPr>
          <w:szCs w:val="22"/>
        </w:rPr>
        <w:t>175</w:t>
      </w:r>
      <w:r w:rsidR="00487996" w:rsidRPr="00BF6E3C">
        <w:rPr>
          <w:szCs w:val="22"/>
        </w:rPr>
        <w:t>) a</w:t>
      </w:r>
      <w:r w:rsidRPr="00BF6E3C">
        <w:rPr>
          <w:szCs w:val="22"/>
        </w:rPr>
        <w:t xml:space="preserve"> </w:t>
      </w:r>
      <w:r w:rsidR="00487996" w:rsidRPr="00BF6E3C">
        <w:rPr>
          <w:szCs w:val="22"/>
        </w:rPr>
        <w:t>statistic</w:t>
      </w:r>
      <w:r w:rsidRPr="00BF6E3C">
        <w:rPr>
          <w:szCs w:val="22"/>
        </w:rPr>
        <w:t>ky</w:t>
      </w:r>
      <w:r w:rsidR="00487996" w:rsidRPr="00BF6E3C">
        <w:rPr>
          <w:szCs w:val="22"/>
        </w:rPr>
        <w:t xml:space="preserve"> </w:t>
      </w:r>
      <w:r w:rsidRPr="00BF6E3C">
        <w:rPr>
          <w:szCs w:val="22"/>
        </w:rPr>
        <w:t>významné zlepšení v</w:t>
      </w:r>
      <w:r w:rsidR="000A0265" w:rsidRPr="00BF6E3C">
        <w:rPr>
          <w:szCs w:val="22"/>
        </w:rPr>
        <w:t> </w:t>
      </w:r>
      <w:r w:rsidRPr="00BF6E3C">
        <w:rPr>
          <w:szCs w:val="22"/>
        </w:rPr>
        <w:t>porovnání s</w:t>
      </w:r>
      <w:r w:rsidR="000A0265" w:rsidRPr="00BF6E3C">
        <w:rPr>
          <w:szCs w:val="22"/>
        </w:rPr>
        <w:t> </w:t>
      </w:r>
      <w:r w:rsidR="00BE20C1" w:rsidRPr="00BF6E3C">
        <w:rPr>
          <w:szCs w:val="22"/>
        </w:rPr>
        <w:t>tiotropi</w:t>
      </w:r>
      <w:r w:rsidRPr="00BF6E3C">
        <w:rPr>
          <w:szCs w:val="22"/>
        </w:rPr>
        <w:t>em (</w:t>
      </w:r>
      <w:r w:rsidR="00691E96">
        <w:rPr>
          <w:szCs w:val="22"/>
        </w:rPr>
        <w:t>léčebný rozdíl vyjádřený metodou nejmenších čtverců</w:t>
      </w:r>
      <w:r w:rsidR="00691E96" w:rsidRPr="00BF6E3C">
        <w:rPr>
          <w:szCs w:val="22"/>
        </w:rPr>
        <w:t xml:space="preserve"> </w:t>
      </w:r>
      <w:r w:rsidRPr="00BF6E3C">
        <w:rPr>
          <w:szCs w:val="22"/>
        </w:rPr>
        <w:t>4,</w:t>
      </w:r>
      <w:r w:rsidR="00EB4563" w:rsidRPr="00BF6E3C">
        <w:rPr>
          <w:szCs w:val="22"/>
        </w:rPr>
        <w:t>96 </w:t>
      </w:r>
      <w:r w:rsidR="000644BC" w:rsidRPr="00BF6E3C">
        <w:rPr>
          <w:szCs w:val="22"/>
        </w:rPr>
        <w:t>%</w:t>
      </w:r>
      <w:r w:rsidRPr="00BF6E3C">
        <w:rPr>
          <w:szCs w:val="22"/>
        </w:rPr>
        <w:t>; p=0,</w:t>
      </w:r>
      <w:r w:rsidR="00BE20C1" w:rsidRPr="00BF6E3C">
        <w:rPr>
          <w:szCs w:val="22"/>
        </w:rPr>
        <w:t>001</w:t>
      </w:r>
      <w:r w:rsidR="00F02EC8" w:rsidRPr="00BF6E3C">
        <w:rPr>
          <w:szCs w:val="22"/>
        </w:rPr>
        <w:t>)</w:t>
      </w:r>
      <w:r w:rsidR="004B7461" w:rsidRPr="00BF6E3C">
        <w:rPr>
          <w:szCs w:val="22"/>
        </w:rPr>
        <w:t>.</w:t>
      </w:r>
    </w:p>
    <w:p w14:paraId="7B7FA200" w14:textId="77777777" w:rsidR="00E35247" w:rsidRPr="00BF6E3C" w:rsidRDefault="00E35247" w:rsidP="00EB0720">
      <w:pPr>
        <w:tabs>
          <w:tab w:val="clear" w:pos="567"/>
        </w:tabs>
        <w:spacing w:line="240" w:lineRule="auto"/>
        <w:rPr>
          <w:szCs w:val="22"/>
        </w:rPr>
      </w:pPr>
    </w:p>
    <w:p w14:paraId="6A76C43F" w14:textId="77777777" w:rsidR="00503794" w:rsidRPr="00BF6E3C" w:rsidRDefault="00D968FD" w:rsidP="00EB0720">
      <w:pPr>
        <w:keepNext/>
        <w:tabs>
          <w:tab w:val="clear" w:pos="567"/>
        </w:tabs>
        <w:spacing w:line="240" w:lineRule="auto"/>
        <w:rPr>
          <w:i/>
          <w:szCs w:val="22"/>
        </w:rPr>
      </w:pPr>
      <w:r w:rsidRPr="00BF6E3C">
        <w:rPr>
          <w:i/>
          <w:szCs w:val="22"/>
        </w:rPr>
        <w:t>Exacerbace CHOPN</w:t>
      </w:r>
    </w:p>
    <w:p w14:paraId="6953949A" w14:textId="77777777" w:rsidR="00710B9B" w:rsidRPr="00BF6E3C" w:rsidRDefault="00857281" w:rsidP="00EB0720">
      <w:pPr>
        <w:tabs>
          <w:tab w:val="clear" w:pos="567"/>
        </w:tabs>
        <w:spacing w:line="240" w:lineRule="auto"/>
        <w:rPr>
          <w:szCs w:val="22"/>
        </w:rPr>
      </w:pPr>
      <w:r w:rsidRPr="00BF6E3C">
        <w:rPr>
          <w:szCs w:val="22"/>
        </w:rPr>
        <w:t>V</w:t>
      </w:r>
      <w:r w:rsidR="000A0265" w:rsidRPr="00BF6E3C">
        <w:rPr>
          <w:szCs w:val="22"/>
        </w:rPr>
        <w:t> </w:t>
      </w:r>
      <w:r w:rsidR="00503794" w:rsidRPr="00BF6E3C">
        <w:rPr>
          <w:szCs w:val="22"/>
        </w:rPr>
        <w:t>64</w:t>
      </w:r>
      <w:r w:rsidR="00EB4563" w:rsidRPr="00BF6E3C">
        <w:rPr>
          <w:szCs w:val="22"/>
        </w:rPr>
        <w:t xml:space="preserve">týdenní studii srovnávající přípravek Ultibro Breezhaler (n=729), glykopyrronium (n=739) a tiotropium (n=737) </w:t>
      </w:r>
      <w:r w:rsidRPr="00BF6E3C">
        <w:rPr>
          <w:szCs w:val="22"/>
        </w:rPr>
        <w:t>přípravek</w:t>
      </w:r>
      <w:r w:rsidR="00503794" w:rsidRPr="00BF6E3C">
        <w:rPr>
          <w:szCs w:val="22"/>
        </w:rPr>
        <w:t xml:space="preserve"> Ultibro Breezhaler </w:t>
      </w:r>
      <w:r w:rsidRPr="00BF6E3C">
        <w:rPr>
          <w:szCs w:val="22"/>
        </w:rPr>
        <w:t xml:space="preserve">snižoval </w:t>
      </w:r>
      <w:r w:rsidR="00EB4563" w:rsidRPr="00BF6E3C">
        <w:rPr>
          <w:szCs w:val="22"/>
        </w:rPr>
        <w:t xml:space="preserve">roční </w:t>
      </w:r>
      <w:r w:rsidRPr="00BF6E3C">
        <w:rPr>
          <w:szCs w:val="22"/>
        </w:rPr>
        <w:t>četnost</w:t>
      </w:r>
      <w:r w:rsidR="00503794" w:rsidRPr="00BF6E3C">
        <w:rPr>
          <w:szCs w:val="22"/>
        </w:rPr>
        <w:t xml:space="preserve"> </w:t>
      </w:r>
      <w:r w:rsidRPr="00BF6E3C">
        <w:rPr>
          <w:szCs w:val="22"/>
        </w:rPr>
        <w:t xml:space="preserve">středně </w:t>
      </w:r>
      <w:r w:rsidR="00FB7ED0" w:rsidRPr="00BF6E3C">
        <w:rPr>
          <w:szCs w:val="22"/>
        </w:rPr>
        <w:t>těžk</w:t>
      </w:r>
      <w:r w:rsidRPr="00BF6E3C">
        <w:rPr>
          <w:szCs w:val="22"/>
        </w:rPr>
        <w:t>ých nebo</w:t>
      </w:r>
      <w:r w:rsidR="00503794" w:rsidRPr="00BF6E3C">
        <w:rPr>
          <w:szCs w:val="22"/>
        </w:rPr>
        <w:t xml:space="preserve"> </w:t>
      </w:r>
      <w:r w:rsidR="00FB7ED0" w:rsidRPr="00BF6E3C">
        <w:rPr>
          <w:szCs w:val="22"/>
        </w:rPr>
        <w:t>těžk</w:t>
      </w:r>
      <w:r w:rsidRPr="00BF6E3C">
        <w:rPr>
          <w:szCs w:val="22"/>
        </w:rPr>
        <w:t xml:space="preserve">ých </w:t>
      </w:r>
      <w:r w:rsidR="00503794" w:rsidRPr="00BF6E3C">
        <w:rPr>
          <w:szCs w:val="22"/>
        </w:rPr>
        <w:t>exacerba</w:t>
      </w:r>
      <w:r w:rsidRPr="00BF6E3C">
        <w:rPr>
          <w:szCs w:val="22"/>
        </w:rPr>
        <w:t>cí CHOPN</w:t>
      </w:r>
      <w:r w:rsidR="00503794" w:rsidRPr="00BF6E3C">
        <w:rPr>
          <w:szCs w:val="22"/>
        </w:rPr>
        <w:t xml:space="preserve"> </w:t>
      </w:r>
      <w:r w:rsidRPr="00BF6E3C">
        <w:rPr>
          <w:szCs w:val="22"/>
        </w:rPr>
        <w:t>o</w:t>
      </w:r>
      <w:r w:rsidR="00503794" w:rsidRPr="00BF6E3C">
        <w:rPr>
          <w:szCs w:val="22"/>
        </w:rPr>
        <w:t xml:space="preserve"> 12</w:t>
      </w:r>
      <w:r w:rsidR="00AE6289" w:rsidRPr="00BF6E3C">
        <w:rPr>
          <w:szCs w:val="22"/>
        </w:rPr>
        <w:t> </w:t>
      </w:r>
      <w:r w:rsidR="00503794" w:rsidRPr="00BF6E3C">
        <w:rPr>
          <w:szCs w:val="22"/>
        </w:rPr>
        <w:t xml:space="preserve">% </w:t>
      </w:r>
      <w:r w:rsidRPr="00BF6E3C">
        <w:rPr>
          <w:szCs w:val="22"/>
        </w:rPr>
        <w:t>v</w:t>
      </w:r>
      <w:r w:rsidR="000A0265" w:rsidRPr="00BF6E3C">
        <w:rPr>
          <w:szCs w:val="22"/>
        </w:rPr>
        <w:t> </w:t>
      </w:r>
      <w:r w:rsidR="009056AB" w:rsidRPr="00BF6E3C">
        <w:rPr>
          <w:szCs w:val="22"/>
        </w:rPr>
        <w:t>porovnání</w:t>
      </w:r>
      <w:r w:rsidRPr="00BF6E3C">
        <w:rPr>
          <w:szCs w:val="22"/>
        </w:rPr>
        <w:t xml:space="preserve"> s</w:t>
      </w:r>
      <w:r w:rsidR="000A0265" w:rsidRPr="00BF6E3C">
        <w:rPr>
          <w:szCs w:val="22"/>
        </w:rPr>
        <w:t> </w:t>
      </w:r>
      <w:r w:rsidR="00503794" w:rsidRPr="00BF6E3C">
        <w:rPr>
          <w:szCs w:val="22"/>
        </w:rPr>
        <w:t>gly</w:t>
      </w:r>
      <w:r w:rsidRPr="00BF6E3C">
        <w:rPr>
          <w:szCs w:val="22"/>
        </w:rPr>
        <w:t>k</w:t>
      </w:r>
      <w:r w:rsidR="00503794" w:rsidRPr="00BF6E3C">
        <w:rPr>
          <w:szCs w:val="22"/>
        </w:rPr>
        <w:t>opyrroni</w:t>
      </w:r>
      <w:r w:rsidRPr="00BF6E3C">
        <w:rPr>
          <w:szCs w:val="22"/>
        </w:rPr>
        <w:t>em (p=0,</w:t>
      </w:r>
      <w:r w:rsidR="00503794" w:rsidRPr="00BF6E3C">
        <w:rPr>
          <w:szCs w:val="22"/>
        </w:rPr>
        <w:t xml:space="preserve">038) a </w:t>
      </w:r>
      <w:r w:rsidRPr="00BF6E3C">
        <w:rPr>
          <w:szCs w:val="22"/>
        </w:rPr>
        <w:t>o</w:t>
      </w:r>
      <w:r w:rsidR="00503794" w:rsidRPr="00BF6E3C">
        <w:rPr>
          <w:szCs w:val="22"/>
        </w:rPr>
        <w:t xml:space="preserve"> 10</w:t>
      </w:r>
      <w:r w:rsidR="00AE6289" w:rsidRPr="00BF6E3C">
        <w:rPr>
          <w:szCs w:val="22"/>
        </w:rPr>
        <w:t> </w:t>
      </w:r>
      <w:r w:rsidR="00503794" w:rsidRPr="00BF6E3C">
        <w:rPr>
          <w:szCs w:val="22"/>
        </w:rPr>
        <w:t xml:space="preserve">% </w:t>
      </w:r>
      <w:r w:rsidRPr="00BF6E3C">
        <w:rPr>
          <w:szCs w:val="22"/>
        </w:rPr>
        <w:t>v</w:t>
      </w:r>
      <w:r w:rsidR="000A0265" w:rsidRPr="00BF6E3C">
        <w:rPr>
          <w:szCs w:val="22"/>
        </w:rPr>
        <w:t> </w:t>
      </w:r>
      <w:r w:rsidRPr="00BF6E3C">
        <w:rPr>
          <w:szCs w:val="22"/>
        </w:rPr>
        <w:t>porovnání s</w:t>
      </w:r>
      <w:r w:rsidR="00503794" w:rsidRPr="00BF6E3C">
        <w:rPr>
          <w:szCs w:val="22"/>
        </w:rPr>
        <w:t xml:space="preserve"> </w:t>
      </w:r>
    </w:p>
    <w:p w14:paraId="4678D17B" w14:textId="77777777" w:rsidR="00710B9B" w:rsidRDefault="00503794" w:rsidP="00EB0720">
      <w:pPr>
        <w:tabs>
          <w:tab w:val="clear" w:pos="567"/>
        </w:tabs>
        <w:spacing w:line="240" w:lineRule="auto"/>
        <w:rPr>
          <w:szCs w:val="22"/>
        </w:rPr>
      </w:pPr>
      <w:r w:rsidRPr="00BF6E3C">
        <w:rPr>
          <w:szCs w:val="22"/>
        </w:rPr>
        <w:t>tiotropi</w:t>
      </w:r>
      <w:r w:rsidR="00857281" w:rsidRPr="00BF6E3C">
        <w:rPr>
          <w:szCs w:val="22"/>
        </w:rPr>
        <w:t>em (p=0,</w:t>
      </w:r>
      <w:r w:rsidRPr="00BF6E3C">
        <w:rPr>
          <w:szCs w:val="22"/>
        </w:rPr>
        <w:t>096).</w:t>
      </w:r>
      <w:r w:rsidR="005D15A1" w:rsidRPr="00BF6E3C">
        <w:rPr>
          <w:szCs w:val="22"/>
        </w:rPr>
        <w:t xml:space="preserve"> </w:t>
      </w:r>
      <w:r w:rsidR="00EB4563" w:rsidRPr="00BF6E3C">
        <w:rPr>
          <w:szCs w:val="22"/>
        </w:rPr>
        <w:t>P</w:t>
      </w:r>
      <w:r w:rsidR="00857281" w:rsidRPr="00BF6E3C">
        <w:rPr>
          <w:szCs w:val="22"/>
        </w:rPr>
        <w:t xml:space="preserve">očet </w:t>
      </w:r>
      <w:r w:rsidR="00EB4563" w:rsidRPr="00BF6E3C">
        <w:rPr>
          <w:szCs w:val="22"/>
        </w:rPr>
        <w:t xml:space="preserve">středně těžkých nebo těžkých </w:t>
      </w:r>
      <w:r w:rsidR="00857281" w:rsidRPr="00BF6E3C">
        <w:rPr>
          <w:szCs w:val="22"/>
        </w:rPr>
        <w:t xml:space="preserve">exacerbací </w:t>
      </w:r>
      <w:r w:rsidR="00EB4563" w:rsidRPr="00BF6E3C">
        <w:rPr>
          <w:szCs w:val="22"/>
        </w:rPr>
        <w:t>C</w:t>
      </w:r>
      <w:r w:rsidR="00457FDF" w:rsidRPr="00BF6E3C">
        <w:rPr>
          <w:szCs w:val="22"/>
        </w:rPr>
        <w:t>H</w:t>
      </w:r>
      <w:r w:rsidR="00EB4563" w:rsidRPr="00BF6E3C">
        <w:rPr>
          <w:szCs w:val="22"/>
        </w:rPr>
        <w:t>OP</w:t>
      </w:r>
      <w:r w:rsidR="00457FDF" w:rsidRPr="00BF6E3C">
        <w:rPr>
          <w:szCs w:val="22"/>
        </w:rPr>
        <w:t>N</w:t>
      </w:r>
      <w:r w:rsidR="00EB4563" w:rsidRPr="00BF6E3C">
        <w:rPr>
          <w:szCs w:val="22"/>
        </w:rPr>
        <w:t xml:space="preserve"> </w:t>
      </w:r>
      <w:r w:rsidR="00857281" w:rsidRPr="00BF6E3C">
        <w:rPr>
          <w:szCs w:val="22"/>
        </w:rPr>
        <w:t>na pacienta</w:t>
      </w:r>
      <w:r w:rsidR="00EB4563" w:rsidRPr="00BF6E3C">
        <w:rPr>
          <w:szCs w:val="22"/>
        </w:rPr>
        <w:t xml:space="preserve"> a rok</w:t>
      </w:r>
      <w:r w:rsidR="005D15A1" w:rsidRPr="00BF6E3C">
        <w:rPr>
          <w:szCs w:val="22"/>
        </w:rPr>
        <w:t xml:space="preserve"> </w:t>
      </w:r>
      <w:r w:rsidR="00857281" w:rsidRPr="00BF6E3C">
        <w:rPr>
          <w:szCs w:val="22"/>
        </w:rPr>
        <w:t xml:space="preserve">během léčebné periody byl </w:t>
      </w:r>
      <w:r w:rsidR="00EB4563" w:rsidRPr="00BF6E3C">
        <w:rPr>
          <w:szCs w:val="22"/>
        </w:rPr>
        <w:t xml:space="preserve">0,94 u </w:t>
      </w:r>
      <w:r w:rsidR="00EB4563" w:rsidRPr="004824F4">
        <w:rPr>
          <w:szCs w:val="22"/>
        </w:rPr>
        <w:t>přípravku</w:t>
      </w:r>
      <w:r w:rsidR="0013684E">
        <w:rPr>
          <w:szCs w:val="22"/>
        </w:rPr>
        <w:t xml:space="preserve"> </w:t>
      </w:r>
      <w:r w:rsidR="00857281" w:rsidRPr="004824F4">
        <w:rPr>
          <w:szCs w:val="22"/>
        </w:rPr>
        <w:t xml:space="preserve">Ultibro Breezhaler </w:t>
      </w:r>
      <w:r w:rsidR="00663B14" w:rsidRPr="004824F4">
        <w:rPr>
          <w:szCs w:val="22"/>
        </w:rPr>
        <w:t>(812 příhod),</w:t>
      </w:r>
      <w:r w:rsidR="00857281" w:rsidRPr="004824F4">
        <w:rPr>
          <w:szCs w:val="22"/>
        </w:rPr>
        <w:t xml:space="preserve"> 1,</w:t>
      </w:r>
      <w:r w:rsidR="00663B14" w:rsidRPr="004824F4">
        <w:rPr>
          <w:szCs w:val="22"/>
        </w:rPr>
        <w:t xml:space="preserve">07 u glykopyrronia (900 příhod) </w:t>
      </w:r>
      <w:r w:rsidR="005D15A1" w:rsidRPr="004824F4">
        <w:rPr>
          <w:szCs w:val="22"/>
        </w:rPr>
        <w:t xml:space="preserve">a </w:t>
      </w:r>
      <w:r w:rsidR="00663B14" w:rsidRPr="004824F4">
        <w:rPr>
          <w:szCs w:val="22"/>
        </w:rPr>
        <w:t xml:space="preserve">1,06 u </w:t>
      </w:r>
      <w:r w:rsidR="005D15A1" w:rsidRPr="004824F4">
        <w:rPr>
          <w:szCs w:val="22"/>
        </w:rPr>
        <w:t>tiotropi</w:t>
      </w:r>
      <w:r w:rsidR="00663B14" w:rsidRPr="004824F4">
        <w:rPr>
          <w:szCs w:val="22"/>
        </w:rPr>
        <w:t>a (898 příhod</w:t>
      </w:r>
      <w:r w:rsidR="00D358BA" w:rsidRPr="004824F4">
        <w:rPr>
          <w:szCs w:val="22"/>
        </w:rPr>
        <w:t>)</w:t>
      </w:r>
      <w:r w:rsidR="005D15A1" w:rsidRPr="004824F4">
        <w:rPr>
          <w:szCs w:val="22"/>
        </w:rPr>
        <w:t>.</w:t>
      </w:r>
      <w:r w:rsidR="00457FDF" w:rsidRPr="004824F4">
        <w:rPr>
          <w:szCs w:val="22"/>
        </w:rPr>
        <w:t xml:space="preserve"> P</w:t>
      </w:r>
      <w:r w:rsidR="00857281" w:rsidRPr="004824F4">
        <w:rPr>
          <w:szCs w:val="22"/>
        </w:rPr>
        <w:t>řípravek</w:t>
      </w:r>
      <w:r w:rsidRPr="004824F4">
        <w:rPr>
          <w:szCs w:val="22"/>
        </w:rPr>
        <w:t xml:space="preserve"> Ultibro Breezhaler </w:t>
      </w:r>
      <w:r w:rsidR="00457FDF" w:rsidRPr="004824F4">
        <w:rPr>
          <w:szCs w:val="22"/>
        </w:rPr>
        <w:t>rovněž</w:t>
      </w:r>
      <w:r w:rsidRPr="004824F4">
        <w:rPr>
          <w:szCs w:val="22"/>
        </w:rPr>
        <w:t xml:space="preserve"> statistic</w:t>
      </w:r>
      <w:r w:rsidR="00857281" w:rsidRPr="004824F4">
        <w:rPr>
          <w:szCs w:val="22"/>
        </w:rPr>
        <w:t>k</w:t>
      </w:r>
      <w:r w:rsidRPr="004824F4">
        <w:rPr>
          <w:szCs w:val="22"/>
        </w:rPr>
        <w:t xml:space="preserve">y </w:t>
      </w:r>
      <w:r w:rsidR="00457FDF" w:rsidRPr="004824F4">
        <w:rPr>
          <w:szCs w:val="22"/>
        </w:rPr>
        <w:t>významně snižoval roční</w:t>
      </w:r>
      <w:r w:rsidRPr="004824F4">
        <w:rPr>
          <w:szCs w:val="22"/>
        </w:rPr>
        <w:t xml:space="preserve"> </w:t>
      </w:r>
      <w:r w:rsidR="00857281" w:rsidRPr="004824F4">
        <w:rPr>
          <w:szCs w:val="22"/>
        </w:rPr>
        <w:t>poč</w:t>
      </w:r>
      <w:r w:rsidR="00457FDF" w:rsidRPr="004824F4">
        <w:rPr>
          <w:szCs w:val="22"/>
        </w:rPr>
        <w:t>e</w:t>
      </w:r>
      <w:r w:rsidR="00857281" w:rsidRPr="004824F4">
        <w:rPr>
          <w:szCs w:val="22"/>
        </w:rPr>
        <w:t>t všech exacerbací CHOPN</w:t>
      </w:r>
      <w:r w:rsidR="004041B2" w:rsidRPr="00BF6E3C">
        <w:rPr>
          <w:szCs w:val="22"/>
        </w:rPr>
        <w:t xml:space="preserve"> </w:t>
      </w:r>
      <w:r w:rsidRPr="00BF6E3C">
        <w:rPr>
          <w:szCs w:val="22"/>
        </w:rPr>
        <w:t>(</w:t>
      </w:r>
      <w:r w:rsidR="00D358BA" w:rsidRPr="00BF6E3C">
        <w:rPr>
          <w:szCs w:val="22"/>
        </w:rPr>
        <w:t>lehkých</w:t>
      </w:r>
      <w:r w:rsidRPr="00BF6E3C">
        <w:rPr>
          <w:szCs w:val="22"/>
        </w:rPr>
        <w:t xml:space="preserve">, </w:t>
      </w:r>
      <w:r w:rsidR="00857281" w:rsidRPr="00BF6E3C">
        <w:rPr>
          <w:szCs w:val="22"/>
        </w:rPr>
        <w:t xml:space="preserve">středně </w:t>
      </w:r>
      <w:r w:rsidR="00D358BA" w:rsidRPr="00BF6E3C">
        <w:rPr>
          <w:szCs w:val="22"/>
        </w:rPr>
        <w:t>těžkých</w:t>
      </w:r>
      <w:r w:rsidR="00857281" w:rsidRPr="00BF6E3C">
        <w:rPr>
          <w:szCs w:val="22"/>
        </w:rPr>
        <w:t xml:space="preserve"> </w:t>
      </w:r>
      <w:r w:rsidR="00D358BA" w:rsidRPr="00BF6E3C">
        <w:rPr>
          <w:szCs w:val="22"/>
        </w:rPr>
        <w:t>nebo</w:t>
      </w:r>
      <w:r w:rsidRPr="00BF6E3C">
        <w:rPr>
          <w:szCs w:val="22"/>
        </w:rPr>
        <w:t xml:space="preserve"> </w:t>
      </w:r>
      <w:r w:rsidR="00D358BA" w:rsidRPr="00BF6E3C">
        <w:rPr>
          <w:szCs w:val="22"/>
        </w:rPr>
        <w:t>těžkých</w:t>
      </w:r>
      <w:r w:rsidR="00857281" w:rsidRPr="00BF6E3C">
        <w:rPr>
          <w:szCs w:val="22"/>
        </w:rPr>
        <w:t>)</w:t>
      </w:r>
      <w:r w:rsidRPr="00BF6E3C">
        <w:rPr>
          <w:szCs w:val="22"/>
        </w:rPr>
        <w:t xml:space="preserve"> o 15</w:t>
      </w:r>
      <w:r w:rsidR="00AE6289" w:rsidRPr="00BF6E3C">
        <w:rPr>
          <w:szCs w:val="22"/>
        </w:rPr>
        <w:t> </w:t>
      </w:r>
      <w:r w:rsidRPr="00BF6E3C">
        <w:rPr>
          <w:szCs w:val="22"/>
        </w:rPr>
        <w:t xml:space="preserve">% </w:t>
      </w:r>
      <w:r w:rsidR="00857281" w:rsidRPr="00BF6E3C">
        <w:rPr>
          <w:szCs w:val="22"/>
        </w:rPr>
        <w:t>v</w:t>
      </w:r>
      <w:r w:rsidR="000A0265" w:rsidRPr="00BF6E3C">
        <w:rPr>
          <w:szCs w:val="22"/>
        </w:rPr>
        <w:t> </w:t>
      </w:r>
      <w:r w:rsidR="00857281" w:rsidRPr="00BF6E3C">
        <w:rPr>
          <w:szCs w:val="22"/>
        </w:rPr>
        <w:t>porovnání s</w:t>
      </w:r>
      <w:r w:rsidR="000A0265" w:rsidRPr="00BF6E3C">
        <w:rPr>
          <w:szCs w:val="22"/>
        </w:rPr>
        <w:t> </w:t>
      </w:r>
      <w:r w:rsidRPr="00BF6E3C">
        <w:rPr>
          <w:szCs w:val="22"/>
        </w:rPr>
        <w:t>gly</w:t>
      </w:r>
      <w:r w:rsidR="00857281" w:rsidRPr="00BF6E3C">
        <w:rPr>
          <w:szCs w:val="22"/>
        </w:rPr>
        <w:t>k</w:t>
      </w:r>
      <w:r w:rsidRPr="00BF6E3C">
        <w:rPr>
          <w:szCs w:val="22"/>
        </w:rPr>
        <w:t>opyrroni</w:t>
      </w:r>
      <w:r w:rsidR="00857281" w:rsidRPr="00BF6E3C">
        <w:rPr>
          <w:szCs w:val="22"/>
        </w:rPr>
        <w:t>em (p=0,</w:t>
      </w:r>
      <w:r w:rsidRPr="00BF6E3C">
        <w:rPr>
          <w:szCs w:val="22"/>
        </w:rPr>
        <w:t>001) a</w:t>
      </w:r>
      <w:r w:rsidR="00857281" w:rsidRPr="00BF6E3C">
        <w:rPr>
          <w:szCs w:val="22"/>
        </w:rPr>
        <w:t xml:space="preserve"> o</w:t>
      </w:r>
      <w:r w:rsidRPr="00BF6E3C">
        <w:rPr>
          <w:szCs w:val="22"/>
        </w:rPr>
        <w:t xml:space="preserve"> 14</w:t>
      </w:r>
      <w:r w:rsidR="00AE6289" w:rsidRPr="00BF6E3C">
        <w:rPr>
          <w:szCs w:val="22"/>
        </w:rPr>
        <w:t> </w:t>
      </w:r>
      <w:r w:rsidRPr="00BF6E3C">
        <w:rPr>
          <w:szCs w:val="22"/>
        </w:rPr>
        <w:t xml:space="preserve">% </w:t>
      </w:r>
      <w:r w:rsidR="00857281" w:rsidRPr="00BF6E3C">
        <w:rPr>
          <w:szCs w:val="22"/>
        </w:rPr>
        <w:t>v</w:t>
      </w:r>
      <w:r w:rsidR="000A0265" w:rsidRPr="00BF6E3C">
        <w:rPr>
          <w:szCs w:val="22"/>
        </w:rPr>
        <w:t> </w:t>
      </w:r>
      <w:r w:rsidR="009056AB" w:rsidRPr="00BF6E3C">
        <w:rPr>
          <w:szCs w:val="22"/>
        </w:rPr>
        <w:t>porovnání</w:t>
      </w:r>
      <w:r w:rsidR="00857281" w:rsidRPr="00BF6E3C">
        <w:rPr>
          <w:szCs w:val="22"/>
        </w:rPr>
        <w:t xml:space="preserve"> s</w:t>
      </w:r>
      <w:r w:rsidR="000A0265" w:rsidRPr="00BF6E3C">
        <w:rPr>
          <w:szCs w:val="22"/>
        </w:rPr>
        <w:t> </w:t>
      </w:r>
      <w:r w:rsidRPr="00BF6E3C">
        <w:rPr>
          <w:szCs w:val="22"/>
        </w:rPr>
        <w:t>tiotropi</w:t>
      </w:r>
      <w:r w:rsidR="00857281" w:rsidRPr="00BF6E3C">
        <w:rPr>
          <w:szCs w:val="22"/>
        </w:rPr>
        <w:t>em (p=0,</w:t>
      </w:r>
      <w:r w:rsidRPr="00BF6E3C">
        <w:rPr>
          <w:szCs w:val="22"/>
        </w:rPr>
        <w:t>002).</w:t>
      </w:r>
      <w:r w:rsidR="005D15A1" w:rsidRPr="00BF6E3C">
        <w:rPr>
          <w:szCs w:val="22"/>
        </w:rPr>
        <w:t xml:space="preserve"> </w:t>
      </w:r>
      <w:r w:rsidR="00457FDF" w:rsidRPr="00BF6E3C">
        <w:rPr>
          <w:szCs w:val="22"/>
        </w:rPr>
        <w:t>Počet všech exacerbací CHOPN na pacienta a rok byl 3,34 u přípravku Ultibro Breezhaler (2893</w:t>
      </w:r>
      <w:r w:rsidR="0083786C" w:rsidRPr="00BF6E3C">
        <w:rPr>
          <w:szCs w:val="22"/>
        </w:rPr>
        <w:t> </w:t>
      </w:r>
      <w:r w:rsidR="00457FDF" w:rsidRPr="00BF6E3C">
        <w:rPr>
          <w:szCs w:val="22"/>
        </w:rPr>
        <w:t>příhod), 3,9</w:t>
      </w:r>
      <w:r w:rsidR="00CF275E" w:rsidRPr="00BF6E3C">
        <w:rPr>
          <w:szCs w:val="22"/>
        </w:rPr>
        <w:t>2</w:t>
      </w:r>
      <w:r w:rsidR="00457FDF" w:rsidRPr="00BF6E3C">
        <w:rPr>
          <w:szCs w:val="22"/>
        </w:rPr>
        <w:t xml:space="preserve"> u glykopyrronia (32</w:t>
      </w:r>
      <w:r w:rsidR="00CF275E" w:rsidRPr="00BF6E3C">
        <w:rPr>
          <w:szCs w:val="22"/>
        </w:rPr>
        <w:t>9</w:t>
      </w:r>
      <w:r w:rsidR="00457FDF" w:rsidRPr="00BF6E3C">
        <w:rPr>
          <w:szCs w:val="22"/>
        </w:rPr>
        <w:t>4</w:t>
      </w:r>
      <w:r w:rsidR="0083786C" w:rsidRPr="00BF6E3C">
        <w:rPr>
          <w:szCs w:val="22"/>
        </w:rPr>
        <w:t> </w:t>
      </w:r>
      <w:r w:rsidR="00457FDF" w:rsidRPr="00BF6E3C">
        <w:rPr>
          <w:szCs w:val="22"/>
        </w:rPr>
        <w:t>příhod) a 3,89 u tiotropia (3301</w:t>
      </w:r>
      <w:r w:rsidR="0083786C" w:rsidRPr="00BF6E3C">
        <w:rPr>
          <w:szCs w:val="22"/>
        </w:rPr>
        <w:t> </w:t>
      </w:r>
      <w:r w:rsidR="00457FDF" w:rsidRPr="00BF6E3C">
        <w:rPr>
          <w:szCs w:val="22"/>
        </w:rPr>
        <w:t>příhod).</w:t>
      </w:r>
    </w:p>
    <w:p w14:paraId="240926FD" w14:textId="77777777" w:rsidR="00691E96" w:rsidRDefault="00691E96" w:rsidP="00EB0720">
      <w:pPr>
        <w:tabs>
          <w:tab w:val="clear" w:pos="567"/>
        </w:tabs>
        <w:spacing w:line="240" w:lineRule="auto"/>
        <w:rPr>
          <w:szCs w:val="22"/>
        </w:rPr>
      </w:pPr>
    </w:p>
    <w:p w14:paraId="0E298072" w14:textId="77777777" w:rsidR="00691E96" w:rsidRDefault="00691E96" w:rsidP="00EB0720">
      <w:pPr>
        <w:tabs>
          <w:tab w:val="clear" w:pos="567"/>
        </w:tabs>
        <w:spacing w:line="240" w:lineRule="auto"/>
        <w:rPr>
          <w:szCs w:val="22"/>
        </w:rPr>
      </w:pPr>
      <w:r>
        <w:rPr>
          <w:szCs w:val="22"/>
        </w:rPr>
        <w:t xml:space="preserve">V 52týdenní studii srovnávající Ultibro Breezhaler (n=1 675) a flutikason/salmeterol (n= 1 679) dosáhl přípravek Ultibro Breezhaler primárního cíle studie </w:t>
      </w:r>
      <w:r w:rsidR="00F9078E">
        <w:rPr>
          <w:szCs w:val="22"/>
        </w:rPr>
        <w:t>non-inferiority v poměru ke všem exacerbacím CHOPN (mírné, středně těžké nebo těžké) v porovnání s flutikason/salmeterolem. Počet všech exacerbací CHOPN/paciento-roků byl 3,59 u přípravku Ultibro Breezhaler (4 531 příhod) a 4,03 u flutikason/salmeterolu (4 969 příhod). Ultibro Breezhaler dále prokázal superioritu</w:t>
      </w:r>
      <w:r w:rsidR="00157DC7">
        <w:rPr>
          <w:szCs w:val="22"/>
        </w:rPr>
        <w:t xml:space="preserve"> ve snížení ročního výskytu všech exacerbací o 11 % versus flutikason/salmeterol (p=0,003).</w:t>
      </w:r>
    </w:p>
    <w:p w14:paraId="6931424B" w14:textId="77777777" w:rsidR="00157DC7" w:rsidRDefault="00157DC7" w:rsidP="00EB0720">
      <w:pPr>
        <w:tabs>
          <w:tab w:val="clear" w:pos="567"/>
        </w:tabs>
        <w:spacing w:line="240" w:lineRule="auto"/>
        <w:rPr>
          <w:szCs w:val="22"/>
        </w:rPr>
      </w:pPr>
    </w:p>
    <w:p w14:paraId="21C92FE2" w14:textId="77777777" w:rsidR="00157DC7" w:rsidRDefault="00157DC7" w:rsidP="00EB0720">
      <w:pPr>
        <w:tabs>
          <w:tab w:val="clear" w:pos="567"/>
        </w:tabs>
        <w:spacing w:line="240" w:lineRule="auto"/>
        <w:rPr>
          <w:szCs w:val="22"/>
        </w:rPr>
      </w:pPr>
      <w:r>
        <w:rPr>
          <w:szCs w:val="22"/>
        </w:rPr>
        <w:lastRenderedPageBreak/>
        <w:t>V porovnání s flutikason/salmeterolem Ultibro Breezhaler snížil roční výskyt středně těžkých nebo těžkých exacerbací o 17 % (p</w:t>
      </w:r>
      <w:r w:rsidRPr="00A73BB0">
        <w:rPr>
          <w:szCs w:val="22"/>
        </w:rPr>
        <w:t>&lt;</w:t>
      </w:r>
      <w:r>
        <w:rPr>
          <w:szCs w:val="22"/>
        </w:rPr>
        <w:t>1,001), a těžkých exacerbací (vyžadujících hospitalizaci) o 13 % (statisticky nevýznamné, p=0.231). Počet středně těžkých nebo těžkých exacerbací</w:t>
      </w:r>
      <w:r w:rsidR="00F002A3">
        <w:rPr>
          <w:szCs w:val="22"/>
        </w:rPr>
        <w:t xml:space="preserve"> CHOPN/ paciento-roků byl 0,98 u přípravku Ultibro Breezhaler (1 265 příhod) a 1,19 u flutikason/salmeterolu (1 452 příhod). Ultibro Breezhaler prodloužil dobu do nástupu první středně těžké nebo těžké exacerbace </w:t>
      </w:r>
      <w:r w:rsidR="000A2FC6">
        <w:rPr>
          <w:szCs w:val="22"/>
        </w:rPr>
        <w:t xml:space="preserve">s 22 % snížením rizika těchto </w:t>
      </w:r>
      <w:r w:rsidR="000A2FC6" w:rsidRPr="000A2FC6">
        <w:rPr>
          <w:szCs w:val="22"/>
        </w:rPr>
        <w:t xml:space="preserve">exacerbací </w:t>
      </w:r>
      <w:r w:rsidR="000A2FC6" w:rsidRPr="0098179C">
        <w:rPr>
          <w:szCs w:val="22"/>
        </w:rPr>
        <w:t xml:space="preserve">(p&lt;0,001) </w:t>
      </w:r>
      <w:r w:rsidR="000A2FC6">
        <w:rPr>
          <w:szCs w:val="22"/>
        </w:rPr>
        <w:t xml:space="preserve">a prodloužil dobu do nástupu první těžké exacerbace </w:t>
      </w:r>
      <w:r w:rsidR="00F002A3" w:rsidRPr="000A2FC6">
        <w:rPr>
          <w:szCs w:val="22"/>
        </w:rPr>
        <w:t>s</w:t>
      </w:r>
      <w:r w:rsidR="000A2FC6">
        <w:rPr>
          <w:szCs w:val="22"/>
        </w:rPr>
        <w:t> 19 % snížením rizika těžké</w:t>
      </w:r>
      <w:r w:rsidR="00F002A3">
        <w:rPr>
          <w:szCs w:val="22"/>
        </w:rPr>
        <w:t xml:space="preserve"> exacerbace (p=0,046).</w:t>
      </w:r>
    </w:p>
    <w:p w14:paraId="3E3EB583" w14:textId="77777777" w:rsidR="00F002A3" w:rsidRDefault="00F002A3" w:rsidP="00EB0720">
      <w:pPr>
        <w:tabs>
          <w:tab w:val="clear" w:pos="567"/>
        </w:tabs>
        <w:spacing w:line="240" w:lineRule="auto"/>
        <w:rPr>
          <w:szCs w:val="22"/>
        </w:rPr>
      </w:pPr>
    </w:p>
    <w:p w14:paraId="06C63637" w14:textId="77777777" w:rsidR="00F002A3" w:rsidRPr="00BF6E3C" w:rsidRDefault="00F002A3" w:rsidP="00EB0720">
      <w:pPr>
        <w:tabs>
          <w:tab w:val="clear" w:pos="567"/>
        </w:tabs>
        <w:spacing w:line="240" w:lineRule="auto"/>
        <w:rPr>
          <w:szCs w:val="22"/>
        </w:rPr>
      </w:pPr>
      <w:r>
        <w:rPr>
          <w:szCs w:val="22"/>
        </w:rPr>
        <w:t xml:space="preserve">Výskyt pneumonie byl 3,2 % v rameni studie s přípravkem Ultibro Breezhaler v porovnání se 4,8 % v rameni s flutikason/salmeterolem (p=0,017). </w:t>
      </w:r>
      <w:r w:rsidR="006E32B4">
        <w:rPr>
          <w:szCs w:val="22"/>
        </w:rPr>
        <w:t>Doba do nástupu první pneumonie byla prodloužena u přípravku Ultibro Breezhaler v porovnání s flutikason/ salmeterolem (p=0,013).</w:t>
      </w:r>
    </w:p>
    <w:p w14:paraId="7D1A845D" w14:textId="77777777" w:rsidR="0083786C" w:rsidRPr="00BF6E3C" w:rsidRDefault="0083786C" w:rsidP="00EB0720">
      <w:pPr>
        <w:tabs>
          <w:tab w:val="clear" w:pos="567"/>
        </w:tabs>
        <w:spacing w:line="240" w:lineRule="auto"/>
        <w:rPr>
          <w:szCs w:val="22"/>
        </w:rPr>
      </w:pPr>
    </w:p>
    <w:p w14:paraId="7D54E050" w14:textId="77777777" w:rsidR="005960D6" w:rsidRPr="00BF6E3C" w:rsidRDefault="00710B9B" w:rsidP="00EB0720">
      <w:pPr>
        <w:tabs>
          <w:tab w:val="clear" w:pos="567"/>
        </w:tabs>
        <w:spacing w:line="240" w:lineRule="auto"/>
        <w:rPr>
          <w:szCs w:val="22"/>
        </w:rPr>
      </w:pPr>
      <w:r w:rsidRPr="00BF6E3C">
        <w:rPr>
          <w:szCs w:val="22"/>
        </w:rPr>
        <w:t>V</w:t>
      </w:r>
      <w:r w:rsidR="000A0265" w:rsidRPr="00BF6E3C">
        <w:rPr>
          <w:szCs w:val="22"/>
        </w:rPr>
        <w:t> </w:t>
      </w:r>
      <w:r w:rsidR="006E32B4">
        <w:rPr>
          <w:szCs w:val="22"/>
        </w:rPr>
        <w:t>jiné</w:t>
      </w:r>
      <w:r w:rsidR="0083786C" w:rsidRPr="00BF6E3C">
        <w:rPr>
          <w:szCs w:val="22"/>
        </w:rPr>
        <w:t xml:space="preserve"> studii srovnávající přípravek Ultibro Breezhaler</w:t>
      </w:r>
      <w:r w:rsidRPr="00BF6E3C">
        <w:rPr>
          <w:szCs w:val="22"/>
        </w:rPr>
        <w:t xml:space="preserve"> </w:t>
      </w:r>
      <w:r w:rsidR="0083786C" w:rsidRPr="00BF6E3C">
        <w:rPr>
          <w:szCs w:val="22"/>
        </w:rPr>
        <w:t>(n=258) a kombinaci flutika</w:t>
      </w:r>
      <w:r w:rsidR="006E32B4">
        <w:rPr>
          <w:szCs w:val="22"/>
        </w:rPr>
        <w:t>s</w:t>
      </w:r>
      <w:r w:rsidR="0083786C" w:rsidRPr="00BF6E3C">
        <w:rPr>
          <w:szCs w:val="22"/>
        </w:rPr>
        <w:t>on/salmeterol (n=264)</w:t>
      </w:r>
      <w:r w:rsidR="006E32B4">
        <w:rPr>
          <w:szCs w:val="22"/>
        </w:rPr>
        <w:t xml:space="preserve"> po dobu 26 týdnů</w:t>
      </w:r>
      <w:r w:rsidR="0083786C" w:rsidRPr="00BF6E3C">
        <w:rPr>
          <w:szCs w:val="22"/>
        </w:rPr>
        <w:t xml:space="preserve"> </w:t>
      </w:r>
      <w:r w:rsidRPr="00BF6E3C">
        <w:rPr>
          <w:szCs w:val="22"/>
        </w:rPr>
        <w:t xml:space="preserve">byl počet středně </w:t>
      </w:r>
      <w:r w:rsidR="00FB7ED0" w:rsidRPr="00BF6E3C">
        <w:rPr>
          <w:szCs w:val="22"/>
        </w:rPr>
        <w:t>těžk</w:t>
      </w:r>
      <w:r w:rsidRPr="00BF6E3C">
        <w:rPr>
          <w:szCs w:val="22"/>
        </w:rPr>
        <w:t xml:space="preserve">ých nebo </w:t>
      </w:r>
      <w:r w:rsidR="00FB7ED0" w:rsidRPr="00BF6E3C">
        <w:rPr>
          <w:szCs w:val="22"/>
        </w:rPr>
        <w:t>těžk</w:t>
      </w:r>
      <w:r w:rsidRPr="00BF6E3C">
        <w:rPr>
          <w:szCs w:val="22"/>
        </w:rPr>
        <w:t xml:space="preserve">ých exacerbací CHOPN </w:t>
      </w:r>
      <w:r w:rsidR="0083786C" w:rsidRPr="00BF6E3C">
        <w:rPr>
          <w:szCs w:val="22"/>
        </w:rPr>
        <w:t>na pacienta a rok 0,15 versus 0,18 (18</w:t>
      </w:r>
      <w:r w:rsidR="00A355F8" w:rsidRPr="00BF6E3C">
        <w:rPr>
          <w:szCs w:val="22"/>
        </w:rPr>
        <w:t> </w:t>
      </w:r>
      <w:r w:rsidR="0083786C" w:rsidRPr="00BF6E3C">
        <w:rPr>
          <w:szCs w:val="22"/>
        </w:rPr>
        <w:t>příhod oproti 22</w:t>
      </w:r>
      <w:r w:rsidR="00A355F8" w:rsidRPr="00BF6E3C">
        <w:rPr>
          <w:szCs w:val="22"/>
        </w:rPr>
        <w:t> </w:t>
      </w:r>
      <w:r w:rsidR="0083786C" w:rsidRPr="00BF6E3C">
        <w:rPr>
          <w:szCs w:val="22"/>
        </w:rPr>
        <w:t xml:space="preserve">příhodám) (p=0,512) a počet </w:t>
      </w:r>
      <w:r w:rsidRPr="00BF6E3C">
        <w:rPr>
          <w:szCs w:val="22"/>
        </w:rPr>
        <w:t xml:space="preserve">všech exacerbací CHOPN </w:t>
      </w:r>
      <w:r w:rsidR="0083786C" w:rsidRPr="00BF6E3C">
        <w:rPr>
          <w:szCs w:val="22"/>
        </w:rPr>
        <w:t xml:space="preserve">na pacienta a rok (mírných, středně těžkých nebo těžkých) byl 0,72 versus 0,94 </w:t>
      </w:r>
      <w:r w:rsidRPr="00BF6E3C">
        <w:rPr>
          <w:szCs w:val="22"/>
        </w:rPr>
        <w:t>(86 příhod oproti 113 příhodám</w:t>
      </w:r>
      <w:r w:rsidR="0083786C" w:rsidRPr="00BF6E3C">
        <w:rPr>
          <w:szCs w:val="22"/>
        </w:rPr>
        <w:t>) (</w:t>
      </w:r>
      <w:r w:rsidRPr="00BF6E3C">
        <w:rPr>
          <w:szCs w:val="22"/>
        </w:rPr>
        <w:t>p=0,098).</w:t>
      </w:r>
    </w:p>
    <w:p w14:paraId="3C2E5912" w14:textId="77777777" w:rsidR="00146584" w:rsidRPr="00BF6E3C" w:rsidRDefault="00146584" w:rsidP="00EB0720">
      <w:pPr>
        <w:tabs>
          <w:tab w:val="clear" w:pos="567"/>
        </w:tabs>
        <w:spacing w:line="240" w:lineRule="auto"/>
        <w:rPr>
          <w:szCs w:val="22"/>
        </w:rPr>
      </w:pPr>
    </w:p>
    <w:p w14:paraId="591BD2B1" w14:textId="77777777" w:rsidR="00503794" w:rsidRPr="00BF6E3C" w:rsidRDefault="00D968FD" w:rsidP="00EB0720">
      <w:pPr>
        <w:keepNext/>
        <w:tabs>
          <w:tab w:val="clear" w:pos="567"/>
        </w:tabs>
        <w:spacing w:line="240" w:lineRule="auto"/>
        <w:rPr>
          <w:i/>
          <w:szCs w:val="22"/>
        </w:rPr>
      </w:pPr>
      <w:r w:rsidRPr="00BF6E3C">
        <w:rPr>
          <w:i/>
          <w:szCs w:val="22"/>
        </w:rPr>
        <w:t>Použití záchranné</w:t>
      </w:r>
      <w:r w:rsidR="00503794" w:rsidRPr="00BF6E3C">
        <w:rPr>
          <w:i/>
          <w:szCs w:val="22"/>
        </w:rPr>
        <w:t xml:space="preserve"> medi</w:t>
      </w:r>
      <w:r w:rsidRPr="00BF6E3C">
        <w:rPr>
          <w:i/>
          <w:szCs w:val="22"/>
        </w:rPr>
        <w:t>k</w:t>
      </w:r>
      <w:r w:rsidR="00503794" w:rsidRPr="00BF6E3C">
        <w:rPr>
          <w:i/>
          <w:szCs w:val="22"/>
        </w:rPr>
        <w:t>a</w:t>
      </w:r>
      <w:r w:rsidRPr="00BF6E3C">
        <w:rPr>
          <w:i/>
          <w:szCs w:val="22"/>
        </w:rPr>
        <w:t>ce</w:t>
      </w:r>
    </w:p>
    <w:p w14:paraId="1B6EB143" w14:textId="77777777" w:rsidR="00422C95" w:rsidRPr="00BF6E3C" w:rsidRDefault="00146584" w:rsidP="00EB0720">
      <w:pPr>
        <w:tabs>
          <w:tab w:val="clear" w:pos="567"/>
        </w:tabs>
        <w:spacing w:line="240" w:lineRule="auto"/>
        <w:rPr>
          <w:rFonts w:eastAsia="MS Mincho"/>
          <w:szCs w:val="22"/>
        </w:rPr>
      </w:pPr>
      <w:r w:rsidRPr="00BF6E3C">
        <w:rPr>
          <w:rFonts w:eastAsia="MS Mincho"/>
          <w:szCs w:val="22"/>
        </w:rPr>
        <w:t>Během</w:t>
      </w:r>
      <w:r w:rsidR="00422C95" w:rsidRPr="00BF6E3C">
        <w:rPr>
          <w:rFonts w:eastAsia="MS Mincho"/>
          <w:szCs w:val="22"/>
        </w:rPr>
        <w:t xml:space="preserve"> 26</w:t>
      </w:r>
      <w:r w:rsidR="0061654F" w:rsidRPr="00BF6E3C">
        <w:rPr>
          <w:rFonts w:eastAsia="MS Mincho"/>
          <w:szCs w:val="22"/>
        </w:rPr>
        <w:t> </w:t>
      </w:r>
      <w:r w:rsidRPr="00BF6E3C">
        <w:rPr>
          <w:rFonts w:eastAsia="MS Mincho"/>
          <w:szCs w:val="22"/>
        </w:rPr>
        <w:t xml:space="preserve">týdnů přípravek </w:t>
      </w:r>
      <w:r w:rsidR="00422C95" w:rsidRPr="00BF6E3C">
        <w:rPr>
          <w:szCs w:val="22"/>
        </w:rPr>
        <w:t>Ultibro Breezhaler</w:t>
      </w:r>
      <w:r w:rsidR="00422C95" w:rsidRPr="00BF6E3C">
        <w:rPr>
          <w:rFonts w:eastAsia="MS Mincho"/>
          <w:szCs w:val="22"/>
        </w:rPr>
        <w:t xml:space="preserve"> </w:t>
      </w:r>
      <w:r w:rsidR="00903511" w:rsidRPr="00BF6E3C">
        <w:rPr>
          <w:rFonts w:eastAsia="MS Mincho"/>
          <w:szCs w:val="22"/>
        </w:rPr>
        <w:t xml:space="preserve">statisticky </w:t>
      </w:r>
      <w:r w:rsidRPr="00BF6E3C">
        <w:rPr>
          <w:rFonts w:eastAsia="MS Mincho"/>
          <w:szCs w:val="22"/>
        </w:rPr>
        <w:t>významně snižoval použití záchranné medikace</w:t>
      </w:r>
      <w:r w:rsidR="00422C95" w:rsidRPr="00BF6E3C">
        <w:rPr>
          <w:rFonts w:eastAsia="MS Mincho"/>
          <w:szCs w:val="22"/>
        </w:rPr>
        <w:t xml:space="preserve"> (salbutamol) </w:t>
      </w:r>
      <w:r w:rsidRPr="00BF6E3C">
        <w:rPr>
          <w:rFonts w:eastAsia="MS Mincho"/>
          <w:szCs w:val="22"/>
        </w:rPr>
        <w:t>o 0,</w:t>
      </w:r>
      <w:r w:rsidR="00422C95" w:rsidRPr="00BF6E3C">
        <w:rPr>
          <w:rFonts w:eastAsia="MS Mincho"/>
          <w:szCs w:val="22"/>
        </w:rPr>
        <w:t>96</w:t>
      </w:r>
      <w:r w:rsidR="0061654F" w:rsidRPr="00BF6E3C">
        <w:rPr>
          <w:rFonts w:eastAsia="MS Mincho"/>
          <w:szCs w:val="22"/>
        </w:rPr>
        <w:t> </w:t>
      </w:r>
      <w:r w:rsidR="005A5EE6" w:rsidRPr="00BF6E3C">
        <w:rPr>
          <w:rFonts w:eastAsia="MS Mincho"/>
          <w:szCs w:val="22"/>
        </w:rPr>
        <w:t>inhalace</w:t>
      </w:r>
      <w:r w:rsidRPr="00BF6E3C">
        <w:rPr>
          <w:rFonts w:eastAsia="MS Mincho"/>
          <w:szCs w:val="22"/>
        </w:rPr>
        <w:t xml:space="preserve"> denně</w:t>
      </w:r>
      <w:r w:rsidR="00422C95" w:rsidRPr="00BF6E3C">
        <w:rPr>
          <w:rFonts w:eastAsia="MS Mincho"/>
          <w:szCs w:val="22"/>
        </w:rPr>
        <w:t xml:space="preserve"> (p&lt;0</w:t>
      </w:r>
      <w:r w:rsidRPr="00BF6E3C">
        <w:rPr>
          <w:rFonts w:eastAsia="MS Mincho"/>
          <w:szCs w:val="22"/>
        </w:rPr>
        <w:t>,</w:t>
      </w:r>
      <w:r w:rsidR="00422C95" w:rsidRPr="00BF6E3C">
        <w:rPr>
          <w:rFonts w:eastAsia="MS Mincho"/>
          <w:szCs w:val="22"/>
        </w:rPr>
        <w:t xml:space="preserve">001) </w:t>
      </w:r>
      <w:r w:rsidRPr="00BF6E3C">
        <w:rPr>
          <w:rFonts w:eastAsia="MS Mincho"/>
          <w:szCs w:val="22"/>
        </w:rPr>
        <w:t>v</w:t>
      </w:r>
      <w:r w:rsidR="000A0265" w:rsidRPr="00BF6E3C">
        <w:rPr>
          <w:rFonts w:eastAsia="MS Mincho"/>
          <w:szCs w:val="22"/>
        </w:rPr>
        <w:t> </w:t>
      </w:r>
      <w:r w:rsidR="009056AB" w:rsidRPr="00BF6E3C">
        <w:rPr>
          <w:rFonts w:eastAsia="MS Mincho"/>
          <w:szCs w:val="22"/>
        </w:rPr>
        <w:t>porovnání</w:t>
      </w:r>
      <w:r w:rsidRPr="00BF6E3C">
        <w:rPr>
          <w:rFonts w:eastAsia="MS Mincho"/>
          <w:szCs w:val="22"/>
        </w:rPr>
        <w:t xml:space="preserve"> s</w:t>
      </w:r>
      <w:r w:rsidR="000A0265" w:rsidRPr="00BF6E3C">
        <w:rPr>
          <w:rFonts w:eastAsia="MS Mincho"/>
          <w:szCs w:val="22"/>
        </w:rPr>
        <w:t> </w:t>
      </w:r>
      <w:r w:rsidR="00422C95" w:rsidRPr="00BF6E3C">
        <w:rPr>
          <w:rFonts w:eastAsia="MS Mincho"/>
          <w:szCs w:val="22"/>
        </w:rPr>
        <w:t>placeb</w:t>
      </w:r>
      <w:r w:rsidRPr="00BF6E3C">
        <w:rPr>
          <w:rFonts w:eastAsia="MS Mincho"/>
          <w:szCs w:val="22"/>
        </w:rPr>
        <w:t>em</w:t>
      </w:r>
      <w:r w:rsidR="00923435" w:rsidRPr="00BF6E3C">
        <w:rPr>
          <w:rFonts w:eastAsia="MS Mincho"/>
          <w:szCs w:val="22"/>
        </w:rPr>
        <w:t>,</w:t>
      </w:r>
      <w:r w:rsidRPr="00BF6E3C">
        <w:rPr>
          <w:rFonts w:eastAsia="MS Mincho"/>
          <w:szCs w:val="22"/>
        </w:rPr>
        <w:t xml:space="preserve"> 0,</w:t>
      </w:r>
      <w:r w:rsidR="00422C95" w:rsidRPr="00BF6E3C">
        <w:rPr>
          <w:rFonts w:eastAsia="MS Mincho"/>
          <w:szCs w:val="22"/>
        </w:rPr>
        <w:t>54</w:t>
      </w:r>
      <w:r w:rsidR="0061654F" w:rsidRPr="00BF6E3C">
        <w:rPr>
          <w:rFonts w:eastAsia="MS Mincho"/>
          <w:szCs w:val="22"/>
        </w:rPr>
        <w:t> </w:t>
      </w:r>
      <w:r w:rsidR="005A5EE6" w:rsidRPr="00BF6E3C">
        <w:rPr>
          <w:rFonts w:eastAsia="MS Mincho"/>
          <w:szCs w:val="22"/>
        </w:rPr>
        <w:t>inhalace</w:t>
      </w:r>
      <w:r w:rsidRPr="00BF6E3C">
        <w:rPr>
          <w:rFonts w:eastAsia="MS Mincho"/>
          <w:szCs w:val="22"/>
        </w:rPr>
        <w:t xml:space="preserve"> denně (p &lt;0,</w:t>
      </w:r>
      <w:r w:rsidR="00422C95" w:rsidRPr="00BF6E3C">
        <w:rPr>
          <w:rFonts w:eastAsia="MS Mincho"/>
          <w:szCs w:val="22"/>
        </w:rPr>
        <w:t>001)</w:t>
      </w:r>
      <w:r w:rsidR="00BE20C1" w:rsidRPr="00BF6E3C">
        <w:rPr>
          <w:rFonts w:eastAsia="MS Mincho"/>
          <w:szCs w:val="22"/>
        </w:rPr>
        <w:t xml:space="preserve"> </w:t>
      </w:r>
      <w:r w:rsidRPr="00BF6E3C">
        <w:rPr>
          <w:rFonts w:eastAsia="MS Mincho"/>
          <w:szCs w:val="22"/>
        </w:rPr>
        <w:t>v</w:t>
      </w:r>
      <w:r w:rsidR="000A0265" w:rsidRPr="00BF6E3C">
        <w:rPr>
          <w:rFonts w:eastAsia="MS Mincho"/>
          <w:szCs w:val="22"/>
        </w:rPr>
        <w:t> </w:t>
      </w:r>
      <w:r w:rsidRPr="00BF6E3C">
        <w:rPr>
          <w:rFonts w:eastAsia="MS Mincho"/>
          <w:szCs w:val="22"/>
        </w:rPr>
        <w:t>porovnání s</w:t>
      </w:r>
      <w:r w:rsidR="000A0265" w:rsidRPr="00BF6E3C">
        <w:rPr>
          <w:rFonts w:eastAsia="MS Mincho"/>
          <w:szCs w:val="22"/>
        </w:rPr>
        <w:t> </w:t>
      </w:r>
      <w:r w:rsidR="00BE20C1" w:rsidRPr="00BF6E3C">
        <w:rPr>
          <w:rFonts w:eastAsia="MS Mincho"/>
          <w:szCs w:val="22"/>
        </w:rPr>
        <w:t>tiotropi</w:t>
      </w:r>
      <w:r w:rsidRPr="00BF6E3C">
        <w:rPr>
          <w:rFonts w:eastAsia="MS Mincho"/>
          <w:szCs w:val="22"/>
        </w:rPr>
        <w:t>e</w:t>
      </w:r>
      <w:r w:rsidR="00BE20C1" w:rsidRPr="00BF6E3C">
        <w:rPr>
          <w:rFonts w:eastAsia="MS Mincho"/>
          <w:szCs w:val="22"/>
        </w:rPr>
        <w:t>m</w:t>
      </w:r>
      <w:r w:rsidR="00B31CB5" w:rsidRPr="00BF6E3C">
        <w:rPr>
          <w:rFonts w:eastAsia="MS Mincho"/>
          <w:szCs w:val="22"/>
        </w:rPr>
        <w:t xml:space="preserve"> </w:t>
      </w:r>
      <w:r w:rsidR="00923435" w:rsidRPr="00BF6E3C">
        <w:rPr>
          <w:rFonts w:eastAsia="MS Mincho"/>
          <w:szCs w:val="22"/>
        </w:rPr>
        <w:t>a</w:t>
      </w:r>
      <w:r w:rsidRPr="00BF6E3C">
        <w:rPr>
          <w:rFonts w:eastAsia="MS Mincho"/>
          <w:szCs w:val="22"/>
        </w:rPr>
        <w:t xml:space="preserve"> 0,</w:t>
      </w:r>
      <w:r w:rsidR="00422C95" w:rsidRPr="00BF6E3C">
        <w:rPr>
          <w:rFonts w:eastAsia="MS Mincho"/>
          <w:szCs w:val="22"/>
        </w:rPr>
        <w:t>39</w:t>
      </w:r>
      <w:r w:rsidR="0061654F" w:rsidRPr="00BF6E3C">
        <w:rPr>
          <w:rFonts w:eastAsia="MS Mincho"/>
          <w:szCs w:val="22"/>
        </w:rPr>
        <w:t> </w:t>
      </w:r>
      <w:r w:rsidR="005A5EE6" w:rsidRPr="00BF6E3C">
        <w:rPr>
          <w:rFonts w:eastAsia="MS Mincho"/>
          <w:szCs w:val="22"/>
        </w:rPr>
        <w:t>inhalace</w:t>
      </w:r>
      <w:r w:rsidRPr="00BF6E3C">
        <w:rPr>
          <w:rFonts w:eastAsia="MS Mincho"/>
          <w:szCs w:val="22"/>
        </w:rPr>
        <w:t xml:space="preserve"> denně (p=0,</w:t>
      </w:r>
      <w:r w:rsidR="00422C95" w:rsidRPr="00BF6E3C">
        <w:rPr>
          <w:rFonts w:eastAsia="MS Mincho"/>
          <w:szCs w:val="22"/>
        </w:rPr>
        <w:t xml:space="preserve">019) </w:t>
      </w:r>
      <w:r w:rsidRPr="00BF6E3C">
        <w:rPr>
          <w:rFonts w:eastAsia="MS Mincho"/>
          <w:szCs w:val="22"/>
        </w:rPr>
        <w:t>v</w:t>
      </w:r>
      <w:r w:rsidR="000A0265" w:rsidRPr="00BF6E3C">
        <w:rPr>
          <w:rFonts w:eastAsia="MS Mincho"/>
          <w:szCs w:val="22"/>
        </w:rPr>
        <w:t> </w:t>
      </w:r>
      <w:r w:rsidRPr="00BF6E3C">
        <w:rPr>
          <w:rFonts w:eastAsia="MS Mincho"/>
          <w:szCs w:val="22"/>
        </w:rPr>
        <w:t>porovnání s</w:t>
      </w:r>
      <w:r w:rsidR="000A0265" w:rsidRPr="00BF6E3C">
        <w:rPr>
          <w:rFonts w:eastAsia="MS Mincho"/>
          <w:szCs w:val="22"/>
        </w:rPr>
        <w:t> </w:t>
      </w:r>
      <w:r w:rsidRPr="00BF6E3C">
        <w:rPr>
          <w:rFonts w:eastAsia="MS Mincho"/>
          <w:szCs w:val="22"/>
        </w:rPr>
        <w:t>kombinací</w:t>
      </w:r>
      <w:r w:rsidR="002E5E94" w:rsidRPr="00BF6E3C">
        <w:rPr>
          <w:rFonts w:eastAsia="MS Mincho"/>
          <w:szCs w:val="22"/>
        </w:rPr>
        <w:t xml:space="preserve"> fluti</w:t>
      </w:r>
      <w:r w:rsidRPr="00BF6E3C">
        <w:rPr>
          <w:rFonts w:eastAsia="MS Mincho"/>
          <w:szCs w:val="22"/>
        </w:rPr>
        <w:t>k</w:t>
      </w:r>
      <w:r w:rsidR="002E5E94" w:rsidRPr="00BF6E3C">
        <w:rPr>
          <w:rFonts w:eastAsia="MS Mincho"/>
          <w:szCs w:val="22"/>
        </w:rPr>
        <w:t>a</w:t>
      </w:r>
      <w:r w:rsidRPr="00BF6E3C">
        <w:rPr>
          <w:rFonts w:eastAsia="MS Mincho"/>
          <w:szCs w:val="22"/>
        </w:rPr>
        <w:t>z</w:t>
      </w:r>
      <w:r w:rsidR="002E5E94" w:rsidRPr="00BF6E3C">
        <w:rPr>
          <w:rFonts w:eastAsia="MS Mincho"/>
          <w:szCs w:val="22"/>
        </w:rPr>
        <w:t>on</w:t>
      </w:r>
      <w:r w:rsidR="007B19DE" w:rsidRPr="00BF6E3C">
        <w:rPr>
          <w:rFonts w:eastAsia="MS Mincho"/>
          <w:szCs w:val="22"/>
        </w:rPr>
        <w:t>/salmeterol</w:t>
      </w:r>
      <w:r w:rsidR="002E5E94" w:rsidRPr="00BF6E3C">
        <w:rPr>
          <w:rFonts w:eastAsia="MS Mincho"/>
          <w:szCs w:val="22"/>
        </w:rPr>
        <w:t>.</w:t>
      </w:r>
      <w:r w:rsidR="00A355F8" w:rsidRPr="00BF6E3C">
        <w:rPr>
          <w:rFonts w:eastAsia="MS Mincho"/>
          <w:szCs w:val="22"/>
        </w:rPr>
        <w:t xml:space="preserve"> </w:t>
      </w:r>
      <w:r w:rsidRPr="00BF6E3C">
        <w:rPr>
          <w:rFonts w:eastAsia="MS Mincho"/>
          <w:szCs w:val="22"/>
        </w:rPr>
        <w:t>Po</w:t>
      </w:r>
      <w:r w:rsidR="0061654F" w:rsidRPr="00BF6E3C">
        <w:rPr>
          <w:rFonts w:eastAsia="MS Mincho"/>
          <w:szCs w:val="22"/>
        </w:rPr>
        <w:t xml:space="preserve"> 64 </w:t>
      </w:r>
      <w:r w:rsidRPr="00BF6E3C">
        <w:rPr>
          <w:rFonts w:eastAsia="MS Mincho"/>
          <w:szCs w:val="22"/>
        </w:rPr>
        <w:t>týdnech činila tato redukce</w:t>
      </w:r>
      <w:r w:rsidR="00422C95" w:rsidRPr="00BF6E3C">
        <w:rPr>
          <w:rFonts w:eastAsia="MS Mincho"/>
          <w:szCs w:val="22"/>
        </w:rPr>
        <w:t xml:space="preserve"> </w:t>
      </w:r>
      <w:r w:rsidRPr="00BF6E3C">
        <w:rPr>
          <w:rFonts w:eastAsia="MS Mincho"/>
          <w:szCs w:val="22"/>
        </w:rPr>
        <w:t>0,</w:t>
      </w:r>
      <w:r w:rsidR="00422C95" w:rsidRPr="00BF6E3C">
        <w:rPr>
          <w:rFonts w:eastAsia="MS Mincho"/>
          <w:szCs w:val="22"/>
        </w:rPr>
        <w:t>76</w:t>
      </w:r>
      <w:r w:rsidR="0061654F" w:rsidRPr="00BF6E3C">
        <w:rPr>
          <w:rFonts w:eastAsia="MS Mincho"/>
          <w:szCs w:val="22"/>
        </w:rPr>
        <w:t> </w:t>
      </w:r>
      <w:r w:rsidR="005A5EE6" w:rsidRPr="00BF6E3C">
        <w:rPr>
          <w:rFonts w:eastAsia="MS Mincho"/>
          <w:szCs w:val="22"/>
        </w:rPr>
        <w:t>inhalace</w:t>
      </w:r>
      <w:r w:rsidRPr="00BF6E3C">
        <w:rPr>
          <w:rFonts w:eastAsia="MS Mincho"/>
          <w:szCs w:val="22"/>
        </w:rPr>
        <w:t xml:space="preserve"> denně (p&lt;0,</w:t>
      </w:r>
      <w:r w:rsidR="00422C95" w:rsidRPr="00BF6E3C">
        <w:rPr>
          <w:rFonts w:eastAsia="MS Mincho"/>
          <w:szCs w:val="22"/>
        </w:rPr>
        <w:t xml:space="preserve">001) </w:t>
      </w:r>
      <w:r w:rsidRPr="00BF6E3C">
        <w:rPr>
          <w:rFonts w:eastAsia="MS Mincho"/>
          <w:szCs w:val="22"/>
        </w:rPr>
        <w:t>v</w:t>
      </w:r>
      <w:r w:rsidR="000A0265" w:rsidRPr="00BF6E3C">
        <w:rPr>
          <w:rFonts w:eastAsia="MS Mincho"/>
          <w:szCs w:val="22"/>
        </w:rPr>
        <w:t> </w:t>
      </w:r>
      <w:r w:rsidR="009056AB" w:rsidRPr="00BF6E3C">
        <w:rPr>
          <w:rFonts w:eastAsia="MS Mincho"/>
          <w:szCs w:val="22"/>
        </w:rPr>
        <w:t>porovnání</w:t>
      </w:r>
      <w:r w:rsidRPr="00BF6E3C">
        <w:rPr>
          <w:rFonts w:eastAsia="MS Mincho"/>
          <w:szCs w:val="22"/>
        </w:rPr>
        <w:t xml:space="preserve"> s</w:t>
      </w:r>
      <w:r w:rsidR="000A0265" w:rsidRPr="00BF6E3C">
        <w:rPr>
          <w:rFonts w:eastAsia="MS Mincho"/>
          <w:szCs w:val="22"/>
        </w:rPr>
        <w:t> </w:t>
      </w:r>
      <w:r w:rsidRPr="00BF6E3C">
        <w:rPr>
          <w:rFonts w:eastAsia="MS Mincho"/>
          <w:szCs w:val="22"/>
        </w:rPr>
        <w:t>tiotropie</w:t>
      </w:r>
      <w:r w:rsidR="00422C95" w:rsidRPr="00BF6E3C">
        <w:rPr>
          <w:rFonts w:eastAsia="MS Mincho"/>
          <w:szCs w:val="22"/>
        </w:rPr>
        <w:t>m</w:t>
      </w:r>
      <w:r w:rsidR="00573265" w:rsidRPr="00BF6E3C">
        <w:rPr>
          <w:rFonts w:eastAsia="MS Mincho"/>
          <w:szCs w:val="22"/>
        </w:rPr>
        <w:t>.</w:t>
      </w:r>
      <w:r w:rsidR="006E32B4">
        <w:rPr>
          <w:rFonts w:eastAsia="MS Mincho"/>
          <w:szCs w:val="22"/>
        </w:rPr>
        <w:t xml:space="preserve"> Během 52 týdnů přípravek Ultibro Breezhaler snižoval použití záchranné medikace </w:t>
      </w:r>
      <w:r w:rsidR="00572938">
        <w:rPr>
          <w:rFonts w:eastAsia="MS Mincho"/>
          <w:szCs w:val="22"/>
        </w:rPr>
        <w:t>o 0,25 vdechů za den v porovnání s flutikason/salmeterolem (p</w:t>
      </w:r>
      <w:r w:rsidR="00572938" w:rsidRPr="00320329">
        <w:rPr>
          <w:rFonts w:eastAsia="MS Mincho"/>
          <w:szCs w:val="22"/>
        </w:rPr>
        <w:t>&lt;</w:t>
      </w:r>
      <w:r w:rsidR="00572938">
        <w:rPr>
          <w:rFonts w:eastAsia="MS Mincho"/>
          <w:szCs w:val="22"/>
        </w:rPr>
        <w:t>0,001).</w:t>
      </w:r>
    </w:p>
    <w:p w14:paraId="00930C78" w14:textId="77777777" w:rsidR="00422C95" w:rsidRPr="00BF6E3C" w:rsidRDefault="00422C95" w:rsidP="00EB0720">
      <w:pPr>
        <w:tabs>
          <w:tab w:val="clear" w:pos="567"/>
        </w:tabs>
        <w:spacing w:line="240" w:lineRule="auto"/>
        <w:rPr>
          <w:rFonts w:eastAsia="MS Mincho"/>
          <w:szCs w:val="22"/>
        </w:rPr>
      </w:pPr>
    </w:p>
    <w:p w14:paraId="245202C1" w14:textId="77777777" w:rsidR="00131F73" w:rsidRPr="00BF6E3C" w:rsidRDefault="00D968FD" w:rsidP="00EB0720">
      <w:pPr>
        <w:keepNext/>
        <w:tabs>
          <w:tab w:val="clear" w:pos="567"/>
        </w:tabs>
        <w:spacing w:line="240" w:lineRule="auto"/>
        <w:rPr>
          <w:i/>
          <w:szCs w:val="22"/>
        </w:rPr>
      </w:pPr>
      <w:r w:rsidRPr="00BF6E3C">
        <w:rPr>
          <w:i/>
          <w:szCs w:val="22"/>
        </w:rPr>
        <w:t xml:space="preserve">Tolerance </w:t>
      </w:r>
      <w:r w:rsidR="00C03791" w:rsidRPr="00BF6E3C">
        <w:rPr>
          <w:i/>
          <w:szCs w:val="22"/>
        </w:rPr>
        <w:t>zátěže</w:t>
      </w:r>
    </w:p>
    <w:p w14:paraId="79407190" w14:textId="77777777" w:rsidR="00131F73" w:rsidRPr="00BF6E3C" w:rsidRDefault="00146584" w:rsidP="00EB0720">
      <w:pPr>
        <w:tabs>
          <w:tab w:val="clear" w:pos="567"/>
        </w:tabs>
        <w:spacing w:line="240" w:lineRule="auto"/>
        <w:rPr>
          <w:szCs w:val="22"/>
        </w:rPr>
      </w:pPr>
      <w:r w:rsidRPr="00BF6E3C">
        <w:rPr>
          <w:szCs w:val="22"/>
        </w:rPr>
        <w:t xml:space="preserve">Přípravek </w:t>
      </w:r>
      <w:r w:rsidR="00131F73" w:rsidRPr="00BF6E3C">
        <w:rPr>
          <w:szCs w:val="22"/>
        </w:rPr>
        <w:t>Ultibro Breezhaler</w:t>
      </w:r>
      <w:r w:rsidRPr="00BF6E3C">
        <w:rPr>
          <w:szCs w:val="22"/>
        </w:rPr>
        <w:t xml:space="preserve"> podávaný ráno snižoval</w:t>
      </w:r>
      <w:r w:rsidR="00131F73" w:rsidRPr="00BF6E3C">
        <w:rPr>
          <w:szCs w:val="22"/>
        </w:rPr>
        <w:t xml:space="preserve"> dynamic</w:t>
      </w:r>
      <w:r w:rsidRPr="00BF6E3C">
        <w:rPr>
          <w:szCs w:val="22"/>
        </w:rPr>
        <w:t>kou</w:t>
      </w:r>
      <w:r w:rsidR="00131F73" w:rsidRPr="00BF6E3C">
        <w:rPr>
          <w:szCs w:val="22"/>
        </w:rPr>
        <w:t xml:space="preserve"> hyperinfla</w:t>
      </w:r>
      <w:r w:rsidRPr="00BF6E3C">
        <w:rPr>
          <w:szCs w:val="22"/>
        </w:rPr>
        <w:t>ci</w:t>
      </w:r>
      <w:r w:rsidR="00131F73" w:rsidRPr="00BF6E3C">
        <w:rPr>
          <w:szCs w:val="22"/>
        </w:rPr>
        <w:t xml:space="preserve"> a </w:t>
      </w:r>
      <w:r w:rsidRPr="00BF6E3C">
        <w:rPr>
          <w:szCs w:val="22"/>
        </w:rPr>
        <w:t>od první dávky prodlužoval</w:t>
      </w:r>
      <w:r w:rsidR="00131F73" w:rsidRPr="00BF6E3C">
        <w:rPr>
          <w:szCs w:val="22"/>
        </w:rPr>
        <w:t xml:space="preserve"> </w:t>
      </w:r>
      <w:r w:rsidR="00C03791" w:rsidRPr="00BF6E3C">
        <w:rPr>
          <w:szCs w:val="22"/>
        </w:rPr>
        <w:t xml:space="preserve">možnou </w:t>
      </w:r>
      <w:r w:rsidRPr="00BF6E3C">
        <w:rPr>
          <w:szCs w:val="22"/>
        </w:rPr>
        <w:t>dobu zátěže</w:t>
      </w:r>
      <w:r w:rsidR="00131F73" w:rsidRPr="00BF6E3C">
        <w:rPr>
          <w:szCs w:val="22"/>
        </w:rPr>
        <w:t xml:space="preserve">. </w:t>
      </w:r>
      <w:r w:rsidRPr="00BF6E3C">
        <w:rPr>
          <w:szCs w:val="22"/>
        </w:rPr>
        <w:t xml:space="preserve">První den léčby se významně zlepšila </w:t>
      </w:r>
      <w:r w:rsidR="00C03791" w:rsidRPr="00BF6E3C">
        <w:rPr>
          <w:szCs w:val="22"/>
        </w:rPr>
        <w:t>inspirační</w:t>
      </w:r>
      <w:r w:rsidRPr="00BF6E3C">
        <w:rPr>
          <w:szCs w:val="22"/>
        </w:rPr>
        <w:t xml:space="preserve"> kapacita při zátěži</w:t>
      </w:r>
      <w:r w:rsidR="00573265" w:rsidRPr="00BF6E3C">
        <w:rPr>
          <w:szCs w:val="22"/>
        </w:rPr>
        <w:t xml:space="preserve"> (</w:t>
      </w:r>
      <w:r w:rsidR="00572938">
        <w:rPr>
          <w:szCs w:val="22"/>
        </w:rPr>
        <w:t>léčebný rozdíl vyjádřený metodou nejmenších čtverců</w:t>
      </w:r>
      <w:r w:rsidR="00572938" w:rsidRPr="00BF6E3C">
        <w:rPr>
          <w:szCs w:val="22"/>
        </w:rPr>
        <w:t xml:space="preserve"> </w:t>
      </w:r>
      <w:r w:rsidR="00573265" w:rsidRPr="00BF6E3C">
        <w:rPr>
          <w:szCs w:val="22"/>
        </w:rPr>
        <w:t>250</w:t>
      </w:r>
      <w:r w:rsidR="0061654F" w:rsidRPr="00BF6E3C">
        <w:rPr>
          <w:szCs w:val="22"/>
        </w:rPr>
        <w:t> </w:t>
      </w:r>
      <w:r w:rsidR="00573265" w:rsidRPr="00BF6E3C">
        <w:rPr>
          <w:szCs w:val="22"/>
        </w:rPr>
        <w:t>ml</w:t>
      </w:r>
      <w:r w:rsidR="009056AB" w:rsidRPr="00BF6E3C">
        <w:rPr>
          <w:szCs w:val="22"/>
        </w:rPr>
        <w:t>; p&lt;0,</w:t>
      </w:r>
      <w:r w:rsidR="00131F73" w:rsidRPr="00BF6E3C">
        <w:rPr>
          <w:szCs w:val="22"/>
        </w:rPr>
        <w:t xml:space="preserve">001) </w:t>
      </w:r>
      <w:r w:rsidR="009056AB" w:rsidRPr="00BF6E3C">
        <w:rPr>
          <w:szCs w:val="22"/>
        </w:rPr>
        <w:t>v</w:t>
      </w:r>
      <w:r w:rsidR="000A0265" w:rsidRPr="00BF6E3C">
        <w:rPr>
          <w:szCs w:val="22"/>
        </w:rPr>
        <w:t> </w:t>
      </w:r>
      <w:r w:rsidR="009056AB" w:rsidRPr="00BF6E3C">
        <w:rPr>
          <w:szCs w:val="22"/>
        </w:rPr>
        <w:t>porovnání s</w:t>
      </w:r>
      <w:r w:rsidR="000A0265" w:rsidRPr="00BF6E3C">
        <w:rPr>
          <w:szCs w:val="22"/>
        </w:rPr>
        <w:t> </w:t>
      </w:r>
      <w:r w:rsidR="009056AB" w:rsidRPr="00BF6E3C">
        <w:rPr>
          <w:szCs w:val="22"/>
        </w:rPr>
        <w:t>placebem</w:t>
      </w:r>
      <w:r w:rsidR="00131F73" w:rsidRPr="00BF6E3C">
        <w:rPr>
          <w:szCs w:val="22"/>
        </w:rPr>
        <w:t xml:space="preserve">. </w:t>
      </w:r>
      <w:r w:rsidR="009056AB" w:rsidRPr="00BF6E3C">
        <w:rPr>
          <w:szCs w:val="22"/>
        </w:rPr>
        <w:t xml:space="preserve">Po třech týdnech léčby bylo zlepšení </w:t>
      </w:r>
      <w:r w:rsidR="00C03791" w:rsidRPr="00BF6E3C">
        <w:rPr>
          <w:szCs w:val="22"/>
        </w:rPr>
        <w:t>inspirační</w:t>
      </w:r>
      <w:r w:rsidR="009056AB" w:rsidRPr="00BF6E3C">
        <w:rPr>
          <w:szCs w:val="22"/>
        </w:rPr>
        <w:t xml:space="preserve"> kapacity u přípravku Ultibro Breezhaler větší</w:t>
      </w:r>
      <w:r w:rsidR="00573265" w:rsidRPr="00BF6E3C">
        <w:rPr>
          <w:szCs w:val="22"/>
        </w:rPr>
        <w:t xml:space="preserve"> (</w:t>
      </w:r>
      <w:r w:rsidR="00572938">
        <w:rPr>
          <w:szCs w:val="22"/>
        </w:rPr>
        <w:t>léčebný rozdíl vyjádřený metodou nejmenších čtverců</w:t>
      </w:r>
      <w:r w:rsidR="00572938" w:rsidRPr="00BF6E3C">
        <w:rPr>
          <w:szCs w:val="22"/>
        </w:rPr>
        <w:t xml:space="preserve"> </w:t>
      </w:r>
      <w:r w:rsidR="00573265" w:rsidRPr="00BF6E3C">
        <w:rPr>
          <w:szCs w:val="22"/>
        </w:rPr>
        <w:t>320 ml</w:t>
      </w:r>
      <w:r w:rsidR="009056AB" w:rsidRPr="00BF6E3C">
        <w:rPr>
          <w:szCs w:val="22"/>
        </w:rPr>
        <w:t>;</w:t>
      </w:r>
      <w:r w:rsidR="00131F73" w:rsidRPr="00BF6E3C">
        <w:rPr>
          <w:szCs w:val="22"/>
        </w:rPr>
        <w:t xml:space="preserve"> p&lt;0</w:t>
      </w:r>
      <w:r w:rsidR="009056AB" w:rsidRPr="00BF6E3C">
        <w:rPr>
          <w:szCs w:val="22"/>
        </w:rPr>
        <w:t>,</w:t>
      </w:r>
      <w:r w:rsidR="00131F73" w:rsidRPr="00BF6E3C">
        <w:rPr>
          <w:szCs w:val="22"/>
        </w:rPr>
        <w:t>001)</w:t>
      </w:r>
      <w:r w:rsidR="0061654F" w:rsidRPr="00BF6E3C">
        <w:rPr>
          <w:szCs w:val="22"/>
        </w:rPr>
        <w:t xml:space="preserve"> </w:t>
      </w:r>
      <w:r w:rsidR="009056AB" w:rsidRPr="00BF6E3C">
        <w:rPr>
          <w:szCs w:val="22"/>
        </w:rPr>
        <w:t xml:space="preserve">a </w:t>
      </w:r>
      <w:r w:rsidR="00C03791" w:rsidRPr="00BF6E3C">
        <w:rPr>
          <w:szCs w:val="22"/>
        </w:rPr>
        <w:t>doba tolerance</w:t>
      </w:r>
      <w:r w:rsidR="009056AB" w:rsidRPr="00BF6E3C">
        <w:rPr>
          <w:szCs w:val="22"/>
        </w:rPr>
        <w:t xml:space="preserve"> zátěž</w:t>
      </w:r>
      <w:r w:rsidR="00C03791" w:rsidRPr="00BF6E3C">
        <w:rPr>
          <w:szCs w:val="22"/>
        </w:rPr>
        <w:t>e</w:t>
      </w:r>
      <w:r w:rsidR="009056AB" w:rsidRPr="00BF6E3C">
        <w:rPr>
          <w:szCs w:val="22"/>
        </w:rPr>
        <w:t xml:space="preserve"> vzrostla (</w:t>
      </w:r>
      <w:r w:rsidR="00572938">
        <w:rPr>
          <w:szCs w:val="22"/>
        </w:rPr>
        <w:t>léčebný rozdíl vyjádřený metodou nejmenších čtverců</w:t>
      </w:r>
      <w:r w:rsidR="00572938" w:rsidRPr="00BF6E3C">
        <w:rPr>
          <w:szCs w:val="22"/>
        </w:rPr>
        <w:t xml:space="preserve"> </w:t>
      </w:r>
      <w:r w:rsidR="009056AB" w:rsidRPr="00BF6E3C">
        <w:rPr>
          <w:szCs w:val="22"/>
        </w:rPr>
        <w:t>59,</w:t>
      </w:r>
      <w:r w:rsidR="00131F73" w:rsidRPr="00BF6E3C">
        <w:rPr>
          <w:szCs w:val="22"/>
        </w:rPr>
        <w:t>5 </w:t>
      </w:r>
      <w:r w:rsidR="005A5EE6" w:rsidRPr="00BF6E3C">
        <w:rPr>
          <w:szCs w:val="22"/>
        </w:rPr>
        <w:t>sekund</w:t>
      </w:r>
      <w:r w:rsidR="009056AB" w:rsidRPr="00BF6E3C">
        <w:rPr>
          <w:szCs w:val="22"/>
        </w:rPr>
        <w:t>; p=0,</w:t>
      </w:r>
      <w:r w:rsidR="00131F73" w:rsidRPr="00BF6E3C">
        <w:rPr>
          <w:szCs w:val="22"/>
        </w:rPr>
        <w:t xml:space="preserve">006) </w:t>
      </w:r>
      <w:r w:rsidR="009056AB" w:rsidRPr="00BF6E3C">
        <w:rPr>
          <w:szCs w:val="22"/>
        </w:rPr>
        <w:t>v</w:t>
      </w:r>
      <w:r w:rsidR="000A0265" w:rsidRPr="00BF6E3C">
        <w:rPr>
          <w:szCs w:val="22"/>
        </w:rPr>
        <w:t> </w:t>
      </w:r>
      <w:r w:rsidR="009056AB" w:rsidRPr="00BF6E3C">
        <w:rPr>
          <w:szCs w:val="22"/>
        </w:rPr>
        <w:t>porovnání s</w:t>
      </w:r>
      <w:r w:rsidR="000A0265" w:rsidRPr="00BF6E3C">
        <w:rPr>
          <w:szCs w:val="22"/>
        </w:rPr>
        <w:t> </w:t>
      </w:r>
      <w:r w:rsidR="009056AB" w:rsidRPr="00BF6E3C">
        <w:rPr>
          <w:szCs w:val="22"/>
        </w:rPr>
        <w:t>placebem</w:t>
      </w:r>
      <w:r w:rsidR="00131F73" w:rsidRPr="00BF6E3C">
        <w:rPr>
          <w:szCs w:val="22"/>
        </w:rPr>
        <w:t>.</w:t>
      </w:r>
    </w:p>
    <w:p w14:paraId="3851A9A5" w14:textId="77777777" w:rsidR="00674354" w:rsidRPr="00BF6E3C" w:rsidRDefault="00674354" w:rsidP="00EB0720">
      <w:pPr>
        <w:tabs>
          <w:tab w:val="clear" w:pos="567"/>
        </w:tabs>
        <w:spacing w:line="240" w:lineRule="auto"/>
        <w:rPr>
          <w:rFonts w:eastAsia="MS Mincho"/>
          <w:szCs w:val="22"/>
          <w:lang w:eastAsia="ja-JP"/>
        </w:rPr>
      </w:pPr>
    </w:p>
    <w:p w14:paraId="2FE5F8A2" w14:textId="199B2AFD" w:rsidR="00812D16" w:rsidRDefault="00DF60C5" w:rsidP="00EB0720">
      <w:pPr>
        <w:keepNext/>
        <w:tabs>
          <w:tab w:val="clear" w:pos="567"/>
        </w:tabs>
        <w:spacing w:line="240" w:lineRule="auto"/>
        <w:rPr>
          <w:noProof/>
          <w:szCs w:val="22"/>
          <w:u w:val="single"/>
        </w:rPr>
      </w:pPr>
      <w:r w:rsidRPr="00BF6E3C">
        <w:rPr>
          <w:noProof/>
          <w:szCs w:val="22"/>
          <w:u w:val="single"/>
        </w:rPr>
        <w:t>Pediatrická populace</w:t>
      </w:r>
    </w:p>
    <w:p w14:paraId="70CCF530" w14:textId="77777777" w:rsidR="00AD5DC5" w:rsidRPr="00BF6E3C" w:rsidRDefault="00AD5DC5" w:rsidP="00EB0720">
      <w:pPr>
        <w:keepNext/>
        <w:tabs>
          <w:tab w:val="clear" w:pos="567"/>
        </w:tabs>
        <w:spacing w:line="240" w:lineRule="auto"/>
        <w:rPr>
          <w:bCs/>
          <w:iCs/>
          <w:szCs w:val="22"/>
        </w:rPr>
      </w:pPr>
    </w:p>
    <w:p w14:paraId="24802297" w14:textId="77777777" w:rsidR="00933D51" w:rsidRPr="00BF6E3C" w:rsidRDefault="00CE4FDF" w:rsidP="00EB0720">
      <w:pPr>
        <w:tabs>
          <w:tab w:val="clear" w:pos="567"/>
        </w:tabs>
        <w:spacing w:line="240" w:lineRule="auto"/>
        <w:rPr>
          <w:noProof/>
          <w:szCs w:val="22"/>
        </w:rPr>
      </w:pPr>
      <w:r w:rsidRPr="00BF6E3C">
        <w:rPr>
          <w:noProof/>
          <w:color w:val="000000"/>
          <w:szCs w:val="22"/>
        </w:rPr>
        <w:t xml:space="preserve">Evropská </w:t>
      </w:r>
      <w:r w:rsidRPr="00BF6E3C">
        <w:rPr>
          <w:noProof/>
          <w:szCs w:val="24"/>
        </w:rPr>
        <w:t xml:space="preserve">agentura pro léčivé přípravky rozhodla o zproštění povinnosti </w:t>
      </w:r>
      <w:r w:rsidRPr="00BF6E3C">
        <w:rPr>
          <w:noProof/>
          <w:color w:val="000000"/>
          <w:szCs w:val="22"/>
        </w:rPr>
        <w:t>předložit výsledky studií s</w:t>
      </w:r>
      <w:r w:rsidR="000A0265" w:rsidRPr="00BF6E3C">
        <w:rPr>
          <w:noProof/>
          <w:color w:val="000000"/>
          <w:szCs w:val="22"/>
        </w:rPr>
        <w:t> </w:t>
      </w:r>
      <w:r w:rsidRPr="00BF6E3C">
        <w:rPr>
          <w:noProof/>
          <w:color w:val="000000"/>
          <w:szCs w:val="22"/>
        </w:rPr>
        <w:t>přípravkem Ultibro Breezhaler u všech podskupin pediatrické populace s</w:t>
      </w:r>
      <w:r w:rsidR="000A0265" w:rsidRPr="00BF6E3C">
        <w:rPr>
          <w:noProof/>
          <w:color w:val="000000"/>
          <w:szCs w:val="22"/>
        </w:rPr>
        <w:t> </w:t>
      </w:r>
      <w:r w:rsidRPr="00BF6E3C">
        <w:rPr>
          <w:noProof/>
          <w:color w:val="000000"/>
          <w:szCs w:val="22"/>
        </w:rPr>
        <w:t>chronickou obstrukční plicní nemocí (CHOPN) (informace o použití u dětí viz bod</w:t>
      </w:r>
      <w:r w:rsidR="00C9574D" w:rsidRPr="00BF6E3C">
        <w:rPr>
          <w:noProof/>
          <w:color w:val="000000"/>
          <w:szCs w:val="22"/>
        </w:rPr>
        <w:t> </w:t>
      </w:r>
      <w:r w:rsidRPr="00BF6E3C">
        <w:rPr>
          <w:noProof/>
          <w:color w:val="000000"/>
          <w:szCs w:val="22"/>
        </w:rPr>
        <w:t>4.2).</w:t>
      </w:r>
    </w:p>
    <w:p w14:paraId="62BBB61F" w14:textId="77777777" w:rsidR="00933D51" w:rsidRPr="00BF6E3C" w:rsidRDefault="00933D51" w:rsidP="00EB0720">
      <w:pPr>
        <w:tabs>
          <w:tab w:val="clear" w:pos="567"/>
        </w:tabs>
        <w:spacing w:line="240" w:lineRule="auto"/>
        <w:rPr>
          <w:noProof/>
          <w:szCs w:val="22"/>
        </w:rPr>
      </w:pPr>
    </w:p>
    <w:p w14:paraId="5646B71A" w14:textId="77777777" w:rsidR="00DF60C5" w:rsidRPr="004824F4" w:rsidRDefault="00DF60C5" w:rsidP="00EB0720">
      <w:pPr>
        <w:keepNext/>
        <w:rPr>
          <w:noProof/>
          <w:szCs w:val="22"/>
        </w:rPr>
      </w:pPr>
      <w:r w:rsidRPr="00BF6E3C">
        <w:rPr>
          <w:b/>
          <w:noProof/>
          <w:szCs w:val="22"/>
        </w:rPr>
        <w:t>5.2</w:t>
      </w:r>
      <w:r w:rsidRPr="00BF6E3C">
        <w:rPr>
          <w:b/>
          <w:noProof/>
          <w:szCs w:val="22"/>
        </w:rPr>
        <w:tab/>
        <w:t>Farmakokinetické vlastnosti</w:t>
      </w:r>
    </w:p>
    <w:p w14:paraId="71EB333D" w14:textId="77777777" w:rsidR="00812D16" w:rsidRPr="004824F4" w:rsidRDefault="00812D16" w:rsidP="00EB0720">
      <w:pPr>
        <w:keepNext/>
        <w:tabs>
          <w:tab w:val="clear" w:pos="567"/>
        </w:tabs>
        <w:spacing w:line="240" w:lineRule="auto"/>
        <w:ind w:left="567" w:hanging="567"/>
        <w:rPr>
          <w:noProof/>
          <w:szCs w:val="22"/>
        </w:rPr>
      </w:pPr>
    </w:p>
    <w:p w14:paraId="6719A059" w14:textId="28F840D0" w:rsidR="00812D16" w:rsidRDefault="00812D16" w:rsidP="00EB0720">
      <w:pPr>
        <w:keepNext/>
        <w:numPr>
          <w:ilvl w:val="12"/>
          <w:numId w:val="0"/>
        </w:numPr>
        <w:tabs>
          <w:tab w:val="clear" w:pos="567"/>
        </w:tabs>
        <w:spacing w:line="240" w:lineRule="auto"/>
        <w:ind w:right="-2"/>
        <w:rPr>
          <w:iCs/>
          <w:noProof/>
          <w:szCs w:val="22"/>
          <w:u w:val="single"/>
        </w:rPr>
      </w:pPr>
      <w:r w:rsidRPr="004824F4">
        <w:rPr>
          <w:iCs/>
          <w:noProof/>
          <w:szCs w:val="22"/>
          <w:u w:val="single"/>
        </w:rPr>
        <w:t>Absorp</w:t>
      </w:r>
      <w:r w:rsidR="00DF60C5" w:rsidRPr="004824F4">
        <w:rPr>
          <w:iCs/>
          <w:noProof/>
          <w:szCs w:val="22"/>
          <w:u w:val="single"/>
        </w:rPr>
        <w:t>ce</w:t>
      </w:r>
    </w:p>
    <w:p w14:paraId="56DB3AC3" w14:textId="77777777" w:rsidR="00AD5DC5" w:rsidRPr="004824F4" w:rsidRDefault="00AD5DC5" w:rsidP="00EB0720">
      <w:pPr>
        <w:keepNext/>
        <w:numPr>
          <w:ilvl w:val="12"/>
          <w:numId w:val="0"/>
        </w:numPr>
        <w:tabs>
          <w:tab w:val="clear" w:pos="567"/>
        </w:tabs>
        <w:spacing w:line="240" w:lineRule="auto"/>
        <w:ind w:right="-2"/>
        <w:rPr>
          <w:iCs/>
          <w:noProof/>
          <w:szCs w:val="22"/>
          <w:u w:val="single"/>
        </w:rPr>
      </w:pPr>
    </w:p>
    <w:p w14:paraId="5D295377" w14:textId="77777777" w:rsidR="002E1D2A" w:rsidRPr="008F6C49" w:rsidRDefault="002E1D2A" w:rsidP="00EB0720">
      <w:pPr>
        <w:keepNext/>
        <w:numPr>
          <w:ilvl w:val="12"/>
          <w:numId w:val="0"/>
        </w:numPr>
        <w:tabs>
          <w:tab w:val="clear" w:pos="567"/>
        </w:tabs>
        <w:spacing w:line="240" w:lineRule="auto"/>
        <w:ind w:right="-2"/>
        <w:rPr>
          <w:i/>
          <w:iCs/>
          <w:noProof/>
          <w:szCs w:val="22"/>
          <w:u w:val="single"/>
        </w:rPr>
      </w:pPr>
      <w:r w:rsidRPr="008F6C49">
        <w:rPr>
          <w:i/>
          <w:iCs/>
          <w:noProof/>
          <w:szCs w:val="22"/>
          <w:u w:val="single"/>
        </w:rPr>
        <w:t>Ultibro Breezhaler</w:t>
      </w:r>
    </w:p>
    <w:p w14:paraId="1573F3F8" w14:textId="77777777" w:rsidR="000E21A9" w:rsidRPr="00BF6E3C" w:rsidRDefault="005576FE" w:rsidP="00EB0720">
      <w:pPr>
        <w:numPr>
          <w:ilvl w:val="12"/>
          <w:numId w:val="0"/>
        </w:numPr>
        <w:tabs>
          <w:tab w:val="clear" w:pos="567"/>
        </w:tabs>
        <w:spacing w:line="240" w:lineRule="auto"/>
        <w:ind w:right="-2"/>
        <w:rPr>
          <w:iCs/>
          <w:noProof/>
          <w:szCs w:val="22"/>
        </w:rPr>
      </w:pPr>
      <w:r w:rsidRPr="004824F4">
        <w:rPr>
          <w:iCs/>
          <w:noProof/>
          <w:szCs w:val="22"/>
        </w:rPr>
        <w:t xml:space="preserve">Po inhalaci přípravku </w:t>
      </w:r>
      <w:r w:rsidR="002E1D2A" w:rsidRPr="004824F4">
        <w:rPr>
          <w:iCs/>
          <w:noProof/>
          <w:szCs w:val="22"/>
        </w:rPr>
        <w:t>Ultibro Breezhaler</w:t>
      </w:r>
      <w:r w:rsidRPr="00BF6E3C">
        <w:rPr>
          <w:iCs/>
          <w:noProof/>
          <w:szCs w:val="22"/>
        </w:rPr>
        <w:t xml:space="preserve"> činil medián </w:t>
      </w:r>
      <w:r w:rsidR="00DA7CEA" w:rsidRPr="00BF6E3C">
        <w:rPr>
          <w:iCs/>
          <w:noProof/>
          <w:szCs w:val="22"/>
        </w:rPr>
        <w:t>doby</w:t>
      </w:r>
      <w:r w:rsidRPr="00BF6E3C">
        <w:rPr>
          <w:iCs/>
          <w:noProof/>
          <w:szCs w:val="22"/>
        </w:rPr>
        <w:t xml:space="preserve"> k</w:t>
      </w:r>
      <w:r w:rsidR="000A0265" w:rsidRPr="00BF6E3C">
        <w:rPr>
          <w:iCs/>
          <w:noProof/>
          <w:szCs w:val="22"/>
        </w:rPr>
        <w:t> </w:t>
      </w:r>
      <w:r w:rsidRPr="00BF6E3C">
        <w:rPr>
          <w:iCs/>
          <w:noProof/>
          <w:szCs w:val="22"/>
        </w:rPr>
        <w:t xml:space="preserve">dosažení </w:t>
      </w:r>
      <w:r w:rsidR="0025177B" w:rsidRPr="00BF6E3C">
        <w:rPr>
          <w:iCs/>
          <w:noProof/>
          <w:szCs w:val="22"/>
        </w:rPr>
        <w:t>vrcholo</w:t>
      </w:r>
      <w:r w:rsidRPr="00BF6E3C">
        <w:rPr>
          <w:iCs/>
          <w:noProof/>
          <w:szCs w:val="22"/>
        </w:rPr>
        <w:t>vých plazmatických koncentrací</w:t>
      </w:r>
      <w:r w:rsidR="002E1D2A" w:rsidRPr="00BF6E3C">
        <w:rPr>
          <w:iCs/>
          <w:noProof/>
          <w:szCs w:val="22"/>
        </w:rPr>
        <w:t xml:space="preserve"> inda</w:t>
      </w:r>
      <w:r w:rsidRPr="00BF6E3C">
        <w:rPr>
          <w:iCs/>
          <w:noProof/>
          <w:szCs w:val="22"/>
        </w:rPr>
        <w:t>k</w:t>
      </w:r>
      <w:r w:rsidR="002E1D2A" w:rsidRPr="00BF6E3C">
        <w:rPr>
          <w:iCs/>
          <w:noProof/>
          <w:szCs w:val="22"/>
        </w:rPr>
        <w:t>aterol</w:t>
      </w:r>
      <w:r w:rsidRPr="00BF6E3C">
        <w:rPr>
          <w:iCs/>
          <w:noProof/>
          <w:szCs w:val="22"/>
        </w:rPr>
        <w:t>u</w:t>
      </w:r>
      <w:r w:rsidR="002E1D2A" w:rsidRPr="00BF6E3C">
        <w:rPr>
          <w:iCs/>
          <w:noProof/>
          <w:szCs w:val="22"/>
        </w:rPr>
        <w:t xml:space="preserve"> a gly</w:t>
      </w:r>
      <w:r w:rsidRPr="00BF6E3C">
        <w:rPr>
          <w:iCs/>
          <w:noProof/>
          <w:szCs w:val="22"/>
        </w:rPr>
        <w:t>k</w:t>
      </w:r>
      <w:r w:rsidR="002E1D2A" w:rsidRPr="00BF6E3C">
        <w:rPr>
          <w:iCs/>
          <w:noProof/>
          <w:szCs w:val="22"/>
        </w:rPr>
        <w:t>opyrron</w:t>
      </w:r>
      <w:r w:rsidR="009F72F1" w:rsidRPr="00BF6E3C">
        <w:rPr>
          <w:iCs/>
          <w:noProof/>
          <w:szCs w:val="22"/>
        </w:rPr>
        <w:t>i</w:t>
      </w:r>
      <w:r w:rsidRPr="00BF6E3C">
        <w:rPr>
          <w:iCs/>
          <w:noProof/>
          <w:szCs w:val="22"/>
        </w:rPr>
        <w:t>a</w:t>
      </w:r>
      <w:r w:rsidR="009F72F1" w:rsidRPr="00BF6E3C">
        <w:rPr>
          <w:iCs/>
          <w:noProof/>
          <w:szCs w:val="22"/>
        </w:rPr>
        <w:t xml:space="preserve"> </w:t>
      </w:r>
      <w:r w:rsidRPr="00BF6E3C">
        <w:rPr>
          <w:iCs/>
          <w:noProof/>
          <w:szCs w:val="22"/>
        </w:rPr>
        <w:t>přibližně</w:t>
      </w:r>
      <w:r w:rsidR="009F72F1" w:rsidRPr="00BF6E3C">
        <w:rPr>
          <w:iCs/>
          <w:noProof/>
          <w:szCs w:val="22"/>
        </w:rPr>
        <w:t xml:space="preserve"> 15</w:t>
      </w:r>
      <w:r w:rsidR="001E1263" w:rsidRPr="00BF6E3C">
        <w:rPr>
          <w:iCs/>
          <w:noProof/>
          <w:szCs w:val="22"/>
        </w:rPr>
        <w:t> </w:t>
      </w:r>
      <w:r w:rsidRPr="00BF6E3C">
        <w:rPr>
          <w:iCs/>
          <w:noProof/>
          <w:szCs w:val="22"/>
        </w:rPr>
        <w:t>minut, respektive</w:t>
      </w:r>
      <w:r w:rsidR="00774E62" w:rsidRPr="00BF6E3C">
        <w:rPr>
          <w:iCs/>
          <w:noProof/>
          <w:szCs w:val="22"/>
        </w:rPr>
        <w:t> </w:t>
      </w:r>
      <w:r w:rsidR="009F72F1" w:rsidRPr="00BF6E3C">
        <w:rPr>
          <w:iCs/>
          <w:noProof/>
          <w:szCs w:val="22"/>
        </w:rPr>
        <w:t>5</w:t>
      </w:r>
      <w:r w:rsidR="00774E62" w:rsidRPr="00BF6E3C">
        <w:rPr>
          <w:iCs/>
          <w:noProof/>
          <w:szCs w:val="22"/>
        </w:rPr>
        <w:t> </w:t>
      </w:r>
      <w:r w:rsidR="009F72F1" w:rsidRPr="00BF6E3C">
        <w:rPr>
          <w:iCs/>
          <w:noProof/>
          <w:szCs w:val="22"/>
        </w:rPr>
        <w:t>min</w:t>
      </w:r>
      <w:r w:rsidR="00A352A8" w:rsidRPr="00BF6E3C">
        <w:rPr>
          <w:iCs/>
          <w:noProof/>
          <w:szCs w:val="22"/>
        </w:rPr>
        <w:t>ut</w:t>
      </w:r>
      <w:r w:rsidR="002E1D2A" w:rsidRPr="00BF6E3C">
        <w:rPr>
          <w:iCs/>
          <w:noProof/>
          <w:szCs w:val="22"/>
        </w:rPr>
        <w:t>.</w:t>
      </w:r>
    </w:p>
    <w:p w14:paraId="1C632E9D" w14:textId="77777777" w:rsidR="00774E62" w:rsidRPr="004824F4" w:rsidRDefault="00774E62" w:rsidP="00EB0720">
      <w:pPr>
        <w:numPr>
          <w:ilvl w:val="12"/>
          <w:numId w:val="0"/>
        </w:numPr>
        <w:tabs>
          <w:tab w:val="clear" w:pos="567"/>
        </w:tabs>
        <w:spacing w:line="240" w:lineRule="auto"/>
        <w:ind w:right="-2"/>
        <w:rPr>
          <w:iCs/>
          <w:noProof/>
          <w:szCs w:val="22"/>
        </w:rPr>
      </w:pPr>
    </w:p>
    <w:p w14:paraId="23FFF562" w14:textId="77777777" w:rsidR="004A58D5" w:rsidRPr="00BF6E3C" w:rsidRDefault="005576FE" w:rsidP="00EB0720">
      <w:pPr>
        <w:numPr>
          <w:ilvl w:val="12"/>
          <w:numId w:val="0"/>
        </w:numPr>
        <w:tabs>
          <w:tab w:val="clear" w:pos="567"/>
        </w:tabs>
        <w:spacing w:line="240" w:lineRule="auto"/>
        <w:ind w:right="-2"/>
        <w:rPr>
          <w:iCs/>
          <w:noProof/>
          <w:szCs w:val="22"/>
        </w:rPr>
      </w:pPr>
      <w:r w:rsidRPr="004824F4">
        <w:rPr>
          <w:iCs/>
          <w:noProof/>
          <w:szCs w:val="22"/>
        </w:rPr>
        <w:t>Na základě</w:t>
      </w:r>
      <w:r w:rsidR="002E1D2A" w:rsidRPr="004824F4">
        <w:rPr>
          <w:iCs/>
          <w:noProof/>
          <w:szCs w:val="22"/>
        </w:rPr>
        <w:t xml:space="preserve"> </w:t>
      </w:r>
      <w:r w:rsidR="002E1D2A" w:rsidRPr="004824F4">
        <w:rPr>
          <w:i/>
          <w:iCs/>
          <w:noProof/>
          <w:szCs w:val="22"/>
        </w:rPr>
        <w:t>in vitro</w:t>
      </w:r>
      <w:r w:rsidRPr="004824F4">
        <w:rPr>
          <w:i/>
          <w:iCs/>
          <w:noProof/>
          <w:szCs w:val="22"/>
        </w:rPr>
        <w:t xml:space="preserve"> </w:t>
      </w:r>
      <w:r w:rsidRPr="004824F4">
        <w:rPr>
          <w:iCs/>
          <w:noProof/>
          <w:szCs w:val="22"/>
        </w:rPr>
        <w:t>dat o účinnosti se předpokládá, že dávka</w:t>
      </w:r>
      <w:r w:rsidR="002E1D2A" w:rsidRPr="004824F4">
        <w:rPr>
          <w:iCs/>
          <w:noProof/>
          <w:szCs w:val="22"/>
        </w:rPr>
        <w:t xml:space="preserve"> inda</w:t>
      </w:r>
      <w:r w:rsidRPr="004824F4">
        <w:rPr>
          <w:iCs/>
          <w:noProof/>
          <w:szCs w:val="22"/>
        </w:rPr>
        <w:t>k</w:t>
      </w:r>
      <w:r w:rsidR="002E1D2A" w:rsidRPr="004824F4">
        <w:rPr>
          <w:iCs/>
          <w:noProof/>
          <w:szCs w:val="22"/>
        </w:rPr>
        <w:t>aterol</w:t>
      </w:r>
      <w:r w:rsidRPr="004824F4">
        <w:rPr>
          <w:iCs/>
          <w:noProof/>
          <w:szCs w:val="22"/>
        </w:rPr>
        <w:t>u uvolněná do plic je podobná u přípravku</w:t>
      </w:r>
      <w:r w:rsidR="004041B2" w:rsidRPr="00BF6E3C">
        <w:rPr>
          <w:iCs/>
          <w:noProof/>
          <w:szCs w:val="22"/>
        </w:rPr>
        <w:t xml:space="preserve"> </w:t>
      </w:r>
      <w:r w:rsidR="002E1D2A" w:rsidRPr="00BF6E3C">
        <w:rPr>
          <w:iCs/>
          <w:noProof/>
          <w:szCs w:val="22"/>
        </w:rPr>
        <w:t xml:space="preserve">Ultibro Breezhaler </w:t>
      </w:r>
      <w:r w:rsidRPr="00BF6E3C">
        <w:rPr>
          <w:iCs/>
          <w:noProof/>
          <w:szCs w:val="22"/>
        </w:rPr>
        <w:t>a indakaterolu v</w:t>
      </w:r>
      <w:r w:rsidR="000A0265" w:rsidRPr="00BF6E3C">
        <w:rPr>
          <w:iCs/>
          <w:noProof/>
          <w:szCs w:val="22"/>
        </w:rPr>
        <w:t> </w:t>
      </w:r>
      <w:r w:rsidRPr="00BF6E3C">
        <w:rPr>
          <w:iCs/>
          <w:noProof/>
          <w:szCs w:val="22"/>
        </w:rPr>
        <w:t>monoterapii</w:t>
      </w:r>
      <w:r w:rsidR="002E1D2A" w:rsidRPr="00BF6E3C">
        <w:rPr>
          <w:iCs/>
          <w:noProof/>
          <w:szCs w:val="22"/>
        </w:rPr>
        <w:t xml:space="preserve">. </w:t>
      </w:r>
      <w:r w:rsidRPr="00BF6E3C">
        <w:rPr>
          <w:iCs/>
          <w:noProof/>
          <w:szCs w:val="22"/>
        </w:rPr>
        <w:t>Expozice indakaterolu v</w:t>
      </w:r>
      <w:r w:rsidR="000A0265" w:rsidRPr="00BF6E3C">
        <w:rPr>
          <w:iCs/>
          <w:noProof/>
          <w:szCs w:val="22"/>
        </w:rPr>
        <w:t> </w:t>
      </w:r>
      <w:r w:rsidRPr="00BF6E3C">
        <w:rPr>
          <w:iCs/>
          <w:noProof/>
          <w:szCs w:val="22"/>
        </w:rPr>
        <w:t>ustáleném stavu po inhalaci přípravku Ultibro Breezhaler byla buď podobná nebo mírně nižší než systémová expozice po inhalačním podání indakaterolu v</w:t>
      </w:r>
      <w:r w:rsidR="000A0265" w:rsidRPr="00BF6E3C">
        <w:rPr>
          <w:iCs/>
          <w:noProof/>
          <w:szCs w:val="22"/>
        </w:rPr>
        <w:t> </w:t>
      </w:r>
      <w:r w:rsidRPr="00BF6E3C">
        <w:rPr>
          <w:iCs/>
          <w:noProof/>
          <w:szCs w:val="22"/>
        </w:rPr>
        <w:t>monoterapii.</w:t>
      </w:r>
    </w:p>
    <w:p w14:paraId="2D757ADB" w14:textId="77777777" w:rsidR="005576FE" w:rsidRPr="004824F4" w:rsidRDefault="005576FE" w:rsidP="00EB0720">
      <w:pPr>
        <w:numPr>
          <w:ilvl w:val="12"/>
          <w:numId w:val="0"/>
        </w:numPr>
        <w:tabs>
          <w:tab w:val="clear" w:pos="567"/>
        </w:tabs>
        <w:spacing w:line="240" w:lineRule="auto"/>
        <w:ind w:right="-2"/>
        <w:rPr>
          <w:iCs/>
          <w:noProof/>
          <w:szCs w:val="22"/>
        </w:rPr>
      </w:pPr>
    </w:p>
    <w:p w14:paraId="0EF6FDA0" w14:textId="77777777" w:rsidR="002E1D2A" w:rsidRPr="004824F4" w:rsidRDefault="00ED2693" w:rsidP="00EB0720">
      <w:pPr>
        <w:numPr>
          <w:ilvl w:val="12"/>
          <w:numId w:val="0"/>
        </w:numPr>
        <w:tabs>
          <w:tab w:val="clear" w:pos="567"/>
        </w:tabs>
        <w:spacing w:line="240" w:lineRule="auto"/>
        <w:ind w:right="-2"/>
        <w:rPr>
          <w:iCs/>
          <w:noProof/>
          <w:szCs w:val="22"/>
        </w:rPr>
      </w:pPr>
      <w:r w:rsidRPr="004824F4">
        <w:rPr>
          <w:iCs/>
          <w:noProof/>
          <w:szCs w:val="22"/>
        </w:rPr>
        <w:t>Po inhalaci přípravku Ultibro Breezhaler byla a</w:t>
      </w:r>
      <w:r w:rsidR="002E1D2A" w:rsidRPr="004824F4">
        <w:rPr>
          <w:iCs/>
          <w:noProof/>
          <w:szCs w:val="22"/>
        </w:rPr>
        <w:t>bsolut</w:t>
      </w:r>
      <w:r w:rsidR="00831E0A" w:rsidRPr="004824F4">
        <w:rPr>
          <w:iCs/>
          <w:noProof/>
          <w:szCs w:val="22"/>
        </w:rPr>
        <w:t>ní biologická dostupnost indakaterolu stanovena na</w:t>
      </w:r>
      <w:r w:rsidR="002E1D2A" w:rsidRPr="004824F4">
        <w:rPr>
          <w:iCs/>
          <w:noProof/>
          <w:szCs w:val="22"/>
        </w:rPr>
        <w:t xml:space="preserve"> </w:t>
      </w:r>
      <w:r w:rsidR="005D15A1" w:rsidRPr="004824F4">
        <w:rPr>
          <w:iCs/>
          <w:noProof/>
          <w:szCs w:val="22"/>
        </w:rPr>
        <w:t>61</w:t>
      </w:r>
      <w:r w:rsidR="001E1263" w:rsidRPr="004824F4">
        <w:rPr>
          <w:iCs/>
          <w:noProof/>
          <w:szCs w:val="22"/>
        </w:rPr>
        <w:noBreakHyphen/>
      </w:r>
      <w:r w:rsidR="005D15A1" w:rsidRPr="004824F4">
        <w:rPr>
          <w:iCs/>
          <w:noProof/>
          <w:szCs w:val="22"/>
        </w:rPr>
        <w:t>85</w:t>
      </w:r>
      <w:r w:rsidR="00AE6289" w:rsidRPr="004824F4">
        <w:rPr>
          <w:iCs/>
          <w:noProof/>
          <w:szCs w:val="22"/>
        </w:rPr>
        <w:t> </w:t>
      </w:r>
      <w:r w:rsidR="002E1D2A" w:rsidRPr="00BF6E3C">
        <w:rPr>
          <w:iCs/>
          <w:noProof/>
          <w:szCs w:val="22"/>
        </w:rPr>
        <w:t>%</w:t>
      </w:r>
      <w:r w:rsidR="005D15A1" w:rsidRPr="00BF6E3C">
        <w:rPr>
          <w:iCs/>
          <w:noProof/>
          <w:szCs w:val="22"/>
        </w:rPr>
        <w:t xml:space="preserve"> </w:t>
      </w:r>
      <w:r w:rsidR="00831E0A" w:rsidRPr="00BF6E3C">
        <w:rPr>
          <w:iCs/>
          <w:noProof/>
          <w:szCs w:val="22"/>
        </w:rPr>
        <w:t>uvolněné dávky</w:t>
      </w:r>
      <w:r w:rsidRPr="00BF6E3C">
        <w:rPr>
          <w:iCs/>
          <w:noProof/>
          <w:szCs w:val="22"/>
        </w:rPr>
        <w:t xml:space="preserve"> a</w:t>
      </w:r>
      <w:r w:rsidR="00831E0A" w:rsidRPr="00BF6E3C">
        <w:rPr>
          <w:iCs/>
          <w:noProof/>
          <w:szCs w:val="22"/>
        </w:rPr>
        <w:t xml:space="preserve"> u </w:t>
      </w:r>
      <w:r w:rsidR="002E1D2A" w:rsidRPr="00BF6E3C">
        <w:rPr>
          <w:iCs/>
          <w:noProof/>
          <w:szCs w:val="22"/>
        </w:rPr>
        <w:t>gly</w:t>
      </w:r>
      <w:r w:rsidR="00831E0A" w:rsidRPr="00BF6E3C">
        <w:rPr>
          <w:iCs/>
          <w:noProof/>
          <w:szCs w:val="22"/>
        </w:rPr>
        <w:t>k</w:t>
      </w:r>
      <w:r w:rsidR="002E1D2A" w:rsidRPr="00BF6E3C">
        <w:rPr>
          <w:iCs/>
          <w:noProof/>
          <w:szCs w:val="22"/>
        </w:rPr>
        <w:t>opyrroni</w:t>
      </w:r>
      <w:r w:rsidR="00831E0A" w:rsidRPr="00BF6E3C">
        <w:rPr>
          <w:iCs/>
          <w:noProof/>
          <w:szCs w:val="22"/>
        </w:rPr>
        <w:t>a</w:t>
      </w:r>
      <w:r w:rsidR="00196E63" w:rsidRPr="00BF6E3C">
        <w:rPr>
          <w:iCs/>
          <w:noProof/>
          <w:szCs w:val="22"/>
        </w:rPr>
        <w:t xml:space="preserve"> </w:t>
      </w:r>
      <w:r w:rsidR="00831E0A" w:rsidRPr="00BF6E3C">
        <w:rPr>
          <w:iCs/>
          <w:noProof/>
          <w:szCs w:val="22"/>
        </w:rPr>
        <w:t>činila přibližně</w:t>
      </w:r>
      <w:r w:rsidR="00196E63" w:rsidRPr="00BF6E3C">
        <w:rPr>
          <w:iCs/>
          <w:noProof/>
          <w:szCs w:val="22"/>
        </w:rPr>
        <w:t xml:space="preserve"> </w:t>
      </w:r>
      <w:r w:rsidR="005D15A1" w:rsidRPr="00BF6E3C">
        <w:rPr>
          <w:iCs/>
          <w:noProof/>
          <w:szCs w:val="22"/>
        </w:rPr>
        <w:t>47</w:t>
      </w:r>
      <w:r w:rsidR="00AE6289" w:rsidRPr="00BF6E3C">
        <w:rPr>
          <w:iCs/>
          <w:noProof/>
          <w:szCs w:val="22"/>
        </w:rPr>
        <w:t> </w:t>
      </w:r>
      <w:r w:rsidR="005D15A1" w:rsidRPr="00BF6E3C">
        <w:rPr>
          <w:iCs/>
          <w:noProof/>
          <w:szCs w:val="22"/>
        </w:rPr>
        <w:t xml:space="preserve">% </w:t>
      </w:r>
      <w:r w:rsidR="00831E0A" w:rsidRPr="00BF6E3C">
        <w:rPr>
          <w:iCs/>
          <w:noProof/>
          <w:szCs w:val="22"/>
        </w:rPr>
        <w:t>uvolněné dávky</w:t>
      </w:r>
      <w:r w:rsidR="002E1D2A" w:rsidRPr="00BF6E3C">
        <w:rPr>
          <w:iCs/>
          <w:noProof/>
          <w:szCs w:val="22"/>
        </w:rPr>
        <w:t>.</w:t>
      </w:r>
    </w:p>
    <w:p w14:paraId="346CA357" w14:textId="77777777" w:rsidR="00A7638F" w:rsidRPr="004824F4" w:rsidRDefault="00A7638F" w:rsidP="00EB0720">
      <w:pPr>
        <w:numPr>
          <w:ilvl w:val="12"/>
          <w:numId w:val="0"/>
        </w:numPr>
        <w:tabs>
          <w:tab w:val="clear" w:pos="567"/>
        </w:tabs>
        <w:spacing w:line="240" w:lineRule="auto"/>
        <w:ind w:right="-2"/>
        <w:rPr>
          <w:iCs/>
          <w:noProof/>
          <w:szCs w:val="22"/>
        </w:rPr>
      </w:pPr>
    </w:p>
    <w:p w14:paraId="46C30DA2" w14:textId="77777777" w:rsidR="002448B7" w:rsidRPr="00BF6E3C" w:rsidRDefault="002448B7" w:rsidP="00EB0720">
      <w:pPr>
        <w:numPr>
          <w:ilvl w:val="12"/>
          <w:numId w:val="0"/>
        </w:numPr>
        <w:tabs>
          <w:tab w:val="clear" w:pos="567"/>
        </w:tabs>
        <w:spacing w:line="240" w:lineRule="auto"/>
        <w:ind w:right="-2"/>
        <w:rPr>
          <w:iCs/>
          <w:noProof/>
          <w:szCs w:val="22"/>
        </w:rPr>
      </w:pPr>
      <w:r w:rsidRPr="004824F4">
        <w:rPr>
          <w:iCs/>
          <w:noProof/>
          <w:szCs w:val="22"/>
        </w:rPr>
        <w:lastRenderedPageBreak/>
        <w:t>Expozice</w:t>
      </w:r>
      <w:r w:rsidR="002E1D2A" w:rsidRPr="004824F4">
        <w:rPr>
          <w:iCs/>
          <w:noProof/>
          <w:szCs w:val="22"/>
        </w:rPr>
        <w:t xml:space="preserve"> gly</w:t>
      </w:r>
      <w:r w:rsidR="0025177B" w:rsidRPr="004824F4">
        <w:rPr>
          <w:iCs/>
          <w:noProof/>
          <w:szCs w:val="22"/>
        </w:rPr>
        <w:t>k</w:t>
      </w:r>
      <w:r w:rsidR="002E1D2A" w:rsidRPr="004824F4">
        <w:rPr>
          <w:iCs/>
          <w:noProof/>
          <w:szCs w:val="22"/>
        </w:rPr>
        <w:t xml:space="preserve">opyrroniu </w:t>
      </w:r>
      <w:r w:rsidRPr="004824F4">
        <w:rPr>
          <w:iCs/>
          <w:noProof/>
          <w:szCs w:val="22"/>
        </w:rPr>
        <w:t>v</w:t>
      </w:r>
      <w:r w:rsidR="000A0265" w:rsidRPr="004824F4">
        <w:rPr>
          <w:iCs/>
          <w:noProof/>
          <w:szCs w:val="22"/>
        </w:rPr>
        <w:t> </w:t>
      </w:r>
      <w:r w:rsidRPr="004824F4">
        <w:rPr>
          <w:iCs/>
          <w:noProof/>
          <w:szCs w:val="22"/>
        </w:rPr>
        <w:t>rovnovážném stavu po inhalaci přípravku</w:t>
      </w:r>
      <w:r w:rsidR="002E1D2A" w:rsidRPr="004824F4">
        <w:rPr>
          <w:iCs/>
          <w:noProof/>
          <w:szCs w:val="22"/>
        </w:rPr>
        <w:t xml:space="preserve"> Ultibro Breezhaler </w:t>
      </w:r>
      <w:r w:rsidRPr="004824F4">
        <w:rPr>
          <w:iCs/>
          <w:noProof/>
          <w:szCs w:val="22"/>
        </w:rPr>
        <w:t>byla podobná systémové expozici</w:t>
      </w:r>
      <w:r w:rsidR="00196E63" w:rsidRPr="00BF6E3C">
        <w:rPr>
          <w:iCs/>
          <w:noProof/>
          <w:szCs w:val="22"/>
        </w:rPr>
        <w:t xml:space="preserve"> </w:t>
      </w:r>
      <w:r w:rsidRPr="00BF6E3C">
        <w:rPr>
          <w:iCs/>
          <w:noProof/>
          <w:szCs w:val="22"/>
        </w:rPr>
        <w:t xml:space="preserve">po inhalačním podání </w:t>
      </w:r>
      <w:r w:rsidR="00196E63" w:rsidRPr="00BF6E3C">
        <w:rPr>
          <w:iCs/>
          <w:noProof/>
          <w:szCs w:val="22"/>
        </w:rPr>
        <w:t>gly</w:t>
      </w:r>
      <w:r w:rsidR="0025177B" w:rsidRPr="00BF6E3C">
        <w:rPr>
          <w:iCs/>
          <w:noProof/>
          <w:szCs w:val="22"/>
        </w:rPr>
        <w:t>k</w:t>
      </w:r>
      <w:r w:rsidR="00196E63" w:rsidRPr="00BF6E3C">
        <w:rPr>
          <w:iCs/>
          <w:noProof/>
          <w:szCs w:val="22"/>
        </w:rPr>
        <w:t>opyrroni</w:t>
      </w:r>
      <w:r w:rsidRPr="00BF6E3C">
        <w:rPr>
          <w:iCs/>
          <w:noProof/>
          <w:szCs w:val="22"/>
        </w:rPr>
        <w:t>a v</w:t>
      </w:r>
      <w:r w:rsidR="000A0265" w:rsidRPr="00BF6E3C">
        <w:rPr>
          <w:iCs/>
          <w:noProof/>
          <w:szCs w:val="22"/>
        </w:rPr>
        <w:t> </w:t>
      </w:r>
      <w:r w:rsidRPr="00BF6E3C">
        <w:rPr>
          <w:iCs/>
          <w:noProof/>
          <w:szCs w:val="22"/>
        </w:rPr>
        <w:t>monoterapii.</w:t>
      </w:r>
    </w:p>
    <w:p w14:paraId="43EECF33" w14:textId="77777777" w:rsidR="004A58D5" w:rsidRPr="00BF6E3C" w:rsidRDefault="004A58D5" w:rsidP="00EB0720">
      <w:pPr>
        <w:numPr>
          <w:ilvl w:val="12"/>
          <w:numId w:val="0"/>
        </w:numPr>
        <w:tabs>
          <w:tab w:val="clear" w:pos="567"/>
        </w:tabs>
        <w:spacing w:line="240" w:lineRule="auto"/>
        <w:ind w:right="-2"/>
        <w:rPr>
          <w:iCs/>
          <w:noProof/>
          <w:szCs w:val="22"/>
        </w:rPr>
      </w:pPr>
    </w:p>
    <w:p w14:paraId="3B8FBF14" w14:textId="77777777" w:rsidR="007C4CF2" w:rsidRPr="00BF6E3C" w:rsidRDefault="007C4CF2" w:rsidP="00EB0720">
      <w:pPr>
        <w:keepNext/>
        <w:tabs>
          <w:tab w:val="clear" w:pos="567"/>
        </w:tabs>
        <w:spacing w:line="240" w:lineRule="auto"/>
        <w:rPr>
          <w:rFonts w:eastAsia="MS Gothic"/>
          <w:i/>
          <w:szCs w:val="22"/>
          <w:lang w:eastAsia="ja-JP"/>
        </w:rPr>
      </w:pPr>
      <w:r w:rsidRPr="00BF6E3C">
        <w:rPr>
          <w:rFonts w:eastAsia="MS Gothic"/>
          <w:i/>
          <w:szCs w:val="22"/>
          <w:lang w:eastAsia="ja-JP"/>
        </w:rPr>
        <w:t>Inda</w:t>
      </w:r>
      <w:r w:rsidR="00475549" w:rsidRPr="00BF6E3C">
        <w:rPr>
          <w:rFonts w:eastAsia="MS Gothic"/>
          <w:i/>
          <w:szCs w:val="22"/>
          <w:lang w:eastAsia="ja-JP"/>
        </w:rPr>
        <w:t>k</w:t>
      </w:r>
      <w:r w:rsidRPr="00BF6E3C">
        <w:rPr>
          <w:rFonts w:eastAsia="MS Gothic"/>
          <w:i/>
          <w:szCs w:val="22"/>
          <w:lang w:eastAsia="ja-JP"/>
        </w:rPr>
        <w:t>aterol</w:t>
      </w:r>
      <w:bookmarkStart w:id="9" w:name="_4633565Indacaterol_"/>
      <w:bookmarkEnd w:id="9"/>
    </w:p>
    <w:p w14:paraId="14A23D28" w14:textId="77777777" w:rsidR="007C4CF2" w:rsidRPr="00BF6E3C" w:rsidRDefault="00E23826" w:rsidP="00EB0720">
      <w:pPr>
        <w:tabs>
          <w:tab w:val="clear" w:pos="567"/>
        </w:tabs>
        <w:spacing w:line="240" w:lineRule="auto"/>
        <w:rPr>
          <w:rFonts w:eastAsia="MS Mincho"/>
          <w:szCs w:val="22"/>
          <w:lang w:eastAsia="ja-JP"/>
        </w:rPr>
      </w:pPr>
      <w:r w:rsidRPr="00BF6E3C">
        <w:rPr>
          <w:color w:val="000000"/>
          <w:szCs w:val="22"/>
        </w:rPr>
        <w:t xml:space="preserve">Rovnovážných koncentrací indakaterolu </w:t>
      </w:r>
      <w:r w:rsidR="006D28E6" w:rsidRPr="00BF6E3C">
        <w:rPr>
          <w:color w:val="000000"/>
          <w:szCs w:val="22"/>
        </w:rPr>
        <w:t xml:space="preserve">bylo dosaženo </w:t>
      </w:r>
      <w:r w:rsidRPr="00BF6E3C">
        <w:rPr>
          <w:color w:val="000000"/>
          <w:szCs w:val="22"/>
        </w:rPr>
        <w:t xml:space="preserve">během </w:t>
      </w:r>
      <w:r w:rsidR="006D28E6" w:rsidRPr="00BF6E3C">
        <w:rPr>
          <w:color w:val="000000"/>
          <w:szCs w:val="22"/>
        </w:rPr>
        <w:t>12 až 15 dnů</w:t>
      </w:r>
      <w:r w:rsidRPr="00BF6E3C">
        <w:rPr>
          <w:color w:val="000000"/>
          <w:szCs w:val="22"/>
        </w:rPr>
        <w:t xml:space="preserve"> po podávání jednou denně</w:t>
      </w:r>
      <w:r w:rsidR="006D28E6" w:rsidRPr="00BF6E3C">
        <w:rPr>
          <w:color w:val="000000"/>
          <w:szCs w:val="22"/>
        </w:rPr>
        <w:t>. Průměrná míra akumulace indakaterolu, tj. AUC</w:t>
      </w:r>
      <w:r w:rsidR="004041B2" w:rsidRPr="00BF6E3C">
        <w:rPr>
          <w:color w:val="000000"/>
          <w:szCs w:val="22"/>
        </w:rPr>
        <w:t xml:space="preserve"> </w:t>
      </w:r>
      <w:r w:rsidR="006D28E6" w:rsidRPr="00BF6E3C">
        <w:rPr>
          <w:color w:val="000000"/>
          <w:szCs w:val="22"/>
        </w:rPr>
        <w:t>během 24hodinového dávkovacího intervalu v</w:t>
      </w:r>
      <w:r w:rsidR="000A0265" w:rsidRPr="00BF6E3C">
        <w:rPr>
          <w:color w:val="000000"/>
          <w:szCs w:val="22"/>
        </w:rPr>
        <w:t> </w:t>
      </w:r>
      <w:r w:rsidR="00DA7CEA" w:rsidRPr="00BF6E3C">
        <w:rPr>
          <w:color w:val="000000"/>
          <w:szCs w:val="22"/>
        </w:rPr>
        <w:t>d</w:t>
      </w:r>
      <w:r w:rsidR="006D28E6" w:rsidRPr="00BF6E3C">
        <w:rPr>
          <w:color w:val="000000"/>
          <w:szCs w:val="22"/>
        </w:rPr>
        <w:t xml:space="preserve">en 14 nebo </w:t>
      </w:r>
      <w:r w:rsidR="00DA7CEA" w:rsidRPr="00BF6E3C">
        <w:rPr>
          <w:color w:val="000000"/>
          <w:szCs w:val="22"/>
        </w:rPr>
        <w:t>d</w:t>
      </w:r>
      <w:r w:rsidR="006D28E6" w:rsidRPr="00BF6E3C">
        <w:rPr>
          <w:color w:val="000000"/>
          <w:szCs w:val="22"/>
        </w:rPr>
        <w:t>en</w:t>
      </w:r>
      <w:r w:rsidR="001E1263" w:rsidRPr="00BF6E3C">
        <w:rPr>
          <w:color w:val="000000"/>
          <w:szCs w:val="22"/>
        </w:rPr>
        <w:t> </w:t>
      </w:r>
      <w:r w:rsidR="006D28E6" w:rsidRPr="00BF6E3C">
        <w:rPr>
          <w:color w:val="000000"/>
          <w:szCs w:val="22"/>
        </w:rPr>
        <w:t>15 v</w:t>
      </w:r>
      <w:r w:rsidR="000A0265" w:rsidRPr="00BF6E3C">
        <w:rPr>
          <w:color w:val="000000"/>
          <w:szCs w:val="22"/>
        </w:rPr>
        <w:t> </w:t>
      </w:r>
      <w:r w:rsidR="006D28E6" w:rsidRPr="00BF6E3C">
        <w:rPr>
          <w:color w:val="000000"/>
          <w:szCs w:val="22"/>
        </w:rPr>
        <w:t>porovnání s</w:t>
      </w:r>
      <w:r w:rsidR="00A52425" w:rsidRPr="00BF6E3C">
        <w:rPr>
          <w:color w:val="000000"/>
          <w:szCs w:val="22"/>
        </w:rPr>
        <w:t>e</w:t>
      </w:r>
      <w:r w:rsidR="006D28E6" w:rsidRPr="00BF6E3C">
        <w:rPr>
          <w:color w:val="000000"/>
          <w:szCs w:val="22"/>
        </w:rPr>
        <w:t> </w:t>
      </w:r>
      <w:r w:rsidR="00DA7CEA" w:rsidRPr="00BF6E3C">
        <w:rPr>
          <w:color w:val="000000"/>
          <w:szCs w:val="22"/>
        </w:rPr>
        <w:t>d</w:t>
      </w:r>
      <w:r w:rsidR="006D28E6" w:rsidRPr="00BF6E3C">
        <w:rPr>
          <w:color w:val="000000"/>
          <w:szCs w:val="22"/>
        </w:rPr>
        <w:t>nem 1, byla v</w:t>
      </w:r>
      <w:r w:rsidR="000A0265" w:rsidRPr="00BF6E3C">
        <w:rPr>
          <w:color w:val="000000"/>
          <w:szCs w:val="22"/>
        </w:rPr>
        <w:t> </w:t>
      </w:r>
      <w:r w:rsidR="006D28E6" w:rsidRPr="00BF6E3C">
        <w:rPr>
          <w:color w:val="000000"/>
          <w:szCs w:val="22"/>
        </w:rPr>
        <w:t>rozmezí 2,9</w:t>
      </w:r>
      <w:r w:rsidR="006D28E6" w:rsidRPr="00BF6E3C">
        <w:rPr>
          <w:color w:val="000000"/>
          <w:szCs w:val="22"/>
        </w:rPr>
        <w:noBreakHyphen/>
        <w:t>3,8 pro jednou denně inhalované dávky mezi 60 mikrogramy a 480 mikrogramy (uvolněná dávka).</w:t>
      </w:r>
    </w:p>
    <w:p w14:paraId="2F10E7AC" w14:textId="77777777" w:rsidR="007C4CF2" w:rsidRPr="00BF6E3C" w:rsidRDefault="007C4CF2" w:rsidP="00EB0720">
      <w:pPr>
        <w:tabs>
          <w:tab w:val="clear" w:pos="567"/>
        </w:tabs>
        <w:spacing w:line="240" w:lineRule="auto"/>
        <w:rPr>
          <w:rFonts w:eastAsia="MS Mincho"/>
          <w:szCs w:val="22"/>
          <w:lang w:eastAsia="ja-JP"/>
        </w:rPr>
      </w:pPr>
    </w:p>
    <w:p w14:paraId="3694778B" w14:textId="77777777" w:rsidR="007C4CF2" w:rsidRPr="00BF6E3C" w:rsidRDefault="007C4CF2" w:rsidP="00EB0720">
      <w:pPr>
        <w:keepNext/>
        <w:tabs>
          <w:tab w:val="clear" w:pos="567"/>
        </w:tabs>
        <w:spacing w:line="240" w:lineRule="auto"/>
        <w:rPr>
          <w:rFonts w:eastAsia="MS Gothic"/>
          <w:i/>
          <w:szCs w:val="22"/>
          <w:lang w:eastAsia="ja-JP"/>
        </w:rPr>
      </w:pPr>
      <w:r w:rsidRPr="00BF6E3C">
        <w:rPr>
          <w:rFonts w:eastAsia="MS Gothic"/>
          <w:i/>
          <w:szCs w:val="22"/>
          <w:lang w:eastAsia="ja-JP"/>
        </w:rPr>
        <w:t>Gly</w:t>
      </w:r>
      <w:r w:rsidR="00475549" w:rsidRPr="00BF6E3C">
        <w:rPr>
          <w:rFonts w:eastAsia="MS Gothic"/>
          <w:i/>
          <w:szCs w:val="22"/>
          <w:lang w:eastAsia="ja-JP"/>
        </w:rPr>
        <w:t>k</w:t>
      </w:r>
      <w:r w:rsidRPr="00BF6E3C">
        <w:rPr>
          <w:rFonts w:eastAsia="MS Gothic"/>
          <w:i/>
          <w:szCs w:val="22"/>
          <w:lang w:eastAsia="ja-JP"/>
        </w:rPr>
        <w:t>opyrronium</w:t>
      </w:r>
      <w:bookmarkStart w:id="10" w:name="_4734359Glycopyrronium_"/>
      <w:bookmarkEnd w:id="10"/>
    </w:p>
    <w:p w14:paraId="78BAE2F7" w14:textId="77777777" w:rsidR="00A071A7" w:rsidRPr="00BF6E3C" w:rsidRDefault="00743C92" w:rsidP="00EB0720">
      <w:pPr>
        <w:pStyle w:val="Text"/>
        <w:spacing w:before="0"/>
        <w:jc w:val="left"/>
        <w:rPr>
          <w:sz w:val="22"/>
          <w:szCs w:val="22"/>
        </w:rPr>
      </w:pPr>
      <w:r w:rsidRPr="00BF6E3C">
        <w:rPr>
          <w:sz w:val="22"/>
          <w:szCs w:val="22"/>
        </w:rPr>
        <w:t>U pacientů s</w:t>
      </w:r>
      <w:r w:rsidR="000A0265" w:rsidRPr="00BF6E3C">
        <w:rPr>
          <w:sz w:val="22"/>
          <w:szCs w:val="22"/>
        </w:rPr>
        <w:t> </w:t>
      </w:r>
      <w:r w:rsidRPr="00BF6E3C">
        <w:rPr>
          <w:sz w:val="22"/>
          <w:szCs w:val="22"/>
        </w:rPr>
        <w:t xml:space="preserve">CHOPN byl farmakokinetický rovnovážný stav glykopyrronia dosažen během jednoho týdne od začátku léčby. Průměrné maximální </w:t>
      </w:r>
      <w:r w:rsidR="00BD636F" w:rsidRPr="00BF6E3C">
        <w:rPr>
          <w:sz w:val="22"/>
          <w:szCs w:val="22"/>
        </w:rPr>
        <w:t xml:space="preserve">(peak) </w:t>
      </w:r>
      <w:r w:rsidRPr="00BF6E3C">
        <w:rPr>
          <w:sz w:val="22"/>
          <w:szCs w:val="22"/>
        </w:rPr>
        <w:t>a minimální (trough) plazmatické koncentrace glykopyrronia v</w:t>
      </w:r>
      <w:r w:rsidR="000A0265" w:rsidRPr="00BF6E3C">
        <w:rPr>
          <w:sz w:val="22"/>
          <w:szCs w:val="22"/>
        </w:rPr>
        <w:t> </w:t>
      </w:r>
      <w:r w:rsidRPr="00BF6E3C">
        <w:rPr>
          <w:sz w:val="22"/>
          <w:szCs w:val="22"/>
        </w:rPr>
        <w:t xml:space="preserve">rovnovážném stavu při doporučeném dávkování jednou denně byly 166 pikogramů/ml </w:t>
      </w:r>
      <w:r w:rsidR="00DA7CEA" w:rsidRPr="00BF6E3C">
        <w:rPr>
          <w:sz w:val="22"/>
          <w:szCs w:val="22"/>
        </w:rPr>
        <w:t>resp.</w:t>
      </w:r>
      <w:r w:rsidRPr="00BF6E3C">
        <w:rPr>
          <w:sz w:val="22"/>
          <w:szCs w:val="22"/>
        </w:rPr>
        <w:t> 8 pikogramů/ml. Expozice glykopyrroniu v</w:t>
      </w:r>
      <w:r w:rsidR="000A0265" w:rsidRPr="00BF6E3C">
        <w:rPr>
          <w:sz w:val="22"/>
          <w:szCs w:val="22"/>
        </w:rPr>
        <w:t> </w:t>
      </w:r>
      <w:r w:rsidRPr="00BF6E3C">
        <w:rPr>
          <w:sz w:val="22"/>
          <w:szCs w:val="22"/>
        </w:rPr>
        <w:t>rovnovážném stavu (AUC během 24hodinového dávkovacího intervalu) byla</w:t>
      </w:r>
      <w:r w:rsidR="00DA7CEA" w:rsidRPr="00BF6E3C">
        <w:rPr>
          <w:sz w:val="22"/>
          <w:szCs w:val="22"/>
        </w:rPr>
        <w:t xml:space="preserve"> přibližně</w:t>
      </w:r>
      <w:r w:rsidRPr="00BF6E3C">
        <w:rPr>
          <w:sz w:val="22"/>
          <w:szCs w:val="22"/>
        </w:rPr>
        <w:t xml:space="preserve"> 1,4krát až 1,7krát vyšší než po první dávce.</w:t>
      </w:r>
    </w:p>
    <w:p w14:paraId="34A204E8" w14:textId="77777777" w:rsidR="008A3343" w:rsidRPr="00BF6E3C" w:rsidRDefault="008A3343" w:rsidP="00EB0720">
      <w:pPr>
        <w:pStyle w:val="Text"/>
        <w:spacing w:before="0"/>
        <w:jc w:val="left"/>
        <w:rPr>
          <w:iCs/>
          <w:noProof/>
          <w:sz w:val="22"/>
          <w:szCs w:val="22"/>
        </w:rPr>
      </w:pPr>
    </w:p>
    <w:p w14:paraId="46A316C4" w14:textId="0D550B2E" w:rsidR="00A071A7" w:rsidRDefault="00DF60C5" w:rsidP="00EB0720">
      <w:pPr>
        <w:pStyle w:val="Text"/>
        <w:keepNext/>
        <w:spacing w:before="0"/>
        <w:jc w:val="left"/>
        <w:rPr>
          <w:noProof/>
          <w:sz w:val="22"/>
          <w:szCs w:val="22"/>
          <w:u w:val="single"/>
        </w:rPr>
      </w:pPr>
      <w:r w:rsidRPr="00BF6E3C">
        <w:rPr>
          <w:noProof/>
          <w:sz w:val="22"/>
          <w:szCs w:val="22"/>
          <w:u w:val="single"/>
        </w:rPr>
        <w:t>Distribuce</w:t>
      </w:r>
    </w:p>
    <w:p w14:paraId="129A9218" w14:textId="77777777" w:rsidR="00AD5DC5" w:rsidRPr="00BF6E3C" w:rsidRDefault="00AD5DC5" w:rsidP="00EB0720">
      <w:pPr>
        <w:pStyle w:val="Text"/>
        <w:keepNext/>
        <w:spacing w:before="0"/>
        <w:jc w:val="left"/>
        <w:rPr>
          <w:iCs/>
          <w:noProof/>
          <w:sz w:val="22"/>
          <w:szCs w:val="22"/>
          <w:u w:val="single"/>
        </w:rPr>
      </w:pPr>
    </w:p>
    <w:p w14:paraId="79AD38EA" w14:textId="77777777" w:rsidR="000E21A9" w:rsidRPr="008F6C49" w:rsidRDefault="00A071A7" w:rsidP="00EB0720">
      <w:pPr>
        <w:keepNext/>
        <w:tabs>
          <w:tab w:val="clear" w:pos="567"/>
        </w:tabs>
        <w:spacing w:line="240" w:lineRule="auto"/>
        <w:rPr>
          <w:rFonts w:eastAsia="MS Gothic"/>
          <w:i/>
          <w:szCs w:val="22"/>
          <w:u w:val="single"/>
          <w:lang w:eastAsia="ja-JP"/>
        </w:rPr>
      </w:pPr>
      <w:r w:rsidRPr="008F6C49">
        <w:rPr>
          <w:rFonts w:eastAsia="MS Gothic"/>
          <w:i/>
          <w:szCs w:val="22"/>
          <w:u w:val="single"/>
          <w:lang w:eastAsia="ja-JP"/>
        </w:rPr>
        <w:t>Inda</w:t>
      </w:r>
      <w:r w:rsidR="00475549" w:rsidRPr="008F6C49">
        <w:rPr>
          <w:rFonts w:eastAsia="MS Gothic"/>
          <w:i/>
          <w:szCs w:val="22"/>
          <w:u w:val="single"/>
          <w:lang w:eastAsia="ja-JP"/>
        </w:rPr>
        <w:t>k</w:t>
      </w:r>
      <w:r w:rsidRPr="008F6C49">
        <w:rPr>
          <w:rFonts w:eastAsia="MS Gothic"/>
          <w:i/>
          <w:szCs w:val="22"/>
          <w:u w:val="single"/>
          <w:lang w:eastAsia="ja-JP"/>
        </w:rPr>
        <w:t>aterol</w:t>
      </w:r>
    </w:p>
    <w:p w14:paraId="056D4F70" w14:textId="77777777" w:rsidR="00A071A7" w:rsidRPr="00BF6E3C" w:rsidRDefault="007B6076" w:rsidP="00EB0720">
      <w:pPr>
        <w:spacing w:line="240" w:lineRule="auto"/>
        <w:rPr>
          <w:szCs w:val="22"/>
        </w:rPr>
      </w:pPr>
      <w:r w:rsidRPr="00BF6E3C">
        <w:rPr>
          <w:color w:val="000000"/>
          <w:szCs w:val="22"/>
        </w:rPr>
        <w:t xml:space="preserve">Po intravenózní infuzi byl distribuční objem indakaterolu během terminální fáze eliminace 2557 litrů, což naznačuje značnou distribuci. Vazba na lidské sérové a plazmatické bílkoviny </w:t>
      </w:r>
      <w:r w:rsidRPr="00BF6E3C">
        <w:rPr>
          <w:i/>
          <w:color w:val="000000"/>
          <w:szCs w:val="22"/>
        </w:rPr>
        <w:t>in vitro</w:t>
      </w:r>
      <w:r w:rsidRPr="00BF6E3C">
        <w:rPr>
          <w:color w:val="000000"/>
          <w:szCs w:val="22"/>
        </w:rPr>
        <w:t xml:space="preserve"> byla </w:t>
      </w:r>
      <w:r w:rsidR="00DA7CEA" w:rsidRPr="00BF6E3C">
        <w:rPr>
          <w:color w:val="000000"/>
          <w:szCs w:val="22"/>
        </w:rPr>
        <w:t>přibližně</w:t>
      </w:r>
      <w:r w:rsidR="004A6FD6" w:rsidRPr="00BF6E3C">
        <w:rPr>
          <w:szCs w:val="22"/>
        </w:rPr>
        <w:t xml:space="preserve"> 95</w:t>
      </w:r>
      <w:r w:rsidR="00AE6289" w:rsidRPr="00BF6E3C">
        <w:rPr>
          <w:szCs w:val="22"/>
        </w:rPr>
        <w:t> </w:t>
      </w:r>
      <w:r w:rsidR="004A6FD6" w:rsidRPr="00BF6E3C">
        <w:rPr>
          <w:szCs w:val="22"/>
        </w:rPr>
        <w:t>%.</w:t>
      </w:r>
    </w:p>
    <w:p w14:paraId="4D8D3ADA" w14:textId="77777777" w:rsidR="004A6FD6" w:rsidRPr="00BF6E3C" w:rsidRDefault="004A6FD6" w:rsidP="00EB0720">
      <w:pPr>
        <w:tabs>
          <w:tab w:val="clear" w:pos="567"/>
        </w:tabs>
        <w:spacing w:line="240" w:lineRule="auto"/>
        <w:rPr>
          <w:rFonts w:eastAsia="MS Gothic"/>
          <w:szCs w:val="22"/>
          <w:lang w:eastAsia="ja-JP"/>
        </w:rPr>
      </w:pPr>
    </w:p>
    <w:p w14:paraId="3E179BC1" w14:textId="77777777" w:rsidR="00A071A7" w:rsidRPr="008F6C49" w:rsidRDefault="00E2388E" w:rsidP="00EB0720">
      <w:pPr>
        <w:keepNext/>
        <w:tabs>
          <w:tab w:val="clear" w:pos="567"/>
        </w:tabs>
        <w:spacing w:line="240" w:lineRule="auto"/>
        <w:rPr>
          <w:rFonts w:eastAsia="MS Gothic"/>
          <w:i/>
          <w:szCs w:val="22"/>
          <w:u w:val="single"/>
          <w:lang w:eastAsia="ja-JP"/>
        </w:rPr>
      </w:pPr>
      <w:r w:rsidRPr="008F6C49">
        <w:rPr>
          <w:rFonts w:eastAsia="MS Gothic"/>
          <w:i/>
          <w:szCs w:val="22"/>
          <w:u w:val="single"/>
          <w:lang w:eastAsia="ja-JP"/>
        </w:rPr>
        <w:t>Gly</w:t>
      </w:r>
      <w:r w:rsidR="00475549" w:rsidRPr="008F6C49">
        <w:rPr>
          <w:rFonts w:eastAsia="MS Gothic"/>
          <w:i/>
          <w:szCs w:val="22"/>
          <w:u w:val="single"/>
          <w:lang w:eastAsia="ja-JP"/>
        </w:rPr>
        <w:t>k</w:t>
      </w:r>
      <w:r w:rsidRPr="008F6C49">
        <w:rPr>
          <w:rFonts w:eastAsia="MS Gothic"/>
          <w:i/>
          <w:szCs w:val="22"/>
          <w:u w:val="single"/>
          <w:lang w:eastAsia="ja-JP"/>
        </w:rPr>
        <w:t>opyrronium</w:t>
      </w:r>
    </w:p>
    <w:p w14:paraId="2ABF1DCC" w14:textId="77777777" w:rsidR="00A071A7" w:rsidRPr="00BF6E3C" w:rsidRDefault="00344970" w:rsidP="00EB0720">
      <w:pPr>
        <w:numPr>
          <w:ilvl w:val="12"/>
          <w:numId w:val="0"/>
        </w:numPr>
        <w:tabs>
          <w:tab w:val="clear" w:pos="567"/>
        </w:tabs>
        <w:spacing w:line="240" w:lineRule="auto"/>
        <w:ind w:right="-2"/>
        <w:rPr>
          <w:rFonts w:eastAsia="MS Mincho"/>
          <w:szCs w:val="22"/>
          <w:lang w:eastAsia="ja-JP"/>
        </w:rPr>
      </w:pPr>
      <w:r w:rsidRPr="00BF6E3C">
        <w:rPr>
          <w:szCs w:val="22"/>
        </w:rPr>
        <w:t>Za rovnovážného stavu byl po intravenózním podání distribuční objem glykopyrronia 83 litrů a distribuční objem v</w:t>
      </w:r>
      <w:r w:rsidR="000A0265" w:rsidRPr="00BF6E3C">
        <w:rPr>
          <w:szCs w:val="22"/>
        </w:rPr>
        <w:t> </w:t>
      </w:r>
      <w:r w:rsidRPr="00BF6E3C">
        <w:rPr>
          <w:szCs w:val="22"/>
        </w:rPr>
        <w:t>terminální fázi byl 376 litrů. Zdánlivý distribuční objem v</w:t>
      </w:r>
      <w:r w:rsidR="000A0265" w:rsidRPr="00BF6E3C">
        <w:rPr>
          <w:szCs w:val="22"/>
        </w:rPr>
        <w:t> </w:t>
      </w:r>
      <w:r w:rsidRPr="00BF6E3C">
        <w:rPr>
          <w:szCs w:val="22"/>
        </w:rPr>
        <w:t xml:space="preserve">terminální fázi po inhalaci byl téměř 20násobně větší, což odráží mnohem pomalejší eliminaci po inhalaci. Vazba glykopyrronia na lidské plazmatické bílkoviny byla </w:t>
      </w:r>
      <w:r w:rsidRPr="00BF6E3C">
        <w:rPr>
          <w:i/>
          <w:szCs w:val="22"/>
        </w:rPr>
        <w:t>in vitro</w:t>
      </w:r>
      <w:r w:rsidRPr="00BF6E3C">
        <w:rPr>
          <w:szCs w:val="22"/>
        </w:rPr>
        <w:t xml:space="preserve"> 38 % až 41 % při koncentracích 1 až 10 nanogramů/ml.</w:t>
      </w:r>
    </w:p>
    <w:p w14:paraId="00E6D70E" w14:textId="77777777" w:rsidR="00342052" w:rsidRPr="00BF6E3C" w:rsidRDefault="00342052" w:rsidP="00EB0720">
      <w:pPr>
        <w:numPr>
          <w:ilvl w:val="12"/>
          <w:numId w:val="0"/>
        </w:numPr>
        <w:tabs>
          <w:tab w:val="clear" w:pos="567"/>
        </w:tabs>
        <w:spacing w:line="240" w:lineRule="auto"/>
        <w:ind w:right="-2"/>
        <w:rPr>
          <w:iCs/>
          <w:noProof/>
          <w:szCs w:val="22"/>
        </w:rPr>
      </w:pPr>
    </w:p>
    <w:p w14:paraId="32D4F38D" w14:textId="7DB3FEB4" w:rsidR="00874267" w:rsidRDefault="00874267" w:rsidP="00EB0720">
      <w:pPr>
        <w:keepNext/>
        <w:tabs>
          <w:tab w:val="clear" w:pos="567"/>
        </w:tabs>
        <w:spacing w:line="240" w:lineRule="auto"/>
        <w:rPr>
          <w:noProof/>
          <w:szCs w:val="22"/>
          <w:u w:val="single"/>
        </w:rPr>
      </w:pPr>
      <w:r w:rsidRPr="00BF6E3C">
        <w:rPr>
          <w:noProof/>
          <w:szCs w:val="22"/>
          <w:u w:val="single"/>
        </w:rPr>
        <w:t>Biotransforma</w:t>
      </w:r>
      <w:r w:rsidR="00D14341" w:rsidRPr="00BF6E3C">
        <w:rPr>
          <w:noProof/>
          <w:szCs w:val="22"/>
          <w:u w:val="single"/>
        </w:rPr>
        <w:t>ce</w:t>
      </w:r>
    </w:p>
    <w:p w14:paraId="7D3F2883" w14:textId="77777777" w:rsidR="00AD5DC5" w:rsidRPr="00BF6E3C" w:rsidRDefault="00AD5DC5" w:rsidP="00EB0720">
      <w:pPr>
        <w:keepNext/>
        <w:tabs>
          <w:tab w:val="clear" w:pos="567"/>
        </w:tabs>
        <w:spacing w:line="240" w:lineRule="auto"/>
        <w:rPr>
          <w:noProof/>
          <w:szCs w:val="22"/>
          <w:u w:val="single"/>
        </w:rPr>
      </w:pPr>
    </w:p>
    <w:p w14:paraId="2E903C4B" w14:textId="77777777" w:rsidR="00874267" w:rsidRPr="008F6C49" w:rsidRDefault="00250F75" w:rsidP="00EB0720">
      <w:pPr>
        <w:keepNext/>
        <w:tabs>
          <w:tab w:val="clear" w:pos="567"/>
        </w:tabs>
        <w:spacing w:line="240" w:lineRule="auto"/>
        <w:rPr>
          <w:rFonts w:eastAsia="MS Gothic"/>
          <w:i/>
          <w:szCs w:val="22"/>
          <w:u w:val="single"/>
          <w:lang w:eastAsia="ja-JP"/>
        </w:rPr>
      </w:pPr>
      <w:r w:rsidRPr="008F6C49">
        <w:rPr>
          <w:rFonts w:eastAsia="MS Gothic"/>
          <w:i/>
          <w:szCs w:val="22"/>
          <w:u w:val="single"/>
          <w:lang w:eastAsia="ja-JP"/>
        </w:rPr>
        <w:t>Inda</w:t>
      </w:r>
      <w:r w:rsidR="00475549" w:rsidRPr="008F6C49">
        <w:rPr>
          <w:rFonts w:eastAsia="MS Gothic"/>
          <w:i/>
          <w:szCs w:val="22"/>
          <w:u w:val="single"/>
          <w:lang w:eastAsia="ja-JP"/>
        </w:rPr>
        <w:t>k</w:t>
      </w:r>
      <w:r w:rsidRPr="008F6C49">
        <w:rPr>
          <w:rFonts w:eastAsia="MS Gothic"/>
          <w:i/>
          <w:szCs w:val="22"/>
          <w:u w:val="single"/>
          <w:lang w:eastAsia="ja-JP"/>
        </w:rPr>
        <w:t>aterol</w:t>
      </w:r>
    </w:p>
    <w:p w14:paraId="6E65E6F1" w14:textId="77777777" w:rsidR="005960D6" w:rsidRPr="004824F4" w:rsidRDefault="00B1009A" w:rsidP="00EB0720">
      <w:pPr>
        <w:spacing w:line="240" w:lineRule="auto"/>
        <w:rPr>
          <w:color w:val="000000"/>
          <w:szCs w:val="22"/>
        </w:rPr>
      </w:pPr>
      <w:r w:rsidRPr="00BF6E3C">
        <w:rPr>
          <w:color w:val="000000"/>
          <w:szCs w:val="22"/>
        </w:rPr>
        <w:t xml:space="preserve">Po perorálním podání indakaterolu lidem ve studii ADME (absorpce, distribuce, metabolismus, exkrece) byl nezměněný indakaterol hlavní </w:t>
      </w:r>
      <w:r w:rsidR="008902E3" w:rsidRPr="00BF6E3C">
        <w:rPr>
          <w:color w:val="000000"/>
          <w:szCs w:val="22"/>
        </w:rPr>
        <w:t>složkou</w:t>
      </w:r>
      <w:r w:rsidRPr="00BF6E3C">
        <w:rPr>
          <w:color w:val="000000"/>
          <w:szCs w:val="22"/>
        </w:rPr>
        <w:t xml:space="preserve"> v</w:t>
      </w:r>
      <w:r w:rsidR="000A0265" w:rsidRPr="00BF6E3C">
        <w:rPr>
          <w:color w:val="000000"/>
          <w:szCs w:val="22"/>
        </w:rPr>
        <w:t> </w:t>
      </w:r>
      <w:r w:rsidRPr="00BF6E3C">
        <w:rPr>
          <w:color w:val="000000"/>
          <w:szCs w:val="22"/>
        </w:rPr>
        <w:t xml:space="preserve">séru, tvořil </w:t>
      </w:r>
      <w:r w:rsidR="00DA7CEA" w:rsidRPr="00BF6E3C">
        <w:rPr>
          <w:color w:val="000000"/>
          <w:szCs w:val="22"/>
        </w:rPr>
        <w:t>přibližně</w:t>
      </w:r>
      <w:r w:rsidRPr="00BF6E3C">
        <w:rPr>
          <w:color w:val="000000"/>
          <w:szCs w:val="22"/>
        </w:rPr>
        <w:t xml:space="preserve"> třetinu celkové AUC</w:t>
      </w:r>
      <w:r w:rsidRPr="00BF6E3C">
        <w:rPr>
          <w:color w:val="000000"/>
          <w:szCs w:val="22"/>
          <w:vertAlign w:val="subscript"/>
        </w:rPr>
        <w:t>0-24</w:t>
      </w:r>
      <w:r w:rsidRPr="00BF6E3C">
        <w:rPr>
          <w:color w:val="000000"/>
          <w:szCs w:val="22"/>
        </w:rPr>
        <w:t xml:space="preserve"> léku. Nejvýznamnějším metabolitem v</w:t>
      </w:r>
      <w:r w:rsidR="000A0265" w:rsidRPr="00BF6E3C">
        <w:rPr>
          <w:color w:val="000000"/>
          <w:szCs w:val="22"/>
        </w:rPr>
        <w:t> </w:t>
      </w:r>
      <w:r w:rsidRPr="00BF6E3C">
        <w:rPr>
          <w:color w:val="000000"/>
          <w:szCs w:val="22"/>
        </w:rPr>
        <w:t xml:space="preserve">séru byl hydroxylovaný derivát. Dalšími významnými metabolity byly fenolické O-glukuronidy indakaterolu a hydroxylovaný indakaterol. Diastereomer </w:t>
      </w:r>
      <w:r w:rsidR="008518AD" w:rsidRPr="004824F4">
        <w:rPr>
          <w:color w:val="000000"/>
          <w:szCs w:val="22"/>
        </w:rPr>
        <w:t>hydroxylovaného</w:t>
      </w:r>
      <w:r w:rsidRPr="004824F4">
        <w:rPr>
          <w:color w:val="000000"/>
          <w:szCs w:val="22"/>
        </w:rPr>
        <w:t xml:space="preserve"> derivátu, N-glukuronidu indakaterolu, a C- a N-dealkylované produkty byly dalšími nalezenými metabolity.</w:t>
      </w:r>
    </w:p>
    <w:p w14:paraId="56599E01" w14:textId="77777777" w:rsidR="00B1009A" w:rsidRPr="004824F4" w:rsidRDefault="00B1009A" w:rsidP="00EB0720">
      <w:pPr>
        <w:spacing w:line="240" w:lineRule="auto"/>
        <w:rPr>
          <w:color w:val="000000"/>
          <w:szCs w:val="22"/>
        </w:rPr>
      </w:pPr>
    </w:p>
    <w:p w14:paraId="470F648E" w14:textId="77777777" w:rsidR="00903511" w:rsidRPr="00BF6E3C" w:rsidRDefault="00903511" w:rsidP="00EB0720">
      <w:pPr>
        <w:tabs>
          <w:tab w:val="clear" w:pos="567"/>
        </w:tabs>
        <w:spacing w:line="240" w:lineRule="auto"/>
      </w:pPr>
      <w:r w:rsidRPr="004824F4">
        <w:rPr>
          <w:i/>
        </w:rPr>
        <w:t>In vitro</w:t>
      </w:r>
      <w:r w:rsidRPr="004824F4">
        <w:t xml:space="preserve"> </w:t>
      </w:r>
      <w:r w:rsidR="00F71C32" w:rsidRPr="004824F4">
        <w:t>je</w:t>
      </w:r>
      <w:r w:rsidRPr="004824F4">
        <w:t xml:space="preserve"> UGT1A1 i</w:t>
      </w:r>
      <w:r w:rsidR="00F71C32" w:rsidRPr="004824F4">
        <w:t>z</w:t>
      </w:r>
      <w:r w:rsidRPr="004824F4">
        <w:t>oform</w:t>
      </w:r>
      <w:r w:rsidR="00F71C32" w:rsidRPr="004824F4">
        <w:t>a</w:t>
      </w:r>
      <w:r w:rsidRPr="004824F4">
        <w:t xml:space="preserve"> </w:t>
      </w:r>
      <w:r w:rsidR="00F71C32" w:rsidRPr="004824F4">
        <w:t>hlavním prvkem</w:t>
      </w:r>
      <w:r w:rsidRPr="004824F4">
        <w:t xml:space="preserve"> metabolic</w:t>
      </w:r>
      <w:r w:rsidR="00F71C32" w:rsidRPr="004824F4">
        <w:t>ké</w:t>
      </w:r>
      <w:r w:rsidRPr="004824F4">
        <w:t xml:space="preserve"> </w:t>
      </w:r>
      <w:r w:rsidR="00F71C32" w:rsidRPr="004824F4">
        <w:t>eliminace</w:t>
      </w:r>
      <w:r w:rsidRPr="004824F4">
        <w:t xml:space="preserve"> of inda</w:t>
      </w:r>
      <w:r w:rsidR="00F71C32" w:rsidRPr="004824F4">
        <w:t>k</w:t>
      </w:r>
      <w:r w:rsidRPr="004824F4">
        <w:t>aterol</w:t>
      </w:r>
      <w:r w:rsidR="00F71C32" w:rsidRPr="004824F4">
        <w:t>u</w:t>
      </w:r>
      <w:r w:rsidRPr="004824F4">
        <w:t xml:space="preserve">. </w:t>
      </w:r>
      <w:r w:rsidR="00F71C32" w:rsidRPr="004824F4">
        <w:t>Jak bylo nicméně prokázáno v</w:t>
      </w:r>
      <w:r w:rsidR="000A0265" w:rsidRPr="004824F4">
        <w:t> </w:t>
      </w:r>
      <w:r w:rsidR="00F71C32" w:rsidRPr="004824F4">
        <w:t>klinické studii</w:t>
      </w:r>
      <w:r w:rsidRPr="004824F4">
        <w:t xml:space="preserve"> </w:t>
      </w:r>
      <w:r w:rsidR="00F71C32" w:rsidRPr="004824F4">
        <w:t>v</w:t>
      </w:r>
      <w:r w:rsidR="000A0265" w:rsidRPr="004824F4">
        <w:t> </w:t>
      </w:r>
      <w:r w:rsidR="00F71C32" w:rsidRPr="004824F4">
        <w:t>populacích s</w:t>
      </w:r>
      <w:r w:rsidR="000A0265" w:rsidRPr="004824F4">
        <w:t> </w:t>
      </w:r>
      <w:r w:rsidR="00F71C32" w:rsidRPr="004824F4">
        <w:t>rozdílnými</w:t>
      </w:r>
      <w:r w:rsidRPr="004824F4">
        <w:t xml:space="preserve"> UGT1A1 genotyp</w:t>
      </w:r>
      <w:r w:rsidR="00F71C32" w:rsidRPr="004824F4">
        <w:t>y</w:t>
      </w:r>
      <w:r w:rsidRPr="004824F4">
        <w:t xml:space="preserve">, </w:t>
      </w:r>
      <w:r w:rsidR="00F71C32" w:rsidRPr="004824F4">
        <w:t>systémová</w:t>
      </w:r>
      <w:r w:rsidRPr="004824F4">
        <w:t xml:space="preserve"> expo</w:t>
      </w:r>
      <w:r w:rsidR="00F71C32" w:rsidRPr="004824F4">
        <w:t>zic</w:t>
      </w:r>
      <w:r w:rsidRPr="004824F4">
        <w:t>e inda</w:t>
      </w:r>
      <w:r w:rsidR="00F71C32" w:rsidRPr="004824F4">
        <w:t>k</w:t>
      </w:r>
      <w:r w:rsidRPr="004824F4">
        <w:t>aterol</w:t>
      </w:r>
      <w:r w:rsidR="00F71C32" w:rsidRPr="004824F4">
        <w:t>u</w:t>
      </w:r>
      <w:r w:rsidRPr="00BF6E3C">
        <w:t xml:space="preserve"> </w:t>
      </w:r>
      <w:r w:rsidR="00F71C32" w:rsidRPr="00BF6E3C">
        <w:t>není významně ovlivněna</w:t>
      </w:r>
      <w:r w:rsidRPr="00BF6E3C">
        <w:t xml:space="preserve"> </w:t>
      </w:r>
      <w:r w:rsidR="00F71C32" w:rsidRPr="00BF6E3C">
        <w:t>genotypem</w:t>
      </w:r>
      <w:r w:rsidRPr="00BF6E3C">
        <w:t xml:space="preserve"> UGT1A1.</w:t>
      </w:r>
    </w:p>
    <w:p w14:paraId="34916D69" w14:textId="77777777" w:rsidR="00903511" w:rsidRPr="00BF6E3C" w:rsidRDefault="00903511" w:rsidP="00EB0720">
      <w:pPr>
        <w:spacing w:line="240" w:lineRule="auto"/>
        <w:rPr>
          <w:color w:val="000000"/>
          <w:szCs w:val="22"/>
        </w:rPr>
      </w:pPr>
    </w:p>
    <w:p w14:paraId="4A1F161B" w14:textId="77777777" w:rsidR="00B1009A" w:rsidRPr="00BF6E3C" w:rsidRDefault="00B1009A" w:rsidP="00EB0720">
      <w:pPr>
        <w:pStyle w:val="Text"/>
        <w:spacing w:before="0"/>
        <w:jc w:val="left"/>
        <w:rPr>
          <w:iCs/>
          <w:color w:val="000000"/>
          <w:sz w:val="22"/>
          <w:szCs w:val="22"/>
        </w:rPr>
      </w:pPr>
      <w:r w:rsidRPr="00BF6E3C">
        <w:rPr>
          <w:iCs/>
          <w:color w:val="000000"/>
          <w:sz w:val="22"/>
          <w:szCs w:val="22"/>
        </w:rPr>
        <w:t>Oxidativní metabolity byl</w:t>
      </w:r>
      <w:r w:rsidR="009056AB" w:rsidRPr="00BF6E3C">
        <w:rPr>
          <w:iCs/>
          <w:color w:val="000000"/>
          <w:sz w:val="22"/>
          <w:szCs w:val="22"/>
        </w:rPr>
        <w:t>y</w:t>
      </w:r>
      <w:r w:rsidRPr="00BF6E3C">
        <w:rPr>
          <w:iCs/>
          <w:color w:val="000000"/>
          <w:sz w:val="22"/>
          <w:szCs w:val="22"/>
        </w:rPr>
        <w:t xml:space="preserve"> nalezeny </w:t>
      </w:r>
      <w:r w:rsidR="003F72EC" w:rsidRPr="00BF6E3C">
        <w:rPr>
          <w:iCs/>
          <w:color w:val="000000"/>
          <w:sz w:val="22"/>
          <w:szCs w:val="22"/>
        </w:rPr>
        <w:t>při inkubaci</w:t>
      </w:r>
      <w:r w:rsidRPr="00BF6E3C">
        <w:rPr>
          <w:iCs/>
          <w:color w:val="000000"/>
          <w:sz w:val="22"/>
          <w:szCs w:val="22"/>
        </w:rPr>
        <w:t xml:space="preserve"> s</w:t>
      </w:r>
      <w:r w:rsidR="000A0265" w:rsidRPr="00BF6E3C">
        <w:rPr>
          <w:iCs/>
          <w:color w:val="000000"/>
          <w:sz w:val="22"/>
          <w:szCs w:val="22"/>
        </w:rPr>
        <w:t> </w:t>
      </w:r>
      <w:r w:rsidRPr="00BF6E3C">
        <w:rPr>
          <w:iCs/>
          <w:color w:val="000000"/>
          <w:sz w:val="22"/>
          <w:szCs w:val="22"/>
        </w:rPr>
        <w:t xml:space="preserve">rekombinantním </w:t>
      </w:r>
      <w:r w:rsidRPr="00BF6E3C">
        <w:rPr>
          <w:color w:val="000000"/>
          <w:sz w:val="22"/>
          <w:szCs w:val="22"/>
        </w:rPr>
        <w:t xml:space="preserve">CYP1A1, CYP2D6 a CYP3A4. CYP3A4 je považován za hlavní izoenzym zodpovědný za hydroxylaci indakaterolu. </w:t>
      </w:r>
      <w:r w:rsidRPr="00BF6E3C">
        <w:rPr>
          <w:i/>
          <w:iCs/>
          <w:color w:val="000000"/>
          <w:sz w:val="22"/>
          <w:szCs w:val="22"/>
        </w:rPr>
        <w:t xml:space="preserve">In vitro </w:t>
      </w:r>
      <w:r w:rsidRPr="00BF6E3C">
        <w:rPr>
          <w:iCs/>
          <w:color w:val="000000"/>
          <w:sz w:val="22"/>
          <w:szCs w:val="22"/>
        </w:rPr>
        <w:t xml:space="preserve">zkoušky dále prokázaly, že indakaterol je substrátem </w:t>
      </w:r>
      <w:r w:rsidR="003F72EC" w:rsidRPr="00BF6E3C">
        <w:rPr>
          <w:iCs/>
          <w:color w:val="000000"/>
          <w:sz w:val="22"/>
          <w:szCs w:val="22"/>
        </w:rPr>
        <w:t xml:space="preserve">efluxní pumpy P-gp </w:t>
      </w:r>
      <w:r w:rsidRPr="00BF6E3C">
        <w:rPr>
          <w:iCs/>
          <w:color w:val="000000"/>
          <w:sz w:val="22"/>
          <w:szCs w:val="22"/>
        </w:rPr>
        <w:t>s</w:t>
      </w:r>
      <w:r w:rsidR="000A0265" w:rsidRPr="00BF6E3C">
        <w:rPr>
          <w:iCs/>
          <w:color w:val="000000"/>
          <w:sz w:val="22"/>
          <w:szCs w:val="22"/>
        </w:rPr>
        <w:t> </w:t>
      </w:r>
      <w:r w:rsidRPr="00BF6E3C">
        <w:rPr>
          <w:iCs/>
          <w:color w:val="000000"/>
          <w:sz w:val="22"/>
          <w:szCs w:val="22"/>
        </w:rPr>
        <w:t>nízkou afinitou.</w:t>
      </w:r>
    </w:p>
    <w:p w14:paraId="259FF628" w14:textId="77777777" w:rsidR="00874267" w:rsidRPr="00BF6E3C" w:rsidRDefault="00874267" w:rsidP="00EB0720">
      <w:pPr>
        <w:tabs>
          <w:tab w:val="clear" w:pos="567"/>
        </w:tabs>
        <w:spacing w:line="240" w:lineRule="auto"/>
        <w:rPr>
          <w:szCs w:val="22"/>
        </w:rPr>
      </w:pPr>
    </w:p>
    <w:p w14:paraId="04B32909" w14:textId="77777777" w:rsidR="00874267" w:rsidRPr="008F6C49" w:rsidRDefault="00874267" w:rsidP="00EB0720">
      <w:pPr>
        <w:keepNext/>
        <w:tabs>
          <w:tab w:val="clear" w:pos="567"/>
        </w:tabs>
        <w:spacing w:line="240" w:lineRule="auto"/>
        <w:rPr>
          <w:rFonts w:eastAsia="MS Gothic"/>
          <w:i/>
          <w:szCs w:val="22"/>
          <w:u w:val="single"/>
          <w:lang w:eastAsia="ja-JP"/>
        </w:rPr>
      </w:pPr>
      <w:r w:rsidRPr="008F6C49">
        <w:rPr>
          <w:rFonts w:eastAsia="MS Gothic"/>
          <w:i/>
          <w:szCs w:val="22"/>
          <w:u w:val="single"/>
          <w:lang w:eastAsia="ja-JP"/>
        </w:rPr>
        <w:t>Gly</w:t>
      </w:r>
      <w:r w:rsidR="00475549" w:rsidRPr="008F6C49">
        <w:rPr>
          <w:rFonts w:eastAsia="MS Gothic"/>
          <w:i/>
          <w:szCs w:val="22"/>
          <w:u w:val="single"/>
          <w:lang w:eastAsia="ja-JP"/>
        </w:rPr>
        <w:t>k</w:t>
      </w:r>
      <w:r w:rsidRPr="008F6C49">
        <w:rPr>
          <w:rFonts w:eastAsia="MS Gothic"/>
          <w:i/>
          <w:szCs w:val="22"/>
          <w:u w:val="single"/>
          <w:lang w:eastAsia="ja-JP"/>
        </w:rPr>
        <w:t>opyrronium</w:t>
      </w:r>
    </w:p>
    <w:p w14:paraId="683A0334" w14:textId="77777777" w:rsidR="00627AA6" w:rsidRPr="00BF6E3C" w:rsidRDefault="00C01736" w:rsidP="00EB0720">
      <w:pPr>
        <w:tabs>
          <w:tab w:val="clear" w:pos="567"/>
        </w:tabs>
        <w:spacing w:line="240" w:lineRule="auto"/>
        <w:rPr>
          <w:szCs w:val="22"/>
        </w:rPr>
      </w:pPr>
      <w:r w:rsidRPr="00BF6E3C">
        <w:rPr>
          <w:szCs w:val="22"/>
        </w:rPr>
        <w:t xml:space="preserve">Metabolické studie </w:t>
      </w:r>
      <w:r w:rsidRPr="00BF6E3C">
        <w:rPr>
          <w:i/>
          <w:szCs w:val="22"/>
        </w:rPr>
        <w:t>in vitro</w:t>
      </w:r>
      <w:r w:rsidRPr="00BF6E3C">
        <w:rPr>
          <w:szCs w:val="22"/>
        </w:rPr>
        <w:t xml:space="preserve"> ukázaly shodné metabolické cesty glykopyrronium-bromidu u zvířat a lidí. Hydroxylací vzniká řada mono</w:t>
      </w:r>
      <w:r w:rsidRPr="00BF6E3C">
        <w:rPr>
          <w:szCs w:val="22"/>
        </w:rPr>
        <w:noBreakHyphen/>
        <w:t xml:space="preserve"> a bis</w:t>
      </w:r>
      <w:r w:rsidRPr="00BF6E3C">
        <w:rPr>
          <w:szCs w:val="22"/>
        </w:rPr>
        <w:noBreakHyphen/>
        <w:t xml:space="preserve">hydroxylovaných metabolitů a přímá hydrolýza vede ke vzniku derivátu karboxylové kyseliny (M9). </w:t>
      </w:r>
      <w:r w:rsidRPr="00BF6E3C">
        <w:rPr>
          <w:i/>
          <w:szCs w:val="22"/>
        </w:rPr>
        <w:t>In vivo</w:t>
      </w:r>
      <w:r w:rsidRPr="00BF6E3C">
        <w:rPr>
          <w:szCs w:val="22"/>
        </w:rPr>
        <w:t xml:space="preserve"> je M9 tvořen z</w:t>
      </w:r>
      <w:r w:rsidR="000A0265" w:rsidRPr="00BF6E3C">
        <w:rPr>
          <w:szCs w:val="22"/>
        </w:rPr>
        <w:t> </w:t>
      </w:r>
      <w:r w:rsidRPr="00BF6E3C">
        <w:rPr>
          <w:szCs w:val="22"/>
        </w:rPr>
        <w:t>té frakce dávky, která byla po inhalaci glykopyrronium-bromidu spolknuta. Glukuronidové a/nebo sulfátové konjugáty glykopyrronia byly detekovány v</w:t>
      </w:r>
      <w:r w:rsidR="000A0265" w:rsidRPr="00BF6E3C">
        <w:rPr>
          <w:szCs w:val="22"/>
        </w:rPr>
        <w:t> </w:t>
      </w:r>
      <w:r w:rsidRPr="00BF6E3C">
        <w:rPr>
          <w:szCs w:val="22"/>
        </w:rPr>
        <w:t xml:space="preserve">lidské moči po opakované inhalaci a představují </w:t>
      </w:r>
      <w:r w:rsidR="007F7A84" w:rsidRPr="00BF6E3C">
        <w:rPr>
          <w:szCs w:val="22"/>
        </w:rPr>
        <w:t xml:space="preserve">přibližně </w:t>
      </w:r>
      <w:r w:rsidRPr="00BF6E3C">
        <w:rPr>
          <w:szCs w:val="22"/>
        </w:rPr>
        <w:t>3 % podané dávky.</w:t>
      </w:r>
    </w:p>
    <w:p w14:paraId="1499BFEE" w14:textId="77777777" w:rsidR="00145BB0" w:rsidRPr="00BF6E3C" w:rsidRDefault="00145BB0" w:rsidP="00EB0720">
      <w:pPr>
        <w:tabs>
          <w:tab w:val="clear" w:pos="567"/>
        </w:tabs>
        <w:spacing w:line="240" w:lineRule="auto"/>
        <w:rPr>
          <w:szCs w:val="22"/>
        </w:rPr>
      </w:pPr>
    </w:p>
    <w:p w14:paraId="6964BF5C" w14:textId="77777777" w:rsidR="00C01736" w:rsidRPr="00BF6E3C" w:rsidRDefault="00C01736" w:rsidP="00EB0720">
      <w:pPr>
        <w:pStyle w:val="Text"/>
        <w:spacing w:before="0"/>
        <w:jc w:val="left"/>
        <w:rPr>
          <w:sz w:val="22"/>
          <w:szCs w:val="22"/>
        </w:rPr>
      </w:pPr>
      <w:r w:rsidRPr="00BF6E3C">
        <w:rPr>
          <w:sz w:val="22"/>
          <w:szCs w:val="22"/>
        </w:rPr>
        <w:lastRenderedPageBreak/>
        <w:t>K</w:t>
      </w:r>
      <w:r w:rsidR="000A0265" w:rsidRPr="00BF6E3C">
        <w:rPr>
          <w:sz w:val="22"/>
          <w:szCs w:val="22"/>
        </w:rPr>
        <w:t> </w:t>
      </w:r>
      <w:r w:rsidRPr="00BF6E3C">
        <w:rPr>
          <w:sz w:val="22"/>
          <w:szCs w:val="22"/>
        </w:rPr>
        <w:t>oxidativní biotransformaci glykopyrronia přispívá několik CYP izoenzymů. Proto není pravděpodobné, že by inhibice nebo indukce metabolismu glykopyrronia vedla k</w:t>
      </w:r>
      <w:r w:rsidR="000A0265" w:rsidRPr="00BF6E3C">
        <w:rPr>
          <w:sz w:val="22"/>
          <w:szCs w:val="22"/>
        </w:rPr>
        <w:t> </w:t>
      </w:r>
      <w:r w:rsidRPr="00BF6E3C">
        <w:rPr>
          <w:sz w:val="22"/>
          <w:szCs w:val="22"/>
        </w:rPr>
        <w:t>významné změně v</w:t>
      </w:r>
      <w:r w:rsidR="000A0265" w:rsidRPr="00BF6E3C">
        <w:rPr>
          <w:sz w:val="22"/>
          <w:szCs w:val="22"/>
        </w:rPr>
        <w:t> </w:t>
      </w:r>
      <w:r w:rsidRPr="00BF6E3C">
        <w:rPr>
          <w:sz w:val="22"/>
          <w:szCs w:val="22"/>
        </w:rPr>
        <w:t>systémové expozici léčivé látce.</w:t>
      </w:r>
    </w:p>
    <w:p w14:paraId="590E2B93" w14:textId="77777777" w:rsidR="00C01736" w:rsidRPr="00BF6E3C" w:rsidRDefault="00C01736" w:rsidP="00EB0720">
      <w:pPr>
        <w:pStyle w:val="Text"/>
        <w:spacing w:before="0"/>
        <w:jc w:val="left"/>
        <w:rPr>
          <w:sz w:val="22"/>
          <w:szCs w:val="22"/>
        </w:rPr>
      </w:pPr>
    </w:p>
    <w:p w14:paraId="0FAA899C" w14:textId="77777777" w:rsidR="00874267" w:rsidRPr="00BF6E3C" w:rsidRDefault="00C01736" w:rsidP="00EB0720">
      <w:pPr>
        <w:tabs>
          <w:tab w:val="clear" w:pos="567"/>
        </w:tabs>
        <w:spacing w:line="240" w:lineRule="auto"/>
        <w:rPr>
          <w:szCs w:val="22"/>
        </w:rPr>
      </w:pPr>
      <w:r w:rsidRPr="00BF6E3C">
        <w:rPr>
          <w:iCs/>
          <w:szCs w:val="22"/>
        </w:rPr>
        <w:t xml:space="preserve">Inhibiční studie </w:t>
      </w:r>
      <w:r w:rsidRPr="00BF6E3C">
        <w:rPr>
          <w:i/>
          <w:iCs/>
          <w:szCs w:val="22"/>
        </w:rPr>
        <w:t>in</w:t>
      </w:r>
      <w:r w:rsidRPr="00BF6E3C">
        <w:rPr>
          <w:i/>
          <w:szCs w:val="22"/>
        </w:rPr>
        <w:t xml:space="preserve"> vitro</w:t>
      </w:r>
      <w:r w:rsidRPr="00BF6E3C">
        <w:rPr>
          <w:szCs w:val="22"/>
        </w:rPr>
        <w:t xml:space="preserve"> prokázaly, že glykopyrronium-bromid nemá významný potenciál inhibovat CYP1A2, CYP2A6, CYP2C8, CYP2C9, CYP2C19, CYP2D6, CYP2E1 nebo CYP3A4/5, efluxní transportéry MDR1, MRP2 nebo MXR a přenašeče organických kationtů OCT1 nebo OCT2. Indukční studie enzymů </w:t>
      </w:r>
      <w:r w:rsidRPr="00BF6E3C">
        <w:rPr>
          <w:i/>
          <w:szCs w:val="22"/>
        </w:rPr>
        <w:t>in vitro</w:t>
      </w:r>
      <w:r w:rsidRPr="00BF6E3C">
        <w:rPr>
          <w:szCs w:val="22"/>
        </w:rPr>
        <w:t xml:space="preserve"> nenaznačovaly klinicky významnou indukci zkoumaných izoenzymů cytochromu P450 nebo UGT1A1 a transportérů MDR1 a MRP2 glykopyrronium-bromidem.</w:t>
      </w:r>
    </w:p>
    <w:p w14:paraId="1C6DEC08" w14:textId="77777777" w:rsidR="00627AA6" w:rsidRPr="00BF6E3C" w:rsidRDefault="00627AA6" w:rsidP="00EB0720">
      <w:pPr>
        <w:tabs>
          <w:tab w:val="clear" w:pos="567"/>
        </w:tabs>
        <w:spacing w:line="240" w:lineRule="auto"/>
        <w:rPr>
          <w:szCs w:val="22"/>
        </w:rPr>
      </w:pPr>
    </w:p>
    <w:p w14:paraId="4004B7E3" w14:textId="6F7DA842" w:rsidR="00874267" w:rsidRDefault="00874267" w:rsidP="00EB0720">
      <w:pPr>
        <w:keepNext/>
        <w:tabs>
          <w:tab w:val="clear" w:pos="567"/>
        </w:tabs>
        <w:spacing w:line="240" w:lineRule="auto"/>
        <w:rPr>
          <w:szCs w:val="22"/>
          <w:u w:val="single"/>
        </w:rPr>
      </w:pPr>
      <w:r w:rsidRPr="00BF6E3C">
        <w:rPr>
          <w:szCs w:val="22"/>
          <w:u w:val="single"/>
        </w:rPr>
        <w:t>Elimina</w:t>
      </w:r>
      <w:r w:rsidR="00D14341" w:rsidRPr="00BF6E3C">
        <w:rPr>
          <w:szCs w:val="22"/>
          <w:u w:val="single"/>
        </w:rPr>
        <w:t>ce</w:t>
      </w:r>
    </w:p>
    <w:p w14:paraId="42ACCC1C" w14:textId="77777777" w:rsidR="00AD5DC5" w:rsidRPr="00BF6E3C" w:rsidRDefault="00AD5DC5" w:rsidP="00EB0720">
      <w:pPr>
        <w:keepNext/>
        <w:tabs>
          <w:tab w:val="clear" w:pos="567"/>
        </w:tabs>
        <w:spacing w:line="240" w:lineRule="auto"/>
        <w:rPr>
          <w:szCs w:val="22"/>
          <w:u w:val="single"/>
        </w:rPr>
      </w:pPr>
    </w:p>
    <w:p w14:paraId="100F5629" w14:textId="77777777" w:rsidR="00874267" w:rsidRPr="008F6C49" w:rsidRDefault="00250F75" w:rsidP="00EB0720">
      <w:pPr>
        <w:keepNext/>
        <w:tabs>
          <w:tab w:val="clear" w:pos="567"/>
        </w:tabs>
        <w:spacing w:line="240" w:lineRule="auto"/>
        <w:rPr>
          <w:rFonts w:eastAsia="MS Gothic"/>
          <w:i/>
          <w:szCs w:val="22"/>
          <w:u w:val="single"/>
          <w:lang w:eastAsia="ja-JP"/>
        </w:rPr>
      </w:pPr>
      <w:r w:rsidRPr="008F6C49">
        <w:rPr>
          <w:rFonts w:eastAsia="MS Gothic"/>
          <w:i/>
          <w:szCs w:val="22"/>
          <w:u w:val="single"/>
          <w:lang w:eastAsia="ja-JP"/>
        </w:rPr>
        <w:t>Inda</w:t>
      </w:r>
      <w:r w:rsidR="00475549" w:rsidRPr="008F6C49">
        <w:rPr>
          <w:rFonts w:eastAsia="MS Gothic"/>
          <w:i/>
          <w:szCs w:val="22"/>
          <w:u w:val="single"/>
          <w:lang w:eastAsia="ja-JP"/>
        </w:rPr>
        <w:t>k</w:t>
      </w:r>
      <w:r w:rsidRPr="008F6C49">
        <w:rPr>
          <w:rFonts w:eastAsia="MS Gothic"/>
          <w:i/>
          <w:szCs w:val="22"/>
          <w:u w:val="single"/>
          <w:lang w:eastAsia="ja-JP"/>
        </w:rPr>
        <w:t>aterol</w:t>
      </w:r>
    </w:p>
    <w:p w14:paraId="37691C71" w14:textId="77777777" w:rsidR="002525CB" w:rsidRPr="00BF6E3C" w:rsidRDefault="002525CB" w:rsidP="00EB0720">
      <w:pPr>
        <w:spacing w:line="240" w:lineRule="auto"/>
        <w:rPr>
          <w:color w:val="000000"/>
          <w:szCs w:val="22"/>
        </w:rPr>
      </w:pPr>
      <w:r w:rsidRPr="00BF6E3C">
        <w:rPr>
          <w:color w:val="000000"/>
          <w:szCs w:val="22"/>
        </w:rPr>
        <w:t>V</w:t>
      </w:r>
      <w:r w:rsidR="000A0265" w:rsidRPr="00BF6E3C">
        <w:rPr>
          <w:color w:val="000000"/>
          <w:szCs w:val="22"/>
        </w:rPr>
        <w:t> </w:t>
      </w:r>
      <w:r w:rsidRPr="00BF6E3C">
        <w:rPr>
          <w:color w:val="000000"/>
          <w:szCs w:val="22"/>
        </w:rPr>
        <w:t>klinických studiích, které zahrnovaly sběr moči, bylo množství indakaterolu vyloučeného v</w:t>
      </w:r>
      <w:r w:rsidR="000A0265" w:rsidRPr="00BF6E3C">
        <w:rPr>
          <w:color w:val="000000"/>
          <w:szCs w:val="22"/>
        </w:rPr>
        <w:t> </w:t>
      </w:r>
      <w:r w:rsidRPr="00BF6E3C">
        <w:rPr>
          <w:color w:val="000000"/>
          <w:szCs w:val="22"/>
        </w:rPr>
        <w:t>nezměněné formě močí obecně nižší než 2,5</w:t>
      </w:r>
      <w:r w:rsidR="00AE6289" w:rsidRPr="00BF6E3C">
        <w:rPr>
          <w:color w:val="000000"/>
          <w:szCs w:val="22"/>
        </w:rPr>
        <w:t> </w:t>
      </w:r>
      <w:r w:rsidRPr="00BF6E3C">
        <w:rPr>
          <w:color w:val="000000"/>
          <w:szCs w:val="22"/>
        </w:rPr>
        <w:t>% uvolněné dávky. Renální clearance indakaterolu byla v</w:t>
      </w:r>
      <w:r w:rsidR="000A0265" w:rsidRPr="00BF6E3C">
        <w:rPr>
          <w:color w:val="000000"/>
          <w:szCs w:val="22"/>
        </w:rPr>
        <w:t> </w:t>
      </w:r>
      <w:r w:rsidRPr="00BF6E3C">
        <w:rPr>
          <w:color w:val="000000"/>
          <w:szCs w:val="22"/>
        </w:rPr>
        <w:t>průměru mezi 0,46 a 1,20 l/hod. Při porovnání se sérovou clearance indakaterolu 23,3 l/hod je zřejmé, že renální clearance hraje v</w:t>
      </w:r>
      <w:r w:rsidR="000A0265" w:rsidRPr="00BF6E3C">
        <w:rPr>
          <w:color w:val="000000"/>
          <w:szCs w:val="22"/>
        </w:rPr>
        <w:t> </w:t>
      </w:r>
      <w:r w:rsidRPr="00BF6E3C">
        <w:rPr>
          <w:color w:val="000000"/>
          <w:szCs w:val="22"/>
        </w:rPr>
        <w:t>eliminaci systémově dostupného indakaterolu pouze malou roli (</w:t>
      </w:r>
      <w:r w:rsidR="003F72EC" w:rsidRPr="00BF6E3C">
        <w:rPr>
          <w:color w:val="000000"/>
          <w:szCs w:val="22"/>
        </w:rPr>
        <w:t>přibližně</w:t>
      </w:r>
      <w:r w:rsidRPr="00BF6E3C">
        <w:rPr>
          <w:color w:val="000000"/>
          <w:szCs w:val="22"/>
        </w:rPr>
        <w:t xml:space="preserve"> 2 až 5</w:t>
      </w:r>
      <w:r w:rsidR="00AE6289" w:rsidRPr="00BF6E3C">
        <w:rPr>
          <w:color w:val="000000"/>
          <w:szCs w:val="22"/>
        </w:rPr>
        <w:t> </w:t>
      </w:r>
      <w:r w:rsidRPr="00BF6E3C">
        <w:rPr>
          <w:color w:val="000000"/>
          <w:szCs w:val="22"/>
        </w:rPr>
        <w:t>% systémové clearance).</w:t>
      </w:r>
    </w:p>
    <w:p w14:paraId="5674E1B5" w14:textId="77777777" w:rsidR="002525CB" w:rsidRPr="00BF6E3C" w:rsidRDefault="002525CB" w:rsidP="00EB0720">
      <w:pPr>
        <w:spacing w:line="240" w:lineRule="auto"/>
        <w:rPr>
          <w:color w:val="000000"/>
          <w:szCs w:val="22"/>
        </w:rPr>
      </w:pPr>
    </w:p>
    <w:p w14:paraId="5D03C19B" w14:textId="77777777" w:rsidR="002525CB" w:rsidRPr="004824F4" w:rsidRDefault="002525CB" w:rsidP="00EB0720">
      <w:pPr>
        <w:pStyle w:val="Text"/>
        <w:spacing w:before="0"/>
        <w:jc w:val="left"/>
        <w:rPr>
          <w:color w:val="000000"/>
          <w:sz w:val="22"/>
          <w:szCs w:val="22"/>
        </w:rPr>
      </w:pPr>
      <w:r w:rsidRPr="00BF6E3C">
        <w:rPr>
          <w:color w:val="000000"/>
          <w:sz w:val="22"/>
          <w:szCs w:val="22"/>
        </w:rPr>
        <w:t>V</w:t>
      </w:r>
      <w:r w:rsidR="000A0265" w:rsidRPr="00BF6E3C">
        <w:rPr>
          <w:color w:val="000000"/>
          <w:sz w:val="22"/>
          <w:szCs w:val="22"/>
        </w:rPr>
        <w:t> </w:t>
      </w:r>
      <w:r w:rsidRPr="00BF6E3C">
        <w:rPr>
          <w:color w:val="000000"/>
          <w:sz w:val="22"/>
          <w:szCs w:val="22"/>
        </w:rPr>
        <w:t xml:space="preserve">lidské ADME studii indakaterol </w:t>
      </w:r>
      <w:r w:rsidR="008518AD" w:rsidRPr="004824F4">
        <w:rPr>
          <w:color w:val="000000"/>
          <w:sz w:val="22"/>
          <w:szCs w:val="22"/>
        </w:rPr>
        <w:t>podávaný</w:t>
      </w:r>
      <w:r w:rsidRPr="004824F4">
        <w:rPr>
          <w:color w:val="000000"/>
          <w:sz w:val="22"/>
          <w:szCs w:val="22"/>
        </w:rPr>
        <w:t xml:space="preserve"> perorálně byl stolicí vylučován převážně jako nezměněná mateřská látka</w:t>
      </w:r>
      <w:r w:rsidR="00AB0A99" w:rsidRPr="004824F4">
        <w:rPr>
          <w:color w:val="000000"/>
          <w:sz w:val="22"/>
          <w:szCs w:val="22"/>
        </w:rPr>
        <w:t xml:space="preserve"> </w:t>
      </w:r>
      <w:r w:rsidRPr="004824F4">
        <w:rPr>
          <w:color w:val="000000"/>
          <w:sz w:val="22"/>
          <w:szCs w:val="22"/>
        </w:rPr>
        <w:t>(54</w:t>
      </w:r>
      <w:r w:rsidR="00AE6289" w:rsidRPr="004824F4">
        <w:rPr>
          <w:color w:val="000000"/>
          <w:sz w:val="22"/>
          <w:szCs w:val="22"/>
        </w:rPr>
        <w:t> </w:t>
      </w:r>
      <w:r w:rsidRPr="004824F4">
        <w:rPr>
          <w:color w:val="000000"/>
          <w:sz w:val="22"/>
          <w:szCs w:val="22"/>
        </w:rPr>
        <w:t>% dávky) a v</w:t>
      </w:r>
      <w:r w:rsidR="000A0265" w:rsidRPr="004824F4">
        <w:rPr>
          <w:color w:val="000000"/>
          <w:sz w:val="22"/>
          <w:szCs w:val="22"/>
        </w:rPr>
        <w:t> </w:t>
      </w:r>
      <w:r w:rsidRPr="004824F4">
        <w:rPr>
          <w:color w:val="000000"/>
          <w:sz w:val="22"/>
          <w:szCs w:val="22"/>
        </w:rPr>
        <w:t>menším rozsahu jako hydroxylované metabolity indakaterolu (23</w:t>
      </w:r>
      <w:r w:rsidR="00AE6289" w:rsidRPr="004824F4">
        <w:rPr>
          <w:color w:val="000000"/>
          <w:sz w:val="22"/>
          <w:szCs w:val="22"/>
        </w:rPr>
        <w:t> </w:t>
      </w:r>
      <w:r w:rsidRPr="004824F4">
        <w:rPr>
          <w:color w:val="000000"/>
          <w:sz w:val="22"/>
          <w:szCs w:val="22"/>
        </w:rPr>
        <w:t xml:space="preserve">% dávky). </w:t>
      </w:r>
    </w:p>
    <w:p w14:paraId="742743E0" w14:textId="77777777" w:rsidR="00AB0A99" w:rsidRPr="004824F4" w:rsidRDefault="00AB0A99" w:rsidP="00EB0720">
      <w:pPr>
        <w:pStyle w:val="Text"/>
        <w:spacing w:before="0"/>
        <w:jc w:val="left"/>
        <w:rPr>
          <w:color w:val="000000"/>
          <w:sz w:val="22"/>
          <w:szCs w:val="22"/>
        </w:rPr>
      </w:pPr>
    </w:p>
    <w:p w14:paraId="2163F026" w14:textId="77777777" w:rsidR="00874267" w:rsidRPr="00BF6E3C" w:rsidRDefault="002525CB" w:rsidP="00EB0720">
      <w:pPr>
        <w:tabs>
          <w:tab w:val="clear" w:pos="567"/>
        </w:tabs>
        <w:spacing w:line="240" w:lineRule="auto"/>
        <w:rPr>
          <w:szCs w:val="22"/>
        </w:rPr>
      </w:pPr>
      <w:r w:rsidRPr="004824F4">
        <w:rPr>
          <w:color w:val="000000"/>
          <w:szCs w:val="22"/>
        </w:rPr>
        <w:t>Sérové koncentrace indakaterolu klesaly vícefázově s</w:t>
      </w:r>
      <w:r w:rsidR="000A0265" w:rsidRPr="004824F4">
        <w:rPr>
          <w:color w:val="000000"/>
          <w:szCs w:val="22"/>
        </w:rPr>
        <w:t> </w:t>
      </w:r>
      <w:r w:rsidRPr="00BF6E3C">
        <w:rPr>
          <w:color w:val="000000"/>
          <w:szCs w:val="22"/>
        </w:rPr>
        <w:t>průměrným terminálním poločasem v</w:t>
      </w:r>
      <w:r w:rsidR="000A0265" w:rsidRPr="00BF6E3C">
        <w:rPr>
          <w:color w:val="000000"/>
          <w:szCs w:val="22"/>
        </w:rPr>
        <w:t> </w:t>
      </w:r>
      <w:r w:rsidRPr="00BF6E3C">
        <w:rPr>
          <w:color w:val="000000"/>
          <w:szCs w:val="22"/>
        </w:rPr>
        <w:t>rozmezí od 45,5 do 126 hodin. Efektivní poločas vypočtený z</w:t>
      </w:r>
      <w:r w:rsidR="000A0265" w:rsidRPr="00BF6E3C">
        <w:rPr>
          <w:color w:val="000000"/>
          <w:szCs w:val="22"/>
        </w:rPr>
        <w:t> </w:t>
      </w:r>
      <w:r w:rsidRPr="00BF6E3C">
        <w:rPr>
          <w:color w:val="000000"/>
          <w:szCs w:val="22"/>
        </w:rPr>
        <w:t>akumulace indakaterolu po opakovaných dávkách byl v</w:t>
      </w:r>
      <w:r w:rsidR="000A0265" w:rsidRPr="00BF6E3C">
        <w:rPr>
          <w:color w:val="000000"/>
          <w:szCs w:val="22"/>
        </w:rPr>
        <w:t> </w:t>
      </w:r>
      <w:r w:rsidRPr="00BF6E3C">
        <w:rPr>
          <w:color w:val="000000"/>
          <w:szCs w:val="22"/>
        </w:rPr>
        <w:t>rozmezí od 40 do 52 hodin, což je ve shodě s</w:t>
      </w:r>
      <w:r w:rsidR="000A0265" w:rsidRPr="00BF6E3C">
        <w:rPr>
          <w:color w:val="000000"/>
          <w:szCs w:val="22"/>
        </w:rPr>
        <w:t> </w:t>
      </w:r>
      <w:r w:rsidRPr="00BF6E3C">
        <w:rPr>
          <w:color w:val="000000"/>
          <w:szCs w:val="22"/>
        </w:rPr>
        <w:t>pozorovaným ustáleným stavem po přibližně 12</w:t>
      </w:r>
      <w:r w:rsidRPr="00BF6E3C">
        <w:rPr>
          <w:color w:val="000000"/>
          <w:szCs w:val="22"/>
        </w:rPr>
        <w:noBreakHyphen/>
        <w:t>15 dnech.</w:t>
      </w:r>
    </w:p>
    <w:p w14:paraId="12009A61" w14:textId="77777777" w:rsidR="00874267" w:rsidRPr="00BF6E3C" w:rsidRDefault="00874267" w:rsidP="00EB0720">
      <w:pPr>
        <w:tabs>
          <w:tab w:val="clear" w:pos="567"/>
        </w:tabs>
        <w:spacing w:line="240" w:lineRule="auto"/>
        <w:rPr>
          <w:szCs w:val="22"/>
        </w:rPr>
      </w:pPr>
    </w:p>
    <w:p w14:paraId="3C2F3409" w14:textId="77777777" w:rsidR="00874267" w:rsidRPr="008F6C49" w:rsidRDefault="00E2388E" w:rsidP="00EB0720">
      <w:pPr>
        <w:keepNext/>
        <w:tabs>
          <w:tab w:val="clear" w:pos="567"/>
        </w:tabs>
        <w:spacing w:line="240" w:lineRule="auto"/>
        <w:rPr>
          <w:rFonts w:eastAsia="MS Gothic"/>
          <w:i/>
          <w:szCs w:val="22"/>
          <w:u w:val="single"/>
          <w:lang w:eastAsia="ja-JP"/>
        </w:rPr>
      </w:pPr>
      <w:r w:rsidRPr="008F6C49">
        <w:rPr>
          <w:rFonts w:eastAsia="MS Gothic"/>
          <w:i/>
          <w:szCs w:val="22"/>
          <w:u w:val="single"/>
          <w:lang w:eastAsia="ja-JP"/>
        </w:rPr>
        <w:t>Gly</w:t>
      </w:r>
      <w:r w:rsidR="00475549" w:rsidRPr="008F6C49">
        <w:rPr>
          <w:rFonts w:eastAsia="MS Gothic"/>
          <w:i/>
          <w:szCs w:val="22"/>
          <w:u w:val="single"/>
          <w:lang w:eastAsia="ja-JP"/>
        </w:rPr>
        <w:t>k</w:t>
      </w:r>
      <w:r w:rsidRPr="008F6C49">
        <w:rPr>
          <w:rFonts w:eastAsia="MS Gothic"/>
          <w:i/>
          <w:szCs w:val="22"/>
          <w:u w:val="single"/>
          <w:lang w:eastAsia="ja-JP"/>
        </w:rPr>
        <w:t>opyrronium</w:t>
      </w:r>
    </w:p>
    <w:p w14:paraId="79EC0AF8" w14:textId="77777777" w:rsidR="00921455" w:rsidRPr="00BF6E3C" w:rsidRDefault="00921455" w:rsidP="00EB0720">
      <w:pPr>
        <w:pStyle w:val="Text"/>
        <w:spacing w:before="0"/>
        <w:jc w:val="left"/>
        <w:rPr>
          <w:sz w:val="22"/>
          <w:szCs w:val="22"/>
        </w:rPr>
      </w:pPr>
      <w:r w:rsidRPr="00BF6E3C">
        <w:rPr>
          <w:sz w:val="22"/>
          <w:szCs w:val="22"/>
        </w:rPr>
        <w:t>Po intravenózním podání [</w:t>
      </w:r>
      <w:r w:rsidRPr="00BF6E3C">
        <w:rPr>
          <w:sz w:val="22"/>
          <w:szCs w:val="22"/>
          <w:vertAlign w:val="superscript"/>
        </w:rPr>
        <w:t>3</w:t>
      </w:r>
      <w:r w:rsidRPr="00BF6E3C">
        <w:rPr>
          <w:sz w:val="22"/>
          <w:szCs w:val="22"/>
        </w:rPr>
        <w:t>H]-značeného glykopyrronium-bromidu dosáhla průměrná exkrece radioaktivity močí za 48 hodin 85 % podané dávky. Dalších 5 % podané dávky bylo zjištěno ve žluči.</w:t>
      </w:r>
    </w:p>
    <w:p w14:paraId="6F6DB3CB" w14:textId="77777777" w:rsidR="00921455" w:rsidRPr="00BF6E3C" w:rsidRDefault="00921455" w:rsidP="00EB0720">
      <w:pPr>
        <w:pStyle w:val="Text"/>
        <w:spacing w:before="0"/>
        <w:jc w:val="left"/>
        <w:rPr>
          <w:sz w:val="22"/>
          <w:szCs w:val="22"/>
        </w:rPr>
      </w:pPr>
    </w:p>
    <w:p w14:paraId="5E975B92" w14:textId="77777777" w:rsidR="00921455" w:rsidRPr="00BF6E3C" w:rsidRDefault="00921455" w:rsidP="00EB0720">
      <w:pPr>
        <w:pStyle w:val="Text"/>
        <w:spacing w:before="0"/>
        <w:jc w:val="left"/>
        <w:rPr>
          <w:sz w:val="22"/>
          <w:szCs w:val="22"/>
        </w:rPr>
      </w:pPr>
      <w:r w:rsidRPr="00BF6E3C">
        <w:rPr>
          <w:sz w:val="22"/>
          <w:szCs w:val="22"/>
        </w:rPr>
        <w:t xml:space="preserve">Renální eliminace mateřské látky představuje </w:t>
      </w:r>
      <w:r w:rsidR="007F7A84" w:rsidRPr="00BF6E3C">
        <w:rPr>
          <w:sz w:val="22"/>
          <w:szCs w:val="22"/>
        </w:rPr>
        <w:t>přibližně</w:t>
      </w:r>
      <w:r w:rsidRPr="00BF6E3C">
        <w:rPr>
          <w:sz w:val="22"/>
          <w:szCs w:val="22"/>
        </w:rPr>
        <w:t xml:space="preserve"> 60 až 70 % celkové clearance systémově dostupného glykopyrronia, zatímco ostatní cesty eliminace představují </w:t>
      </w:r>
      <w:r w:rsidR="007F7A84" w:rsidRPr="00BF6E3C">
        <w:rPr>
          <w:sz w:val="22"/>
          <w:szCs w:val="22"/>
        </w:rPr>
        <w:t>přibližně</w:t>
      </w:r>
      <w:r w:rsidRPr="00BF6E3C">
        <w:rPr>
          <w:sz w:val="22"/>
          <w:szCs w:val="22"/>
        </w:rPr>
        <w:t xml:space="preserve"> 30 až 40 %. Biliární vylučování sice k</w:t>
      </w:r>
      <w:r w:rsidR="000A0265" w:rsidRPr="00BF6E3C">
        <w:rPr>
          <w:sz w:val="22"/>
          <w:szCs w:val="22"/>
        </w:rPr>
        <w:t> </w:t>
      </w:r>
      <w:r w:rsidRPr="00BF6E3C">
        <w:rPr>
          <w:sz w:val="22"/>
          <w:szCs w:val="22"/>
        </w:rPr>
        <w:t>mimorenální exkreci přispívá, ale větší část mimorenální eliminace je pravděpodobně důsledkem metabolismu.</w:t>
      </w:r>
    </w:p>
    <w:p w14:paraId="6FA0CE5F" w14:textId="77777777" w:rsidR="00921455" w:rsidRPr="00BF6E3C" w:rsidRDefault="00921455" w:rsidP="00EB0720">
      <w:pPr>
        <w:pStyle w:val="Text"/>
        <w:spacing w:before="0"/>
        <w:jc w:val="left"/>
        <w:rPr>
          <w:sz w:val="22"/>
          <w:szCs w:val="22"/>
        </w:rPr>
      </w:pPr>
    </w:p>
    <w:p w14:paraId="071A06A8" w14:textId="77777777" w:rsidR="00921455" w:rsidRPr="00BF6E3C" w:rsidRDefault="00921455" w:rsidP="00EB0720">
      <w:pPr>
        <w:pStyle w:val="Text"/>
        <w:spacing w:before="0"/>
        <w:jc w:val="left"/>
        <w:rPr>
          <w:sz w:val="22"/>
          <w:szCs w:val="22"/>
        </w:rPr>
      </w:pPr>
      <w:r w:rsidRPr="00BF6E3C">
        <w:rPr>
          <w:sz w:val="22"/>
          <w:szCs w:val="22"/>
        </w:rPr>
        <w:t>Průměrná renální clearance glykopyrronia po inhalaci se pohybovala v</w:t>
      </w:r>
      <w:r w:rsidR="000A0265" w:rsidRPr="00BF6E3C">
        <w:rPr>
          <w:sz w:val="22"/>
          <w:szCs w:val="22"/>
        </w:rPr>
        <w:t> </w:t>
      </w:r>
      <w:r w:rsidRPr="00BF6E3C">
        <w:rPr>
          <w:sz w:val="22"/>
          <w:szCs w:val="22"/>
        </w:rPr>
        <w:t>rozsahu 17,4 až 24,4 litrů/hodinu. Aktivní tubulární sekrece přispívá k</w:t>
      </w:r>
      <w:r w:rsidR="000A0265" w:rsidRPr="00BF6E3C">
        <w:rPr>
          <w:sz w:val="22"/>
          <w:szCs w:val="22"/>
        </w:rPr>
        <w:t> </w:t>
      </w:r>
      <w:r w:rsidRPr="00BF6E3C">
        <w:rPr>
          <w:sz w:val="22"/>
          <w:szCs w:val="22"/>
        </w:rPr>
        <w:t>renální eliminaci glykopyrronia. Až 23 % podané dávky bylo detekováno v</w:t>
      </w:r>
      <w:r w:rsidR="000A0265" w:rsidRPr="00BF6E3C">
        <w:rPr>
          <w:sz w:val="22"/>
          <w:szCs w:val="22"/>
        </w:rPr>
        <w:t> </w:t>
      </w:r>
      <w:r w:rsidRPr="00BF6E3C">
        <w:rPr>
          <w:sz w:val="22"/>
          <w:szCs w:val="22"/>
        </w:rPr>
        <w:t>moči v</w:t>
      </w:r>
      <w:r w:rsidR="000A0265" w:rsidRPr="00BF6E3C">
        <w:rPr>
          <w:sz w:val="22"/>
          <w:szCs w:val="22"/>
        </w:rPr>
        <w:t> </w:t>
      </w:r>
      <w:r w:rsidRPr="00BF6E3C">
        <w:rPr>
          <w:sz w:val="22"/>
          <w:szCs w:val="22"/>
        </w:rPr>
        <w:t>podobě mateřské látky.</w:t>
      </w:r>
    </w:p>
    <w:p w14:paraId="0C7DFD21" w14:textId="77777777" w:rsidR="00921455" w:rsidRPr="00BF6E3C" w:rsidRDefault="00921455" w:rsidP="00EB0720">
      <w:pPr>
        <w:pStyle w:val="Text"/>
        <w:spacing w:before="0"/>
        <w:jc w:val="left"/>
        <w:rPr>
          <w:sz w:val="22"/>
          <w:szCs w:val="22"/>
        </w:rPr>
      </w:pPr>
    </w:p>
    <w:p w14:paraId="586480E7" w14:textId="77777777" w:rsidR="00A071A7" w:rsidRPr="00BF6E3C" w:rsidRDefault="00921455" w:rsidP="00EB0720">
      <w:pPr>
        <w:numPr>
          <w:ilvl w:val="12"/>
          <w:numId w:val="0"/>
        </w:numPr>
        <w:tabs>
          <w:tab w:val="clear" w:pos="567"/>
        </w:tabs>
        <w:spacing w:line="240" w:lineRule="auto"/>
        <w:ind w:right="-2"/>
        <w:rPr>
          <w:rFonts w:eastAsia="MS Mincho"/>
          <w:szCs w:val="22"/>
          <w:lang w:eastAsia="ja-JP"/>
        </w:rPr>
      </w:pPr>
      <w:r w:rsidRPr="00BF6E3C">
        <w:rPr>
          <w:szCs w:val="22"/>
        </w:rPr>
        <w:t>Pokles plazmatických koncentrací glykopyrronia má multifázický charakter. Průměrný terminální eliminační poločas byl mnohem delší po inhalaci (33 až 57 hodin) než po intravenózním (6,2 hodiny) a perorálním (2,8 hodiny) podání. Charakter eliminace naznačuje prodlouženou plicní absorpci a/nebo transfer glykopyrronia do systémové cirkulace během 24 hodin i déle po inhalaci.</w:t>
      </w:r>
    </w:p>
    <w:p w14:paraId="22B1F450" w14:textId="77777777" w:rsidR="007E0AF2" w:rsidRPr="00BF6E3C" w:rsidRDefault="007E0AF2" w:rsidP="00EB0720">
      <w:pPr>
        <w:numPr>
          <w:ilvl w:val="12"/>
          <w:numId w:val="0"/>
        </w:numPr>
        <w:tabs>
          <w:tab w:val="clear" w:pos="567"/>
        </w:tabs>
        <w:spacing w:line="240" w:lineRule="auto"/>
        <w:ind w:right="-2"/>
        <w:rPr>
          <w:iCs/>
          <w:noProof/>
          <w:szCs w:val="22"/>
        </w:rPr>
      </w:pPr>
    </w:p>
    <w:p w14:paraId="1FF6651A" w14:textId="4B5B065E" w:rsidR="00874267" w:rsidRDefault="00874267" w:rsidP="00EB0720">
      <w:pPr>
        <w:keepNext/>
        <w:tabs>
          <w:tab w:val="clear" w:pos="567"/>
        </w:tabs>
        <w:spacing w:line="240" w:lineRule="auto"/>
        <w:rPr>
          <w:szCs w:val="22"/>
          <w:u w:val="single"/>
        </w:rPr>
      </w:pPr>
      <w:r w:rsidRPr="00BF6E3C">
        <w:rPr>
          <w:szCs w:val="22"/>
          <w:u w:val="single"/>
        </w:rPr>
        <w:t>Linearit</w:t>
      </w:r>
      <w:r w:rsidR="00D333B7" w:rsidRPr="00BF6E3C">
        <w:rPr>
          <w:szCs w:val="22"/>
          <w:u w:val="single"/>
        </w:rPr>
        <w:t>a</w:t>
      </w:r>
      <w:r w:rsidRPr="00BF6E3C">
        <w:rPr>
          <w:szCs w:val="22"/>
          <w:u w:val="single"/>
        </w:rPr>
        <w:t>/</w:t>
      </w:r>
      <w:r w:rsidR="00D333B7" w:rsidRPr="00BF6E3C">
        <w:rPr>
          <w:szCs w:val="22"/>
          <w:u w:val="single"/>
        </w:rPr>
        <w:t>ne</w:t>
      </w:r>
      <w:r w:rsidRPr="00BF6E3C">
        <w:rPr>
          <w:szCs w:val="22"/>
          <w:u w:val="single"/>
        </w:rPr>
        <w:t>linearit</w:t>
      </w:r>
      <w:r w:rsidR="00D333B7" w:rsidRPr="00BF6E3C">
        <w:rPr>
          <w:szCs w:val="22"/>
          <w:u w:val="single"/>
        </w:rPr>
        <w:t>a</w:t>
      </w:r>
    </w:p>
    <w:p w14:paraId="7E10100C" w14:textId="77777777" w:rsidR="00AD5DC5" w:rsidRPr="00BF6E3C" w:rsidRDefault="00AD5DC5" w:rsidP="00EB0720">
      <w:pPr>
        <w:keepNext/>
        <w:tabs>
          <w:tab w:val="clear" w:pos="567"/>
        </w:tabs>
        <w:spacing w:line="240" w:lineRule="auto"/>
        <w:rPr>
          <w:szCs w:val="22"/>
          <w:u w:val="single"/>
        </w:rPr>
      </w:pPr>
    </w:p>
    <w:p w14:paraId="4A914739" w14:textId="77777777" w:rsidR="005D15A1" w:rsidRPr="008F6C49" w:rsidRDefault="005D15A1" w:rsidP="00EB0720">
      <w:pPr>
        <w:keepNext/>
        <w:tabs>
          <w:tab w:val="clear" w:pos="567"/>
          <w:tab w:val="left" w:pos="720"/>
        </w:tabs>
        <w:spacing w:line="240" w:lineRule="auto"/>
        <w:rPr>
          <w:rFonts w:eastAsia="MS Gothic"/>
          <w:i/>
          <w:szCs w:val="22"/>
          <w:u w:val="single"/>
          <w:lang w:eastAsia="ja-JP"/>
        </w:rPr>
      </w:pPr>
      <w:r w:rsidRPr="008F6C49">
        <w:rPr>
          <w:rFonts w:eastAsia="MS Gothic"/>
          <w:i/>
          <w:szCs w:val="22"/>
          <w:u w:val="single"/>
          <w:lang w:eastAsia="ja-JP"/>
        </w:rPr>
        <w:t>Inda</w:t>
      </w:r>
      <w:r w:rsidR="00475549" w:rsidRPr="008F6C49">
        <w:rPr>
          <w:rFonts w:eastAsia="MS Gothic"/>
          <w:i/>
          <w:szCs w:val="22"/>
          <w:u w:val="single"/>
          <w:lang w:eastAsia="ja-JP"/>
        </w:rPr>
        <w:t>k</w:t>
      </w:r>
      <w:r w:rsidRPr="008F6C49">
        <w:rPr>
          <w:rFonts w:eastAsia="MS Gothic"/>
          <w:i/>
          <w:szCs w:val="22"/>
          <w:u w:val="single"/>
          <w:lang w:eastAsia="ja-JP"/>
        </w:rPr>
        <w:t>aterol</w:t>
      </w:r>
    </w:p>
    <w:p w14:paraId="42663910" w14:textId="77777777" w:rsidR="00F64162" w:rsidRPr="00BF6E3C" w:rsidRDefault="0007131B" w:rsidP="00EB0720">
      <w:pPr>
        <w:tabs>
          <w:tab w:val="clear" w:pos="567"/>
          <w:tab w:val="left" w:pos="720"/>
        </w:tabs>
        <w:spacing w:line="240" w:lineRule="auto"/>
        <w:rPr>
          <w:rFonts w:eastAsia="MS Mincho"/>
          <w:szCs w:val="22"/>
          <w:lang w:eastAsia="ja-JP"/>
        </w:rPr>
      </w:pPr>
      <w:r w:rsidRPr="00BF6E3C">
        <w:rPr>
          <w:rFonts w:eastAsia="MS Mincho"/>
          <w:szCs w:val="22"/>
          <w:lang w:eastAsia="ja-JP"/>
        </w:rPr>
        <w:t>Systémová expozice indakaterolu se zvyšuje proporcionálně se zvyšující se (uvolněnou) dávkou (120</w:t>
      </w:r>
      <w:r w:rsidRPr="00BF6E3C">
        <w:rPr>
          <w:iCs/>
          <w:noProof/>
          <w:szCs w:val="22"/>
        </w:rPr>
        <w:t> </w:t>
      </w:r>
      <w:r w:rsidR="003F72EC" w:rsidRPr="00BF6E3C">
        <w:rPr>
          <w:iCs/>
          <w:noProof/>
          <w:szCs w:val="22"/>
        </w:rPr>
        <w:t>mikrogramů</w:t>
      </w:r>
      <w:r w:rsidR="001E1263" w:rsidRPr="00BF6E3C">
        <w:rPr>
          <w:iCs/>
          <w:noProof/>
          <w:szCs w:val="22"/>
        </w:rPr>
        <w:t> </w:t>
      </w:r>
      <w:r w:rsidR="000A0265" w:rsidRPr="00BF6E3C">
        <w:rPr>
          <w:iCs/>
          <w:noProof/>
          <w:szCs w:val="22"/>
        </w:rPr>
        <w:t>–</w:t>
      </w:r>
      <w:r w:rsidR="001E1263" w:rsidRPr="00BF6E3C">
        <w:rPr>
          <w:rFonts w:eastAsia="MS Mincho"/>
          <w:szCs w:val="22"/>
          <w:lang w:eastAsia="ja-JP"/>
        </w:rPr>
        <w:t> </w:t>
      </w:r>
      <w:r w:rsidRPr="00BF6E3C">
        <w:rPr>
          <w:rFonts w:eastAsia="MS Mincho"/>
          <w:szCs w:val="22"/>
          <w:lang w:eastAsia="ja-JP"/>
        </w:rPr>
        <w:t>480</w:t>
      </w:r>
      <w:r w:rsidRPr="00BF6E3C">
        <w:rPr>
          <w:iCs/>
          <w:noProof/>
          <w:szCs w:val="22"/>
        </w:rPr>
        <w:t> </w:t>
      </w:r>
      <w:r w:rsidR="003F72EC" w:rsidRPr="00BF6E3C">
        <w:rPr>
          <w:iCs/>
          <w:noProof/>
          <w:szCs w:val="22"/>
        </w:rPr>
        <w:t>mikrogramů</w:t>
      </w:r>
      <w:r w:rsidRPr="00BF6E3C">
        <w:rPr>
          <w:rFonts w:eastAsia="MS Mincho"/>
          <w:szCs w:val="22"/>
          <w:lang w:eastAsia="ja-JP"/>
        </w:rPr>
        <w:t>).</w:t>
      </w:r>
    </w:p>
    <w:p w14:paraId="66A7EF1B" w14:textId="77777777" w:rsidR="0007131B" w:rsidRPr="00BF6E3C" w:rsidRDefault="0007131B" w:rsidP="00EB0720">
      <w:pPr>
        <w:tabs>
          <w:tab w:val="clear" w:pos="567"/>
          <w:tab w:val="left" w:pos="720"/>
        </w:tabs>
        <w:spacing w:line="240" w:lineRule="auto"/>
        <w:rPr>
          <w:szCs w:val="22"/>
        </w:rPr>
      </w:pPr>
    </w:p>
    <w:p w14:paraId="538CC5E9" w14:textId="77777777" w:rsidR="005D15A1" w:rsidRPr="008F6C49" w:rsidRDefault="005D15A1" w:rsidP="00EB0720">
      <w:pPr>
        <w:keepNext/>
        <w:tabs>
          <w:tab w:val="clear" w:pos="567"/>
          <w:tab w:val="left" w:pos="720"/>
        </w:tabs>
        <w:spacing w:line="240" w:lineRule="auto"/>
        <w:rPr>
          <w:szCs w:val="22"/>
          <w:u w:val="single"/>
        </w:rPr>
      </w:pPr>
      <w:r w:rsidRPr="008F6C49">
        <w:rPr>
          <w:rFonts w:eastAsia="MS Gothic"/>
          <w:i/>
          <w:szCs w:val="22"/>
          <w:u w:val="single"/>
          <w:lang w:eastAsia="ja-JP"/>
        </w:rPr>
        <w:t>Gly</w:t>
      </w:r>
      <w:r w:rsidR="00475549" w:rsidRPr="008F6C49">
        <w:rPr>
          <w:rFonts w:eastAsia="MS Gothic"/>
          <w:i/>
          <w:szCs w:val="22"/>
          <w:u w:val="single"/>
          <w:lang w:eastAsia="ja-JP"/>
        </w:rPr>
        <w:t>k</w:t>
      </w:r>
      <w:r w:rsidRPr="008F6C49">
        <w:rPr>
          <w:rFonts w:eastAsia="MS Gothic"/>
          <w:i/>
          <w:szCs w:val="22"/>
          <w:u w:val="single"/>
          <w:lang w:eastAsia="ja-JP"/>
        </w:rPr>
        <w:t>opyrronium</w:t>
      </w:r>
    </w:p>
    <w:p w14:paraId="5A915316" w14:textId="77777777" w:rsidR="00874267" w:rsidRPr="00BF6E3C" w:rsidRDefault="00A37A53" w:rsidP="00EB0720">
      <w:pPr>
        <w:tabs>
          <w:tab w:val="clear" w:pos="567"/>
        </w:tabs>
        <w:spacing w:line="240" w:lineRule="auto"/>
        <w:rPr>
          <w:szCs w:val="22"/>
        </w:rPr>
      </w:pPr>
      <w:r w:rsidRPr="00BF6E3C">
        <w:rPr>
          <w:szCs w:val="22"/>
        </w:rPr>
        <w:t>U pacientů s</w:t>
      </w:r>
      <w:r w:rsidR="000A0265" w:rsidRPr="00BF6E3C">
        <w:rPr>
          <w:szCs w:val="22"/>
        </w:rPr>
        <w:t> </w:t>
      </w:r>
      <w:r w:rsidRPr="00BF6E3C">
        <w:rPr>
          <w:szCs w:val="22"/>
        </w:rPr>
        <w:t>CHOPN se ve farmakokinetickém rovnovážném stavu zvyšovala systémová expozice a celková exkrece glykopyrronia močí přibližně lineárně v</w:t>
      </w:r>
      <w:r w:rsidR="000A0265" w:rsidRPr="00BF6E3C">
        <w:rPr>
          <w:szCs w:val="22"/>
        </w:rPr>
        <w:t> </w:t>
      </w:r>
      <w:r w:rsidRPr="00BF6E3C">
        <w:rPr>
          <w:szCs w:val="22"/>
        </w:rPr>
        <w:t>rozmezí dávek 44 až 176 mikrogramů.</w:t>
      </w:r>
    </w:p>
    <w:p w14:paraId="142D4BDC" w14:textId="77777777" w:rsidR="00874267" w:rsidRPr="00BF6E3C" w:rsidRDefault="00874267" w:rsidP="00EB0720">
      <w:pPr>
        <w:numPr>
          <w:ilvl w:val="12"/>
          <w:numId w:val="0"/>
        </w:numPr>
        <w:tabs>
          <w:tab w:val="clear" w:pos="567"/>
        </w:tabs>
        <w:spacing w:line="240" w:lineRule="auto"/>
        <w:ind w:right="-2"/>
        <w:rPr>
          <w:iCs/>
          <w:noProof/>
          <w:szCs w:val="22"/>
        </w:rPr>
      </w:pPr>
    </w:p>
    <w:p w14:paraId="28C3FABC" w14:textId="48325B1E" w:rsidR="00913A9D" w:rsidRDefault="00A37A53" w:rsidP="00EB0720">
      <w:pPr>
        <w:keepNext/>
        <w:tabs>
          <w:tab w:val="clear" w:pos="567"/>
        </w:tabs>
        <w:spacing w:line="240" w:lineRule="auto"/>
        <w:rPr>
          <w:iCs/>
          <w:szCs w:val="22"/>
          <w:u w:val="single"/>
        </w:rPr>
      </w:pPr>
      <w:r w:rsidRPr="00BF6E3C">
        <w:rPr>
          <w:iCs/>
          <w:szCs w:val="22"/>
          <w:u w:val="single"/>
        </w:rPr>
        <w:lastRenderedPageBreak/>
        <w:t>Zvláštní populace</w:t>
      </w:r>
    </w:p>
    <w:p w14:paraId="4EDE6EA1" w14:textId="77777777" w:rsidR="00AD5DC5" w:rsidRPr="00BF6E3C" w:rsidRDefault="00AD5DC5" w:rsidP="00EB0720">
      <w:pPr>
        <w:keepNext/>
        <w:tabs>
          <w:tab w:val="clear" w:pos="567"/>
        </w:tabs>
        <w:spacing w:line="240" w:lineRule="auto"/>
        <w:rPr>
          <w:noProof/>
          <w:szCs w:val="22"/>
          <w:u w:val="single"/>
        </w:rPr>
      </w:pPr>
    </w:p>
    <w:p w14:paraId="0176C08A" w14:textId="77777777" w:rsidR="00913A9D" w:rsidRPr="008F6C49" w:rsidRDefault="009604EA" w:rsidP="00EB0720">
      <w:pPr>
        <w:keepNext/>
        <w:tabs>
          <w:tab w:val="clear" w:pos="567"/>
        </w:tabs>
        <w:spacing w:line="240" w:lineRule="auto"/>
        <w:rPr>
          <w:rFonts w:eastAsia="MS Mincho"/>
          <w:i/>
          <w:szCs w:val="22"/>
          <w:u w:val="single"/>
          <w:lang w:eastAsia="ja-JP"/>
        </w:rPr>
      </w:pPr>
      <w:r w:rsidRPr="008F6C49">
        <w:rPr>
          <w:rFonts w:eastAsia="MS Mincho"/>
          <w:i/>
          <w:szCs w:val="22"/>
          <w:u w:val="single"/>
          <w:lang w:eastAsia="ja-JP"/>
        </w:rPr>
        <w:t>Ultibro Breezhaler</w:t>
      </w:r>
    </w:p>
    <w:p w14:paraId="43C51120" w14:textId="77777777" w:rsidR="00401327" w:rsidRPr="004824F4" w:rsidRDefault="0007131B" w:rsidP="00EB0720">
      <w:pPr>
        <w:numPr>
          <w:ilvl w:val="12"/>
          <w:numId w:val="0"/>
        </w:numPr>
        <w:tabs>
          <w:tab w:val="clear" w:pos="567"/>
        </w:tabs>
        <w:spacing w:line="240" w:lineRule="auto"/>
        <w:ind w:right="-2"/>
        <w:rPr>
          <w:iCs/>
          <w:noProof/>
          <w:szCs w:val="22"/>
        </w:rPr>
      </w:pPr>
      <w:r w:rsidRPr="00BF6E3C">
        <w:rPr>
          <w:szCs w:val="22"/>
        </w:rPr>
        <w:t>Populační farmakokinetická analýza dat u pacientů s</w:t>
      </w:r>
      <w:r w:rsidR="000A0265" w:rsidRPr="00BF6E3C">
        <w:rPr>
          <w:szCs w:val="22"/>
        </w:rPr>
        <w:t> </w:t>
      </w:r>
      <w:r w:rsidRPr="00BF6E3C">
        <w:rPr>
          <w:szCs w:val="22"/>
        </w:rPr>
        <w:t xml:space="preserve">CHOPN po inhalaci přípravku </w:t>
      </w:r>
      <w:r w:rsidRPr="00BF6E3C">
        <w:rPr>
          <w:iCs/>
          <w:noProof/>
          <w:szCs w:val="22"/>
        </w:rPr>
        <w:t xml:space="preserve">Ultibro Breezhaler </w:t>
      </w:r>
      <w:r w:rsidRPr="00BF6E3C">
        <w:rPr>
          <w:color w:val="000000"/>
          <w:szCs w:val="22"/>
        </w:rPr>
        <w:t xml:space="preserve">neprokázala klinicky relevantní vliv věku, pohlaví a tělesné hmotnosti </w:t>
      </w:r>
      <w:r w:rsidR="00685D99" w:rsidRPr="00BF6E3C">
        <w:rPr>
          <w:color w:val="000000"/>
          <w:szCs w:val="22"/>
        </w:rPr>
        <w:t>(</w:t>
      </w:r>
      <w:r w:rsidR="00FF0787" w:rsidRPr="00BF6E3C">
        <w:rPr>
          <w:color w:val="000000"/>
          <w:szCs w:val="22"/>
        </w:rPr>
        <w:t>netukové tělesné hmotnosti</w:t>
      </w:r>
      <w:r w:rsidR="00685D99" w:rsidRPr="00BF6E3C">
        <w:rPr>
          <w:color w:val="000000"/>
          <w:szCs w:val="22"/>
        </w:rPr>
        <w:t xml:space="preserve">) </w:t>
      </w:r>
      <w:r w:rsidRPr="00BF6E3C">
        <w:rPr>
          <w:color w:val="000000"/>
          <w:szCs w:val="22"/>
        </w:rPr>
        <w:t xml:space="preserve">na systémovou expozici indakaterolu a glykopyrronia. </w:t>
      </w:r>
      <w:r w:rsidR="00FF0787" w:rsidRPr="00BF6E3C">
        <w:rPr>
          <w:iCs/>
          <w:noProof/>
          <w:szCs w:val="22"/>
        </w:rPr>
        <w:t>Netuková</w:t>
      </w:r>
      <w:r w:rsidR="003243C1" w:rsidRPr="00BF6E3C">
        <w:rPr>
          <w:iCs/>
          <w:noProof/>
          <w:szCs w:val="22"/>
        </w:rPr>
        <w:t xml:space="preserve"> tělesná hmotnost</w:t>
      </w:r>
      <w:r w:rsidR="00401327" w:rsidRPr="00BF6E3C">
        <w:rPr>
          <w:iCs/>
          <w:noProof/>
          <w:szCs w:val="22"/>
        </w:rPr>
        <w:t xml:space="preserve"> </w:t>
      </w:r>
      <w:r w:rsidR="00FF0787" w:rsidRPr="00BF6E3C">
        <w:rPr>
          <w:iCs/>
          <w:noProof/>
          <w:szCs w:val="22"/>
        </w:rPr>
        <w:t>(</w:t>
      </w:r>
      <w:r w:rsidR="00FF0787" w:rsidRPr="00BF6E3C">
        <w:rPr>
          <w:color w:val="000000"/>
          <w:szCs w:val="22"/>
        </w:rPr>
        <w:t xml:space="preserve">LBW, </w:t>
      </w:r>
      <w:r w:rsidR="00FF0787" w:rsidRPr="00BF6E3C">
        <w:rPr>
          <w:iCs/>
          <w:noProof/>
          <w:szCs w:val="22"/>
        </w:rPr>
        <w:t xml:space="preserve">lean body weight) </w:t>
      </w:r>
      <w:r w:rsidR="00401327" w:rsidRPr="00BF6E3C">
        <w:rPr>
          <w:iCs/>
          <w:noProof/>
          <w:szCs w:val="22"/>
        </w:rPr>
        <w:t>(</w:t>
      </w:r>
      <w:r w:rsidR="003243C1" w:rsidRPr="00BF6E3C">
        <w:rPr>
          <w:iCs/>
          <w:noProof/>
          <w:szCs w:val="22"/>
        </w:rPr>
        <w:t>která je funkcí</w:t>
      </w:r>
      <w:r w:rsidR="007F7A84" w:rsidRPr="00BF6E3C">
        <w:rPr>
          <w:iCs/>
          <w:noProof/>
          <w:szCs w:val="22"/>
        </w:rPr>
        <w:t xml:space="preserve"> tělesné</w:t>
      </w:r>
      <w:r w:rsidR="003243C1" w:rsidRPr="00BF6E3C">
        <w:rPr>
          <w:iCs/>
          <w:noProof/>
          <w:szCs w:val="22"/>
        </w:rPr>
        <w:t xml:space="preserve"> hmotnosti a výšky</w:t>
      </w:r>
      <w:r w:rsidR="00401327" w:rsidRPr="00BF6E3C">
        <w:rPr>
          <w:iCs/>
          <w:noProof/>
          <w:szCs w:val="22"/>
        </w:rPr>
        <w:t xml:space="preserve">) </w:t>
      </w:r>
      <w:r w:rsidR="003243C1" w:rsidRPr="00BF6E3C">
        <w:rPr>
          <w:iCs/>
          <w:noProof/>
          <w:szCs w:val="22"/>
        </w:rPr>
        <w:t>byla identifikována jako</w:t>
      </w:r>
      <w:r w:rsidR="00401327" w:rsidRPr="00BF6E3C">
        <w:rPr>
          <w:iCs/>
          <w:noProof/>
          <w:szCs w:val="22"/>
        </w:rPr>
        <w:t xml:space="preserve"> </w:t>
      </w:r>
      <w:r w:rsidR="00BD636F" w:rsidRPr="00BF6E3C">
        <w:rPr>
          <w:iCs/>
          <w:noProof/>
          <w:szCs w:val="22"/>
        </w:rPr>
        <w:t>proměnná</w:t>
      </w:r>
      <w:r w:rsidR="00401327" w:rsidRPr="00BF6E3C">
        <w:rPr>
          <w:iCs/>
          <w:noProof/>
          <w:szCs w:val="22"/>
        </w:rPr>
        <w:t xml:space="preserve">. </w:t>
      </w:r>
      <w:r w:rsidR="003243C1" w:rsidRPr="00BF6E3C">
        <w:rPr>
          <w:iCs/>
          <w:noProof/>
          <w:szCs w:val="22"/>
        </w:rPr>
        <w:t xml:space="preserve">Byla pozorována negativní korelace mezi systémovou expozicí a </w:t>
      </w:r>
      <w:r w:rsidR="00FF0787" w:rsidRPr="00BF6E3C">
        <w:rPr>
          <w:iCs/>
          <w:noProof/>
          <w:szCs w:val="22"/>
        </w:rPr>
        <w:t>netukovou</w:t>
      </w:r>
      <w:r w:rsidR="003243C1" w:rsidRPr="00BF6E3C">
        <w:rPr>
          <w:iCs/>
          <w:noProof/>
          <w:szCs w:val="22"/>
        </w:rPr>
        <w:t xml:space="preserve"> tělesnou hmotností (nebo tělesnou hmotností), nicméně vzhledem k</w:t>
      </w:r>
      <w:r w:rsidR="000A0265" w:rsidRPr="00BF6E3C">
        <w:rPr>
          <w:iCs/>
          <w:noProof/>
          <w:szCs w:val="22"/>
        </w:rPr>
        <w:t> </w:t>
      </w:r>
      <w:r w:rsidR="003243C1" w:rsidRPr="00BF6E3C">
        <w:rPr>
          <w:iCs/>
          <w:noProof/>
          <w:szCs w:val="22"/>
        </w:rPr>
        <w:t>rozsahu změny ne</w:t>
      </w:r>
      <w:r w:rsidR="003243C1" w:rsidRPr="004824F4">
        <w:rPr>
          <w:iCs/>
          <w:noProof/>
          <w:szCs w:val="22"/>
        </w:rPr>
        <w:t xml:space="preserve">bo prediktivní přesnosti </w:t>
      </w:r>
      <w:r w:rsidR="00FF0787" w:rsidRPr="004824F4">
        <w:rPr>
          <w:iCs/>
          <w:noProof/>
          <w:szCs w:val="22"/>
        </w:rPr>
        <w:t>netukové</w:t>
      </w:r>
      <w:r w:rsidR="003243C1" w:rsidRPr="004824F4">
        <w:rPr>
          <w:iCs/>
          <w:noProof/>
          <w:szCs w:val="22"/>
        </w:rPr>
        <w:t xml:space="preserve"> tělesné hmotnosti není doporučena úprava dávky</w:t>
      </w:r>
      <w:r w:rsidR="00401327" w:rsidRPr="004824F4">
        <w:rPr>
          <w:iCs/>
          <w:noProof/>
          <w:szCs w:val="22"/>
        </w:rPr>
        <w:t>.</w:t>
      </w:r>
    </w:p>
    <w:p w14:paraId="7A2ECBCB" w14:textId="77777777" w:rsidR="007A4211" w:rsidRPr="004824F4" w:rsidRDefault="007A4211" w:rsidP="00EB0720">
      <w:pPr>
        <w:numPr>
          <w:ilvl w:val="12"/>
          <w:numId w:val="0"/>
        </w:numPr>
        <w:tabs>
          <w:tab w:val="clear" w:pos="567"/>
        </w:tabs>
        <w:spacing w:line="240" w:lineRule="auto"/>
        <w:ind w:right="-2"/>
        <w:rPr>
          <w:iCs/>
          <w:noProof/>
          <w:szCs w:val="22"/>
        </w:rPr>
      </w:pPr>
    </w:p>
    <w:p w14:paraId="704D27E0" w14:textId="77777777" w:rsidR="00B92A32" w:rsidRPr="004824F4" w:rsidRDefault="0025177B" w:rsidP="00EB0720">
      <w:pPr>
        <w:numPr>
          <w:ilvl w:val="12"/>
          <w:numId w:val="0"/>
        </w:numPr>
        <w:tabs>
          <w:tab w:val="clear" w:pos="567"/>
        </w:tabs>
        <w:spacing w:line="240" w:lineRule="auto"/>
        <w:ind w:right="-2"/>
        <w:rPr>
          <w:iCs/>
          <w:noProof/>
          <w:szCs w:val="22"/>
        </w:rPr>
      </w:pPr>
      <w:r w:rsidRPr="004824F4">
        <w:rPr>
          <w:iCs/>
          <w:noProof/>
          <w:szCs w:val="22"/>
        </w:rPr>
        <w:t>Stav</w:t>
      </w:r>
      <w:r w:rsidR="003243C1" w:rsidRPr="004824F4">
        <w:rPr>
          <w:iCs/>
          <w:noProof/>
          <w:szCs w:val="22"/>
        </w:rPr>
        <w:t xml:space="preserve"> kouření a hodnota</w:t>
      </w:r>
      <w:r w:rsidR="00B92A32" w:rsidRPr="004824F4">
        <w:rPr>
          <w:iCs/>
          <w:noProof/>
          <w:szCs w:val="22"/>
        </w:rPr>
        <w:t xml:space="preserve"> FEV</w:t>
      </w:r>
      <w:r w:rsidR="00B92A32" w:rsidRPr="004824F4">
        <w:rPr>
          <w:iCs/>
          <w:noProof/>
          <w:szCs w:val="22"/>
          <w:vertAlign w:val="subscript"/>
        </w:rPr>
        <w:t>1</w:t>
      </w:r>
      <w:r w:rsidR="00B92A32" w:rsidRPr="004824F4">
        <w:rPr>
          <w:iCs/>
          <w:noProof/>
          <w:szCs w:val="22"/>
        </w:rPr>
        <w:t xml:space="preserve"> </w:t>
      </w:r>
      <w:r w:rsidR="003243C1" w:rsidRPr="004824F4">
        <w:rPr>
          <w:iCs/>
          <w:noProof/>
          <w:szCs w:val="22"/>
        </w:rPr>
        <w:t>před léčbou neměly patrný vliv na systémovou expozici</w:t>
      </w:r>
      <w:r w:rsidR="00B92A32" w:rsidRPr="004824F4">
        <w:rPr>
          <w:iCs/>
          <w:noProof/>
          <w:szCs w:val="22"/>
        </w:rPr>
        <w:t xml:space="preserve"> inda</w:t>
      </w:r>
      <w:r w:rsidR="003243C1" w:rsidRPr="004824F4">
        <w:rPr>
          <w:iCs/>
          <w:noProof/>
          <w:szCs w:val="22"/>
        </w:rPr>
        <w:t>k</w:t>
      </w:r>
      <w:r w:rsidR="00B92A32" w:rsidRPr="004824F4">
        <w:rPr>
          <w:iCs/>
          <w:noProof/>
          <w:szCs w:val="22"/>
        </w:rPr>
        <w:t>aterol</w:t>
      </w:r>
      <w:r w:rsidR="003243C1" w:rsidRPr="004824F4">
        <w:rPr>
          <w:iCs/>
          <w:noProof/>
          <w:szCs w:val="22"/>
        </w:rPr>
        <w:t>u</w:t>
      </w:r>
      <w:r w:rsidR="00B92A32" w:rsidRPr="004824F4">
        <w:rPr>
          <w:iCs/>
          <w:noProof/>
          <w:szCs w:val="22"/>
        </w:rPr>
        <w:t xml:space="preserve"> a gly</w:t>
      </w:r>
      <w:r w:rsidR="003243C1" w:rsidRPr="004824F4">
        <w:rPr>
          <w:iCs/>
          <w:noProof/>
          <w:szCs w:val="22"/>
        </w:rPr>
        <w:t>k</w:t>
      </w:r>
      <w:r w:rsidR="00B92A32" w:rsidRPr="004824F4">
        <w:rPr>
          <w:iCs/>
          <w:noProof/>
          <w:szCs w:val="22"/>
        </w:rPr>
        <w:t>opyrroni</w:t>
      </w:r>
      <w:r w:rsidR="003243C1" w:rsidRPr="004824F4">
        <w:rPr>
          <w:iCs/>
          <w:noProof/>
          <w:szCs w:val="22"/>
        </w:rPr>
        <w:t>a</w:t>
      </w:r>
      <w:r w:rsidR="00B92A32" w:rsidRPr="004824F4">
        <w:rPr>
          <w:iCs/>
          <w:noProof/>
          <w:szCs w:val="22"/>
        </w:rPr>
        <w:t xml:space="preserve"> </w:t>
      </w:r>
      <w:r w:rsidR="003243C1" w:rsidRPr="004824F4">
        <w:rPr>
          <w:iCs/>
          <w:noProof/>
          <w:szCs w:val="22"/>
        </w:rPr>
        <w:t>po inhal</w:t>
      </w:r>
      <w:r w:rsidRPr="004824F4">
        <w:rPr>
          <w:iCs/>
          <w:noProof/>
          <w:szCs w:val="22"/>
        </w:rPr>
        <w:t>a</w:t>
      </w:r>
      <w:r w:rsidR="003243C1" w:rsidRPr="004824F4">
        <w:rPr>
          <w:iCs/>
          <w:noProof/>
          <w:szCs w:val="22"/>
        </w:rPr>
        <w:t>ci přípravku</w:t>
      </w:r>
      <w:r w:rsidR="00B92A32" w:rsidRPr="004824F4">
        <w:rPr>
          <w:iCs/>
          <w:noProof/>
          <w:szCs w:val="22"/>
        </w:rPr>
        <w:t xml:space="preserve"> Ultibro Breezhaler.</w:t>
      </w:r>
    </w:p>
    <w:p w14:paraId="5AFFA366" w14:textId="77777777" w:rsidR="00401327" w:rsidRPr="004824F4" w:rsidRDefault="00401327" w:rsidP="00EB0720">
      <w:pPr>
        <w:numPr>
          <w:ilvl w:val="12"/>
          <w:numId w:val="0"/>
        </w:numPr>
        <w:tabs>
          <w:tab w:val="clear" w:pos="567"/>
        </w:tabs>
        <w:spacing w:line="240" w:lineRule="auto"/>
        <w:ind w:right="-2"/>
        <w:rPr>
          <w:iCs/>
          <w:noProof/>
          <w:szCs w:val="22"/>
        </w:rPr>
      </w:pPr>
    </w:p>
    <w:p w14:paraId="1C2C76F8" w14:textId="77777777" w:rsidR="000E21A9" w:rsidRPr="004824F4" w:rsidRDefault="0071728F" w:rsidP="00EB0720">
      <w:pPr>
        <w:keepNext/>
        <w:tabs>
          <w:tab w:val="clear" w:pos="567"/>
        </w:tabs>
        <w:spacing w:line="240" w:lineRule="auto"/>
        <w:rPr>
          <w:rFonts w:eastAsia="MS Mincho"/>
          <w:i/>
          <w:szCs w:val="22"/>
          <w:lang w:eastAsia="ja-JP"/>
        </w:rPr>
      </w:pPr>
      <w:r w:rsidRPr="004824F4">
        <w:rPr>
          <w:rFonts w:eastAsia="MS Mincho"/>
          <w:i/>
          <w:szCs w:val="22"/>
          <w:lang w:eastAsia="ja-JP"/>
        </w:rPr>
        <w:t>Inda</w:t>
      </w:r>
      <w:r w:rsidR="00475549" w:rsidRPr="004824F4">
        <w:rPr>
          <w:rFonts w:eastAsia="MS Mincho"/>
          <w:i/>
          <w:szCs w:val="22"/>
          <w:lang w:eastAsia="ja-JP"/>
        </w:rPr>
        <w:t>k</w:t>
      </w:r>
      <w:r w:rsidRPr="004824F4">
        <w:rPr>
          <w:rFonts w:eastAsia="MS Mincho"/>
          <w:i/>
          <w:szCs w:val="22"/>
          <w:lang w:eastAsia="ja-JP"/>
        </w:rPr>
        <w:t>aterol</w:t>
      </w:r>
    </w:p>
    <w:p w14:paraId="70DCC5AF" w14:textId="77777777" w:rsidR="00862193" w:rsidRPr="004824F4" w:rsidRDefault="00C23843" w:rsidP="00EB0720">
      <w:pPr>
        <w:tabs>
          <w:tab w:val="clear" w:pos="567"/>
        </w:tabs>
        <w:spacing w:line="240" w:lineRule="auto"/>
        <w:rPr>
          <w:iCs/>
          <w:szCs w:val="22"/>
        </w:rPr>
      </w:pPr>
      <w:r w:rsidRPr="004824F4">
        <w:rPr>
          <w:color w:val="000000"/>
          <w:szCs w:val="22"/>
        </w:rPr>
        <w:t>Farmakokinetická analýza populace neprokázala klinicky relevantní vliv věku (dospělí do 88 let), pohlaví, tělesné hmotnosti (32</w:t>
      </w:r>
      <w:r w:rsidRPr="004824F4">
        <w:rPr>
          <w:color w:val="000000"/>
          <w:szCs w:val="22"/>
        </w:rPr>
        <w:noBreakHyphen/>
        <w:t>168 kg) nebo rasy na farmakokinetiku indakaterolu. Nenaznačila jakékoliv rozdíly mezi etnickými podskupinami této populace.</w:t>
      </w:r>
    </w:p>
    <w:p w14:paraId="6098B040" w14:textId="77777777" w:rsidR="00E536E1" w:rsidRPr="004824F4" w:rsidRDefault="00E536E1" w:rsidP="00EB0720">
      <w:pPr>
        <w:tabs>
          <w:tab w:val="clear" w:pos="567"/>
        </w:tabs>
        <w:spacing w:line="240" w:lineRule="auto"/>
        <w:rPr>
          <w:iCs/>
          <w:szCs w:val="22"/>
        </w:rPr>
      </w:pPr>
    </w:p>
    <w:p w14:paraId="5CAE73D2" w14:textId="77777777" w:rsidR="00D11CAD" w:rsidRPr="004824F4" w:rsidRDefault="00A636ED" w:rsidP="00EB0720">
      <w:pPr>
        <w:keepNext/>
        <w:tabs>
          <w:tab w:val="clear" w:pos="567"/>
        </w:tabs>
        <w:spacing w:line="240" w:lineRule="auto"/>
        <w:rPr>
          <w:rFonts w:eastAsia="MS Mincho"/>
          <w:i/>
          <w:szCs w:val="22"/>
          <w:lang w:eastAsia="ja-JP"/>
        </w:rPr>
      </w:pPr>
      <w:r w:rsidRPr="004824F4">
        <w:rPr>
          <w:rFonts w:eastAsia="MS Mincho"/>
          <w:i/>
          <w:szCs w:val="22"/>
          <w:lang w:eastAsia="ja-JP"/>
        </w:rPr>
        <w:t>Gly</w:t>
      </w:r>
      <w:r w:rsidR="003029BB" w:rsidRPr="004824F4">
        <w:rPr>
          <w:rFonts w:eastAsia="MS Mincho"/>
          <w:i/>
          <w:szCs w:val="22"/>
          <w:lang w:eastAsia="ja-JP"/>
        </w:rPr>
        <w:t>k</w:t>
      </w:r>
      <w:r w:rsidRPr="004824F4">
        <w:rPr>
          <w:rFonts w:eastAsia="MS Mincho"/>
          <w:i/>
          <w:szCs w:val="22"/>
          <w:lang w:eastAsia="ja-JP"/>
        </w:rPr>
        <w:t>opyrronium</w:t>
      </w:r>
    </w:p>
    <w:p w14:paraId="2B9E20B3" w14:textId="77777777" w:rsidR="003029BB" w:rsidRPr="004824F4" w:rsidRDefault="003029BB" w:rsidP="00EB0720">
      <w:pPr>
        <w:pStyle w:val="Text"/>
        <w:spacing w:before="0"/>
        <w:jc w:val="left"/>
        <w:rPr>
          <w:color w:val="000000"/>
          <w:sz w:val="22"/>
          <w:szCs w:val="22"/>
        </w:rPr>
      </w:pPr>
      <w:r w:rsidRPr="004824F4">
        <w:rPr>
          <w:sz w:val="22"/>
          <w:szCs w:val="22"/>
        </w:rPr>
        <w:t>Populační farmakokinetická analýza dat u pacientů s</w:t>
      </w:r>
      <w:r w:rsidR="000A0265" w:rsidRPr="004824F4">
        <w:rPr>
          <w:sz w:val="22"/>
          <w:szCs w:val="22"/>
        </w:rPr>
        <w:t> </w:t>
      </w:r>
      <w:r w:rsidRPr="004824F4">
        <w:rPr>
          <w:sz w:val="22"/>
          <w:szCs w:val="22"/>
        </w:rPr>
        <w:t>CHOPN zjistila, že tělesná hmotnost a věk jsou faktory přispívající k</w:t>
      </w:r>
      <w:r w:rsidR="000A0265" w:rsidRPr="004824F4">
        <w:rPr>
          <w:sz w:val="22"/>
          <w:szCs w:val="22"/>
        </w:rPr>
        <w:t> </w:t>
      </w:r>
      <w:r w:rsidRPr="004824F4">
        <w:rPr>
          <w:sz w:val="22"/>
          <w:szCs w:val="22"/>
        </w:rPr>
        <w:t xml:space="preserve">interindividuální variabilitě systémové expozice. </w:t>
      </w:r>
      <w:r w:rsidR="00145BB0" w:rsidRPr="004824F4">
        <w:rPr>
          <w:sz w:val="22"/>
          <w:szCs w:val="22"/>
        </w:rPr>
        <w:t>Gly</w:t>
      </w:r>
      <w:r w:rsidRPr="004824F4">
        <w:rPr>
          <w:sz w:val="22"/>
          <w:szCs w:val="22"/>
        </w:rPr>
        <w:t>k</w:t>
      </w:r>
      <w:r w:rsidR="00145BB0" w:rsidRPr="004824F4">
        <w:rPr>
          <w:sz w:val="22"/>
          <w:szCs w:val="22"/>
        </w:rPr>
        <w:t xml:space="preserve">opyrronium </w:t>
      </w:r>
      <w:r w:rsidRPr="004824F4">
        <w:rPr>
          <w:sz w:val="22"/>
          <w:szCs w:val="22"/>
        </w:rPr>
        <w:t>v</w:t>
      </w:r>
      <w:r w:rsidR="000A0265" w:rsidRPr="004824F4">
        <w:rPr>
          <w:sz w:val="22"/>
          <w:szCs w:val="22"/>
        </w:rPr>
        <w:t> </w:t>
      </w:r>
      <w:r w:rsidRPr="004824F4">
        <w:rPr>
          <w:sz w:val="22"/>
          <w:szCs w:val="22"/>
        </w:rPr>
        <w:t>doporučené dávce</w:t>
      </w:r>
      <w:r w:rsidR="00107146" w:rsidRPr="004824F4">
        <w:rPr>
          <w:sz w:val="22"/>
          <w:szCs w:val="22"/>
        </w:rPr>
        <w:t xml:space="preserve"> </w:t>
      </w:r>
      <w:r w:rsidRPr="004824F4">
        <w:rPr>
          <w:color w:val="000000"/>
          <w:sz w:val="22"/>
          <w:szCs w:val="22"/>
        </w:rPr>
        <w:t>může být bezpečně podáván ve všech věkových a hmotnostních skupinách.</w:t>
      </w:r>
    </w:p>
    <w:p w14:paraId="6C592B99" w14:textId="77777777" w:rsidR="00145BB0" w:rsidRPr="004824F4" w:rsidRDefault="00145BB0" w:rsidP="00EB0720">
      <w:pPr>
        <w:tabs>
          <w:tab w:val="clear" w:pos="567"/>
        </w:tabs>
        <w:spacing w:line="240" w:lineRule="auto"/>
        <w:rPr>
          <w:szCs w:val="22"/>
        </w:rPr>
      </w:pPr>
    </w:p>
    <w:p w14:paraId="33EA6BBE" w14:textId="77777777" w:rsidR="00D11CAD" w:rsidRPr="004824F4" w:rsidRDefault="003029BB" w:rsidP="00EB0720">
      <w:pPr>
        <w:tabs>
          <w:tab w:val="clear" w:pos="567"/>
        </w:tabs>
        <w:spacing w:line="240" w:lineRule="auto"/>
        <w:rPr>
          <w:szCs w:val="22"/>
        </w:rPr>
      </w:pPr>
      <w:r w:rsidRPr="004824F4">
        <w:rPr>
          <w:szCs w:val="22"/>
        </w:rPr>
        <w:t>Pohlaví, kouření a vstupní FEV</w:t>
      </w:r>
      <w:r w:rsidRPr="004824F4">
        <w:rPr>
          <w:szCs w:val="22"/>
          <w:vertAlign w:val="subscript"/>
        </w:rPr>
        <w:t>1</w:t>
      </w:r>
      <w:r w:rsidRPr="004824F4">
        <w:rPr>
          <w:szCs w:val="22"/>
        </w:rPr>
        <w:t xml:space="preserve"> nemělo vliv na systémovou expozici.</w:t>
      </w:r>
    </w:p>
    <w:p w14:paraId="433425E0" w14:textId="77777777" w:rsidR="00D11CAD" w:rsidRPr="004824F4" w:rsidRDefault="00D11CAD" w:rsidP="00EB0720">
      <w:pPr>
        <w:tabs>
          <w:tab w:val="clear" w:pos="567"/>
        </w:tabs>
        <w:spacing w:line="240" w:lineRule="auto"/>
        <w:rPr>
          <w:szCs w:val="22"/>
        </w:rPr>
      </w:pPr>
    </w:p>
    <w:p w14:paraId="429DD1A6" w14:textId="77777777" w:rsidR="00D11CAD" w:rsidRPr="008F6C49" w:rsidRDefault="003029BB" w:rsidP="00EB0720">
      <w:pPr>
        <w:keepNext/>
        <w:tabs>
          <w:tab w:val="clear" w:pos="567"/>
        </w:tabs>
        <w:spacing w:line="240" w:lineRule="auto"/>
        <w:rPr>
          <w:i/>
          <w:szCs w:val="22"/>
          <w:u w:val="single"/>
        </w:rPr>
      </w:pPr>
      <w:r w:rsidRPr="008F6C49">
        <w:rPr>
          <w:i/>
          <w:szCs w:val="22"/>
          <w:u w:val="single"/>
        </w:rPr>
        <w:t>Pacienti s</w:t>
      </w:r>
      <w:r w:rsidR="000A0265" w:rsidRPr="008F6C49">
        <w:rPr>
          <w:i/>
          <w:szCs w:val="22"/>
          <w:u w:val="single"/>
        </w:rPr>
        <w:t> </w:t>
      </w:r>
      <w:r w:rsidRPr="008F6C49">
        <w:rPr>
          <w:i/>
          <w:szCs w:val="22"/>
          <w:u w:val="single"/>
        </w:rPr>
        <w:t>poruchou funkce jater</w:t>
      </w:r>
    </w:p>
    <w:p w14:paraId="3B80ADE3" w14:textId="77777777" w:rsidR="00417BFA" w:rsidRPr="008F6C49" w:rsidRDefault="00417BFA" w:rsidP="00EB0720">
      <w:pPr>
        <w:keepNext/>
        <w:tabs>
          <w:tab w:val="clear" w:pos="567"/>
        </w:tabs>
        <w:spacing w:line="240" w:lineRule="auto"/>
        <w:rPr>
          <w:i/>
          <w:szCs w:val="22"/>
        </w:rPr>
      </w:pPr>
      <w:r w:rsidRPr="008F6C49">
        <w:rPr>
          <w:i/>
          <w:szCs w:val="22"/>
        </w:rPr>
        <w:t>Ultibro Breezhaler</w:t>
      </w:r>
      <w:r w:rsidR="005960D6" w:rsidRPr="008F6C49">
        <w:rPr>
          <w:rFonts w:eastAsia="MS Mincho"/>
          <w:i/>
          <w:szCs w:val="22"/>
          <w:lang w:eastAsia="ja-JP"/>
        </w:rPr>
        <w:t>:</w:t>
      </w:r>
    </w:p>
    <w:p w14:paraId="529BBC79" w14:textId="77777777" w:rsidR="004A58D5" w:rsidRPr="004824F4" w:rsidRDefault="00D811EE" w:rsidP="00EB0720">
      <w:pPr>
        <w:tabs>
          <w:tab w:val="clear" w:pos="567"/>
        </w:tabs>
        <w:spacing w:line="240" w:lineRule="auto"/>
        <w:rPr>
          <w:szCs w:val="22"/>
        </w:rPr>
      </w:pPr>
      <w:r w:rsidRPr="004824F4">
        <w:rPr>
          <w:szCs w:val="22"/>
        </w:rPr>
        <w:t xml:space="preserve">Na základě klinických farmakokinetických charakteristik jednotlivých </w:t>
      </w:r>
      <w:r w:rsidR="00FF0787" w:rsidRPr="004824F4">
        <w:rPr>
          <w:szCs w:val="22"/>
        </w:rPr>
        <w:t xml:space="preserve">složek </w:t>
      </w:r>
      <w:r w:rsidRPr="004824F4">
        <w:rPr>
          <w:szCs w:val="22"/>
        </w:rPr>
        <w:t>v</w:t>
      </w:r>
      <w:r w:rsidR="000A0265" w:rsidRPr="004824F4">
        <w:rPr>
          <w:szCs w:val="22"/>
        </w:rPr>
        <w:t> </w:t>
      </w:r>
      <w:r w:rsidRPr="004824F4">
        <w:rPr>
          <w:szCs w:val="22"/>
        </w:rPr>
        <w:t>monoterapii mohou přípravek Ultibro Breezhaler v</w:t>
      </w:r>
      <w:r w:rsidR="000A0265" w:rsidRPr="004824F4">
        <w:rPr>
          <w:szCs w:val="22"/>
        </w:rPr>
        <w:t> </w:t>
      </w:r>
      <w:r w:rsidRPr="004824F4">
        <w:rPr>
          <w:szCs w:val="22"/>
        </w:rPr>
        <w:t xml:space="preserve">doporučené dávce používat pacienti </w:t>
      </w:r>
      <w:r w:rsidRPr="004824F4">
        <w:rPr>
          <w:color w:val="000000"/>
          <w:szCs w:val="22"/>
        </w:rPr>
        <w:t>s</w:t>
      </w:r>
      <w:r w:rsidR="000A0265" w:rsidRPr="004824F4">
        <w:rPr>
          <w:color w:val="000000"/>
          <w:szCs w:val="22"/>
        </w:rPr>
        <w:t> </w:t>
      </w:r>
      <w:r w:rsidR="00FF0787" w:rsidRPr="004824F4">
        <w:rPr>
          <w:color w:val="000000"/>
          <w:szCs w:val="22"/>
        </w:rPr>
        <w:t xml:space="preserve">lehkou </w:t>
      </w:r>
      <w:r w:rsidRPr="004824F4">
        <w:rPr>
          <w:color w:val="000000"/>
          <w:szCs w:val="22"/>
        </w:rPr>
        <w:t xml:space="preserve">nebo středně </w:t>
      </w:r>
      <w:r w:rsidR="00FF0787" w:rsidRPr="004824F4">
        <w:rPr>
          <w:color w:val="000000"/>
          <w:szCs w:val="22"/>
        </w:rPr>
        <w:t>těžkou</w:t>
      </w:r>
      <w:r w:rsidRPr="004824F4">
        <w:rPr>
          <w:color w:val="000000"/>
          <w:szCs w:val="22"/>
        </w:rPr>
        <w:t xml:space="preserve"> </w:t>
      </w:r>
      <w:r w:rsidR="00A0526A" w:rsidRPr="004824F4">
        <w:rPr>
          <w:color w:val="000000"/>
          <w:szCs w:val="22"/>
        </w:rPr>
        <w:t>poruchou funkce</w:t>
      </w:r>
      <w:r w:rsidRPr="004824F4">
        <w:rPr>
          <w:color w:val="000000"/>
          <w:szCs w:val="22"/>
        </w:rPr>
        <w:t xml:space="preserve"> jater</w:t>
      </w:r>
      <w:r w:rsidR="00BB2BCF" w:rsidRPr="004824F4">
        <w:rPr>
          <w:szCs w:val="22"/>
        </w:rPr>
        <w:t xml:space="preserve">. </w:t>
      </w:r>
      <w:r w:rsidR="003243C1" w:rsidRPr="004824F4">
        <w:rPr>
          <w:szCs w:val="22"/>
        </w:rPr>
        <w:t>Údaje o subjektech s</w:t>
      </w:r>
      <w:r w:rsidR="000A0265" w:rsidRPr="004824F4">
        <w:rPr>
          <w:szCs w:val="22"/>
        </w:rPr>
        <w:t> </w:t>
      </w:r>
      <w:r w:rsidR="00FF0787" w:rsidRPr="004824F4">
        <w:rPr>
          <w:szCs w:val="22"/>
        </w:rPr>
        <w:t>těžkou</w:t>
      </w:r>
      <w:r w:rsidR="003243C1" w:rsidRPr="004824F4">
        <w:rPr>
          <w:szCs w:val="22"/>
        </w:rPr>
        <w:t xml:space="preserve"> poruchou funkce jater nejsou k</w:t>
      </w:r>
      <w:r w:rsidR="000A0265" w:rsidRPr="004824F4">
        <w:rPr>
          <w:szCs w:val="22"/>
        </w:rPr>
        <w:t> </w:t>
      </w:r>
      <w:r w:rsidR="003243C1" w:rsidRPr="004824F4">
        <w:rPr>
          <w:szCs w:val="22"/>
        </w:rPr>
        <w:t>dispoz</w:t>
      </w:r>
      <w:r w:rsidR="0013684E">
        <w:rPr>
          <w:szCs w:val="22"/>
        </w:rPr>
        <w:t>i</w:t>
      </w:r>
      <w:r w:rsidR="003243C1" w:rsidRPr="004824F4">
        <w:rPr>
          <w:szCs w:val="22"/>
        </w:rPr>
        <w:t>ci.</w:t>
      </w:r>
    </w:p>
    <w:p w14:paraId="3B9A5416" w14:textId="77777777" w:rsidR="003243C1" w:rsidRPr="004824F4" w:rsidRDefault="003243C1" w:rsidP="00EB0720">
      <w:pPr>
        <w:tabs>
          <w:tab w:val="clear" w:pos="567"/>
        </w:tabs>
        <w:spacing w:line="240" w:lineRule="auto"/>
        <w:rPr>
          <w:szCs w:val="22"/>
        </w:rPr>
      </w:pPr>
    </w:p>
    <w:p w14:paraId="2A989993" w14:textId="77777777" w:rsidR="00417BFA" w:rsidRPr="004824F4" w:rsidRDefault="00417BFA" w:rsidP="00EB0720">
      <w:pPr>
        <w:keepNext/>
        <w:tabs>
          <w:tab w:val="clear" w:pos="567"/>
        </w:tabs>
        <w:spacing w:line="240" w:lineRule="auto"/>
        <w:rPr>
          <w:szCs w:val="22"/>
        </w:rPr>
      </w:pPr>
      <w:r w:rsidRPr="004824F4">
        <w:rPr>
          <w:szCs w:val="22"/>
        </w:rPr>
        <w:t>Inda</w:t>
      </w:r>
      <w:r w:rsidR="00475549" w:rsidRPr="004824F4">
        <w:rPr>
          <w:szCs w:val="22"/>
        </w:rPr>
        <w:t>k</w:t>
      </w:r>
      <w:r w:rsidRPr="004824F4">
        <w:rPr>
          <w:szCs w:val="22"/>
        </w:rPr>
        <w:t>aterol</w:t>
      </w:r>
      <w:r w:rsidR="005960D6" w:rsidRPr="004824F4">
        <w:rPr>
          <w:rFonts w:eastAsia="MS Mincho"/>
          <w:szCs w:val="22"/>
          <w:lang w:eastAsia="ja-JP"/>
        </w:rPr>
        <w:t>:</w:t>
      </w:r>
    </w:p>
    <w:p w14:paraId="3B485E1D" w14:textId="77777777" w:rsidR="00BB2BCF" w:rsidRPr="00BF6E3C" w:rsidRDefault="008F6FF2" w:rsidP="00EB0720">
      <w:pPr>
        <w:tabs>
          <w:tab w:val="clear" w:pos="567"/>
        </w:tabs>
        <w:spacing w:line="240" w:lineRule="auto"/>
        <w:rPr>
          <w:szCs w:val="22"/>
        </w:rPr>
      </w:pPr>
      <w:r w:rsidRPr="004824F4">
        <w:rPr>
          <w:color w:val="000000"/>
          <w:szCs w:val="22"/>
        </w:rPr>
        <w:t>Pacienti s</w:t>
      </w:r>
      <w:bookmarkStart w:id="11" w:name="OLE_LINK3"/>
      <w:r w:rsidR="000A0265" w:rsidRPr="004824F4">
        <w:rPr>
          <w:color w:val="000000"/>
          <w:szCs w:val="22"/>
        </w:rPr>
        <w:t> </w:t>
      </w:r>
      <w:r w:rsidR="00FF0787" w:rsidRPr="004824F4">
        <w:rPr>
          <w:color w:val="000000"/>
          <w:szCs w:val="22"/>
        </w:rPr>
        <w:t>lehkou</w:t>
      </w:r>
      <w:r w:rsidRPr="004824F4">
        <w:rPr>
          <w:color w:val="000000"/>
          <w:szCs w:val="22"/>
        </w:rPr>
        <w:t xml:space="preserve"> nebo středně </w:t>
      </w:r>
      <w:r w:rsidR="00FF0787" w:rsidRPr="00BF6E3C">
        <w:rPr>
          <w:color w:val="000000"/>
          <w:szCs w:val="22"/>
        </w:rPr>
        <w:t>těžkou poruchou funkce</w:t>
      </w:r>
      <w:r w:rsidRPr="00BF6E3C">
        <w:rPr>
          <w:color w:val="000000"/>
          <w:szCs w:val="22"/>
        </w:rPr>
        <w:t xml:space="preserve"> jater</w:t>
      </w:r>
      <w:bookmarkEnd w:id="11"/>
      <w:r w:rsidRPr="00BF6E3C">
        <w:rPr>
          <w:color w:val="000000"/>
          <w:szCs w:val="22"/>
        </w:rPr>
        <w:t xml:space="preserve"> nevykazovali relevantní změny C</w:t>
      </w:r>
      <w:r w:rsidRPr="00BF6E3C">
        <w:rPr>
          <w:color w:val="000000"/>
          <w:szCs w:val="22"/>
          <w:vertAlign w:val="subscript"/>
        </w:rPr>
        <w:t>max</w:t>
      </w:r>
      <w:r w:rsidRPr="00BF6E3C">
        <w:rPr>
          <w:color w:val="000000"/>
          <w:szCs w:val="22"/>
        </w:rPr>
        <w:t xml:space="preserve"> nebo AUC indakaterolu, ani se nelišila vazba na bílkoviny mezi subjekty s</w:t>
      </w:r>
      <w:r w:rsidR="000A0265" w:rsidRPr="00BF6E3C">
        <w:rPr>
          <w:color w:val="000000"/>
          <w:szCs w:val="22"/>
        </w:rPr>
        <w:t> </w:t>
      </w:r>
      <w:r w:rsidR="00E10921" w:rsidRPr="00BF6E3C">
        <w:rPr>
          <w:color w:val="000000"/>
          <w:szCs w:val="22"/>
        </w:rPr>
        <w:t>lehkou</w:t>
      </w:r>
      <w:r w:rsidRPr="00BF6E3C">
        <w:rPr>
          <w:color w:val="000000"/>
          <w:szCs w:val="22"/>
        </w:rPr>
        <w:t xml:space="preserve"> nebo středně </w:t>
      </w:r>
      <w:r w:rsidR="00E10921" w:rsidRPr="00BF6E3C">
        <w:rPr>
          <w:color w:val="000000"/>
          <w:szCs w:val="22"/>
        </w:rPr>
        <w:t>těžkou</w:t>
      </w:r>
      <w:r w:rsidRPr="00BF6E3C">
        <w:rPr>
          <w:color w:val="000000"/>
          <w:szCs w:val="22"/>
        </w:rPr>
        <w:t xml:space="preserve"> po</w:t>
      </w:r>
      <w:r w:rsidR="00E10921" w:rsidRPr="00BF6E3C">
        <w:rPr>
          <w:color w:val="000000"/>
          <w:szCs w:val="22"/>
        </w:rPr>
        <w:t>ruchou funkce</w:t>
      </w:r>
      <w:r w:rsidRPr="00BF6E3C">
        <w:rPr>
          <w:color w:val="000000"/>
          <w:szCs w:val="22"/>
        </w:rPr>
        <w:t xml:space="preserve"> jater a zdravými kontrolními subjekty. Studie u subjektů s</w:t>
      </w:r>
      <w:r w:rsidR="000A0265" w:rsidRPr="00BF6E3C">
        <w:rPr>
          <w:color w:val="000000"/>
          <w:szCs w:val="22"/>
        </w:rPr>
        <w:t> </w:t>
      </w:r>
      <w:r w:rsidR="00E10921" w:rsidRPr="00BF6E3C">
        <w:rPr>
          <w:color w:val="000000"/>
          <w:szCs w:val="22"/>
        </w:rPr>
        <w:t>těžkou poruchou funkce</w:t>
      </w:r>
      <w:r w:rsidRPr="00BF6E3C">
        <w:rPr>
          <w:color w:val="000000"/>
          <w:szCs w:val="22"/>
        </w:rPr>
        <w:t xml:space="preserve"> jater nebyly provedeny.</w:t>
      </w:r>
    </w:p>
    <w:p w14:paraId="624F63D6" w14:textId="77777777" w:rsidR="00417BFA" w:rsidRPr="00BF6E3C" w:rsidRDefault="00417BFA" w:rsidP="00EB0720">
      <w:pPr>
        <w:tabs>
          <w:tab w:val="clear" w:pos="567"/>
        </w:tabs>
        <w:spacing w:line="240" w:lineRule="auto"/>
        <w:rPr>
          <w:szCs w:val="22"/>
        </w:rPr>
      </w:pPr>
    </w:p>
    <w:p w14:paraId="1AB5F8C3" w14:textId="77777777" w:rsidR="00417BFA" w:rsidRPr="00BF6E3C" w:rsidRDefault="00417BFA" w:rsidP="00EB0720">
      <w:pPr>
        <w:keepNext/>
        <w:tabs>
          <w:tab w:val="clear" w:pos="567"/>
        </w:tabs>
        <w:spacing w:line="240" w:lineRule="auto"/>
        <w:rPr>
          <w:szCs w:val="22"/>
        </w:rPr>
      </w:pPr>
      <w:r w:rsidRPr="00BF6E3C">
        <w:rPr>
          <w:szCs w:val="22"/>
        </w:rPr>
        <w:t>Gly</w:t>
      </w:r>
      <w:r w:rsidR="00475549" w:rsidRPr="00BF6E3C">
        <w:rPr>
          <w:szCs w:val="22"/>
        </w:rPr>
        <w:t>k</w:t>
      </w:r>
      <w:r w:rsidRPr="00BF6E3C">
        <w:rPr>
          <w:szCs w:val="22"/>
        </w:rPr>
        <w:t>opyrronium</w:t>
      </w:r>
      <w:r w:rsidR="005960D6" w:rsidRPr="00BF6E3C">
        <w:rPr>
          <w:rFonts w:eastAsia="MS Mincho"/>
          <w:szCs w:val="22"/>
          <w:lang w:eastAsia="ja-JP"/>
        </w:rPr>
        <w:t>:</w:t>
      </w:r>
    </w:p>
    <w:p w14:paraId="52151985" w14:textId="77777777" w:rsidR="00D30FE8" w:rsidRPr="004824F4" w:rsidRDefault="00393CC8" w:rsidP="00EB0720">
      <w:pPr>
        <w:tabs>
          <w:tab w:val="clear" w:pos="567"/>
        </w:tabs>
        <w:spacing w:line="240" w:lineRule="auto"/>
        <w:rPr>
          <w:szCs w:val="22"/>
        </w:rPr>
      </w:pPr>
      <w:r w:rsidRPr="00BF6E3C">
        <w:rPr>
          <w:iCs/>
          <w:szCs w:val="22"/>
        </w:rPr>
        <w:t>U pacientů s</w:t>
      </w:r>
      <w:r w:rsidR="000A0265" w:rsidRPr="00BF6E3C">
        <w:rPr>
          <w:iCs/>
          <w:szCs w:val="22"/>
        </w:rPr>
        <w:t> </w:t>
      </w:r>
      <w:r w:rsidRPr="00BF6E3C">
        <w:rPr>
          <w:iCs/>
          <w:szCs w:val="22"/>
        </w:rPr>
        <w:t>poruchou funkce jater nebyly provedeny klinické st</w:t>
      </w:r>
      <w:r w:rsidRPr="004824F4">
        <w:rPr>
          <w:iCs/>
          <w:szCs w:val="22"/>
        </w:rPr>
        <w:t>udie. Glykopyrronium je odstraňováno ze systémové cirkulace zejména renální exkrecí. Alterace jaterního metabolismu glykopyrronia pravděpodobně nevede ke klinicky významnému vzestupu systémové expozice.</w:t>
      </w:r>
    </w:p>
    <w:p w14:paraId="0E80E480" w14:textId="77777777" w:rsidR="00BB2BCF" w:rsidRPr="004824F4" w:rsidRDefault="00BB2BCF" w:rsidP="00EB0720">
      <w:pPr>
        <w:tabs>
          <w:tab w:val="clear" w:pos="567"/>
        </w:tabs>
        <w:spacing w:line="240" w:lineRule="auto"/>
        <w:rPr>
          <w:szCs w:val="22"/>
        </w:rPr>
      </w:pPr>
    </w:p>
    <w:p w14:paraId="01CACC89" w14:textId="77777777" w:rsidR="009922E6" w:rsidRPr="008F6C49" w:rsidRDefault="00393CC8" w:rsidP="00EB0720">
      <w:pPr>
        <w:keepNext/>
        <w:tabs>
          <w:tab w:val="clear" w:pos="567"/>
        </w:tabs>
        <w:spacing w:line="240" w:lineRule="auto"/>
        <w:rPr>
          <w:i/>
          <w:szCs w:val="22"/>
          <w:u w:val="single"/>
        </w:rPr>
      </w:pPr>
      <w:r w:rsidRPr="008F6C49">
        <w:rPr>
          <w:i/>
          <w:szCs w:val="22"/>
          <w:u w:val="single"/>
        </w:rPr>
        <w:t>Pacienti s</w:t>
      </w:r>
      <w:r w:rsidR="000A0265" w:rsidRPr="008F6C49">
        <w:rPr>
          <w:i/>
          <w:szCs w:val="22"/>
          <w:u w:val="single"/>
        </w:rPr>
        <w:t> </w:t>
      </w:r>
      <w:r w:rsidRPr="008F6C49">
        <w:rPr>
          <w:i/>
          <w:szCs w:val="22"/>
          <w:u w:val="single"/>
        </w:rPr>
        <w:t>poruchou funkce ledvin</w:t>
      </w:r>
    </w:p>
    <w:p w14:paraId="5C154290" w14:textId="77777777" w:rsidR="00BF5CB2" w:rsidRPr="008F6C49" w:rsidRDefault="00BF5CB2" w:rsidP="00EB0720">
      <w:pPr>
        <w:keepNext/>
        <w:tabs>
          <w:tab w:val="clear" w:pos="567"/>
        </w:tabs>
        <w:spacing w:line="240" w:lineRule="auto"/>
        <w:rPr>
          <w:i/>
          <w:szCs w:val="22"/>
        </w:rPr>
      </w:pPr>
      <w:r w:rsidRPr="008F6C49">
        <w:rPr>
          <w:i/>
          <w:szCs w:val="22"/>
        </w:rPr>
        <w:t>Ultibro Breezhaler</w:t>
      </w:r>
      <w:r w:rsidR="005960D6" w:rsidRPr="008F6C49">
        <w:rPr>
          <w:rFonts w:eastAsia="MS Mincho"/>
          <w:i/>
          <w:szCs w:val="22"/>
          <w:lang w:eastAsia="ja-JP"/>
        </w:rPr>
        <w:t>:</w:t>
      </w:r>
    </w:p>
    <w:p w14:paraId="36A78141" w14:textId="77777777" w:rsidR="004A58D5" w:rsidRPr="004824F4" w:rsidRDefault="00A0526A" w:rsidP="00EB0720">
      <w:pPr>
        <w:tabs>
          <w:tab w:val="clear" w:pos="567"/>
        </w:tabs>
        <w:spacing w:line="240" w:lineRule="auto"/>
        <w:rPr>
          <w:szCs w:val="22"/>
        </w:rPr>
      </w:pPr>
      <w:r w:rsidRPr="004824F4">
        <w:rPr>
          <w:szCs w:val="22"/>
        </w:rPr>
        <w:t xml:space="preserve">Na základě klinických farmakokinetických charakteristik jednotlivých </w:t>
      </w:r>
      <w:r w:rsidR="008902E3" w:rsidRPr="004824F4">
        <w:rPr>
          <w:szCs w:val="22"/>
        </w:rPr>
        <w:t>složek</w:t>
      </w:r>
      <w:r w:rsidRPr="004824F4">
        <w:rPr>
          <w:szCs w:val="22"/>
        </w:rPr>
        <w:t xml:space="preserve"> v</w:t>
      </w:r>
      <w:r w:rsidR="000A0265" w:rsidRPr="004824F4">
        <w:rPr>
          <w:szCs w:val="22"/>
        </w:rPr>
        <w:t> </w:t>
      </w:r>
      <w:r w:rsidRPr="004824F4">
        <w:rPr>
          <w:szCs w:val="22"/>
        </w:rPr>
        <w:t>monoterapii mohou přípravek Ultibro Breezhaler v</w:t>
      </w:r>
      <w:r w:rsidR="000A0265" w:rsidRPr="004824F4">
        <w:rPr>
          <w:szCs w:val="22"/>
        </w:rPr>
        <w:t> </w:t>
      </w:r>
      <w:r w:rsidRPr="004824F4">
        <w:rPr>
          <w:szCs w:val="22"/>
        </w:rPr>
        <w:t xml:space="preserve">doporučené dávce používat pacienti </w:t>
      </w:r>
      <w:r w:rsidRPr="004824F4">
        <w:rPr>
          <w:color w:val="000000"/>
          <w:szCs w:val="22"/>
        </w:rPr>
        <w:t>s</w:t>
      </w:r>
      <w:r w:rsidR="000A0265" w:rsidRPr="004824F4">
        <w:rPr>
          <w:color w:val="000000"/>
          <w:szCs w:val="22"/>
        </w:rPr>
        <w:t> </w:t>
      </w:r>
      <w:r w:rsidR="00E10921" w:rsidRPr="004824F4">
        <w:rPr>
          <w:color w:val="000000"/>
          <w:szCs w:val="22"/>
        </w:rPr>
        <w:t>lehkou</w:t>
      </w:r>
      <w:r w:rsidRPr="004824F4">
        <w:rPr>
          <w:color w:val="000000"/>
          <w:szCs w:val="22"/>
        </w:rPr>
        <w:t xml:space="preserve"> nebo středně </w:t>
      </w:r>
      <w:r w:rsidR="00E10921" w:rsidRPr="004824F4">
        <w:rPr>
          <w:color w:val="000000"/>
          <w:szCs w:val="22"/>
        </w:rPr>
        <w:t>těžkou</w:t>
      </w:r>
      <w:r w:rsidRPr="004824F4">
        <w:rPr>
          <w:color w:val="000000"/>
          <w:szCs w:val="22"/>
        </w:rPr>
        <w:t xml:space="preserve"> </w:t>
      </w:r>
      <w:r w:rsidR="0011171E" w:rsidRPr="004824F4">
        <w:rPr>
          <w:color w:val="000000"/>
          <w:szCs w:val="22"/>
        </w:rPr>
        <w:t>poruchou funkce ledvin</w:t>
      </w:r>
      <w:r w:rsidR="00FF12BA" w:rsidRPr="004824F4">
        <w:rPr>
          <w:szCs w:val="22"/>
        </w:rPr>
        <w:t xml:space="preserve">. </w:t>
      </w:r>
      <w:r w:rsidR="0011171E" w:rsidRPr="004824F4">
        <w:rPr>
          <w:szCs w:val="22"/>
        </w:rPr>
        <w:t>Pacienti s</w:t>
      </w:r>
      <w:r w:rsidR="000A0265" w:rsidRPr="004824F4">
        <w:rPr>
          <w:szCs w:val="22"/>
        </w:rPr>
        <w:t> </w:t>
      </w:r>
      <w:r w:rsidR="00E10921" w:rsidRPr="004824F4">
        <w:rPr>
          <w:szCs w:val="22"/>
        </w:rPr>
        <w:t>těžkou</w:t>
      </w:r>
      <w:r w:rsidR="0011171E" w:rsidRPr="004824F4">
        <w:rPr>
          <w:szCs w:val="22"/>
        </w:rPr>
        <w:t xml:space="preserve"> poruchou funkce ledvin nebo v</w:t>
      </w:r>
      <w:r w:rsidR="000A0265" w:rsidRPr="004824F4">
        <w:rPr>
          <w:szCs w:val="22"/>
        </w:rPr>
        <w:t> </w:t>
      </w:r>
      <w:r w:rsidR="0011171E" w:rsidRPr="004824F4">
        <w:rPr>
          <w:szCs w:val="22"/>
        </w:rPr>
        <w:t xml:space="preserve">konečné fázi choroby ledvin vyžadující </w:t>
      </w:r>
      <w:r w:rsidR="009D7761" w:rsidRPr="004824F4">
        <w:rPr>
          <w:szCs w:val="22"/>
        </w:rPr>
        <w:t xml:space="preserve">dialýzu smí </w:t>
      </w:r>
      <w:r w:rsidR="00D054D8" w:rsidRPr="004824F4">
        <w:rPr>
          <w:szCs w:val="22"/>
        </w:rPr>
        <w:t>po</w:t>
      </w:r>
      <w:r w:rsidR="009D7761" w:rsidRPr="004824F4">
        <w:rPr>
          <w:szCs w:val="22"/>
        </w:rPr>
        <w:t>užívat přípravek Ultibro Breezhaler pouze tehdy, pokud očekávaný prospěch vyváží možné riziko.</w:t>
      </w:r>
    </w:p>
    <w:p w14:paraId="53167D85" w14:textId="77777777" w:rsidR="009D7761" w:rsidRPr="004824F4" w:rsidRDefault="009D7761" w:rsidP="00EB0720">
      <w:pPr>
        <w:tabs>
          <w:tab w:val="clear" w:pos="567"/>
        </w:tabs>
        <w:spacing w:line="240" w:lineRule="auto"/>
        <w:rPr>
          <w:szCs w:val="22"/>
        </w:rPr>
      </w:pPr>
    </w:p>
    <w:p w14:paraId="20DA282B" w14:textId="77777777" w:rsidR="00BF5CB2" w:rsidRPr="004824F4" w:rsidRDefault="00BF5CB2" w:rsidP="00EB0720">
      <w:pPr>
        <w:keepNext/>
        <w:tabs>
          <w:tab w:val="clear" w:pos="567"/>
        </w:tabs>
        <w:spacing w:line="240" w:lineRule="auto"/>
        <w:rPr>
          <w:szCs w:val="22"/>
        </w:rPr>
      </w:pPr>
      <w:r w:rsidRPr="004824F4">
        <w:rPr>
          <w:szCs w:val="22"/>
        </w:rPr>
        <w:t>Inda</w:t>
      </w:r>
      <w:r w:rsidR="00C2685C" w:rsidRPr="004824F4">
        <w:rPr>
          <w:szCs w:val="22"/>
        </w:rPr>
        <w:t>k</w:t>
      </w:r>
      <w:r w:rsidRPr="004824F4">
        <w:rPr>
          <w:szCs w:val="22"/>
        </w:rPr>
        <w:t>aterol</w:t>
      </w:r>
      <w:r w:rsidR="005960D6" w:rsidRPr="004824F4">
        <w:rPr>
          <w:rFonts w:eastAsia="MS Mincho"/>
          <w:szCs w:val="22"/>
          <w:lang w:eastAsia="ja-JP"/>
        </w:rPr>
        <w:t>:</w:t>
      </w:r>
    </w:p>
    <w:p w14:paraId="6C43ACB8" w14:textId="77777777" w:rsidR="00FF12BA" w:rsidRPr="004824F4" w:rsidRDefault="00E84F7A" w:rsidP="00EB0720">
      <w:pPr>
        <w:tabs>
          <w:tab w:val="clear" w:pos="567"/>
        </w:tabs>
        <w:spacing w:line="240" w:lineRule="auto"/>
        <w:rPr>
          <w:szCs w:val="22"/>
        </w:rPr>
      </w:pPr>
      <w:r w:rsidRPr="004824F4">
        <w:rPr>
          <w:color w:val="000000"/>
          <w:szCs w:val="22"/>
        </w:rPr>
        <w:t>Vzhledem k</w:t>
      </w:r>
      <w:r w:rsidR="000A0265" w:rsidRPr="004824F4">
        <w:rPr>
          <w:color w:val="000000"/>
          <w:szCs w:val="22"/>
        </w:rPr>
        <w:t> </w:t>
      </w:r>
      <w:r w:rsidRPr="004824F4">
        <w:rPr>
          <w:color w:val="000000"/>
          <w:szCs w:val="22"/>
        </w:rPr>
        <w:t>velmi nízkému příspěvku vylučování ledvinami k</w:t>
      </w:r>
      <w:r w:rsidR="000A0265" w:rsidRPr="004824F4">
        <w:rPr>
          <w:color w:val="000000"/>
          <w:szCs w:val="22"/>
        </w:rPr>
        <w:t> </w:t>
      </w:r>
      <w:r w:rsidRPr="004824F4">
        <w:rPr>
          <w:color w:val="000000"/>
          <w:szCs w:val="22"/>
        </w:rPr>
        <w:t>celkové eliminaci z</w:t>
      </w:r>
      <w:r w:rsidR="000A0265" w:rsidRPr="004824F4">
        <w:rPr>
          <w:color w:val="000000"/>
          <w:szCs w:val="22"/>
        </w:rPr>
        <w:t> </w:t>
      </w:r>
      <w:r w:rsidRPr="004824F4">
        <w:rPr>
          <w:color w:val="000000"/>
          <w:szCs w:val="22"/>
        </w:rPr>
        <w:t>těla nebyly studie u subjektů s</w:t>
      </w:r>
      <w:r w:rsidR="000A0265" w:rsidRPr="004824F4">
        <w:rPr>
          <w:color w:val="000000"/>
          <w:szCs w:val="22"/>
        </w:rPr>
        <w:t> </w:t>
      </w:r>
      <w:r w:rsidRPr="004824F4">
        <w:rPr>
          <w:color w:val="000000"/>
          <w:szCs w:val="22"/>
        </w:rPr>
        <w:t>po</w:t>
      </w:r>
      <w:r w:rsidR="00E10921" w:rsidRPr="004824F4">
        <w:rPr>
          <w:color w:val="000000"/>
          <w:szCs w:val="22"/>
        </w:rPr>
        <w:t>ruchou funkce</w:t>
      </w:r>
      <w:r w:rsidRPr="004824F4">
        <w:rPr>
          <w:color w:val="000000"/>
          <w:szCs w:val="22"/>
        </w:rPr>
        <w:t xml:space="preserve"> ledvin provedeny.</w:t>
      </w:r>
    </w:p>
    <w:p w14:paraId="7B460A66" w14:textId="77777777" w:rsidR="00145BB0" w:rsidRPr="004824F4" w:rsidRDefault="00145BB0" w:rsidP="00EB0720">
      <w:pPr>
        <w:tabs>
          <w:tab w:val="clear" w:pos="567"/>
        </w:tabs>
        <w:spacing w:line="240" w:lineRule="auto"/>
        <w:rPr>
          <w:szCs w:val="22"/>
        </w:rPr>
      </w:pPr>
    </w:p>
    <w:p w14:paraId="4909D920" w14:textId="77777777" w:rsidR="00052EB8" w:rsidRPr="004824F4" w:rsidRDefault="00BF5CB2" w:rsidP="00EB0720">
      <w:pPr>
        <w:keepNext/>
        <w:tabs>
          <w:tab w:val="clear" w:pos="567"/>
        </w:tabs>
        <w:spacing w:line="240" w:lineRule="auto"/>
        <w:rPr>
          <w:szCs w:val="22"/>
        </w:rPr>
      </w:pPr>
      <w:r w:rsidRPr="004824F4">
        <w:rPr>
          <w:szCs w:val="22"/>
        </w:rPr>
        <w:lastRenderedPageBreak/>
        <w:t>Gly</w:t>
      </w:r>
      <w:r w:rsidR="00C2685C" w:rsidRPr="004824F4">
        <w:rPr>
          <w:szCs w:val="22"/>
        </w:rPr>
        <w:t>k</w:t>
      </w:r>
      <w:r w:rsidRPr="004824F4">
        <w:rPr>
          <w:szCs w:val="22"/>
        </w:rPr>
        <w:t>opyrronium</w:t>
      </w:r>
      <w:r w:rsidR="005960D6" w:rsidRPr="004824F4">
        <w:rPr>
          <w:rFonts w:eastAsia="MS Mincho"/>
          <w:szCs w:val="22"/>
          <w:lang w:eastAsia="ja-JP"/>
        </w:rPr>
        <w:t>:</w:t>
      </w:r>
    </w:p>
    <w:p w14:paraId="19DB7406" w14:textId="77777777" w:rsidR="001A234A" w:rsidRPr="004824F4" w:rsidRDefault="00393CC8" w:rsidP="00EB0720">
      <w:pPr>
        <w:tabs>
          <w:tab w:val="clear" w:pos="567"/>
        </w:tabs>
        <w:spacing w:line="240" w:lineRule="auto"/>
        <w:rPr>
          <w:szCs w:val="22"/>
        </w:rPr>
      </w:pPr>
      <w:r w:rsidRPr="004824F4">
        <w:rPr>
          <w:szCs w:val="22"/>
        </w:rPr>
        <w:t>Po</w:t>
      </w:r>
      <w:r w:rsidR="00FF0787" w:rsidRPr="004824F4">
        <w:rPr>
          <w:szCs w:val="22"/>
        </w:rPr>
        <w:t>rucha funkce</w:t>
      </w:r>
      <w:r w:rsidRPr="004824F4">
        <w:rPr>
          <w:szCs w:val="22"/>
        </w:rPr>
        <w:t xml:space="preserve"> ledvin ovlivňuje systémovou expozici glykopyrronium-bromidu. Průměrná celková systémová expozice (AUC</w:t>
      </w:r>
      <w:r w:rsidRPr="004824F4">
        <w:rPr>
          <w:szCs w:val="22"/>
          <w:vertAlign w:val="subscript"/>
        </w:rPr>
        <w:t>last</w:t>
      </w:r>
      <w:r w:rsidRPr="004824F4">
        <w:rPr>
          <w:szCs w:val="22"/>
        </w:rPr>
        <w:t>) stoupla až 1,4násobně u pacientů s</w:t>
      </w:r>
      <w:r w:rsidR="000A0265" w:rsidRPr="004824F4">
        <w:rPr>
          <w:szCs w:val="22"/>
        </w:rPr>
        <w:t> </w:t>
      </w:r>
      <w:r w:rsidRPr="004824F4">
        <w:rPr>
          <w:szCs w:val="22"/>
        </w:rPr>
        <w:t>lehkou a středně těžkou poruchou funkce ledvin a u pacientů s</w:t>
      </w:r>
      <w:r w:rsidR="000A0265" w:rsidRPr="004824F4">
        <w:rPr>
          <w:szCs w:val="22"/>
        </w:rPr>
        <w:t> </w:t>
      </w:r>
      <w:r w:rsidRPr="004824F4">
        <w:rPr>
          <w:szCs w:val="22"/>
        </w:rPr>
        <w:t>těžkou poruchou funkce ledvin a onemocněním ledvin v</w:t>
      </w:r>
      <w:r w:rsidR="000A0265" w:rsidRPr="004824F4">
        <w:rPr>
          <w:szCs w:val="22"/>
        </w:rPr>
        <w:t> </w:t>
      </w:r>
      <w:r w:rsidRPr="004824F4">
        <w:rPr>
          <w:szCs w:val="22"/>
        </w:rPr>
        <w:t>konečném stadiu až 2,2násobně. U pacientů s</w:t>
      </w:r>
      <w:r w:rsidR="000A0265" w:rsidRPr="004824F4">
        <w:rPr>
          <w:szCs w:val="22"/>
        </w:rPr>
        <w:t> </w:t>
      </w:r>
      <w:r w:rsidRPr="004824F4">
        <w:rPr>
          <w:szCs w:val="22"/>
        </w:rPr>
        <w:t>CHOPN a lehkou nebo středně těžkou poruchou funkce ledvin (odhadovaná glomerulární filtrace, eGFR ≥30 ml/min/1,73 m</w:t>
      </w:r>
      <w:r w:rsidRPr="004824F4">
        <w:rPr>
          <w:szCs w:val="22"/>
          <w:vertAlign w:val="superscript"/>
        </w:rPr>
        <w:t>2</w:t>
      </w:r>
      <w:r w:rsidRPr="004824F4">
        <w:rPr>
          <w:szCs w:val="22"/>
        </w:rPr>
        <w:t>) může být glykopyrronium</w:t>
      </w:r>
      <w:r w:rsidR="00F30290" w:rsidRPr="004824F4">
        <w:rPr>
          <w:szCs w:val="22"/>
        </w:rPr>
        <w:t>-</w:t>
      </w:r>
      <w:r w:rsidRPr="004824F4">
        <w:rPr>
          <w:szCs w:val="22"/>
        </w:rPr>
        <w:t>bromid užíván v</w:t>
      </w:r>
      <w:r w:rsidR="000A0265" w:rsidRPr="004824F4">
        <w:rPr>
          <w:szCs w:val="22"/>
        </w:rPr>
        <w:t> </w:t>
      </w:r>
      <w:r w:rsidRPr="004824F4">
        <w:rPr>
          <w:szCs w:val="22"/>
        </w:rPr>
        <w:t>doporučené dávce.</w:t>
      </w:r>
    </w:p>
    <w:p w14:paraId="12FEC407" w14:textId="77777777" w:rsidR="00C56BBF" w:rsidRPr="004824F4" w:rsidRDefault="00C56BBF" w:rsidP="00EB0720">
      <w:pPr>
        <w:tabs>
          <w:tab w:val="clear" w:pos="567"/>
        </w:tabs>
        <w:spacing w:line="240" w:lineRule="auto"/>
        <w:rPr>
          <w:szCs w:val="22"/>
        </w:rPr>
      </w:pPr>
    </w:p>
    <w:p w14:paraId="52B2FCB6" w14:textId="4973D4E0" w:rsidR="00F82B76" w:rsidRPr="008F6C49" w:rsidRDefault="00E53917" w:rsidP="00EB0720">
      <w:pPr>
        <w:keepNext/>
        <w:tabs>
          <w:tab w:val="clear" w:pos="567"/>
        </w:tabs>
        <w:spacing w:line="240" w:lineRule="auto"/>
        <w:rPr>
          <w:szCs w:val="22"/>
          <w:u w:val="single"/>
        </w:rPr>
      </w:pPr>
      <w:r w:rsidRPr="008F6C49">
        <w:rPr>
          <w:szCs w:val="22"/>
          <w:u w:val="single"/>
        </w:rPr>
        <w:t>Etnicit</w:t>
      </w:r>
      <w:r w:rsidR="00C2685C" w:rsidRPr="008F6C49">
        <w:rPr>
          <w:szCs w:val="22"/>
          <w:u w:val="single"/>
        </w:rPr>
        <w:t>a</w:t>
      </w:r>
    </w:p>
    <w:p w14:paraId="7BBA6D6A" w14:textId="77777777" w:rsidR="00DB61B3" w:rsidRPr="004824F4" w:rsidRDefault="00DB61B3" w:rsidP="00EB0720">
      <w:pPr>
        <w:keepNext/>
        <w:tabs>
          <w:tab w:val="clear" w:pos="567"/>
        </w:tabs>
        <w:spacing w:line="240" w:lineRule="auto"/>
        <w:rPr>
          <w:i/>
          <w:szCs w:val="22"/>
        </w:rPr>
      </w:pPr>
    </w:p>
    <w:p w14:paraId="3795A67D" w14:textId="77777777" w:rsidR="00417BFA" w:rsidRPr="008F6C49" w:rsidRDefault="00417BFA" w:rsidP="00EB0720">
      <w:pPr>
        <w:keepNext/>
        <w:tabs>
          <w:tab w:val="clear" w:pos="567"/>
        </w:tabs>
        <w:spacing w:line="240" w:lineRule="auto"/>
        <w:rPr>
          <w:i/>
          <w:szCs w:val="22"/>
          <w:u w:val="single"/>
        </w:rPr>
      </w:pPr>
      <w:r w:rsidRPr="008F6C49">
        <w:rPr>
          <w:i/>
          <w:szCs w:val="22"/>
          <w:u w:val="single"/>
        </w:rPr>
        <w:t>Ultibro Breezhaler</w:t>
      </w:r>
      <w:r w:rsidR="005960D6" w:rsidRPr="008F6C49">
        <w:rPr>
          <w:rFonts w:eastAsia="MS Mincho"/>
          <w:i/>
          <w:szCs w:val="22"/>
          <w:u w:val="single"/>
          <w:lang w:eastAsia="ja-JP"/>
        </w:rPr>
        <w:t>:</w:t>
      </w:r>
    </w:p>
    <w:p w14:paraId="0320D11F" w14:textId="77777777" w:rsidR="00F64162" w:rsidRPr="004824F4" w:rsidRDefault="006F3A9C" w:rsidP="00EB0720">
      <w:pPr>
        <w:tabs>
          <w:tab w:val="clear" w:pos="567"/>
        </w:tabs>
        <w:spacing w:line="240" w:lineRule="auto"/>
        <w:rPr>
          <w:szCs w:val="22"/>
        </w:rPr>
      </w:pPr>
      <w:r w:rsidRPr="004824F4">
        <w:rPr>
          <w:szCs w:val="22"/>
        </w:rPr>
        <w:t xml:space="preserve">Nebyly </w:t>
      </w:r>
      <w:r w:rsidR="005B2984" w:rsidRPr="004824F4">
        <w:rPr>
          <w:szCs w:val="22"/>
        </w:rPr>
        <w:t>zjiště</w:t>
      </w:r>
      <w:r w:rsidRPr="004824F4">
        <w:rPr>
          <w:szCs w:val="22"/>
        </w:rPr>
        <w:t xml:space="preserve">ny </w:t>
      </w:r>
      <w:r w:rsidR="005B2984" w:rsidRPr="004824F4">
        <w:rPr>
          <w:szCs w:val="22"/>
        </w:rPr>
        <w:t xml:space="preserve">výrazné rozdíly mezi celkovou systémovou expozicí (AUC) obou složek u japonských a bělošských subjektů. </w:t>
      </w:r>
      <w:r w:rsidR="005B2984" w:rsidRPr="004824F4">
        <w:rPr>
          <w:color w:val="000000"/>
          <w:szCs w:val="22"/>
        </w:rPr>
        <w:t>Pro další rasy a etnika nejsou k</w:t>
      </w:r>
      <w:r w:rsidR="000A0265" w:rsidRPr="004824F4">
        <w:rPr>
          <w:color w:val="000000"/>
          <w:szCs w:val="22"/>
        </w:rPr>
        <w:t> </w:t>
      </w:r>
      <w:r w:rsidR="005B2984" w:rsidRPr="004824F4">
        <w:rPr>
          <w:color w:val="000000"/>
          <w:szCs w:val="22"/>
        </w:rPr>
        <w:t>dispozici dostatečná farmakokinetická data.</w:t>
      </w:r>
    </w:p>
    <w:p w14:paraId="1D033F39" w14:textId="77777777" w:rsidR="00826CAA" w:rsidRPr="004824F4" w:rsidRDefault="00826CAA" w:rsidP="00EB0720">
      <w:pPr>
        <w:tabs>
          <w:tab w:val="clear" w:pos="567"/>
        </w:tabs>
        <w:spacing w:line="240" w:lineRule="auto"/>
        <w:rPr>
          <w:szCs w:val="22"/>
        </w:rPr>
      </w:pPr>
    </w:p>
    <w:p w14:paraId="209D2097" w14:textId="77777777" w:rsidR="00BF5CB2" w:rsidRPr="008F6C49" w:rsidRDefault="00BF5CB2" w:rsidP="00EB0720">
      <w:pPr>
        <w:keepNext/>
        <w:tabs>
          <w:tab w:val="clear" w:pos="567"/>
        </w:tabs>
        <w:spacing w:line="240" w:lineRule="auto"/>
        <w:rPr>
          <w:i/>
          <w:szCs w:val="22"/>
        </w:rPr>
      </w:pPr>
      <w:r w:rsidRPr="008F6C49">
        <w:rPr>
          <w:i/>
          <w:szCs w:val="22"/>
        </w:rPr>
        <w:t>Inda</w:t>
      </w:r>
      <w:r w:rsidR="00C2685C" w:rsidRPr="008F6C49">
        <w:rPr>
          <w:i/>
          <w:szCs w:val="22"/>
        </w:rPr>
        <w:t>k</w:t>
      </w:r>
      <w:r w:rsidRPr="008F6C49">
        <w:rPr>
          <w:i/>
          <w:szCs w:val="22"/>
        </w:rPr>
        <w:t>aterol</w:t>
      </w:r>
      <w:r w:rsidR="005960D6" w:rsidRPr="008F6C49">
        <w:rPr>
          <w:rFonts w:eastAsia="MS Mincho"/>
          <w:i/>
          <w:szCs w:val="22"/>
          <w:lang w:eastAsia="ja-JP"/>
        </w:rPr>
        <w:t>:</w:t>
      </w:r>
    </w:p>
    <w:p w14:paraId="46F7F1C9" w14:textId="77777777" w:rsidR="004A58D5" w:rsidRPr="004824F4" w:rsidRDefault="005B2984" w:rsidP="00EB0720">
      <w:pPr>
        <w:tabs>
          <w:tab w:val="clear" w:pos="567"/>
        </w:tabs>
        <w:spacing w:line="240" w:lineRule="auto"/>
        <w:rPr>
          <w:szCs w:val="22"/>
        </w:rPr>
      </w:pPr>
      <w:r w:rsidRPr="004824F4">
        <w:rPr>
          <w:szCs w:val="22"/>
        </w:rPr>
        <w:t>Nebyly pozorovány rozdíly mezi etnickými podskupinami. Pro černošskou populaci jsou k</w:t>
      </w:r>
      <w:r w:rsidR="0013684E">
        <w:rPr>
          <w:szCs w:val="22"/>
        </w:rPr>
        <w:t> </w:t>
      </w:r>
      <w:r w:rsidRPr="004824F4">
        <w:rPr>
          <w:szCs w:val="22"/>
        </w:rPr>
        <w:t>dispozici pouze omezené zkušenosti s</w:t>
      </w:r>
      <w:r w:rsidR="000A0265" w:rsidRPr="004824F4">
        <w:rPr>
          <w:szCs w:val="22"/>
        </w:rPr>
        <w:t> </w:t>
      </w:r>
      <w:r w:rsidRPr="004824F4">
        <w:rPr>
          <w:szCs w:val="22"/>
        </w:rPr>
        <w:t>léčbou.</w:t>
      </w:r>
    </w:p>
    <w:p w14:paraId="310376F3" w14:textId="77777777" w:rsidR="005B2984" w:rsidRPr="004824F4" w:rsidRDefault="005B2984" w:rsidP="00EB0720">
      <w:pPr>
        <w:tabs>
          <w:tab w:val="clear" w:pos="567"/>
        </w:tabs>
        <w:spacing w:line="240" w:lineRule="auto"/>
        <w:rPr>
          <w:szCs w:val="22"/>
        </w:rPr>
      </w:pPr>
    </w:p>
    <w:p w14:paraId="6CF71454" w14:textId="77777777" w:rsidR="00BA2522" w:rsidRPr="008F6C49" w:rsidRDefault="00314F2A" w:rsidP="00EB0720">
      <w:pPr>
        <w:keepNext/>
        <w:tabs>
          <w:tab w:val="clear" w:pos="567"/>
        </w:tabs>
        <w:spacing w:line="240" w:lineRule="auto"/>
        <w:rPr>
          <w:i/>
          <w:szCs w:val="22"/>
        </w:rPr>
      </w:pPr>
      <w:r w:rsidRPr="008F6C49">
        <w:rPr>
          <w:i/>
          <w:szCs w:val="22"/>
        </w:rPr>
        <w:t>Gly</w:t>
      </w:r>
      <w:r w:rsidR="00C2685C" w:rsidRPr="008F6C49">
        <w:rPr>
          <w:i/>
          <w:szCs w:val="22"/>
        </w:rPr>
        <w:t>k</w:t>
      </w:r>
      <w:r w:rsidRPr="008F6C49">
        <w:rPr>
          <w:i/>
          <w:szCs w:val="22"/>
        </w:rPr>
        <w:t>opyrronium</w:t>
      </w:r>
      <w:r w:rsidR="005960D6" w:rsidRPr="008F6C49">
        <w:rPr>
          <w:rFonts w:eastAsia="MS Mincho"/>
          <w:i/>
          <w:szCs w:val="22"/>
          <w:lang w:eastAsia="ja-JP"/>
        </w:rPr>
        <w:t>:</w:t>
      </w:r>
    </w:p>
    <w:p w14:paraId="5DD3C25D" w14:textId="77777777" w:rsidR="00DF301C" w:rsidRPr="00BF6E3C" w:rsidRDefault="00DF301C" w:rsidP="00EB0720">
      <w:pPr>
        <w:pStyle w:val="Text"/>
        <w:spacing w:before="0"/>
        <w:jc w:val="left"/>
        <w:rPr>
          <w:color w:val="000000"/>
          <w:sz w:val="22"/>
          <w:szCs w:val="22"/>
        </w:rPr>
      </w:pPr>
      <w:r w:rsidRPr="004824F4">
        <w:rPr>
          <w:color w:val="000000"/>
          <w:sz w:val="22"/>
          <w:szCs w:val="22"/>
        </w:rPr>
        <w:t>Nebyly zjištěny větší rozdíly mezi celkovou systémovou expozicí (AUC) u subjektů bílé rasy a japonského etnika</w:t>
      </w:r>
      <w:r w:rsidRPr="004824F4">
        <w:rPr>
          <w:sz w:val="22"/>
          <w:szCs w:val="22"/>
        </w:rPr>
        <w:t xml:space="preserve">. </w:t>
      </w:r>
      <w:r w:rsidRPr="004824F4">
        <w:rPr>
          <w:color w:val="000000"/>
          <w:sz w:val="22"/>
          <w:szCs w:val="22"/>
        </w:rPr>
        <w:t>Pro další rasy a etnika nejsou k</w:t>
      </w:r>
      <w:r w:rsidR="000A0265" w:rsidRPr="00BF6E3C">
        <w:rPr>
          <w:color w:val="000000"/>
          <w:sz w:val="22"/>
          <w:szCs w:val="22"/>
        </w:rPr>
        <w:t> </w:t>
      </w:r>
      <w:r w:rsidRPr="00BF6E3C">
        <w:rPr>
          <w:color w:val="000000"/>
          <w:sz w:val="22"/>
          <w:szCs w:val="22"/>
        </w:rPr>
        <w:t>dispozici dostatečná farmakokinetická data.</w:t>
      </w:r>
    </w:p>
    <w:p w14:paraId="1FD460B3" w14:textId="77777777" w:rsidR="00670744" w:rsidRPr="00BF6E3C" w:rsidRDefault="00670744" w:rsidP="00EB0720">
      <w:pPr>
        <w:tabs>
          <w:tab w:val="clear" w:pos="567"/>
        </w:tabs>
        <w:spacing w:line="240" w:lineRule="auto"/>
        <w:rPr>
          <w:iCs/>
          <w:noProof/>
          <w:szCs w:val="22"/>
        </w:rPr>
      </w:pPr>
    </w:p>
    <w:p w14:paraId="318E709F" w14:textId="77777777" w:rsidR="00812D16" w:rsidRPr="00BF6E3C" w:rsidRDefault="004C678A" w:rsidP="00EB0720">
      <w:pPr>
        <w:keepNext/>
        <w:tabs>
          <w:tab w:val="clear" w:pos="567"/>
        </w:tabs>
        <w:spacing w:line="240" w:lineRule="auto"/>
        <w:ind w:left="567" w:hanging="567"/>
        <w:rPr>
          <w:b/>
          <w:noProof/>
          <w:szCs w:val="22"/>
        </w:rPr>
      </w:pPr>
      <w:r w:rsidRPr="00BF6E3C">
        <w:rPr>
          <w:b/>
          <w:noProof/>
          <w:szCs w:val="22"/>
        </w:rPr>
        <w:t>5.3</w:t>
      </w:r>
      <w:r w:rsidRPr="00BF6E3C">
        <w:rPr>
          <w:b/>
          <w:noProof/>
          <w:szCs w:val="22"/>
        </w:rPr>
        <w:tab/>
        <w:t>Předklinické údaje vztahující se k</w:t>
      </w:r>
      <w:r w:rsidR="000A0265" w:rsidRPr="00BF6E3C">
        <w:rPr>
          <w:b/>
          <w:noProof/>
          <w:szCs w:val="22"/>
        </w:rPr>
        <w:t> </w:t>
      </w:r>
      <w:r w:rsidRPr="00BF6E3C">
        <w:rPr>
          <w:b/>
          <w:noProof/>
          <w:szCs w:val="22"/>
        </w:rPr>
        <w:t>bezpečnosti</w:t>
      </w:r>
    </w:p>
    <w:p w14:paraId="40834314" w14:textId="77777777" w:rsidR="000A280E" w:rsidRPr="00BF6E3C" w:rsidRDefault="000A280E" w:rsidP="00EB0720">
      <w:pPr>
        <w:keepNext/>
        <w:tabs>
          <w:tab w:val="clear" w:pos="567"/>
        </w:tabs>
        <w:spacing w:line="240" w:lineRule="auto"/>
        <w:ind w:left="567" w:hanging="567"/>
        <w:rPr>
          <w:noProof/>
          <w:szCs w:val="22"/>
        </w:rPr>
      </w:pPr>
    </w:p>
    <w:p w14:paraId="06B11C67" w14:textId="6ED06635" w:rsidR="00E234CC" w:rsidRDefault="00FF20C0" w:rsidP="00EB0720">
      <w:pPr>
        <w:keepNext/>
        <w:tabs>
          <w:tab w:val="clear" w:pos="567"/>
        </w:tabs>
        <w:spacing w:line="240" w:lineRule="auto"/>
        <w:rPr>
          <w:szCs w:val="22"/>
          <w:u w:val="single"/>
        </w:rPr>
      </w:pPr>
      <w:r w:rsidRPr="00BF6E3C">
        <w:rPr>
          <w:szCs w:val="22"/>
          <w:u w:val="single"/>
        </w:rPr>
        <w:t>Ultibro Breezhaler</w:t>
      </w:r>
    </w:p>
    <w:p w14:paraId="4BEDFBDC" w14:textId="77777777" w:rsidR="00DB61B3" w:rsidRPr="00BF6E3C" w:rsidRDefault="00DB61B3" w:rsidP="00EB0720">
      <w:pPr>
        <w:keepNext/>
        <w:tabs>
          <w:tab w:val="clear" w:pos="567"/>
        </w:tabs>
        <w:spacing w:line="240" w:lineRule="auto"/>
        <w:rPr>
          <w:szCs w:val="22"/>
          <w:u w:val="single"/>
        </w:rPr>
      </w:pPr>
    </w:p>
    <w:p w14:paraId="539B4F7E" w14:textId="77777777" w:rsidR="000E21A9" w:rsidRPr="00BF6E3C" w:rsidRDefault="00EC22DC" w:rsidP="00EB0720">
      <w:pPr>
        <w:tabs>
          <w:tab w:val="clear" w:pos="567"/>
        </w:tabs>
        <w:spacing w:line="240" w:lineRule="auto"/>
        <w:rPr>
          <w:szCs w:val="22"/>
        </w:rPr>
      </w:pPr>
      <w:r w:rsidRPr="00BF6E3C">
        <w:rPr>
          <w:szCs w:val="22"/>
        </w:rPr>
        <w:t>Předklinické studie zahrnovaly</w:t>
      </w:r>
      <w:r w:rsidR="00FD105F" w:rsidRPr="00BF6E3C">
        <w:rPr>
          <w:szCs w:val="22"/>
        </w:rPr>
        <w:t xml:space="preserve"> </w:t>
      </w:r>
      <w:r w:rsidR="00FD105F" w:rsidRPr="00BF6E3C">
        <w:rPr>
          <w:i/>
          <w:iCs/>
          <w:szCs w:val="22"/>
        </w:rPr>
        <w:t xml:space="preserve">in vitro </w:t>
      </w:r>
      <w:r w:rsidR="00FD105F" w:rsidRPr="00BF6E3C">
        <w:rPr>
          <w:szCs w:val="22"/>
        </w:rPr>
        <w:t xml:space="preserve">a </w:t>
      </w:r>
      <w:r w:rsidR="00FD105F" w:rsidRPr="00BF6E3C">
        <w:rPr>
          <w:i/>
          <w:iCs/>
          <w:szCs w:val="22"/>
        </w:rPr>
        <w:t>in vivo</w:t>
      </w:r>
      <w:r w:rsidR="00FD105F" w:rsidRPr="00BF6E3C">
        <w:rPr>
          <w:szCs w:val="22"/>
        </w:rPr>
        <w:t xml:space="preserve"> </w:t>
      </w:r>
      <w:r w:rsidRPr="00BF6E3C">
        <w:rPr>
          <w:szCs w:val="22"/>
        </w:rPr>
        <w:t>fa</w:t>
      </w:r>
      <w:r w:rsidR="00FD105F" w:rsidRPr="00BF6E3C">
        <w:rPr>
          <w:szCs w:val="22"/>
        </w:rPr>
        <w:t>rma</w:t>
      </w:r>
      <w:r w:rsidRPr="00BF6E3C">
        <w:rPr>
          <w:szCs w:val="22"/>
        </w:rPr>
        <w:t>kologické</w:t>
      </w:r>
      <w:r w:rsidR="00FD105F" w:rsidRPr="00BF6E3C">
        <w:rPr>
          <w:szCs w:val="22"/>
        </w:rPr>
        <w:t xml:space="preserve"> </w:t>
      </w:r>
      <w:r w:rsidRPr="00BF6E3C">
        <w:rPr>
          <w:szCs w:val="22"/>
        </w:rPr>
        <w:t>hodnocení bezpečnosti,</w:t>
      </w:r>
      <w:r w:rsidR="00FD105F" w:rsidRPr="00BF6E3C">
        <w:rPr>
          <w:szCs w:val="22"/>
        </w:rPr>
        <w:t xml:space="preserve"> </w:t>
      </w:r>
      <w:r w:rsidRPr="00BF6E3C">
        <w:rPr>
          <w:szCs w:val="22"/>
        </w:rPr>
        <w:t>inhalační studie toxicity po opakovaných dávkách</w:t>
      </w:r>
      <w:r w:rsidR="00FD105F" w:rsidRPr="00BF6E3C">
        <w:rPr>
          <w:szCs w:val="22"/>
        </w:rPr>
        <w:t xml:space="preserve"> </w:t>
      </w:r>
      <w:r w:rsidRPr="00BF6E3C">
        <w:rPr>
          <w:szCs w:val="22"/>
        </w:rPr>
        <w:t>u potkanů a psů</w:t>
      </w:r>
      <w:r w:rsidR="00FD105F" w:rsidRPr="00BF6E3C">
        <w:rPr>
          <w:szCs w:val="22"/>
        </w:rPr>
        <w:t xml:space="preserve"> a </w:t>
      </w:r>
      <w:r w:rsidRPr="00BF6E3C">
        <w:rPr>
          <w:szCs w:val="22"/>
        </w:rPr>
        <w:t>inhalační studii</w:t>
      </w:r>
      <w:r w:rsidR="00FD105F" w:rsidRPr="00BF6E3C">
        <w:rPr>
          <w:szCs w:val="22"/>
        </w:rPr>
        <w:t xml:space="preserve"> embryo</w:t>
      </w:r>
      <w:r w:rsidR="000C5C8A" w:rsidRPr="00BF6E3C">
        <w:rPr>
          <w:szCs w:val="22"/>
        </w:rPr>
        <w:noBreakHyphen/>
      </w:r>
      <w:r w:rsidR="00FD105F" w:rsidRPr="00BF6E3C">
        <w:rPr>
          <w:szCs w:val="22"/>
        </w:rPr>
        <w:t>fet</w:t>
      </w:r>
      <w:r w:rsidRPr="00BF6E3C">
        <w:rPr>
          <w:szCs w:val="22"/>
        </w:rPr>
        <w:t>álního vývoje</w:t>
      </w:r>
      <w:r w:rsidR="00FD105F" w:rsidRPr="00BF6E3C">
        <w:rPr>
          <w:szCs w:val="22"/>
        </w:rPr>
        <w:t xml:space="preserve"> </w:t>
      </w:r>
      <w:r w:rsidRPr="00BF6E3C">
        <w:rPr>
          <w:szCs w:val="22"/>
        </w:rPr>
        <w:t>u potkanů</w:t>
      </w:r>
      <w:r w:rsidR="00FD105F" w:rsidRPr="00BF6E3C">
        <w:rPr>
          <w:szCs w:val="22"/>
        </w:rPr>
        <w:t>.</w:t>
      </w:r>
    </w:p>
    <w:p w14:paraId="084577D5" w14:textId="77777777" w:rsidR="00FD105F" w:rsidRPr="004824F4" w:rsidRDefault="00FD105F" w:rsidP="00EB0720">
      <w:pPr>
        <w:tabs>
          <w:tab w:val="clear" w:pos="567"/>
        </w:tabs>
        <w:spacing w:line="240" w:lineRule="auto"/>
        <w:rPr>
          <w:szCs w:val="22"/>
        </w:rPr>
      </w:pPr>
    </w:p>
    <w:p w14:paraId="6C12DECC" w14:textId="77777777" w:rsidR="00FD105F" w:rsidRPr="00BF6E3C" w:rsidRDefault="00847E41" w:rsidP="00EB0720">
      <w:pPr>
        <w:tabs>
          <w:tab w:val="clear" w:pos="567"/>
        </w:tabs>
        <w:spacing w:line="240" w:lineRule="auto"/>
        <w:rPr>
          <w:szCs w:val="22"/>
        </w:rPr>
      </w:pPr>
      <w:r w:rsidRPr="004824F4">
        <w:rPr>
          <w:szCs w:val="22"/>
        </w:rPr>
        <w:t xml:space="preserve">Zvýšená srdeční frekvence byla pozorována u psů po všech dávkách přípravku </w:t>
      </w:r>
      <w:r w:rsidR="00FD105F" w:rsidRPr="004824F4">
        <w:rPr>
          <w:color w:val="000000"/>
          <w:szCs w:val="22"/>
        </w:rPr>
        <w:t>Ultibro Breezhaler</w:t>
      </w:r>
      <w:r w:rsidR="005D15A1" w:rsidRPr="004824F4">
        <w:rPr>
          <w:color w:val="000000"/>
          <w:szCs w:val="22"/>
        </w:rPr>
        <w:t xml:space="preserve"> </w:t>
      </w:r>
      <w:r w:rsidRPr="004824F4">
        <w:rPr>
          <w:color w:val="000000"/>
          <w:szCs w:val="22"/>
        </w:rPr>
        <w:t xml:space="preserve">a </w:t>
      </w:r>
      <w:r w:rsidR="00FF0787" w:rsidRPr="004824F4">
        <w:rPr>
          <w:color w:val="000000"/>
          <w:szCs w:val="22"/>
        </w:rPr>
        <w:t xml:space="preserve">u </w:t>
      </w:r>
      <w:r w:rsidRPr="004824F4">
        <w:rPr>
          <w:color w:val="000000"/>
          <w:szCs w:val="22"/>
        </w:rPr>
        <w:t xml:space="preserve">všech jeho </w:t>
      </w:r>
      <w:r w:rsidR="00FF0787" w:rsidRPr="004824F4">
        <w:rPr>
          <w:color w:val="000000"/>
          <w:szCs w:val="22"/>
        </w:rPr>
        <w:t>složek</w:t>
      </w:r>
      <w:r w:rsidRPr="00BF6E3C">
        <w:rPr>
          <w:color w:val="000000"/>
          <w:szCs w:val="22"/>
        </w:rPr>
        <w:t xml:space="preserve"> v</w:t>
      </w:r>
      <w:r w:rsidR="000A0265" w:rsidRPr="00BF6E3C">
        <w:rPr>
          <w:color w:val="000000"/>
          <w:szCs w:val="22"/>
        </w:rPr>
        <w:t> </w:t>
      </w:r>
      <w:r w:rsidRPr="00BF6E3C">
        <w:rPr>
          <w:color w:val="000000"/>
          <w:szCs w:val="22"/>
        </w:rPr>
        <w:t>monoterapii</w:t>
      </w:r>
      <w:r w:rsidR="00FD105F" w:rsidRPr="00BF6E3C">
        <w:rPr>
          <w:color w:val="000000"/>
          <w:szCs w:val="22"/>
        </w:rPr>
        <w:t>.</w:t>
      </w:r>
      <w:r w:rsidR="00FD105F" w:rsidRPr="00BF6E3C">
        <w:rPr>
          <w:szCs w:val="22"/>
        </w:rPr>
        <w:t xml:space="preserve"> </w:t>
      </w:r>
      <w:r w:rsidRPr="00BF6E3C">
        <w:rPr>
          <w:szCs w:val="22"/>
        </w:rPr>
        <w:t>Vliv na srdeční frekvenci u přípravku</w:t>
      </w:r>
      <w:r w:rsidR="00FD105F" w:rsidRPr="00BF6E3C">
        <w:rPr>
          <w:szCs w:val="22"/>
        </w:rPr>
        <w:t xml:space="preserve"> </w:t>
      </w:r>
      <w:r w:rsidR="00FD105F" w:rsidRPr="00BF6E3C">
        <w:rPr>
          <w:color w:val="000000"/>
          <w:szCs w:val="22"/>
        </w:rPr>
        <w:t>Ultibro Breezhaler</w:t>
      </w:r>
      <w:r w:rsidR="00FD105F" w:rsidRPr="00BF6E3C">
        <w:rPr>
          <w:szCs w:val="22"/>
        </w:rPr>
        <w:t xml:space="preserve"> </w:t>
      </w:r>
      <w:r w:rsidRPr="00BF6E3C">
        <w:rPr>
          <w:szCs w:val="22"/>
        </w:rPr>
        <w:t>byl vyšší rozsahem i dobou trvání v</w:t>
      </w:r>
      <w:r w:rsidR="000A0265" w:rsidRPr="00BF6E3C">
        <w:rPr>
          <w:szCs w:val="22"/>
        </w:rPr>
        <w:t> </w:t>
      </w:r>
      <w:r w:rsidRPr="00BF6E3C">
        <w:rPr>
          <w:szCs w:val="22"/>
        </w:rPr>
        <w:t>porovnání se změnami pozorovanými pro každou z</w:t>
      </w:r>
      <w:r w:rsidR="008902E3" w:rsidRPr="00BF6E3C">
        <w:rPr>
          <w:szCs w:val="22"/>
        </w:rPr>
        <w:t>e</w:t>
      </w:r>
      <w:r w:rsidR="00FD2298" w:rsidRPr="00BF6E3C">
        <w:rPr>
          <w:szCs w:val="22"/>
        </w:rPr>
        <w:t> </w:t>
      </w:r>
      <w:r w:rsidR="008902E3" w:rsidRPr="00BF6E3C">
        <w:rPr>
          <w:szCs w:val="22"/>
        </w:rPr>
        <w:t>složek</w:t>
      </w:r>
      <w:r w:rsidR="00FD2298" w:rsidRPr="00BF6E3C">
        <w:rPr>
          <w:szCs w:val="22"/>
        </w:rPr>
        <w:t xml:space="preserve"> sam</w:t>
      </w:r>
      <w:r w:rsidR="00FD2298" w:rsidRPr="004824F4">
        <w:rPr>
          <w:szCs w:val="22"/>
        </w:rPr>
        <w:t>ostat</w:t>
      </w:r>
      <w:r w:rsidR="0013684E" w:rsidRPr="004824F4">
        <w:rPr>
          <w:szCs w:val="22"/>
        </w:rPr>
        <w:t>n</w:t>
      </w:r>
      <w:r w:rsidR="00FD2298" w:rsidRPr="004824F4">
        <w:rPr>
          <w:szCs w:val="22"/>
        </w:rPr>
        <w:t>ě, což je v</w:t>
      </w:r>
      <w:r w:rsidR="000A0265" w:rsidRPr="004824F4">
        <w:rPr>
          <w:szCs w:val="22"/>
        </w:rPr>
        <w:t> </w:t>
      </w:r>
      <w:r w:rsidR="00FD2298" w:rsidRPr="004824F4">
        <w:rPr>
          <w:szCs w:val="22"/>
        </w:rPr>
        <w:t xml:space="preserve">souladu </w:t>
      </w:r>
      <w:r w:rsidR="002C5846" w:rsidRPr="004824F4">
        <w:rPr>
          <w:szCs w:val="22"/>
        </w:rPr>
        <w:t>s</w:t>
      </w:r>
      <w:r w:rsidR="000A0265" w:rsidRPr="004824F4">
        <w:rPr>
          <w:szCs w:val="22"/>
        </w:rPr>
        <w:t> </w:t>
      </w:r>
      <w:r w:rsidR="00FD2298" w:rsidRPr="004824F4">
        <w:rPr>
          <w:szCs w:val="22"/>
        </w:rPr>
        <w:t>aditivní odpovědí.</w:t>
      </w:r>
      <w:r w:rsidR="00FD105F" w:rsidRPr="004824F4">
        <w:rPr>
          <w:szCs w:val="22"/>
        </w:rPr>
        <w:t xml:space="preserve"> </w:t>
      </w:r>
      <w:r w:rsidR="00FD2298" w:rsidRPr="004824F4">
        <w:rPr>
          <w:szCs w:val="22"/>
        </w:rPr>
        <w:t xml:space="preserve">Bylo též pozorováno zkrácení elektrokardiografických intervalů a snížení systolického a diastolického krevního tlaku. </w:t>
      </w:r>
      <w:r w:rsidR="00FD105F" w:rsidRPr="004824F4">
        <w:rPr>
          <w:szCs w:val="22"/>
        </w:rPr>
        <w:t>Inda</w:t>
      </w:r>
      <w:r w:rsidR="00FD2298" w:rsidRPr="004824F4">
        <w:rPr>
          <w:szCs w:val="22"/>
        </w:rPr>
        <w:t>k</w:t>
      </w:r>
      <w:r w:rsidR="00FD105F" w:rsidRPr="004824F4">
        <w:rPr>
          <w:szCs w:val="22"/>
        </w:rPr>
        <w:t xml:space="preserve">aterol </w:t>
      </w:r>
      <w:r w:rsidR="00FD2298" w:rsidRPr="004824F4">
        <w:rPr>
          <w:szCs w:val="22"/>
        </w:rPr>
        <w:t>podávaný psům samostatně nebo</w:t>
      </w:r>
      <w:r w:rsidR="00FD105F" w:rsidRPr="00BF6E3C">
        <w:rPr>
          <w:szCs w:val="22"/>
        </w:rPr>
        <w:t xml:space="preserve"> </w:t>
      </w:r>
      <w:r w:rsidR="00FD2298" w:rsidRPr="00BF6E3C">
        <w:rPr>
          <w:szCs w:val="22"/>
        </w:rPr>
        <w:t>v</w:t>
      </w:r>
      <w:r w:rsidR="000A0265" w:rsidRPr="00BF6E3C">
        <w:rPr>
          <w:szCs w:val="22"/>
        </w:rPr>
        <w:t> </w:t>
      </w:r>
      <w:r w:rsidR="00FD2298" w:rsidRPr="00BF6E3C">
        <w:rPr>
          <w:szCs w:val="22"/>
        </w:rPr>
        <w:t>přípravku</w:t>
      </w:r>
      <w:r w:rsidR="00FD105F" w:rsidRPr="00BF6E3C">
        <w:rPr>
          <w:szCs w:val="22"/>
        </w:rPr>
        <w:t xml:space="preserve"> </w:t>
      </w:r>
      <w:r w:rsidR="00FD105F" w:rsidRPr="00BF6E3C">
        <w:rPr>
          <w:color w:val="000000"/>
          <w:szCs w:val="22"/>
        </w:rPr>
        <w:t>Ultibro Breezhaler</w:t>
      </w:r>
      <w:r w:rsidR="00FD105F" w:rsidRPr="00BF6E3C">
        <w:rPr>
          <w:szCs w:val="22"/>
        </w:rPr>
        <w:t xml:space="preserve"> </w:t>
      </w:r>
      <w:r w:rsidR="00FD2298" w:rsidRPr="00BF6E3C">
        <w:rPr>
          <w:szCs w:val="22"/>
        </w:rPr>
        <w:t>byl spojen</w:t>
      </w:r>
      <w:r w:rsidR="00FD105F" w:rsidRPr="00BF6E3C">
        <w:rPr>
          <w:szCs w:val="22"/>
        </w:rPr>
        <w:t xml:space="preserve"> </w:t>
      </w:r>
      <w:r w:rsidR="00FD2298" w:rsidRPr="00BF6E3C">
        <w:rPr>
          <w:szCs w:val="22"/>
        </w:rPr>
        <w:t>s</w:t>
      </w:r>
      <w:r w:rsidR="000A0265" w:rsidRPr="00BF6E3C">
        <w:rPr>
          <w:szCs w:val="22"/>
        </w:rPr>
        <w:t> </w:t>
      </w:r>
      <w:r w:rsidR="00FD2298" w:rsidRPr="00BF6E3C">
        <w:rPr>
          <w:szCs w:val="22"/>
        </w:rPr>
        <w:t>podobným výskytem a závažností</w:t>
      </w:r>
      <w:r w:rsidR="00FD105F" w:rsidRPr="00BF6E3C">
        <w:rPr>
          <w:szCs w:val="22"/>
        </w:rPr>
        <w:t xml:space="preserve"> myo</w:t>
      </w:r>
      <w:r w:rsidR="00FD2298" w:rsidRPr="00BF6E3C">
        <w:rPr>
          <w:szCs w:val="22"/>
        </w:rPr>
        <w:t>k</w:t>
      </w:r>
      <w:r w:rsidR="00FD105F" w:rsidRPr="00BF6E3C">
        <w:rPr>
          <w:szCs w:val="22"/>
        </w:rPr>
        <w:t>ardi</w:t>
      </w:r>
      <w:r w:rsidR="00FD2298" w:rsidRPr="00BF6E3C">
        <w:rPr>
          <w:szCs w:val="22"/>
        </w:rPr>
        <w:t>álních lézí</w:t>
      </w:r>
      <w:r w:rsidR="00FD105F" w:rsidRPr="00BF6E3C">
        <w:rPr>
          <w:szCs w:val="22"/>
        </w:rPr>
        <w:t xml:space="preserve">. </w:t>
      </w:r>
      <w:r w:rsidR="00FD2298" w:rsidRPr="00BF6E3C">
        <w:rPr>
          <w:szCs w:val="22"/>
        </w:rPr>
        <w:t xml:space="preserve">Systémové expozice </w:t>
      </w:r>
      <w:r w:rsidR="00FD105F" w:rsidRPr="00BF6E3C">
        <w:rPr>
          <w:szCs w:val="22"/>
        </w:rPr>
        <w:t xml:space="preserve">(AUC) </w:t>
      </w:r>
      <w:r w:rsidR="00FD2298" w:rsidRPr="00BF6E3C">
        <w:rPr>
          <w:szCs w:val="22"/>
        </w:rPr>
        <w:t>obou složek přípravku v</w:t>
      </w:r>
      <w:r w:rsidR="000A0265" w:rsidRPr="00BF6E3C">
        <w:rPr>
          <w:szCs w:val="22"/>
        </w:rPr>
        <w:t> </w:t>
      </w:r>
      <w:r w:rsidR="00FD2298" w:rsidRPr="00BF6E3C">
        <w:rPr>
          <w:szCs w:val="22"/>
        </w:rPr>
        <w:t>dávce nevyvolávající pozorovatelné nežádoucí účinky</w:t>
      </w:r>
      <w:r w:rsidR="00FD105F" w:rsidRPr="00BF6E3C">
        <w:rPr>
          <w:szCs w:val="22"/>
        </w:rPr>
        <w:t xml:space="preserve"> </w:t>
      </w:r>
      <w:r w:rsidR="00067991" w:rsidRPr="00BF6E3C">
        <w:rPr>
          <w:szCs w:val="22"/>
        </w:rPr>
        <w:t>(</w:t>
      </w:r>
      <w:r w:rsidR="00FD2298" w:rsidRPr="00BF6E3C">
        <w:rPr>
          <w:szCs w:val="22"/>
        </w:rPr>
        <w:t>no</w:t>
      </w:r>
      <w:r w:rsidR="00FD2298" w:rsidRPr="00BF6E3C">
        <w:rPr>
          <w:szCs w:val="22"/>
        </w:rPr>
        <w:noBreakHyphen/>
        <w:t>observed</w:t>
      </w:r>
      <w:r w:rsidR="00FD2298" w:rsidRPr="00BF6E3C">
        <w:rPr>
          <w:szCs w:val="22"/>
        </w:rPr>
        <w:noBreakHyphen/>
        <w:t>adverse</w:t>
      </w:r>
      <w:r w:rsidR="00FD2298" w:rsidRPr="00BF6E3C">
        <w:rPr>
          <w:szCs w:val="22"/>
        </w:rPr>
        <w:noBreakHyphen/>
        <w:t xml:space="preserve">effect level </w:t>
      </w:r>
      <w:r w:rsidR="000A0265" w:rsidRPr="00BF6E3C">
        <w:rPr>
          <w:szCs w:val="22"/>
        </w:rPr>
        <w:t>–</w:t>
      </w:r>
      <w:r w:rsidR="00FD2298" w:rsidRPr="00BF6E3C">
        <w:rPr>
          <w:szCs w:val="22"/>
        </w:rPr>
        <w:t xml:space="preserve"> </w:t>
      </w:r>
      <w:r w:rsidR="00067991" w:rsidRPr="00BF6E3C">
        <w:rPr>
          <w:szCs w:val="22"/>
        </w:rPr>
        <w:t>NOAEL)</w:t>
      </w:r>
      <w:r w:rsidR="000B6220" w:rsidRPr="00BF6E3C">
        <w:rPr>
          <w:szCs w:val="22"/>
        </w:rPr>
        <w:t xml:space="preserve"> </w:t>
      </w:r>
      <w:r w:rsidR="00FD2298" w:rsidRPr="00BF6E3C">
        <w:rPr>
          <w:szCs w:val="22"/>
        </w:rPr>
        <w:t>pro myokardiální léze</w:t>
      </w:r>
      <w:r w:rsidR="00FD105F" w:rsidRPr="00BF6E3C">
        <w:rPr>
          <w:szCs w:val="22"/>
        </w:rPr>
        <w:t xml:space="preserve"> </w:t>
      </w:r>
      <w:r w:rsidR="00FD2298" w:rsidRPr="00BF6E3C">
        <w:rPr>
          <w:szCs w:val="22"/>
        </w:rPr>
        <w:t>byly</w:t>
      </w:r>
      <w:r w:rsidR="00FD105F" w:rsidRPr="00BF6E3C">
        <w:rPr>
          <w:szCs w:val="22"/>
        </w:rPr>
        <w:t xml:space="preserve"> 64</w:t>
      </w:r>
      <w:r w:rsidR="000C5C8A" w:rsidRPr="00BF6E3C">
        <w:rPr>
          <w:szCs w:val="22"/>
        </w:rPr>
        <w:noBreakHyphen/>
      </w:r>
      <w:r w:rsidR="00FD105F" w:rsidRPr="00BF6E3C">
        <w:rPr>
          <w:szCs w:val="22"/>
        </w:rPr>
        <w:t xml:space="preserve"> a 59</w:t>
      </w:r>
      <w:r w:rsidR="00FD2298" w:rsidRPr="00BF6E3C">
        <w:rPr>
          <w:szCs w:val="22"/>
        </w:rPr>
        <w:t>násobně vyšší</w:t>
      </w:r>
      <w:r w:rsidR="00FD105F" w:rsidRPr="00BF6E3C">
        <w:rPr>
          <w:szCs w:val="22"/>
        </w:rPr>
        <w:t xml:space="preserve"> </w:t>
      </w:r>
      <w:r w:rsidR="00FD2298" w:rsidRPr="00BF6E3C">
        <w:rPr>
          <w:szCs w:val="22"/>
        </w:rPr>
        <w:t>než u člověka</w:t>
      </w:r>
      <w:r w:rsidR="00FD105F" w:rsidRPr="00BF6E3C">
        <w:rPr>
          <w:szCs w:val="22"/>
        </w:rPr>
        <w:t>.</w:t>
      </w:r>
    </w:p>
    <w:p w14:paraId="2AFA2FB2" w14:textId="77777777" w:rsidR="00FD105F" w:rsidRPr="004824F4" w:rsidRDefault="00FD105F" w:rsidP="00EB0720">
      <w:pPr>
        <w:tabs>
          <w:tab w:val="clear" w:pos="567"/>
        </w:tabs>
        <w:spacing w:line="240" w:lineRule="auto"/>
        <w:rPr>
          <w:szCs w:val="22"/>
        </w:rPr>
      </w:pPr>
    </w:p>
    <w:p w14:paraId="5B04959B" w14:textId="77777777" w:rsidR="00FD105F" w:rsidRPr="00BF6E3C" w:rsidRDefault="00FD2298" w:rsidP="00EB0720">
      <w:pPr>
        <w:tabs>
          <w:tab w:val="clear" w:pos="567"/>
        </w:tabs>
        <w:spacing w:line="240" w:lineRule="auto"/>
        <w:rPr>
          <w:color w:val="000000"/>
          <w:szCs w:val="22"/>
        </w:rPr>
      </w:pPr>
      <w:r w:rsidRPr="004824F4">
        <w:rPr>
          <w:szCs w:val="22"/>
        </w:rPr>
        <w:t>Během studie embryo</w:t>
      </w:r>
      <w:r w:rsidRPr="004824F4">
        <w:rPr>
          <w:szCs w:val="22"/>
        </w:rPr>
        <w:noBreakHyphen/>
        <w:t xml:space="preserve">fetálního vývoje u potkanů nebyl při </w:t>
      </w:r>
      <w:r w:rsidR="00AF357D" w:rsidRPr="004824F4">
        <w:rPr>
          <w:szCs w:val="22"/>
        </w:rPr>
        <w:t xml:space="preserve">žádné </w:t>
      </w:r>
      <w:r w:rsidRPr="004824F4">
        <w:rPr>
          <w:szCs w:val="22"/>
        </w:rPr>
        <w:t>dávce přípravku Ultibro Breezhaler pozorován vliv na</w:t>
      </w:r>
      <w:r w:rsidR="00FD105F" w:rsidRPr="004824F4">
        <w:rPr>
          <w:szCs w:val="22"/>
        </w:rPr>
        <w:t xml:space="preserve"> embryo </w:t>
      </w:r>
      <w:r w:rsidRPr="004824F4">
        <w:rPr>
          <w:szCs w:val="22"/>
        </w:rPr>
        <w:t>nebo plod</w:t>
      </w:r>
      <w:r w:rsidR="00FD105F" w:rsidRPr="004824F4">
        <w:rPr>
          <w:szCs w:val="22"/>
        </w:rPr>
        <w:t>.</w:t>
      </w:r>
      <w:r w:rsidR="000B6220" w:rsidRPr="004824F4">
        <w:rPr>
          <w:szCs w:val="22"/>
        </w:rPr>
        <w:t xml:space="preserve"> </w:t>
      </w:r>
      <w:r w:rsidRPr="00BF6E3C">
        <w:rPr>
          <w:szCs w:val="22"/>
        </w:rPr>
        <w:t>Systémové expozice (AUC) indakaterolu a glykopyrronia v</w:t>
      </w:r>
      <w:r w:rsidR="000A0265" w:rsidRPr="00BF6E3C">
        <w:rPr>
          <w:szCs w:val="22"/>
        </w:rPr>
        <w:t> </w:t>
      </w:r>
      <w:r w:rsidRPr="00BF6E3C">
        <w:rPr>
          <w:szCs w:val="22"/>
        </w:rPr>
        <w:t>dávce nevyvolávající pozorovatelné nežádoucí účinky (no</w:t>
      </w:r>
      <w:r w:rsidRPr="00BF6E3C">
        <w:rPr>
          <w:szCs w:val="22"/>
        </w:rPr>
        <w:noBreakHyphen/>
        <w:t>observed</w:t>
      </w:r>
      <w:r w:rsidRPr="00BF6E3C">
        <w:rPr>
          <w:szCs w:val="22"/>
        </w:rPr>
        <w:noBreakHyphen/>
        <w:t>adverse</w:t>
      </w:r>
      <w:r w:rsidRPr="00BF6E3C">
        <w:rPr>
          <w:szCs w:val="22"/>
        </w:rPr>
        <w:noBreakHyphen/>
        <w:t xml:space="preserve">effect level </w:t>
      </w:r>
      <w:r w:rsidR="000A0265" w:rsidRPr="00BF6E3C">
        <w:rPr>
          <w:szCs w:val="22"/>
        </w:rPr>
        <w:t>–</w:t>
      </w:r>
      <w:r w:rsidRPr="00BF6E3C">
        <w:rPr>
          <w:szCs w:val="22"/>
        </w:rPr>
        <w:t xml:space="preserve"> NOAEL) byly 79</w:t>
      </w:r>
      <w:r w:rsidRPr="00BF6E3C">
        <w:rPr>
          <w:szCs w:val="22"/>
        </w:rPr>
        <w:noBreakHyphen/>
        <w:t xml:space="preserve"> a 126násobně vyšší než u člověka.</w:t>
      </w:r>
    </w:p>
    <w:p w14:paraId="59EC4242" w14:textId="77777777" w:rsidR="008D2653" w:rsidRPr="00BF6E3C" w:rsidRDefault="008D2653" w:rsidP="00EB0720">
      <w:pPr>
        <w:tabs>
          <w:tab w:val="clear" w:pos="567"/>
        </w:tabs>
        <w:spacing w:line="240" w:lineRule="auto"/>
        <w:rPr>
          <w:szCs w:val="22"/>
        </w:rPr>
      </w:pPr>
    </w:p>
    <w:p w14:paraId="57B6CDD8" w14:textId="5D8DF75F" w:rsidR="000E21A9" w:rsidRDefault="00C2685C" w:rsidP="00EB0720">
      <w:pPr>
        <w:keepNext/>
        <w:tabs>
          <w:tab w:val="clear" w:pos="567"/>
        </w:tabs>
        <w:spacing w:line="240" w:lineRule="auto"/>
        <w:rPr>
          <w:rFonts w:eastAsia="MS Gothic"/>
          <w:szCs w:val="22"/>
          <w:u w:val="single"/>
          <w:lang w:eastAsia="ja-JP"/>
        </w:rPr>
      </w:pPr>
      <w:r w:rsidRPr="00BF6E3C">
        <w:rPr>
          <w:rFonts w:eastAsia="MS Gothic"/>
          <w:szCs w:val="22"/>
          <w:u w:val="single"/>
          <w:lang w:eastAsia="ja-JP"/>
        </w:rPr>
        <w:t>Indak</w:t>
      </w:r>
      <w:r w:rsidR="009F1434" w:rsidRPr="00BF6E3C">
        <w:rPr>
          <w:rFonts w:eastAsia="MS Gothic"/>
          <w:szCs w:val="22"/>
          <w:u w:val="single"/>
          <w:lang w:eastAsia="ja-JP"/>
        </w:rPr>
        <w:t>aterol</w:t>
      </w:r>
    </w:p>
    <w:p w14:paraId="2A57E668" w14:textId="77777777" w:rsidR="00DB61B3" w:rsidRPr="00BF6E3C" w:rsidRDefault="00DB61B3" w:rsidP="00EB0720">
      <w:pPr>
        <w:keepNext/>
        <w:tabs>
          <w:tab w:val="clear" w:pos="567"/>
        </w:tabs>
        <w:spacing w:line="240" w:lineRule="auto"/>
        <w:rPr>
          <w:rFonts w:eastAsia="MS Gothic"/>
          <w:szCs w:val="22"/>
          <w:u w:val="single"/>
          <w:lang w:eastAsia="ja-JP"/>
        </w:rPr>
      </w:pPr>
    </w:p>
    <w:p w14:paraId="1B03B894" w14:textId="77777777" w:rsidR="00E2295D" w:rsidRPr="00BF6E3C" w:rsidRDefault="00E2295D" w:rsidP="00EB0720">
      <w:pPr>
        <w:spacing w:line="240" w:lineRule="auto"/>
        <w:rPr>
          <w:color w:val="000000"/>
          <w:szCs w:val="22"/>
        </w:rPr>
      </w:pPr>
      <w:r w:rsidRPr="00BF6E3C">
        <w:rPr>
          <w:color w:val="000000"/>
          <w:szCs w:val="22"/>
        </w:rPr>
        <w:t>Účinky na kardiovaskulární systém, které lze přičíst beta</w:t>
      </w:r>
      <w:r w:rsidRPr="00BF6E3C">
        <w:rPr>
          <w:color w:val="000000"/>
          <w:szCs w:val="22"/>
          <w:vertAlign w:val="subscript"/>
        </w:rPr>
        <w:t>2</w:t>
      </w:r>
      <w:r w:rsidRPr="00BF6E3C">
        <w:rPr>
          <w:color w:val="000000"/>
          <w:szCs w:val="22"/>
        </w:rPr>
        <w:t>-agonistickým vlastnostem indakaterolu</w:t>
      </w:r>
      <w:r w:rsidR="00EF4E1A" w:rsidRPr="00BF6E3C">
        <w:rPr>
          <w:color w:val="000000"/>
          <w:szCs w:val="22"/>
        </w:rPr>
        <w:t>,</w:t>
      </w:r>
      <w:r w:rsidRPr="00BF6E3C">
        <w:rPr>
          <w:color w:val="000000"/>
          <w:szCs w:val="22"/>
        </w:rPr>
        <w:t xml:space="preserve"> zahrnovaly tachykardii, arytmie a léze myokardu u psů. Mírné podráždění dutiny nosní a hrtanu bylo pozorováno u hlodavců. Všechny tyto nálezy se objevily po expozicích dostatečně vyšších</w:t>
      </w:r>
      <w:r w:rsidR="00AF357D" w:rsidRPr="00BF6E3C">
        <w:rPr>
          <w:color w:val="000000"/>
          <w:szCs w:val="22"/>
        </w:rPr>
        <w:t>,</w:t>
      </w:r>
      <w:r w:rsidRPr="00BF6E3C">
        <w:rPr>
          <w:color w:val="000000"/>
          <w:szCs w:val="22"/>
        </w:rPr>
        <w:t xml:space="preserve"> než jsou předpokládané expozice u člověka.</w:t>
      </w:r>
    </w:p>
    <w:p w14:paraId="78CCC8D3" w14:textId="77777777" w:rsidR="00E2295D" w:rsidRPr="00BF6E3C" w:rsidRDefault="00E2295D" w:rsidP="00EB0720">
      <w:pPr>
        <w:spacing w:line="240" w:lineRule="auto"/>
        <w:rPr>
          <w:color w:val="000000"/>
          <w:szCs w:val="22"/>
        </w:rPr>
      </w:pPr>
    </w:p>
    <w:p w14:paraId="6341364B" w14:textId="77777777" w:rsidR="00E2295D" w:rsidRPr="00BF6E3C" w:rsidRDefault="00E2295D" w:rsidP="00EB0720">
      <w:pPr>
        <w:tabs>
          <w:tab w:val="clear" w:pos="567"/>
        </w:tabs>
        <w:spacing w:line="240" w:lineRule="auto"/>
        <w:rPr>
          <w:color w:val="000000"/>
          <w:szCs w:val="22"/>
        </w:rPr>
      </w:pPr>
      <w:r w:rsidRPr="00BF6E3C">
        <w:rPr>
          <w:color w:val="000000"/>
          <w:szCs w:val="22"/>
        </w:rPr>
        <w:t>Ačkoliv indakaterol neovlivňoval celkovou reprodukční výkonnost ve fertilitní studii u potkanů, bylo v</w:t>
      </w:r>
      <w:r w:rsidR="000A0265" w:rsidRPr="00BF6E3C">
        <w:rPr>
          <w:color w:val="000000"/>
          <w:szCs w:val="22"/>
        </w:rPr>
        <w:t> </w:t>
      </w:r>
      <w:r w:rsidRPr="00BF6E3C">
        <w:rPr>
          <w:color w:val="000000"/>
          <w:szCs w:val="22"/>
        </w:rPr>
        <w:t>před- a povývojových studiích u potkanů pozorováno snížení počtu březích potomků první generace při expozici 14krát vyšší než u lidí léčených přípravkem Ultibro Breezhaler.</w:t>
      </w:r>
      <w:r w:rsidR="008D2426" w:rsidRPr="00BF6E3C">
        <w:rPr>
          <w:color w:val="000000"/>
          <w:szCs w:val="22"/>
        </w:rPr>
        <w:t xml:space="preserve"> Indakaterol a jeho metabolity</w:t>
      </w:r>
      <w:r w:rsidRPr="00BF6E3C">
        <w:rPr>
          <w:color w:val="000000"/>
          <w:szCs w:val="22"/>
        </w:rPr>
        <w:t xml:space="preserve"> </w:t>
      </w:r>
      <w:r w:rsidR="008D2426" w:rsidRPr="00BF6E3C">
        <w:rPr>
          <w:color w:val="000000"/>
          <w:szCs w:val="22"/>
        </w:rPr>
        <w:t xml:space="preserve">rychle přecházely do mléka </w:t>
      </w:r>
      <w:r w:rsidR="002C5846" w:rsidRPr="00BF6E3C">
        <w:rPr>
          <w:color w:val="000000"/>
          <w:szCs w:val="22"/>
        </w:rPr>
        <w:t>laktu</w:t>
      </w:r>
      <w:r w:rsidR="008D2426" w:rsidRPr="00BF6E3C">
        <w:rPr>
          <w:color w:val="000000"/>
          <w:szCs w:val="22"/>
        </w:rPr>
        <w:t xml:space="preserve">jících potkanů. </w:t>
      </w:r>
      <w:r w:rsidRPr="00BF6E3C">
        <w:rPr>
          <w:color w:val="000000"/>
          <w:szCs w:val="22"/>
        </w:rPr>
        <w:t>Indakaterol nebyl embryotoxický nebo teratogenní u potkanů nebo králíků.</w:t>
      </w:r>
    </w:p>
    <w:p w14:paraId="57CCCDF6" w14:textId="77777777" w:rsidR="00E2295D" w:rsidRPr="00BF6E3C" w:rsidRDefault="00E2295D" w:rsidP="00EB0720">
      <w:pPr>
        <w:tabs>
          <w:tab w:val="clear" w:pos="567"/>
        </w:tabs>
        <w:spacing w:line="240" w:lineRule="auto"/>
        <w:rPr>
          <w:color w:val="000000"/>
          <w:szCs w:val="22"/>
        </w:rPr>
      </w:pPr>
    </w:p>
    <w:p w14:paraId="670633BA" w14:textId="77777777" w:rsidR="000A732D" w:rsidRPr="00BF6E3C" w:rsidRDefault="00E2295D" w:rsidP="00EB0720">
      <w:pPr>
        <w:tabs>
          <w:tab w:val="clear" w:pos="567"/>
        </w:tabs>
        <w:spacing w:line="240" w:lineRule="auto"/>
        <w:rPr>
          <w:noProof/>
          <w:szCs w:val="22"/>
        </w:rPr>
      </w:pPr>
      <w:r w:rsidRPr="00BF6E3C">
        <w:rPr>
          <w:color w:val="000000"/>
          <w:szCs w:val="22"/>
        </w:rPr>
        <w:t>Studie genotoxicity neprokázaly mutagenní nebo klastogenní potenciál. Karcinogenita byla posuzována v</w:t>
      </w:r>
      <w:r w:rsidR="000A0265" w:rsidRPr="00BF6E3C">
        <w:rPr>
          <w:color w:val="000000"/>
          <w:szCs w:val="22"/>
        </w:rPr>
        <w:t> </w:t>
      </w:r>
      <w:r w:rsidRPr="00BF6E3C">
        <w:rPr>
          <w:color w:val="000000"/>
          <w:szCs w:val="22"/>
        </w:rPr>
        <w:t>dvouleté studii na potkanech a šestiměsíční studii na transgenních myších. Zvýšený výskyt benigního ovariálního leiomyomu a místní hyperplazie hladké svaloviny ovarií u potkanů byl v</w:t>
      </w:r>
      <w:r w:rsidR="000A0265" w:rsidRPr="00BF6E3C">
        <w:rPr>
          <w:color w:val="000000"/>
          <w:szCs w:val="22"/>
        </w:rPr>
        <w:t> </w:t>
      </w:r>
      <w:r w:rsidRPr="00BF6E3C">
        <w:rPr>
          <w:color w:val="000000"/>
          <w:szCs w:val="22"/>
        </w:rPr>
        <w:t>souladu s</w:t>
      </w:r>
      <w:r w:rsidR="000A0265" w:rsidRPr="00BF6E3C">
        <w:rPr>
          <w:color w:val="000000"/>
          <w:szCs w:val="22"/>
        </w:rPr>
        <w:t> </w:t>
      </w:r>
      <w:r w:rsidRPr="00BF6E3C">
        <w:rPr>
          <w:color w:val="000000"/>
          <w:szCs w:val="22"/>
        </w:rPr>
        <w:t>podobnými nálezy hlášenými u jiných beta</w:t>
      </w:r>
      <w:r w:rsidRPr="00BF6E3C">
        <w:rPr>
          <w:color w:val="000000"/>
          <w:szCs w:val="22"/>
          <w:vertAlign w:val="subscript"/>
        </w:rPr>
        <w:t>2</w:t>
      </w:r>
      <w:r w:rsidRPr="00BF6E3C">
        <w:rPr>
          <w:color w:val="000000"/>
          <w:szCs w:val="22"/>
        </w:rPr>
        <w:t>-adrenergních agonistů.</w:t>
      </w:r>
      <w:r w:rsidRPr="00BF6E3C">
        <w:rPr>
          <w:color w:val="000000"/>
          <w:szCs w:val="22"/>
          <w:lang w:bidi="gu-IN"/>
        </w:rPr>
        <w:t xml:space="preserve"> U myší nebyla karcinogenita prokázána. </w:t>
      </w:r>
      <w:r w:rsidRPr="00BF6E3C">
        <w:rPr>
          <w:color w:val="000000"/>
          <w:szCs w:val="22"/>
        </w:rPr>
        <w:t>Systémová expozice</w:t>
      </w:r>
      <w:r w:rsidRPr="00BF6E3C">
        <w:rPr>
          <w:color w:val="000000"/>
          <w:szCs w:val="22"/>
          <w:lang w:bidi="gu-IN"/>
        </w:rPr>
        <w:t xml:space="preserve"> (AUC) u myší a potkanů na hladinách bez pozorovaných nežádoucích účinků byla v</w:t>
      </w:r>
      <w:r w:rsidR="000A0265" w:rsidRPr="00BF6E3C">
        <w:rPr>
          <w:color w:val="000000"/>
          <w:szCs w:val="22"/>
          <w:lang w:bidi="gu-IN"/>
        </w:rPr>
        <w:t> </w:t>
      </w:r>
      <w:r w:rsidRPr="00BF6E3C">
        <w:rPr>
          <w:color w:val="000000"/>
          <w:szCs w:val="22"/>
          <w:lang w:bidi="gu-IN"/>
        </w:rPr>
        <w:t>těchto studiích nejméně 7krát, respektive 49krát vyšší než u člověka léčeného indakaterolem jednou denně maximální doporučenou terapeutickou dávkou.</w:t>
      </w:r>
    </w:p>
    <w:p w14:paraId="73FB4CD8" w14:textId="77777777" w:rsidR="00E234CC" w:rsidRPr="00BF6E3C" w:rsidRDefault="00E234CC" w:rsidP="00EB0720">
      <w:pPr>
        <w:tabs>
          <w:tab w:val="clear" w:pos="567"/>
        </w:tabs>
        <w:spacing w:line="240" w:lineRule="auto"/>
        <w:rPr>
          <w:rFonts w:eastAsia="MS Gothic"/>
          <w:szCs w:val="22"/>
          <w:lang w:eastAsia="ja-JP"/>
        </w:rPr>
      </w:pPr>
    </w:p>
    <w:p w14:paraId="0ABFF85A" w14:textId="4A8D0FC0" w:rsidR="00812D16" w:rsidRDefault="00470BEA" w:rsidP="00EB0720">
      <w:pPr>
        <w:keepNext/>
        <w:tabs>
          <w:tab w:val="clear" w:pos="567"/>
        </w:tabs>
        <w:spacing w:line="240" w:lineRule="auto"/>
        <w:rPr>
          <w:rFonts w:eastAsia="MS Gothic"/>
          <w:szCs w:val="22"/>
          <w:u w:val="single"/>
          <w:lang w:eastAsia="ja-JP"/>
        </w:rPr>
      </w:pPr>
      <w:r w:rsidRPr="00BF6E3C">
        <w:rPr>
          <w:rFonts w:eastAsia="MS Gothic"/>
          <w:szCs w:val="22"/>
          <w:u w:val="single"/>
          <w:lang w:eastAsia="ja-JP"/>
        </w:rPr>
        <w:t>Gly</w:t>
      </w:r>
      <w:r w:rsidR="00C2685C" w:rsidRPr="00BF6E3C">
        <w:rPr>
          <w:rFonts w:eastAsia="MS Gothic"/>
          <w:szCs w:val="22"/>
          <w:u w:val="single"/>
          <w:lang w:eastAsia="ja-JP"/>
        </w:rPr>
        <w:t>k</w:t>
      </w:r>
      <w:r w:rsidRPr="00BF6E3C">
        <w:rPr>
          <w:rFonts w:eastAsia="MS Gothic"/>
          <w:szCs w:val="22"/>
          <w:u w:val="single"/>
          <w:lang w:eastAsia="ja-JP"/>
        </w:rPr>
        <w:t>opyrronium</w:t>
      </w:r>
    </w:p>
    <w:p w14:paraId="20A2064E" w14:textId="77777777" w:rsidR="00DB61B3" w:rsidRPr="00BF6E3C" w:rsidRDefault="00DB61B3" w:rsidP="00EB0720">
      <w:pPr>
        <w:keepNext/>
        <w:tabs>
          <w:tab w:val="clear" w:pos="567"/>
        </w:tabs>
        <w:spacing w:line="240" w:lineRule="auto"/>
        <w:rPr>
          <w:rFonts w:eastAsia="MS Gothic"/>
          <w:szCs w:val="22"/>
          <w:u w:val="single"/>
          <w:lang w:eastAsia="ja-JP"/>
        </w:rPr>
      </w:pPr>
    </w:p>
    <w:p w14:paraId="01A74E2B" w14:textId="77777777" w:rsidR="006C66EB" w:rsidRPr="00BF6E3C" w:rsidRDefault="006C66EB" w:rsidP="00EB0720">
      <w:pPr>
        <w:tabs>
          <w:tab w:val="clear" w:pos="567"/>
        </w:tabs>
        <w:spacing w:line="240" w:lineRule="auto"/>
        <w:rPr>
          <w:szCs w:val="22"/>
        </w:rPr>
      </w:pPr>
      <w:r w:rsidRPr="00BF6E3C">
        <w:rPr>
          <w:szCs w:val="22"/>
        </w:rPr>
        <w:t>Neklinické údaje získané na základě konvenčních farmakologických studií bezpečnosti, toxicity po opakovaném podávání, genotoxicity, hodnocení kancerogenního potenciálu a reprodukční a vývojové toxicity neodhalily žádné zvláštní riziko pro člověka.</w:t>
      </w:r>
    </w:p>
    <w:p w14:paraId="0A6E8750" w14:textId="77777777" w:rsidR="006C66EB" w:rsidRPr="00BF6E3C" w:rsidRDefault="006C66EB" w:rsidP="00EB0720">
      <w:pPr>
        <w:tabs>
          <w:tab w:val="clear" w:pos="567"/>
        </w:tabs>
        <w:spacing w:line="240" w:lineRule="auto"/>
        <w:rPr>
          <w:szCs w:val="22"/>
        </w:rPr>
      </w:pPr>
    </w:p>
    <w:p w14:paraId="4D49CAAD" w14:textId="77777777" w:rsidR="006C66EB" w:rsidRPr="00BF6E3C" w:rsidRDefault="006C66EB" w:rsidP="00EB0720">
      <w:pPr>
        <w:pStyle w:val="NormalWeb"/>
        <w:spacing w:before="0" w:beforeAutospacing="0" w:after="0"/>
        <w:rPr>
          <w:sz w:val="22"/>
          <w:szCs w:val="22"/>
          <w:lang w:val="cs-CZ"/>
        </w:rPr>
      </w:pPr>
      <w:r w:rsidRPr="00BF6E3C">
        <w:rPr>
          <w:color w:val="auto"/>
          <w:sz w:val="22"/>
          <w:szCs w:val="22"/>
          <w:lang w:val="cs-CZ"/>
        </w:rPr>
        <w:t>Účinky, které lze přičíst antimuskarinovým účinkům glykopyrronium-bromidu zahrnovaly mírný až střední vzestup srdeční frekvence u psů, opacity čočky u potkanů a reverzibilní změny spojené se sníženou sekrecí žláz u potkanů a psů. Mírná podrážděnost a adaptivní změny respiračního traktu byly pozorovány u potkanů</w:t>
      </w:r>
      <w:r w:rsidRPr="00BF6E3C">
        <w:rPr>
          <w:color w:val="0000FF"/>
          <w:sz w:val="22"/>
          <w:szCs w:val="22"/>
          <w:lang w:val="cs-CZ"/>
        </w:rPr>
        <w:t>.</w:t>
      </w:r>
      <w:r w:rsidRPr="00BF6E3C">
        <w:rPr>
          <w:sz w:val="22"/>
          <w:szCs w:val="22"/>
          <w:lang w:val="cs-CZ"/>
        </w:rPr>
        <w:t xml:space="preserve"> Všechny tyto nálezy byly pozorovány při expozicích významně vyšších, než jsou ty očekávané u </w:t>
      </w:r>
      <w:r w:rsidR="00EF4E1A" w:rsidRPr="00BF6E3C">
        <w:rPr>
          <w:sz w:val="22"/>
          <w:szCs w:val="22"/>
          <w:lang w:val="cs-CZ"/>
        </w:rPr>
        <w:t>člověka</w:t>
      </w:r>
      <w:r w:rsidRPr="00BF6E3C">
        <w:rPr>
          <w:sz w:val="22"/>
          <w:szCs w:val="22"/>
          <w:lang w:val="cs-CZ"/>
        </w:rPr>
        <w:t>.</w:t>
      </w:r>
    </w:p>
    <w:p w14:paraId="22F1202F" w14:textId="77777777" w:rsidR="006C66EB" w:rsidRPr="00BF6E3C" w:rsidRDefault="006C66EB" w:rsidP="00EB0720">
      <w:pPr>
        <w:pStyle w:val="NormalWeb"/>
        <w:spacing w:before="0" w:beforeAutospacing="0" w:after="0"/>
        <w:rPr>
          <w:sz w:val="22"/>
          <w:szCs w:val="22"/>
          <w:lang w:val="cs-CZ"/>
        </w:rPr>
      </w:pPr>
    </w:p>
    <w:p w14:paraId="176C7841" w14:textId="77777777" w:rsidR="006C66EB" w:rsidRPr="00BF6E3C" w:rsidRDefault="006C66EB" w:rsidP="00EB0720">
      <w:pPr>
        <w:pStyle w:val="Text"/>
        <w:spacing w:before="0"/>
        <w:jc w:val="left"/>
        <w:rPr>
          <w:color w:val="000000"/>
          <w:sz w:val="22"/>
          <w:szCs w:val="22"/>
        </w:rPr>
      </w:pPr>
      <w:r w:rsidRPr="00BF6E3C">
        <w:rPr>
          <w:sz w:val="22"/>
          <w:szCs w:val="22"/>
        </w:rPr>
        <w:t>Glykopyrronium nemělo po inhalačním podání teratogenní účinek u potkanů nebo králíků. Fertilita a prenatální a postnatální vývoj nebyly u potkanů ovlivněny. Glykopyrronium-bromid a jeho metabolity neprocházely významně přes placentární bariéru březích myší, králíků a psů. Glykopyrronium-bromid (včetně jeho metabolitů) byl vylučován do mateřského mléka potkanů</w:t>
      </w:r>
      <w:r w:rsidRPr="00BF6E3C">
        <w:rPr>
          <w:color w:val="000000"/>
          <w:sz w:val="22"/>
          <w:szCs w:val="22"/>
        </w:rPr>
        <w:t xml:space="preserve"> a dosahoval až 10násobně vyšších koncentrací v</w:t>
      </w:r>
      <w:r w:rsidR="000A0265" w:rsidRPr="00BF6E3C">
        <w:rPr>
          <w:color w:val="000000"/>
          <w:sz w:val="22"/>
          <w:szCs w:val="22"/>
        </w:rPr>
        <w:t> </w:t>
      </w:r>
      <w:r w:rsidRPr="00BF6E3C">
        <w:rPr>
          <w:color w:val="000000"/>
          <w:sz w:val="22"/>
          <w:szCs w:val="22"/>
        </w:rPr>
        <w:t>mateřském mléce než v</w:t>
      </w:r>
      <w:r w:rsidR="000A0265" w:rsidRPr="00BF6E3C">
        <w:rPr>
          <w:color w:val="000000"/>
          <w:sz w:val="22"/>
          <w:szCs w:val="22"/>
        </w:rPr>
        <w:t> </w:t>
      </w:r>
      <w:r w:rsidRPr="00BF6E3C">
        <w:rPr>
          <w:color w:val="000000"/>
          <w:sz w:val="22"/>
          <w:szCs w:val="22"/>
        </w:rPr>
        <w:t>krvi samic.</w:t>
      </w:r>
    </w:p>
    <w:p w14:paraId="374E0C89" w14:textId="77777777" w:rsidR="006C66EB" w:rsidRPr="00BF6E3C" w:rsidRDefault="006C66EB" w:rsidP="00EB0720">
      <w:pPr>
        <w:pStyle w:val="Text"/>
        <w:spacing w:before="0"/>
        <w:jc w:val="left"/>
        <w:rPr>
          <w:color w:val="000000"/>
          <w:sz w:val="22"/>
          <w:szCs w:val="22"/>
        </w:rPr>
      </w:pPr>
    </w:p>
    <w:p w14:paraId="4843C314" w14:textId="77777777" w:rsidR="006C66EB" w:rsidRPr="00BF6E3C" w:rsidRDefault="006C66EB" w:rsidP="00EB0720">
      <w:pPr>
        <w:pStyle w:val="Style12ptFirstline0"/>
        <w:spacing w:before="0"/>
        <w:ind w:firstLine="0"/>
        <w:rPr>
          <w:sz w:val="22"/>
          <w:szCs w:val="22"/>
          <w:lang w:val="cs-CZ"/>
        </w:rPr>
      </w:pPr>
      <w:r w:rsidRPr="00BF6E3C">
        <w:rPr>
          <w:sz w:val="22"/>
          <w:szCs w:val="22"/>
          <w:lang w:val="cs-CZ"/>
        </w:rPr>
        <w:t xml:space="preserve">Studie genotoxicity neodhalily žádný mutagenní ani klastogenní účinek glykopyrronium-bromidu. Studie kancerogenního potenciálu u transgenních myší při perorálním podání a u potkanů při inhalačním podání neprokázaly kancerogenní účinek při systémové expozici (AUC) </w:t>
      </w:r>
      <w:r w:rsidR="00AF357D" w:rsidRPr="00BF6E3C">
        <w:rPr>
          <w:sz w:val="22"/>
          <w:szCs w:val="22"/>
          <w:lang w:val="cs-CZ"/>
        </w:rPr>
        <w:t>přibližně</w:t>
      </w:r>
      <w:r w:rsidRPr="00BF6E3C">
        <w:rPr>
          <w:sz w:val="22"/>
          <w:szCs w:val="22"/>
          <w:lang w:val="cs-CZ"/>
        </w:rPr>
        <w:t xml:space="preserve"> 53násobně vyšší u myší a </w:t>
      </w:r>
      <w:r w:rsidR="00AF357D" w:rsidRPr="00BF6E3C">
        <w:rPr>
          <w:sz w:val="22"/>
          <w:szCs w:val="22"/>
          <w:lang w:val="cs-CZ"/>
        </w:rPr>
        <w:t>přibližně</w:t>
      </w:r>
      <w:r w:rsidRPr="00BF6E3C">
        <w:rPr>
          <w:sz w:val="22"/>
          <w:szCs w:val="22"/>
          <w:lang w:val="cs-CZ"/>
        </w:rPr>
        <w:t xml:space="preserve"> 75násobně vyšší u potkanů než při maximální doporučené dávce jednou denně u </w:t>
      </w:r>
      <w:r w:rsidR="00EF4E1A" w:rsidRPr="00BF6E3C">
        <w:rPr>
          <w:sz w:val="22"/>
          <w:szCs w:val="22"/>
          <w:lang w:val="cs-CZ"/>
        </w:rPr>
        <w:t>člověka</w:t>
      </w:r>
      <w:r w:rsidRPr="00BF6E3C">
        <w:rPr>
          <w:sz w:val="22"/>
          <w:szCs w:val="22"/>
          <w:lang w:val="cs-CZ"/>
        </w:rPr>
        <w:t>.</w:t>
      </w:r>
    </w:p>
    <w:p w14:paraId="6A9FB1E7" w14:textId="77777777" w:rsidR="00812D16" w:rsidRPr="00BF6E3C" w:rsidRDefault="00812D16" w:rsidP="00EB0720">
      <w:pPr>
        <w:tabs>
          <w:tab w:val="clear" w:pos="567"/>
        </w:tabs>
        <w:spacing w:line="240" w:lineRule="auto"/>
        <w:rPr>
          <w:noProof/>
          <w:szCs w:val="22"/>
        </w:rPr>
      </w:pPr>
    </w:p>
    <w:p w14:paraId="0B78CA61" w14:textId="77777777" w:rsidR="00250F75" w:rsidRPr="00BF6E3C" w:rsidRDefault="00250F75" w:rsidP="00EB0720">
      <w:pPr>
        <w:tabs>
          <w:tab w:val="clear" w:pos="567"/>
        </w:tabs>
        <w:spacing w:line="240" w:lineRule="auto"/>
        <w:rPr>
          <w:noProof/>
          <w:szCs w:val="22"/>
        </w:rPr>
      </w:pPr>
    </w:p>
    <w:p w14:paraId="33F8AE73" w14:textId="77777777" w:rsidR="00A831F1" w:rsidRPr="00BF6E3C" w:rsidRDefault="00A831F1" w:rsidP="00EB0720">
      <w:pPr>
        <w:keepNext/>
        <w:rPr>
          <w:b/>
          <w:noProof/>
          <w:szCs w:val="22"/>
        </w:rPr>
      </w:pPr>
      <w:r w:rsidRPr="00BF6E3C">
        <w:rPr>
          <w:b/>
          <w:noProof/>
          <w:szCs w:val="22"/>
        </w:rPr>
        <w:t>6.</w:t>
      </w:r>
      <w:r w:rsidRPr="00BF6E3C">
        <w:rPr>
          <w:b/>
          <w:noProof/>
          <w:szCs w:val="22"/>
        </w:rPr>
        <w:tab/>
        <w:t>FARMACEUTICKÉ ÚDAJE</w:t>
      </w:r>
    </w:p>
    <w:p w14:paraId="664948FE" w14:textId="77777777" w:rsidR="00A831F1" w:rsidRPr="00BF6E3C" w:rsidRDefault="00A831F1" w:rsidP="00EB0720">
      <w:pPr>
        <w:keepNext/>
        <w:rPr>
          <w:noProof/>
          <w:szCs w:val="22"/>
        </w:rPr>
      </w:pPr>
    </w:p>
    <w:p w14:paraId="24822299" w14:textId="77777777" w:rsidR="00A831F1" w:rsidRPr="00BF6E3C" w:rsidRDefault="00A831F1" w:rsidP="00EB0720">
      <w:pPr>
        <w:keepNext/>
        <w:rPr>
          <w:b/>
          <w:noProof/>
          <w:szCs w:val="22"/>
        </w:rPr>
      </w:pPr>
      <w:r w:rsidRPr="00BF6E3C">
        <w:rPr>
          <w:b/>
          <w:noProof/>
          <w:szCs w:val="22"/>
        </w:rPr>
        <w:t>6.1</w:t>
      </w:r>
      <w:r w:rsidRPr="00BF6E3C">
        <w:rPr>
          <w:b/>
          <w:noProof/>
          <w:szCs w:val="22"/>
        </w:rPr>
        <w:tab/>
        <w:t>Seznam pomocných látek</w:t>
      </w:r>
    </w:p>
    <w:p w14:paraId="2F7617C2" w14:textId="77777777" w:rsidR="00250F75" w:rsidRPr="00BF6E3C" w:rsidRDefault="00250F75" w:rsidP="00EB0720">
      <w:pPr>
        <w:keepNext/>
        <w:tabs>
          <w:tab w:val="clear" w:pos="567"/>
        </w:tabs>
        <w:spacing w:line="240" w:lineRule="auto"/>
        <w:ind w:left="567" w:hanging="567"/>
        <w:rPr>
          <w:noProof/>
          <w:szCs w:val="22"/>
        </w:rPr>
      </w:pPr>
    </w:p>
    <w:p w14:paraId="607A2E96" w14:textId="072FAB3A" w:rsidR="00736D83" w:rsidRDefault="00736D83" w:rsidP="00EB0720">
      <w:pPr>
        <w:pStyle w:val="Text"/>
        <w:keepNext/>
        <w:spacing w:before="0"/>
        <w:jc w:val="left"/>
        <w:rPr>
          <w:sz w:val="22"/>
          <w:szCs w:val="22"/>
          <w:u w:val="single"/>
        </w:rPr>
      </w:pPr>
      <w:r w:rsidRPr="00BF6E3C">
        <w:rPr>
          <w:sz w:val="22"/>
          <w:szCs w:val="22"/>
          <w:u w:val="single"/>
        </w:rPr>
        <w:t>Obsah tobolky</w:t>
      </w:r>
    </w:p>
    <w:p w14:paraId="4AC89587" w14:textId="77777777" w:rsidR="00DB61B3" w:rsidRPr="00BF6E3C" w:rsidRDefault="00DB61B3" w:rsidP="00EB0720">
      <w:pPr>
        <w:pStyle w:val="Text"/>
        <w:keepNext/>
        <w:spacing w:before="0"/>
        <w:jc w:val="left"/>
        <w:rPr>
          <w:sz w:val="22"/>
          <w:szCs w:val="22"/>
          <w:u w:val="single"/>
        </w:rPr>
      </w:pPr>
    </w:p>
    <w:p w14:paraId="4A5A2AC6" w14:textId="77777777" w:rsidR="00736D83" w:rsidRPr="004824F4" w:rsidRDefault="00736D83" w:rsidP="004D0D34">
      <w:pPr>
        <w:pStyle w:val="Text"/>
        <w:keepNext/>
        <w:spacing w:before="0"/>
        <w:jc w:val="left"/>
        <w:rPr>
          <w:sz w:val="22"/>
          <w:szCs w:val="22"/>
        </w:rPr>
      </w:pPr>
      <w:r w:rsidRPr="00BF6E3C">
        <w:rPr>
          <w:sz w:val="22"/>
          <w:szCs w:val="22"/>
        </w:rPr>
        <w:t xml:space="preserve">Monohydrát </w:t>
      </w:r>
      <w:r w:rsidRPr="004824F4">
        <w:rPr>
          <w:sz w:val="22"/>
          <w:szCs w:val="22"/>
        </w:rPr>
        <w:t>laktosy</w:t>
      </w:r>
    </w:p>
    <w:p w14:paraId="0027D88F" w14:textId="77777777" w:rsidR="00E234CC" w:rsidRDefault="00736D83" w:rsidP="00EB0720">
      <w:pPr>
        <w:tabs>
          <w:tab w:val="clear" w:pos="567"/>
        </w:tabs>
        <w:spacing w:line="240" w:lineRule="auto"/>
        <w:rPr>
          <w:ins w:id="12" w:author="Author"/>
          <w:szCs w:val="22"/>
        </w:rPr>
      </w:pPr>
      <w:r w:rsidRPr="004824F4">
        <w:rPr>
          <w:szCs w:val="22"/>
        </w:rPr>
        <w:t>Magnesium-stearát</w:t>
      </w:r>
    </w:p>
    <w:p w14:paraId="28519E20" w14:textId="77777777" w:rsidR="00D83D24" w:rsidRDefault="00D83D24" w:rsidP="00EB0720">
      <w:pPr>
        <w:tabs>
          <w:tab w:val="clear" w:pos="567"/>
        </w:tabs>
        <w:spacing w:line="240" w:lineRule="auto"/>
        <w:rPr>
          <w:ins w:id="13" w:author="Author"/>
          <w:szCs w:val="22"/>
        </w:rPr>
      </w:pPr>
    </w:p>
    <w:p w14:paraId="50EF7365" w14:textId="1D5B00B8" w:rsidR="00D83D24" w:rsidRDefault="00D83D24" w:rsidP="004D0D34">
      <w:pPr>
        <w:keepNext/>
        <w:tabs>
          <w:tab w:val="clear" w:pos="567"/>
        </w:tabs>
        <w:spacing w:line="240" w:lineRule="auto"/>
        <w:rPr>
          <w:ins w:id="14" w:author="Author"/>
          <w:szCs w:val="22"/>
          <w:u w:val="single"/>
        </w:rPr>
      </w:pPr>
      <w:ins w:id="15" w:author="Author">
        <w:r>
          <w:rPr>
            <w:szCs w:val="22"/>
            <w:u w:val="single"/>
          </w:rPr>
          <w:t>Obal tobolky</w:t>
        </w:r>
      </w:ins>
    </w:p>
    <w:p w14:paraId="7BBD01C1" w14:textId="77777777" w:rsidR="00D83D24" w:rsidRDefault="00D83D24" w:rsidP="004D0D34">
      <w:pPr>
        <w:keepNext/>
        <w:tabs>
          <w:tab w:val="clear" w:pos="567"/>
        </w:tabs>
        <w:spacing w:line="240" w:lineRule="auto"/>
        <w:rPr>
          <w:ins w:id="16" w:author="Author"/>
          <w:szCs w:val="22"/>
        </w:rPr>
      </w:pPr>
    </w:p>
    <w:p w14:paraId="5688A95B" w14:textId="1CD5F222" w:rsidR="00D83D24" w:rsidRDefault="00D83D24" w:rsidP="004D0D34">
      <w:pPr>
        <w:keepNext/>
        <w:tabs>
          <w:tab w:val="clear" w:pos="567"/>
        </w:tabs>
        <w:spacing w:line="240" w:lineRule="auto"/>
        <w:rPr>
          <w:ins w:id="17" w:author="Author"/>
          <w:szCs w:val="22"/>
        </w:rPr>
      </w:pPr>
      <w:ins w:id="18" w:author="Author">
        <w:r>
          <w:rPr>
            <w:szCs w:val="22"/>
          </w:rPr>
          <w:t>Hypromelóza</w:t>
        </w:r>
      </w:ins>
    </w:p>
    <w:p w14:paraId="0236318B" w14:textId="59CF4CB8" w:rsidR="00D83D24" w:rsidRDefault="00D83D24" w:rsidP="004D0D34">
      <w:pPr>
        <w:keepNext/>
        <w:tabs>
          <w:tab w:val="clear" w:pos="567"/>
        </w:tabs>
        <w:spacing w:line="240" w:lineRule="auto"/>
        <w:rPr>
          <w:ins w:id="19" w:author="Author"/>
          <w:szCs w:val="22"/>
        </w:rPr>
      </w:pPr>
      <w:ins w:id="20" w:author="Author">
        <w:r>
          <w:rPr>
            <w:szCs w:val="22"/>
          </w:rPr>
          <w:t>Chlorid vápenatý</w:t>
        </w:r>
      </w:ins>
    </w:p>
    <w:p w14:paraId="0F0A0B01" w14:textId="575F4FE9" w:rsidR="00D83D24" w:rsidRDefault="00D83D24" w:rsidP="00EB0720">
      <w:pPr>
        <w:tabs>
          <w:tab w:val="clear" w:pos="567"/>
        </w:tabs>
        <w:spacing w:line="240" w:lineRule="auto"/>
        <w:rPr>
          <w:ins w:id="21" w:author="Author"/>
          <w:szCs w:val="22"/>
        </w:rPr>
      </w:pPr>
      <w:ins w:id="22" w:author="Author">
        <w:r>
          <w:rPr>
            <w:szCs w:val="22"/>
          </w:rPr>
          <w:t>Tartrazin (E102)</w:t>
        </w:r>
      </w:ins>
    </w:p>
    <w:p w14:paraId="6AC77F31" w14:textId="77777777" w:rsidR="00D83D24" w:rsidRDefault="00D83D24" w:rsidP="00EB0720">
      <w:pPr>
        <w:tabs>
          <w:tab w:val="clear" w:pos="567"/>
        </w:tabs>
        <w:spacing w:line="240" w:lineRule="auto"/>
        <w:rPr>
          <w:ins w:id="23" w:author="Author"/>
          <w:szCs w:val="22"/>
        </w:rPr>
      </w:pPr>
    </w:p>
    <w:p w14:paraId="06CF259F" w14:textId="0A6DBCE0" w:rsidR="00D83D24" w:rsidRDefault="00D83D24" w:rsidP="004D0D34">
      <w:pPr>
        <w:keepNext/>
        <w:tabs>
          <w:tab w:val="clear" w:pos="567"/>
        </w:tabs>
        <w:spacing w:line="240" w:lineRule="auto"/>
        <w:rPr>
          <w:ins w:id="24" w:author="Author"/>
          <w:szCs w:val="22"/>
          <w:u w:val="single"/>
        </w:rPr>
      </w:pPr>
      <w:ins w:id="25" w:author="Author">
        <w:r>
          <w:rPr>
            <w:szCs w:val="22"/>
            <w:u w:val="single"/>
          </w:rPr>
          <w:t>Černý potiskový inkoust (uzávěr tobolky)</w:t>
        </w:r>
      </w:ins>
    </w:p>
    <w:p w14:paraId="09081C4E" w14:textId="77777777" w:rsidR="00D83D24" w:rsidRDefault="00D83D24" w:rsidP="004D0D34">
      <w:pPr>
        <w:keepNext/>
        <w:tabs>
          <w:tab w:val="clear" w:pos="567"/>
        </w:tabs>
        <w:spacing w:line="240" w:lineRule="auto"/>
        <w:rPr>
          <w:ins w:id="26" w:author="Author"/>
          <w:szCs w:val="22"/>
          <w:u w:val="single"/>
        </w:rPr>
      </w:pPr>
    </w:p>
    <w:p w14:paraId="128617F0" w14:textId="3548FA5E" w:rsidR="00D83D24" w:rsidRDefault="00D83D24" w:rsidP="004D0D34">
      <w:pPr>
        <w:keepNext/>
        <w:tabs>
          <w:tab w:val="clear" w:pos="567"/>
        </w:tabs>
        <w:spacing w:line="240" w:lineRule="auto"/>
        <w:rPr>
          <w:ins w:id="27" w:author="Author"/>
          <w:szCs w:val="22"/>
        </w:rPr>
      </w:pPr>
      <w:ins w:id="28" w:author="Author">
        <w:r>
          <w:rPr>
            <w:szCs w:val="22"/>
          </w:rPr>
          <w:t>Šelak (E904)</w:t>
        </w:r>
      </w:ins>
    </w:p>
    <w:p w14:paraId="09E050D6" w14:textId="1C9C52CC" w:rsidR="00D83D24" w:rsidRDefault="00D83D24" w:rsidP="004D0D34">
      <w:pPr>
        <w:keepNext/>
        <w:tabs>
          <w:tab w:val="clear" w:pos="567"/>
        </w:tabs>
        <w:spacing w:line="240" w:lineRule="auto"/>
        <w:rPr>
          <w:ins w:id="29" w:author="Author"/>
          <w:szCs w:val="22"/>
        </w:rPr>
      </w:pPr>
      <w:ins w:id="30" w:author="Author">
        <w:r>
          <w:rPr>
            <w:szCs w:val="22"/>
          </w:rPr>
          <w:t>Propylenglykol</w:t>
        </w:r>
      </w:ins>
    </w:p>
    <w:p w14:paraId="240E13B1" w14:textId="68506DD8" w:rsidR="00D83D24" w:rsidRDefault="00D83D24" w:rsidP="004D0D34">
      <w:pPr>
        <w:keepNext/>
        <w:tabs>
          <w:tab w:val="clear" w:pos="567"/>
        </w:tabs>
        <w:spacing w:line="240" w:lineRule="auto"/>
        <w:rPr>
          <w:ins w:id="31" w:author="Author"/>
          <w:szCs w:val="22"/>
        </w:rPr>
      </w:pPr>
      <w:ins w:id="32" w:author="Author">
        <w:r>
          <w:rPr>
            <w:szCs w:val="22"/>
          </w:rPr>
          <w:t>Koncentrovaný roztok amoniaku</w:t>
        </w:r>
      </w:ins>
    </w:p>
    <w:p w14:paraId="471C4231" w14:textId="3D605801" w:rsidR="00D83D24" w:rsidRDefault="00D83D24" w:rsidP="004D0D34">
      <w:pPr>
        <w:keepNext/>
        <w:tabs>
          <w:tab w:val="clear" w:pos="567"/>
        </w:tabs>
        <w:spacing w:line="240" w:lineRule="auto"/>
        <w:rPr>
          <w:ins w:id="33" w:author="Author"/>
          <w:szCs w:val="22"/>
        </w:rPr>
      </w:pPr>
      <w:ins w:id="34" w:author="Author">
        <w:r>
          <w:rPr>
            <w:szCs w:val="22"/>
          </w:rPr>
          <w:t>Hydroxid draselný</w:t>
        </w:r>
      </w:ins>
    </w:p>
    <w:p w14:paraId="4BC6C63D" w14:textId="13F9104B" w:rsidR="00D83D24" w:rsidRDefault="00D83D24" w:rsidP="00EB0720">
      <w:pPr>
        <w:tabs>
          <w:tab w:val="clear" w:pos="567"/>
        </w:tabs>
        <w:spacing w:line="240" w:lineRule="auto"/>
        <w:rPr>
          <w:ins w:id="35" w:author="Author"/>
          <w:szCs w:val="22"/>
        </w:rPr>
      </w:pPr>
      <w:ins w:id="36" w:author="Author">
        <w:r>
          <w:rPr>
            <w:szCs w:val="22"/>
          </w:rPr>
          <w:t>Černý oxid železitý (E172)</w:t>
        </w:r>
      </w:ins>
    </w:p>
    <w:p w14:paraId="3C995326" w14:textId="77777777" w:rsidR="00D83D24" w:rsidRDefault="00D83D24" w:rsidP="00EB0720">
      <w:pPr>
        <w:tabs>
          <w:tab w:val="clear" w:pos="567"/>
        </w:tabs>
        <w:spacing w:line="240" w:lineRule="auto"/>
        <w:rPr>
          <w:ins w:id="37" w:author="Author"/>
          <w:szCs w:val="22"/>
        </w:rPr>
      </w:pPr>
    </w:p>
    <w:p w14:paraId="229EAE68" w14:textId="77ED391F" w:rsidR="00D83D24" w:rsidRDefault="00D83D24" w:rsidP="004D0D34">
      <w:pPr>
        <w:keepNext/>
        <w:tabs>
          <w:tab w:val="clear" w:pos="567"/>
        </w:tabs>
        <w:spacing w:line="240" w:lineRule="auto"/>
        <w:rPr>
          <w:ins w:id="38" w:author="Author"/>
          <w:szCs w:val="22"/>
          <w:u w:val="single"/>
        </w:rPr>
      </w:pPr>
      <w:ins w:id="39" w:author="Author">
        <w:r>
          <w:rPr>
            <w:szCs w:val="22"/>
            <w:u w:val="single"/>
          </w:rPr>
          <w:lastRenderedPageBreak/>
          <w:t>Modrý potiskový inkoust (tělo tobolky)</w:t>
        </w:r>
      </w:ins>
    </w:p>
    <w:p w14:paraId="18C7AFF4" w14:textId="77777777" w:rsidR="00D83D24" w:rsidRDefault="00D83D24" w:rsidP="004D0D34">
      <w:pPr>
        <w:keepNext/>
        <w:tabs>
          <w:tab w:val="clear" w:pos="567"/>
        </w:tabs>
        <w:spacing w:line="240" w:lineRule="auto"/>
        <w:rPr>
          <w:ins w:id="40" w:author="Author"/>
          <w:szCs w:val="22"/>
        </w:rPr>
      </w:pPr>
    </w:p>
    <w:p w14:paraId="702318B7" w14:textId="58D3F728" w:rsidR="00D83D24" w:rsidRDefault="00D83D24" w:rsidP="004D0D34">
      <w:pPr>
        <w:keepNext/>
        <w:tabs>
          <w:tab w:val="clear" w:pos="567"/>
        </w:tabs>
        <w:spacing w:line="240" w:lineRule="auto"/>
        <w:rPr>
          <w:ins w:id="41" w:author="Author"/>
          <w:szCs w:val="22"/>
        </w:rPr>
      </w:pPr>
      <w:ins w:id="42" w:author="Author">
        <w:r>
          <w:rPr>
            <w:szCs w:val="22"/>
          </w:rPr>
          <w:t>Šelak (E904)</w:t>
        </w:r>
      </w:ins>
    </w:p>
    <w:p w14:paraId="429FD5CA" w14:textId="5D783592" w:rsidR="00D83D24" w:rsidRDefault="00D83D24" w:rsidP="004D0D34">
      <w:pPr>
        <w:keepNext/>
        <w:tabs>
          <w:tab w:val="clear" w:pos="567"/>
        </w:tabs>
        <w:spacing w:line="240" w:lineRule="auto"/>
        <w:rPr>
          <w:ins w:id="43" w:author="Author"/>
          <w:szCs w:val="22"/>
        </w:rPr>
      </w:pPr>
      <w:ins w:id="44" w:author="Author">
        <w:r>
          <w:rPr>
            <w:szCs w:val="22"/>
          </w:rPr>
          <w:t>Indigokarmín (E132)</w:t>
        </w:r>
      </w:ins>
    </w:p>
    <w:p w14:paraId="65110804" w14:textId="42629B8D" w:rsidR="00D83D24" w:rsidRPr="00D83D24" w:rsidRDefault="00D83D24" w:rsidP="00EB0720">
      <w:pPr>
        <w:tabs>
          <w:tab w:val="clear" w:pos="567"/>
        </w:tabs>
        <w:spacing w:line="240" w:lineRule="auto"/>
        <w:rPr>
          <w:szCs w:val="22"/>
        </w:rPr>
      </w:pPr>
      <w:ins w:id="45" w:author="Author">
        <w:r>
          <w:rPr>
            <w:szCs w:val="22"/>
          </w:rPr>
          <w:t>Oxid titaničitý</w:t>
        </w:r>
        <w:r w:rsidR="005E6D05">
          <w:rPr>
            <w:szCs w:val="22"/>
          </w:rPr>
          <w:t xml:space="preserve"> (E171)</w:t>
        </w:r>
      </w:ins>
    </w:p>
    <w:p w14:paraId="13AB8546" w14:textId="77777777" w:rsidR="00E825D7" w:rsidRPr="004824F4" w:rsidRDefault="00E825D7" w:rsidP="00EB0720">
      <w:pPr>
        <w:tabs>
          <w:tab w:val="clear" w:pos="567"/>
        </w:tabs>
        <w:spacing w:line="240" w:lineRule="auto"/>
        <w:rPr>
          <w:szCs w:val="22"/>
        </w:rPr>
      </w:pPr>
    </w:p>
    <w:p w14:paraId="36247F0F" w14:textId="77777777" w:rsidR="00812D16" w:rsidRPr="004824F4" w:rsidRDefault="00812D16" w:rsidP="00EB0720">
      <w:pPr>
        <w:keepNext/>
        <w:tabs>
          <w:tab w:val="clear" w:pos="567"/>
        </w:tabs>
        <w:spacing w:line="240" w:lineRule="auto"/>
        <w:ind w:left="567" w:hanging="567"/>
        <w:rPr>
          <w:noProof/>
          <w:szCs w:val="22"/>
        </w:rPr>
      </w:pPr>
      <w:r w:rsidRPr="004824F4">
        <w:rPr>
          <w:b/>
          <w:noProof/>
          <w:szCs w:val="22"/>
        </w:rPr>
        <w:t>6.2</w:t>
      </w:r>
      <w:r w:rsidRPr="004824F4">
        <w:rPr>
          <w:b/>
          <w:noProof/>
          <w:szCs w:val="22"/>
        </w:rPr>
        <w:tab/>
        <w:t>In</w:t>
      </w:r>
      <w:r w:rsidR="00FD76F1" w:rsidRPr="004824F4">
        <w:rPr>
          <w:b/>
          <w:noProof/>
          <w:szCs w:val="22"/>
        </w:rPr>
        <w:t>k</w:t>
      </w:r>
      <w:r w:rsidRPr="004824F4">
        <w:rPr>
          <w:b/>
          <w:noProof/>
          <w:szCs w:val="22"/>
        </w:rPr>
        <w:t>ompatibili</w:t>
      </w:r>
      <w:r w:rsidR="00FD76F1" w:rsidRPr="004824F4">
        <w:rPr>
          <w:b/>
          <w:noProof/>
          <w:szCs w:val="22"/>
        </w:rPr>
        <w:t>ty</w:t>
      </w:r>
    </w:p>
    <w:p w14:paraId="312B463C" w14:textId="77777777" w:rsidR="00250F75" w:rsidRPr="004824F4" w:rsidRDefault="00250F75" w:rsidP="00EB0720">
      <w:pPr>
        <w:keepNext/>
        <w:tabs>
          <w:tab w:val="clear" w:pos="567"/>
        </w:tabs>
        <w:spacing w:line="240" w:lineRule="auto"/>
        <w:rPr>
          <w:noProof/>
          <w:szCs w:val="22"/>
        </w:rPr>
      </w:pPr>
    </w:p>
    <w:p w14:paraId="64324B67" w14:textId="77777777" w:rsidR="000E21A9" w:rsidRPr="004824F4" w:rsidRDefault="00FD76F1" w:rsidP="00EB0720">
      <w:pPr>
        <w:tabs>
          <w:tab w:val="clear" w:pos="567"/>
        </w:tabs>
        <w:spacing w:line="240" w:lineRule="auto"/>
        <w:rPr>
          <w:noProof/>
          <w:szCs w:val="22"/>
        </w:rPr>
      </w:pPr>
      <w:r w:rsidRPr="004824F4">
        <w:rPr>
          <w:noProof/>
          <w:szCs w:val="22"/>
        </w:rPr>
        <w:t>Neuplatňuje se</w:t>
      </w:r>
      <w:r w:rsidR="00812D16" w:rsidRPr="004824F4">
        <w:rPr>
          <w:noProof/>
          <w:szCs w:val="22"/>
        </w:rPr>
        <w:t>.</w:t>
      </w:r>
    </w:p>
    <w:p w14:paraId="7883A5ED" w14:textId="77777777" w:rsidR="000F3070" w:rsidRPr="004824F4" w:rsidRDefault="000F3070" w:rsidP="00EB0720">
      <w:pPr>
        <w:tabs>
          <w:tab w:val="clear" w:pos="567"/>
        </w:tabs>
        <w:spacing w:line="240" w:lineRule="auto"/>
        <w:rPr>
          <w:noProof/>
          <w:szCs w:val="22"/>
        </w:rPr>
      </w:pPr>
    </w:p>
    <w:p w14:paraId="6D816A6F" w14:textId="77777777" w:rsidR="00812D16" w:rsidRPr="004824F4" w:rsidRDefault="00FD76F1" w:rsidP="00EB0720">
      <w:pPr>
        <w:keepNext/>
        <w:tabs>
          <w:tab w:val="clear" w:pos="567"/>
        </w:tabs>
        <w:spacing w:line="240" w:lineRule="auto"/>
        <w:ind w:left="567" w:hanging="567"/>
        <w:rPr>
          <w:noProof/>
          <w:szCs w:val="22"/>
        </w:rPr>
      </w:pPr>
      <w:r w:rsidRPr="004824F4">
        <w:rPr>
          <w:b/>
          <w:noProof/>
          <w:szCs w:val="22"/>
        </w:rPr>
        <w:t>6.3</w:t>
      </w:r>
      <w:r w:rsidRPr="004824F4">
        <w:rPr>
          <w:b/>
          <w:noProof/>
          <w:szCs w:val="22"/>
        </w:rPr>
        <w:tab/>
        <w:t>Doba použitelnosti</w:t>
      </w:r>
    </w:p>
    <w:p w14:paraId="18DD0F8D" w14:textId="77777777" w:rsidR="00250F75" w:rsidRPr="004824F4" w:rsidRDefault="00250F75" w:rsidP="00EB0720">
      <w:pPr>
        <w:keepNext/>
        <w:tabs>
          <w:tab w:val="clear" w:pos="567"/>
        </w:tabs>
        <w:spacing w:line="240" w:lineRule="auto"/>
        <w:rPr>
          <w:noProof/>
          <w:szCs w:val="22"/>
        </w:rPr>
      </w:pPr>
    </w:p>
    <w:p w14:paraId="73AA4500" w14:textId="77777777" w:rsidR="000D1ABD" w:rsidRPr="004824F4" w:rsidRDefault="000D1ABD" w:rsidP="00EB0720">
      <w:pPr>
        <w:tabs>
          <w:tab w:val="clear" w:pos="567"/>
        </w:tabs>
        <w:spacing w:line="240" w:lineRule="auto"/>
        <w:rPr>
          <w:noProof/>
          <w:szCs w:val="22"/>
        </w:rPr>
      </w:pPr>
      <w:r w:rsidRPr="004824F4">
        <w:t>2 roky</w:t>
      </w:r>
    </w:p>
    <w:p w14:paraId="6625F45A" w14:textId="77777777" w:rsidR="00250F75" w:rsidRPr="004824F4" w:rsidRDefault="00250F75" w:rsidP="00EB0720">
      <w:pPr>
        <w:tabs>
          <w:tab w:val="clear" w:pos="567"/>
        </w:tabs>
        <w:spacing w:line="240" w:lineRule="auto"/>
        <w:rPr>
          <w:noProof/>
          <w:szCs w:val="22"/>
        </w:rPr>
      </w:pPr>
    </w:p>
    <w:p w14:paraId="591C1B80" w14:textId="77777777" w:rsidR="00F87A9C" w:rsidRPr="004824F4" w:rsidRDefault="003E644F" w:rsidP="00EB0720">
      <w:pPr>
        <w:tabs>
          <w:tab w:val="clear" w:pos="567"/>
        </w:tabs>
        <w:spacing w:line="240" w:lineRule="auto"/>
        <w:rPr>
          <w:noProof/>
          <w:szCs w:val="22"/>
        </w:rPr>
      </w:pPr>
      <w:r>
        <w:rPr>
          <w:szCs w:val="22"/>
        </w:rPr>
        <w:t>I</w:t>
      </w:r>
      <w:r w:rsidR="00736D83" w:rsidRPr="004824F4">
        <w:rPr>
          <w:szCs w:val="22"/>
        </w:rPr>
        <w:t>nhalátor</w:t>
      </w:r>
      <w:r>
        <w:rPr>
          <w:szCs w:val="22"/>
        </w:rPr>
        <w:t xml:space="preserve"> v každém balení</w:t>
      </w:r>
      <w:r w:rsidR="00736D83" w:rsidRPr="004824F4">
        <w:rPr>
          <w:szCs w:val="22"/>
        </w:rPr>
        <w:t xml:space="preserve"> je třeba zlikvidovat </w:t>
      </w:r>
      <w:r>
        <w:rPr>
          <w:szCs w:val="22"/>
        </w:rPr>
        <w:t>po použití všech tobolek v</w:t>
      </w:r>
      <w:r w:rsidR="002C6C1C">
        <w:rPr>
          <w:szCs w:val="22"/>
        </w:rPr>
        <w:t> </w:t>
      </w:r>
      <w:r>
        <w:rPr>
          <w:szCs w:val="22"/>
        </w:rPr>
        <w:t>daném</w:t>
      </w:r>
      <w:r w:rsidR="002C6C1C">
        <w:rPr>
          <w:szCs w:val="22"/>
        </w:rPr>
        <w:t xml:space="preserve"> </w:t>
      </w:r>
      <w:r>
        <w:rPr>
          <w:szCs w:val="22"/>
        </w:rPr>
        <w:t>balení</w:t>
      </w:r>
      <w:r w:rsidR="00736D83" w:rsidRPr="004824F4">
        <w:rPr>
          <w:szCs w:val="22"/>
        </w:rPr>
        <w:t>.</w:t>
      </w:r>
    </w:p>
    <w:p w14:paraId="2657F28A" w14:textId="77777777" w:rsidR="00812D16" w:rsidRPr="00BF6E3C" w:rsidRDefault="00812D16" w:rsidP="00EB0720">
      <w:pPr>
        <w:tabs>
          <w:tab w:val="clear" w:pos="567"/>
        </w:tabs>
        <w:spacing w:line="240" w:lineRule="auto"/>
        <w:rPr>
          <w:noProof/>
          <w:szCs w:val="22"/>
        </w:rPr>
      </w:pPr>
    </w:p>
    <w:p w14:paraId="17006756" w14:textId="77777777" w:rsidR="00812D16" w:rsidRPr="00BF6E3C" w:rsidRDefault="00FD76F1" w:rsidP="00EB0720">
      <w:pPr>
        <w:keepNext/>
        <w:tabs>
          <w:tab w:val="clear" w:pos="567"/>
        </w:tabs>
        <w:spacing w:line="240" w:lineRule="auto"/>
        <w:ind w:left="567" w:hanging="567"/>
        <w:rPr>
          <w:b/>
          <w:noProof/>
          <w:szCs w:val="22"/>
        </w:rPr>
      </w:pPr>
      <w:r w:rsidRPr="00BF6E3C">
        <w:rPr>
          <w:b/>
          <w:noProof/>
          <w:szCs w:val="22"/>
        </w:rPr>
        <w:t>6.4</w:t>
      </w:r>
      <w:r w:rsidRPr="00BF6E3C">
        <w:rPr>
          <w:b/>
          <w:noProof/>
          <w:szCs w:val="22"/>
        </w:rPr>
        <w:tab/>
        <w:t>Zvláštní opatření pro uchovávání</w:t>
      </w:r>
    </w:p>
    <w:p w14:paraId="0589017F" w14:textId="77777777" w:rsidR="00250F75" w:rsidRPr="00BF6E3C" w:rsidRDefault="00250F75" w:rsidP="00EB0720">
      <w:pPr>
        <w:keepNext/>
        <w:tabs>
          <w:tab w:val="clear" w:pos="567"/>
        </w:tabs>
        <w:spacing w:line="240" w:lineRule="auto"/>
        <w:rPr>
          <w:szCs w:val="22"/>
        </w:rPr>
      </w:pPr>
    </w:p>
    <w:p w14:paraId="740B21E7" w14:textId="77777777" w:rsidR="00736D83" w:rsidRPr="00BF6E3C" w:rsidRDefault="00736D83" w:rsidP="00EB0720">
      <w:pPr>
        <w:tabs>
          <w:tab w:val="clear" w:pos="567"/>
        </w:tabs>
        <w:spacing w:line="240" w:lineRule="auto"/>
        <w:rPr>
          <w:szCs w:val="22"/>
        </w:rPr>
      </w:pPr>
      <w:r w:rsidRPr="00BF6E3C">
        <w:rPr>
          <w:szCs w:val="22"/>
        </w:rPr>
        <w:t>Uchovávejte při teplotě do 25 °C.</w:t>
      </w:r>
    </w:p>
    <w:p w14:paraId="6A2080AB" w14:textId="77777777" w:rsidR="00736D83" w:rsidRPr="00BF6E3C" w:rsidRDefault="00736D83" w:rsidP="00EB0720">
      <w:pPr>
        <w:tabs>
          <w:tab w:val="clear" w:pos="567"/>
        </w:tabs>
        <w:spacing w:line="240" w:lineRule="auto"/>
        <w:rPr>
          <w:szCs w:val="22"/>
        </w:rPr>
      </w:pPr>
    </w:p>
    <w:p w14:paraId="7BF513BB" w14:textId="77777777" w:rsidR="00736D83" w:rsidRPr="00BF6E3C" w:rsidRDefault="00736D83" w:rsidP="00EB0720">
      <w:pPr>
        <w:pStyle w:val="NormalWeb"/>
        <w:spacing w:before="0" w:beforeAutospacing="0" w:after="0"/>
        <w:rPr>
          <w:sz w:val="22"/>
          <w:szCs w:val="22"/>
          <w:lang w:val="cs-CZ"/>
        </w:rPr>
      </w:pPr>
      <w:r w:rsidRPr="00BF6E3C">
        <w:rPr>
          <w:sz w:val="22"/>
          <w:szCs w:val="22"/>
          <w:lang w:val="cs-CZ"/>
        </w:rPr>
        <w:t>Tobolky musí být uchovávány v</w:t>
      </w:r>
      <w:r w:rsidR="000A0265" w:rsidRPr="00BF6E3C">
        <w:rPr>
          <w:sz w:val="22"/>
          <w:szCs w:val="22"/>
          <w:lang w:val="cs-CZ"/>
        </w:rPr>
        <w:t> </w:t>
      </w:r>
      <w:r w:rsidR="00E86361" w:rsidRPr="00BF6E3C">
        <w:rPr>
          <w:sz w:val="22"/>
          <w:szCs w:val="22"/>
          <w:lang w:val="cs-CZ"/>
        </w:rPr>
        <w:t>původním</w:t>
      </w:r>
      <w:r w:rsidR="00E23826" w:rsidRPr="00BF6E3C">
        <w:rPr>
          <w:sz w:val="22"/>
          <w:szCs w:val="22"/>
          <w:lang w:val="cs-CZ"/>
        </w:rPr>
        <w:t xml:space="preserve"> </w:t>
      </w:r>
      <w:r w:rsidRPr="00BF6E3C">
        <w:rPr>
          <w:sz w:val="22"/>
          <w:szCs w:val="22"/>
          <w:lang w:val="cs-CZ"/>
        </w:rPr>
        <w:t>blistru, aby byly chráněny před vlhkostí</w:t>
      </w:r>
      <w:r w:rsidR="00335890" w:rsidRPr="00BF6E3C">
        <w:rPr>
          <w:sz w:val="22"/>
          <w:szCs w:val="22"/>
          <w:lang w:val="cs-CZ"/>
        </w:rPr>
        <w:t>,</w:t>
      </w:r>
      <w:r w:rsidRPr="00BF6E3C">
        <w:rPr>
          <w:sz w:val="22"/>
          <w:szCs w:val="22"/>
          <w:lang w:val="cs-CZ"/>
        </w:rPr>
        <w:t xml:space="preserve"> a vyjímají se teprve bezprostředně před použitím.</w:t>
      </w:r>
    </w:p>
    <w:p w14:paraId="0402F78E" w14:textId="77777777" w:rsidR="00812D16" w:rsidRPr="00BF6E3C" w:rsidRDefault="00812D16" w:rsidP="00EB0720">
      <w:pPr>
        <w:tabs>
          <w:tab w:val="clear" w:pos="567"/>
        </w:tabs>
        <w:spacing w:line="240" w:lineRule="auto"/>
        <w:rPr>
          <w:noProof/>
          <w:szCs w:val="22"/>
        </w:rPr>
      </w:pPr>
    </w:p>
    <w:p w14:paraId="00DFB790" w14:textId="77777777" w:rsidR="00812D16" w:rsidRPr="00BF6E3C" w:rsidRDefault="00FD76F1" w:rsidP="00EB0720">
      <w:pPr>
        <w:keepNext/>
        <w:tabs>
          <w:tab w:val="clear" w:pos="567"/>
        </w:tabs>
        <w:spacing w:line="240" w:lineRule="auto"/>
        <w:rPr>
          <w:b/>
          <w:noProof/>
          <w:szCs w:val="22"/>
        </w:rPr>
      </w:pPr>
      <w:r w:rsidRPr="00BF6E3C">
        <w:rPr>
          <w:b/>
          <w:noProof/>
          <w:szCs w:val="22"/>
        </w:rPr>
        <w:t>6.5</w:t>
      </w:r>
      <w:r w:rsidRPr="00BF6E3C">
        <w:rPr>
          <w:b/>
          <w:noProof/>
          <w:szCs w:val="22"/>
        </w:rPr>
        <w:tab/>
        <w:t>Druh obalu a obsah balení</w:t>
      </w:r>
    </w:p>
    <w:p w14:paraId="2191D2E6" w14:textId="77777777" w:rsidR="00250F75" w:rsidRPr="00BF6E3C" w:rsidRDefault="00250F75" w:rsidP="00EB0720">
      <w:pPr>
        <w:keepNext/>
        <w:tabs>
          <w:tab w:val="clear" w:pos="567"/>
        </w:tabs>
        <w:spacing w:line="240" w:lineRule="auto"/>
        <w:rPr>
          <w:noProof/>
          <w:szCs w:val="22"/>
        </w:rPr>
      </w:pPr>
    </w:p>
    <w:p w14:paraId="7254953F" w14:textId="77777777" w:rsidR="00736D83" w:rsidRPr="00C9042C" w:rsidRDefault="00736D83" w:rsidP="00EB0720">
      <w:pPr>
        <w:pStyle w:val="Text"/>
        <w:spacing w:before="0"/>
        <w:jc w:val="left"/>
        <w:rPr>
          <w:sz w:val="22"/>
          <w:szCs w:val="22"/>
          <w:lang w:val="cs-CZ"/>
        </w:rPr>
      </w:pPr>
      <w:r w:rsidRPr="00BF6E3C">
        <w:rPr>
          <w:sz w:val="22"/>
          <w:szCs w:val="22"/>
        </w:rPr>
        <w:t>Tělo inhalátoru a víčko jsou vyrobeny z</w:t>
      </w:r>
      <w:r w:rsidR="000A0265" w:rsidRPr="00BF6E3C">
        <w:rPr>
          <w:sz w:val="22"/>
          <w:szCs w:val="22"/>
        </w:rPr>
        <w:t> </w:t>
      </w:r>
      <w:r w:rsidRPr="00BF6E3C">
        <w:rPr>
          <w:sz w:val="22"/>
          <w:szCs w:val="22"/>
        </w:rPr>
        <w:t>akrylonitril-butadien-styrenu, tlačítka jsou vyrobena z</w:t>
      </w:r>
      <w:r w:rsidR="000A0265" w:rsidRPr="00BF6E3C">
        <w:rPr>
          <w:sz w:val="22"/>
          <w:szCs w:val="22"/>
        </w:rPr>
        <w:t> </w:t>
      </w:r>
      <w:r w:rsidRPr="00BF6E3C">
        <w:rPr>
          <w:sz w:val="22"/>
          <w:szCs w:val="22"/>
        </w:rPr>
        <w:t>metylmetakrylát-akrylonitril-butadien-styrenu. Jehly a pružiny jsou vyrobeny z</w:t>
      </w:r>
      <w:r w:rsidR="000A0265" w:rsidRPr="00BF6E3C">
        <w:rPr>
          <w:sz w:val="22"/>
          <w:szCs w:val="22"/>
        </w:rPr>
        <w:t> </w:t>
      </w:r>
      <w:r w:rsidRPr="00BF6E3C">
        <w:rPr>
          <w:sz w:val="22"/>
          <w:szCs w:val="22"/>
        </w:rPr>
        <w:t>nerezavějící oceli.</w:t>
      </w:r>
      <w:r w:rsidR="009C2607">
        <w:rPr>
          <w:sz w:val="22"/>
          <w:szCs w:val="22"/>
          <w:lang w:val="cs-CZ"/>
        </w:rPr>
        <w:t xml:space="preserve"> Jeden blistr obsahuje buď 6 nebo 10 tvrdých tobolek.</w:t>
      </w:r>
    </w:p>
    <w:p w14:paraId="31EE9978" w14:textId="77777777" w:rsidR="00736D83" w:rsidRPr="00BF6E3C" w:rsidRDefault="00736D83" w:rsidP="00EB0720">
      <w:pPr>
        <w:pStyle w:val="Text"/>
        <w:spacing w:before="0"/>
        <w:jc w:val="left"/>
        <w:rPr>
          <w:sz w:val="22"/>
          <w:szCs w:val="22"/>
        </w:rPr>
      </w:pPr>
    </w:p>
    <w:p w14:paraId="29827154" w14:textId="77777777" w:rsidR="00736D83" w:rsidRPr="00BF6E3C" w:rsidRDefault="00736D83" w:rsidP="00EB0720">
      <w:pPr>
        <w:pStyle w:val="Text"/>
        <w:spacing w:before="0"/>
        <w:jc w:val="left"/>
        <w:rPr>
          <w:sz w:val="22"/>
          <w:szCs w:val="22"/>
        </w:rPr>
      </w:pPr>
      <w:r w:rsidRPr="00BF6E3C">
        <w:rPr>
          <w:sz w:val="22"/>
          <w:szCs w:val="22"/>
        </w:rPr>
        <w:t>PA/Al/PVC – Al perforovaný jednodávkový blistr.</w:t>
      </w:r>
    </w:p>
    <w:p w14:paraId="0C426A1A" w14:textId="77777777" w:rsidR="00F87A9C" w:rsidRPr="00BF6E3C" w:rsidRDefault="00F87A9C" w:rsidP="00EB0720">
      <w:pPr>
        <w:tabs>
          <w:tab w:val="clear" w:pos="567"/>
        </w:tabs>
        <w:spacing w:line="240" w:lineRule="auto"/>
        <w:rPr>
          <w:noProof/>
          <w:szCs w:val="22"/>
        </w:rPr>
      </w:pPr>
    </w:p>
    <w:p w14:paraId="6AED1EF7" w14:textId="77777777" w:rsidR="00736D83" w:rsidRPr="00BF6E3C" w:rsidRDefault="00736D83" w:rsidP="00EB0720">
      <w:pPr>
        <w:pStyle w:val="Text"/>
        <w:spacing w:before="0"/>
        <w:jc w:val="left"/>
        <w:rPr>
          <w:sz w:val="22"/>
          <w:szCs w:val="22"/>
        </w:rPr>
      </w:pPr>
      <w:r w:rsidRPr="00BF6E3C">
        <w:rPr>
          <w:sz w:val="22"/>
          <w:szCs w:val="22"/>
        </w:rPr>
        <w:t xml:space="preserve">Jednotlivé balení, které obsahuje 6x1, </w:t>
      </w:r>
      <w:r w:rsidR="009C2607">
        <w:rPr>
          <w:sz w:val="22"/>
          <w:szCs w:val="22"/>
          <w:lang w:val="cs-CZ"/>
        </w:rPr>
        <w:t>10x1,</w:t>
      </w:r>
      <w:r w:rsidR="009C2607" w:rsidRPr="0006281C">
        <w:rPr>
          <w:sz w:val="22"/>
          <w:szCs w:val="22"/>
          <w:lang w:val="cs-CZ"/>
        </w:rPr>
        <w:t xml:space="preserve"> </w:t>
      </w:r>
      <w:r w:rsidRPr="00BF6E3C">
        <w:rPr>
          <w:sz w:val="22"/>
          <w:szCs w:val="22"/>
        </w:rPr>
        <w:t>12x1</w:t>
      </w:r>
      <w:r w:rsidR="002C6C1C">
        <w:rPr>
          <w:sz w:val="22"/>
          <w:szCs w:val="22"/>
          <w:lang w:val="cs-CZ"/>
        </w:rPr>
        <w:t>,</w:t>
      </w:r>
      <w:r w:rsidRPr="00BF6E3C">
        <w:rPr>
          <w:sz w:val="22"/>
          <w:szCs w:val="22"/>
        </w:rPr>
        <w:t xml:space="preserve"> 30x1 </w:t>
      </w:r>
      <w:r w:rsidR="002C6C1C">
        <w:rPr>
          <w:sz w:val="22"/>
          <w:szCs w:val="22"/>
          <w:lang w:val="cs-CZ"/>
        </w:rPr>
        <w:t>nebo 90x1 </w:t>
      </w:r>
      <w:r w:rsidRPr="00BF6E3C">
        <w:rPr>
          <w:sz w:val="22"/>
          <w:szCs w:val="22"/>
        </w:rPr>
        <w:t xml:space="preserve">tvrdých tobolek, spolu s </w:t>
      </w:r>
      <w:r w:rsidR="002C6C1C">
        <w:rPr>
          <w:sz w:val="22"/>
          <w:szCs w:val="22"/>
          <w:lang w:val="cs-CZ"/>
        </w:rPr>
        <w:t>1 </w:t>
      </w:r>
      <w:r w:rsidRPr="00BF6E3C">
        <w:rPr>
          <w:sz w:val="22"/>
          <w:szCs w:val="22"/>
        </w:rPr>
        <w:t>inhalátorem.</w:t>
      </w:r>
    </w:p>
    <w:p w14:paraId="25C9DA6D" w14:textId="77777777" w:rsidR="00736D83" w:rsidRPr="00BF6E3C" w:rsidRDefault="00736D83" w:rsidP="00EB0720">
      <w:pPr>
        <w:pStyle w:val="Text"/>
        <w:spacing w:before="0"/>
        <w:jc w:val="left"/>
        <w:rPr>
          <w:sz w:val="22"/>
          <w:szCs w:val="22"/>
        </w:rPr>
      </w:pPr>
    </w:p>
    <w:p w14:paraId="4BCD4244" w14:textId="77777777" w:rsidR="00736D83" w:rsidRDefault="00736D83" w:rsidP="00EB0720">
      <w:pPr>
        <w:pStyle w:val="Text"/>
        <w:spacing w:before="0"/>
        <w:jc w:val="left"/>
        <w:rPr>
          <w:sz w:val="22"/>
          <w:szCs w:val="22"/>
          <w:lang w:val="cs-CZ"/>
        </w:rPr>
      </w:pPr>
      <w:r w:rsidRPr="00BF6E3C">
        <w:rPr>
          <w:sz w:val="22"/>
          <w:szCs w:val="22"/>
        </w:rPr>
        <w:t>Multipack, který obsahuje 96 (4 balení po 24x1) tvrdých tobolek a 4 inhalátory.</w:t>
      </w:r>
    </w:p>
    <w:p w14:paraId="1C740D29" w14:textId="77777777" w:rsidR="009C2607" w:rsidRPr="00C9042C" w:rsidRDefault="009C2607" w:rsidP="00EB0720">
      <w:pPr>
        <w:pStyle w:val="Text"/>
        <w:spacing w:before="0"/>
        <w:jc w:val="left"/>
        <w:rPr>
          <w:sz w:val="22"/>
          <w:szCs w:val="22"/>
          <w:lang w:val="cs-CZ"/>
        </w:rPr>
      </w:pPr>
      <w:r>
        <w:rPr>
          <w:sz w:val="22"/>
          <w:szCs w:val="22"/>
          <w:lang w:val="cs-CZ"/>
        </w:rPr>
        <w:t>Multipack, který obsahuje 150 (15 balení po 10x1)</w:t>
      </w:r>
      <w:r w:rsidRPr="0006281C">
        <w:rPr>
          <w:sz w:val="22"/>
          <w:szCs w:val="22"/>
          <w:lang w:val="cs-CZ"/>
        </w:rPr>
        <w:t xml:space="preserve"> tvrdých tobolek </w:t>
      </w:r>
      <w:r>
        <w:rPr>
          <w:sz w:val="22"/>
          <w:szCs w:val="22"/>
          <w:lang w:val="cs-CZ"/>
        </w:rPr>
        <w:t>a 1</w:t>
      </w:r>
      <w:r w:rsidRPr="0006281C">
        <w:rPr>
          <w:sz w:val="22"/>
          <w:szCs w:val="22"/>
          <w:lang w:val="cs-CZ"/>
        </w:rPr>
        <w:t>5 inhalátorů</w:t>
      </w:r>
      <w:r>
        <w:rPr>
          <w:sz w:val="22"/>
          <w:szCs w:val="22"/>
          <w:lang w:val="cs-CZ"/>
        </w:rPr>
        <w:t>.</w:t>
      </w:r>
    </w:p>
    <w:p w14:paraId="2B29AB4C" w14:textId="77777777" w:rsidR="00736D83" w:rsidRPr="00BF6E3C" w:rsidRDefault="00736D83" w:rsidP="00EB0720">
      <w:pPr>
        <w:pStyle w:val="Text"/>
        <w:spacing w:before="0"/>
        <w:jc w:val="left"/>
        <w:rPr>
          <w:sz w:val="22"/>
          <w:szCs w:val="22"/>
        </w:rPr>
      </w:pPr>
      <w:r w:rsidRPr="00BF6E3C">
        <w:rPr>
          <w:sz w:val="22"/>
          <w:szCs w:val="22"/>
        </w:rPr>
        <w:t>Multipack, který obsahuje 150 (25 balení po 6x1) tvrdých tobolek a 25 inhalátorů.</w:t>
      </w:r>
    </w:p>
    <w:p w14:paraId="789D4E6F" w14:textId="77777777" w:rsidR="00566F85" w:rsidRPr="00BF6E3C" w:rsidRDefault="00566F85" w:rsidP="00EB0720">
      <w:pPr>
        <w:tabs>
          <w:tab w:val="clear" w:pos="567"/>
        </w:tabs>
        <w:spacing w:line="240" w:lineRule="auto"/>
        <w:rPr>
          <w:noProof/>
          <w:szCs w:val="22"/>
        </w:rPr>
      </w:pPr>
    </w:p>
    <w:p w14:paraId="45D6F1A2" w14:textId="77777777" w:rsidR="00812D16" w:rsidRPr="00BF6E3C" w:rsidRDefault="00FD76F1" w:rsidP="00EB0720">
      <w:pPr>
        <w:tabs>
          <w:tab w:val="clear" w:pos="567"/>
        </w:tabs>
        <w:spacing w:line="240" w:lineRule="auto"/>
        <w:rPr>
          <w:noProof/>
          <w:szCs w:val="22"/>
        </w:rPr>
      </w:pPr>
      <w:r w:rsidRPr="00BF6E3C">
        <w:rPr>
          <w:noProof/>
          <w:szCs w:val="22"/>
        </w:rPr>
        <w:t>Na trhu nemusí být všechny velikosti balení.</w:t>
      </w:r>
    </w:p>
    <w:p w14:paraId="6200B0B0" w14:textId="77777777" w:rsidR="00812D16" w:rsidRPr="00BF6E3C" w:rsidRDefault="00812D16" w:rsidP="00EB0720">
      <w:pPr>
        <w:tabs>
          <w:tab w:val="clear" w:pos="567"/>
        </w:tabs>
        <w:spacing w:line="240" w:lineRule="auto"/>
        <w:rPr>
          <w:noProof/>
          <w:szCs w:val="22"/>
        </w:rPr>
      </w:pPr>
    </w:p>
    <w:p w14:paraId="4F872BCD" w14:textId="77777777" w:rsidR="00812D16" w:rsidRPr="00BF6E3C" w:rsidRDefault="00B416B8" w:rsidP="00EB0720">
      <w:pPr>
        <w:keepNext/>
        <w:tabs>
          <w:tab w:val="clear" w:pos="567"/>
        </w:tabs>
        <w:spacing w:line="240" w:lineRule="auto"/>
        <w:ind w:left="567" w:hanging="567"/>
        <w:rPr>
          <w:noProof/>
          <w:szCs w:val="22"/>
        </w:rPr>
      </w:pPr>
      <w:bookmarkStart w:id="46" w:name="OLE_LINK1"/>
      <w:r w:rsidRPr="00BF6E3C">
        <w:rPr>
          <w:b/>
          <w:noProof/>
          <w:szCs w:val="22"/>
        </w:rPr>
        <w:t>6.6</w:t>
      </w:r>
      <w:r w:rsidRPr="00BF6E3C">
        <w:rPr>
          <w:b/>
          <w:noProof/>
          <w:szCs w:val="22"/>
        </w:rPr>
        <w:tab/>
        <w:t>Zvláštní opatření pro likvidaci přípravku a pro zacházení s</w:t>
      </w:r>
      <w:r w:rsidR="000A0265" w:rsidRPr="00BF6E3C">
        <w:rPr>
          <w:b/>
          <w:noProof/>
          <w:szCs w:val="22"/>
        </w:rPr>
        <w:t> </w:t>
      </w:r>
      <w:r w:rsidRPr="00BF6E3C">
        <w:rPr>
          <w:b/>
          <w:noProof/>
          <w:szCs w:val="22"/>
        </w:rPr>
        <w:t>ním</w:t>
      </w:r>
    </w:p>
    <w:p w14:paraId="0FA8257A" w14:textId="77777777" w:rsidR="00812D16" w:rsidRPr="00BF6E3C" w:rsidRDefault="00812D16" w:rsidP="00EB0720">
      <w:pPr>
        <w:keepNext/>
        <w:tabs>
          <w:tab w:val="clear" w:pos="567"/>
        </w:tabs>
        <w:spacing w:line="240" w:lineRule="auto"/>
        <w:rPr>
          <w:noProof/>
          <w:szCs w:val="22"/>
        </w:rPr>
      </w:pPr>
    </w:p>
    <w:p w14:paraId="40B2702B" w14:textId="77777777" w:rsidR="005865E6" w:rsidRDefault="005865E6" w:rsidP="00EB0720">
      <w:pPr>
        <w:pStyle w:val="Text"/>
        <w:spacing w:before="0"/>
        <w:jc w:val="left"/>
        <w:rPr>
          <w:sz w:val="22"/>
          <w:szCs w:val="22"/>
          <w:lang w:val="cs-CZ"/>
        </w:rPr>
      </w:pPr>
      <w:r w:rsidRPr="00BF6E3C">
        <w:rPr>
          <w:sz w:val="22"/>
          <w:szCs w:val="22"/>
        </w:rPr>
        <w:t xml:space="preserve">Pro každé balení použijte přiložený nový inhalátor. </w:t>
      </w:r>
      <w:r w:rsidR="002C6C1C">
        <w:rPr>
          <w:sz w:val="22"/>
          <w:szCs w:val="22"/>
          <w:lang w:val="cs-CZ"/>
        </w:rPr>
        <w:t>I</w:t>
      </w:r>
      <w:r w:rsidRPr="00BF6E3C">
        <w:rPr>
          <w:sz w:val="22"/>
          <w:szCs w:val="22"/>
        </w:rPr>
        <w:t>nhalátor</w:t>
      </w:r>
      <w:r w:rsidR="002C6C1C">
        <w:rPr>
          <w:sz w:val="22"/>
          <w:szCs w:val="22"/>
          <w:lang w:val="cs-CZ"/>
        </w:rPr>
        <w:t xml:space="preserve"> v každém balení</w:t>
      </w:r>
      <w:r w:rsidRPr="00BF6E3C">
        <w:rPr>
          <w:sz w:val="22"/>
          <w:szCs w:val="22"/>
        </w:rPr>
        <w:t xml:space="preserve"> je třeba zlikvidovat po</w:t>
      </w:r>
      <w:r w:rsidR="002C6C1C">
        <w:rPr>
          <w:sz w:val="22"/>
          <w:szCs w:val="22"/>
          <w:lang w:val="cs-CZ"/>
        </w:rPr>
        <w:t> použití všech tobolek v daném balení</w:t>
      </w:r>
      <w:r w:rsidRPr="00BF6E3C">
        <w:rPr>
          <w:sz w:val="22"/>
          <w:szCs w:val="22"/>
        </w:rPr>
        <w:t>.</w:t>
      </w:r>
    </w:p>
    <w:p w14:paraId="1885F9F7" w14:textId="77777777" w:rsidR="00884BE3" w:rsidRDefault="00884BE3" w:rsidP="00EB0720">
      <w:pPr>
        <w:pStyle w:val="Text"/>
        <w:spacing w:before="0"/>
        <w:jc w:val="left"/>
        <w:rPr>
          <w:sz w:val="22"/>
          <w:szCs w:val="22"/>
          <w:lang w:val="cs-CZ"/>
        </w:rPr>
      </w:pPr>
    </w:p>
    <w:p w14:paraId="66D33220" w14:textId="77777777" w:rsidR="00884BE3" w:rsidRPr="007C231F" w:rsidRDefault="00884BE3" w:rsidP="00EB0720">
      <w:pPr>
        <w:pStyle w:val="Text"/>
        <w:spacing w:before="0"/>
        <w:jc w:val="left"/>
        <w:rPr>
          <w:sz w:val="22"/>
          <w:szCs w:val="22"/>
          <w:lang w:val="cs-CZ"/>
        </w:rPr>
      </w:pPr>
      <w:r>
        <w:rPr>
          <w:sz w:val="22"/>
          <w:szCs w:val="22"/>
          <w:lang w:val="cs-CZ"/>
        </w:rPr>
        <w:t>Veškerý nepoužitý léčivý přípravek nebo odpad musí být zlikvidován v souladu s místními požadavky.</w:t>
      </w:r>
    </w:p>
    <w:p w14:paraId="4F36D4B5" w14:textId="77777777" w:rsidR="00E97A4D" w:rsidRPr="00BF6E3C" w:rsidRDefault="00E97A4D" w:rsidP="00EB0720">
      <w:pPr>
        <w:tabs>
          <w:tab w:val="clear" w:pos="567"/>
        </w:tabs>
        <w:spacing w:line="240" w:lineRule="auto"/>
        <w:rPr>
          <w:noProof/>
          <w:szCs w:val="22"/>
        </w:rPr>
      </w:pPr>
    </w:p>
    <w:p w14:paraId="058B10DA" w14:textId="77777777" w:rsidR="00E97A4D" w:rsidRPr="00BF6E3C" w:rsidRDefault="005865E6" w:rsidP="00EB0720">
      <w:pPr>
        <w:keepNext/>
        <w:tabs>
          <w:tab w:val="clear" w:pos="567"/>
        </w:tabs>
        <w:spacing w:line="240" w:lineRule="auto"/>
        <w:rPr>
          <w:szCs w:val="22"/>
          <w:u w:val="single"/>
        </w:rPr>
      </w:pPr>
      <w:r w:rsidRPr="00BF6E3C">
        <w:rPr>
          <w:szCs w:val="22"/>
          <w:u w:val="single"/>
        </w:rPr>
        <w:lastRenderedPageBreak/>
        <w:t>Návod a způsob použití</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BC7AFD" w14:paraId="7BE773AD" w14:textId="77777777" w:rsidTr="008557CC">
        <w:trPr>
          <w:cantSplit/>
        </w:trPr>
        <w:tc>
          <w:tcPr>
            <w:tcW w:w="9327" w:type="dxa"/>
            <w:gridSpan w:val="4"/>
            <w:tcBorders>
              <w:top w:val="nil"/>
              <w:left w:val="nil"/>
              <w:bottom w:val="nil"/>
              <w:right w:val="nil"/>
            </w:tcBorders>
          </w:tcPr>
          <w:p w14:paraId="431240A7" w14:textId="77777777" w:rsidR="00BC7AFD" w:rsidRDefault="00BC7AFD" w:rsidP="00EB0720">
            <w:pPr>
              <w:pStyle w:val="Text"/>
              <w:keepNext/>
              <w:spacing w:before="0"/>
              <w:jc w:val="left"/>
              <w:rPr>
                <w:sz w:val="22"/>
                <w:szCs w:val="22"/>
              </w:rPr>
            </w:pPr>
          </w:p>
          <w:p w14:paraId="2E472F1F" w14:textId="7ED3692B" w:rsidR="00DB61B3" w:rsidRDefault="008570A6" w:rsidP="00EB0720">
            <w:pPr>
              <w:pStyle w:val="Text"/>
              <w:spacing w:before="0"/>
              <w:jc w:val="left"/>
              <w:rPr>
                <w:sz w:val="22"/>
                <w:szCs w:val="22"/>
              </w:rPr>
            </w:pPr>
            <w:r>
              <w:rPr>
                <w:sz w:val="22"/>
                <w:szCs w:val="22"/>
                <w:lang w:val="cs-CZ"/>
              </w:rPr>
              <w:t>Před použitím přípravku Ultibro Breezhaler</w:t>
            </w:r>
            <w:r>
              <w:rPr>
                <w:sz w:val="22"/>
                <w:szCs w:val="22"/>
              </w:rPr>
              <w:t xml:space="preserve"> si, prosím, přečtěte celý </w:t>
            </w:r>
            <w:r w:rsidRPr="008570A6">
              <w:rPr>
                <w:b/>
                <w:sz w:val="22"/>
                <w:szCs w:val="22"/>
              </w:rPr>
              <w:t>Návod k použití</w:t>
            </w:r>
            <w:r w:rsidR="00BC7AFD">
              <w:rPr>
                <w:sz w:val="22"/>
                <w:szCs w:val="22"/>
              </w:rPr>
              <w:t>.</w:t>
            </w:r>
          </w:p>
        </w:tc>
      </w:tr>
      <w:tr w:rsidR="00BC7AFD" w14:paraId="5C0AFE47" w14:textId="77777777" w:rsidTr="008557CC">
        <w:trPr>
          <w:cantSplit/>
          <w:trHeight w:val="1919"/>
        </w:trPr>
        <w:tc>
          <w:tcPr>
            <w:tcW w:w="2376" w:type="dxa"/>
            <w:tcBorders>
              <w:top w:val="nil"/>
              <w:left w:val="nil"/>
              <w:bottom w:val="nil"/>
              <w:right w:val="nil"/>
            </w:tcBorders>
            <w:vAlign w:val="center"/>
            <w:hideMark/>
          </w:tcPr>
          <w:p w14:paraId="794DB59F" w14:textId="0B86298D" w:rsidR="00BC7AFD" w:rsidRDefault="00DB61B3" w:rsidP="00EB0720">
            <w:pPr>
              <w:pStyle w:val="Table"/>
              <w:jc w:val="center"/>
              <w:rPr>
                <w:rFonts w:ascii="Times New Roman" w:eastAsia="Arial" w:hAnsi="Times New Roman"/>
                <w:b/>
                <w:noProof/>
                <w:sz w:val="22"/>
                <w:szCs w:val="22"/>
              </w:rPr>
            </w:pPr>
            <w:r w:rsidRPr="0099316D">
              <w:rPr>
                <w:rFonts w:ascii="Times New Roman" w:eastAsia="Arial" w:hAnsi="Times New Roman"/>
                <w:b/>
                <w:noProof/>
                <w:sz w:val="22"/>
                <w:szCs w:val="22"/>
              </w:rPr>
              <w:drawing>
                <wp:inline distT="0" distB="0" distL="0" distR="0" wp14:anchorId="594B563A" wp14:editId="3A37D772">
                  <wp:extent cx="1328944" cy="931762"/>
                  <wp:effectExtent l="0" t="0" r="5080" b="1905"/>
                  <wp:docPr id="37" name="Picture 37" descr="C:\Users\purohti1\AppData\Local\Temp\1\Temp1_Ultibro.zip\Ultibro\Pictogram Ultibr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rohti1\AppData\Local\Temp\1\Temp1_Ultibro.zip\Ultibro\Pictogram Ultibro-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1906" cy="940850"/>
                          </a:xfrm>
                          <a:prstGeom prst="rect">
                            <a:avLst/>
                          </a:prstGeom>
                          <a:noFill/>
                          <a:ln>
                            <a:noFill/>
                          </a:ln>
                        </pic:spPr>
                      </pic:pic>
                    </a:graphicData>
                  </a:graphic>
                </wp:inline>
              </w:drawing>
            </w:r>
          </w:p>
        </w:tc>
        <w:tc>
          <w:tcPr>
            <w:tcW w:w="2268" w:type="dxa"/>
            <w:tcBorders>
              <w:top w:val="nil"/>
              <w:left w:val="nil"/>
              <w:bottom w:val="nil"/>
              <w:right w:val="nil"/>
            </w:tcBorders>
            <w:hideMark/>
          </w:tcPr>
          <w:p w14:paraId="353D85AE" w14:textId="2BD27635" w:rsidR="00BC7AFD" w:rsidRDefault="00BC7AFD" w:rsidP="00EB0720">
            <w:pPr>
              <w:pStyle w:val="Text"/>
              <w:spacing w:before="0"/>
              <w:jc w:val="center"/>
              <w:rPr>
                <w:noProof/>
                <w:sz w:val="22"/>
                <w:szCs w:val="22"/>
                <w:lang w:val="en-US" w:eastAsia="en-US"/>
              </w:rPr>
            </w:pPr>
          </w:p>
          <w:p w14:paraId="143E33DD" w14:textId="30631885" w:rsidR="00BC7AFD" w:rsidRDefault="003B4387" w:rsidP="00EB0720">
            <w:pPr>
              <w:pStyle w:val="Text"/>
              <w:spacing w:before="0"/>
              <w:jc w:val="center"/>
              <w:rPr>
                <w:b/>
                <w:sz w:val="22"/>
                <w:szCs w:val="22"/>
              </w:rPr>
            </w:pPr>
            <w:r w:rsidRPr="0099316D">
              <w:rPr>
                <w:b/>
                <w:noProof/>
                <w:sz w:val="22"/>
                <w:szCs w:val="22"/>
                <w:lang w:val="en-US" w:eastAsia="en-US"/>
              </w:rPr>
              <w:drawing>
                <wp:inline distT="0" distB="0" distL="0" distR="0" wp14:anchorId="64B065B4" wp14:editId="5E3A9DDB">
                  <wp:extent cx="1354238" cy="1104907"/>
                  <wp:effectExtent l="0" t="0" r="0" b="0"/>
                  <wp:docPr id="43" name="Picture 43" descr="C:\Users\purohti1\AppData\Local\Temp\1\Temp1_Ultibro.zip\Ultibro\Pictogram Ultibr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rohti1\AppData\Local\Temp\1\Temp1_Ultibro.zip\Ultibro\Pictogram Ultibro-0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4601" cy="1129680"/>
                          </a:xfrm>
                          <a:prstGeom prst="rect">
                            <a:avLst/>
                          </a:prstGeom>
                          <a:noFill/>
                          <a:ln>
                            <a:noFill/>
                          </a:ln>
                        </pic:spPr>
                      </pic:pic>
                    </a:graphicData>
                  </a:graphic>
                </wp:inline>
              </w:drawing>
            </w:r>
          </w:p>
        </w:tc>
        <w:tc>
          <w:tcPr>
            <w:tcW w:w="2268" w:type="dxa"/>
            <w:tcBorders>
              <w:top w:val="nil"/>
              <w:left w:val="nil"/>
              <w:bottom w:val="nil"/>
              <w:right w:val="nil"/>
            </w:tcBorders>
            <w:vAlign w:val="center"/>
            <w:hideMark/>
          </w:tcPr>
          <w:p w14:paraId="31585BFC" w14:textId="5DADA5CC" w:rsidR="00BC7AFD" w:rsidRDefault="003B4387" w:rsidP="00EB0720">
            <w:pPr>
              <w:pStyle w:val="Text"/>
              <w:spacing w:before="0"/>
              <w:jc w:val="center"/>
              <w:rPr>
                <w:b/>
                <w:sz w:val="22"/>
                <w:szCs w:val="22"/>
              </w:rPr>
            </w:pPr>
            <w:r w:rsidRPr="0099316D">
              <w:rPr>
                <w:b/>
                <w:noProof/>
                <w:sz w:val="22"/>
                <w:szCs w:val="22"/>
                <w:lang w:val="en-US" w:eastAsia="en-US"/>
              </w:rPr>
              <w:drawing>
                <wp:inline distT="0" distB="0" distL="0" distR="0" wp14:anchorId="24599895" wp14:editId="1C3F5E7A">
                  <wp:extent cx="1160711" cy="994507"/>
                  <wp:effectExtent l="0" t="0" r="1905" b="0"/>
                  <wp:docPr id="51" name="Picture 51" descr="C:\Users\purohti1\AppData\Local\Temp\1\Temp1_Ultibro.zip\Ultibro\Pictogram Ultibro-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urohti1\AppData\Local\Temp\1\Temp1_Ultibro.zip\Ultibro\Pictogram Ultibro-0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3892" cy="1005801"/>
                          </a:xfrm>
                          <a:prstGeom prst="rect">
                            <a:avLst/>
                          </a:prstGeom>
                          <a:noFill/>
                          <a:ln>
                            <a:noFill/>
                          </a:ln>
                        </pic:spPr>
                      </pic:pic>
                    </a:graphicData>
                  </a:graphic>
                </wp:inline>
              </w:drawing>
            </w:r>
          </w:p>
        </w:tc>
        <w:tc>
          <w:tcPr>
            <w:tcW w:w="2415" w:type="dxa"/>
            <w:tcBorders>
              <w:top w:val="nil"/>
              <w:left w:val="nil"/>
              <w:bottom w:val="nil"/>
              <w:right w:val="nil"/>
            </w:tcBorders>
            <w:hideMark/>
          </w:tcPr>
          <w:p w14:paraId="25CD9CF4" w14:textId="69BE6231" w:rsidR="00BC7AFD" w:rsidRDefault="00DB61B3" w:rsidP="00EB0720">
            <w:pPr>
              <w:pStyle w:val="Text"/>
              <w:spacing w:before="0"/>
              <w:jc w:val="center"/>
              <w:rPr>
                <w:b/>
                <w:sz w:val="20"/>
              </w:rPr>
            </w:pPr>
            <w:r w:rsidRPr="0099316D">
              <w:rPr>
                <w:noProof/>
                <w:lang w:val="en-US" w:eastAsia="en-US"/>
              </w:rPr>
              <w:drawing>
                <wp:inline distT="0" distB="0" distL="0" distR="0" wp14:anchorId="5A58DF9D" wp14:editId="3C966C02">
                  <wp:extent cx="1396365" cy="1430020"/>
                  <wp:effectExtent l="0" t="0" r="0" b="0"/>
                  <wp:docPr id="87" name="F0681012-C1A4-4CB9-8E4E-129828250FE5" descr="cid:image002.jpg@01D62533.0B147C20"/>
                  <wp:cNvGraphicFramePr/>
                  <a:graphic xmlns:a="http://schemas.openxmlformats.org/drawingml/2006/main">
                    <a:graphicData uri="http://schemas.openxmlformats.org/drawingml/2006/picture">
                      <pic:pic xmlns:pic="http://schemas.openxmlformats.org/drawingml/2006/picture">
                        <pic:nvPicPr>
                          <pic:cNvPr id="2" name="F0681012-C1A4-4CB9-8E4E-129828250FE5" descr="cid:image002.jpg@01D62533.0B147C20"/>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6365" cy="1430020"/>
                          </a:xfrm>
                          <a:prstGeom prst="rect">
                            <a:avLst/>
                          </a:prstGeom>
                          <a:noFill/>
                          <a:ln>
                            <a:noFill/>
                          </a:ln>
                        </pic:spPr>
                      </pic:pic>
                    </a:graphicData>
                  </a:graphic>
                </wp:inline>
              </w:drawing>
            </w:r>
          </w:p>
        </w:tc>
      </w:tr>
      <w:tr w:rsidR="003B4387" w14:paraId="4666EA44" w14:textId="77777777" w:rsidTr="005E4F13">
        <w:trPr>
          <w:cantSplit/>
          <w:trHeight w:val="1919"/>
        </w:trPr>
        <w:tc>
          <w:tcPr>
            <w:tcW w:w="2376" w:type="dxa"/>
            <w:tcBorders>
              <w:top w:val="nil"/>
              <w:left w:val="nil"/>
              <w:bottom w:val="nil"/>
              <w:right w:val="nil"/>
            </w:tcBorders>
          </w:tcPr>
          <w:p w14:paraId="2C4414EE" w14:textId="163EEBDD" w:rsidR="003B4387" w:rsidRPr="00DA0678" w:rsidDel="00DB61B3" w:rsidRDefault="003B4387" w:rsidP="00EB0720">
            <w:pPr>
              <w:pStyle w:val="Table"/>
              <w:jc w:val="center"/>
              <w:rPr>
                <w:noProof/>
              </w:rPr>
            </w:pPr>
            <w:r>
              <w:rPr>
                <w:noProof/>
              </w:rPr>
              <mc:AlternateContent>
                <mc:Choice Requires="wps">
                  <w:drawing>
                    <wp:anchor distT="0" distB="0" distL="114300" distR="114300" simplePos="0" relativeHeight="251659264" behindDoc="0" locked="0" layoutInCell="1" allowOverlap="1" wp14:anchorId="6D1A0F78" wp14:editId="3F873E2F">
                      <wp:simplePos x="0" y="0"/>
                      <wp:positionH relativeFrom="column">
                        <wp:posOffset>128270</wp:posOffset>
                      </wp:positionH>
                      <wp:positionV relativeFrom="paragraph">
                        <wp:posOffset>408940</wp:posOffset>
                      </wp:positionV>
                      <wp:extent cx="1276350" cy="852805"/>
                      <wp:effectExtent l="0" t="0" r="0" b="0"/>
                      <wp:wrapNone/>
                      <wp:docPr id="76"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2BCC2473" w14:textId="77777777" w:rsidR="007E0F11" w:rsidRPr="008557CC" w:rsidRDefault="007E0F11" w:rsidP="008557CC">
                                  <w:pPr>
                                    <w:jc w:val="center"/>
                                    <w:rPr>
                                      <w:b/>
                                      <w:color w:val="FFFFFF"/>
                                      <w:sz w:val="28"/>
                                    </w:rPr>
                                  </w:pPr>
                                  <w:r w:rsidRPr="008557CC">
                                    <w:rPr>
                                      <w:b/>
                                      <w:color w:val="FFFFFF"/>
                                      <w:sz w:val="28"/>
                                    </w:rPr>
                                    <w:t>1</w:t>
                                  </w:r>
                                </w:p>
                                <w:p w14:paraId="519F16F5" w14:textId="77777777" w:rsidR="007E0F11" w:rsidRPr="008557CC" w:rsidRDefault="007E0F11" w:rsidP="008557CC">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1A0F7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4" o:spid="_x0000_s1026" type="#_x0000_t67" style="position:absolute;left:0;text-align:left;margin-left:10.1pt;margin-top:32.2pt;width:100.5pt;height:6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JegIAAPwE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" adj="10800" fillcolor="#7f7f7f" stroked="f" strokeweight="1pt">
                      <v:textbox>
                        <w:txbxContent>
                          <w:p w14:paraId="2BCC2473" w14:textId="77777777" w:rsidR="007E0F11" w:rsidRPr="008557CC" w:rsidRDefault="007E0F11" w:rsidP="008557CC">
                            <w:pPr>
                              <w:jc w:val="center"/>
                              <w:rPr>
                                <w:b/>
                                <w:color w:val="FFFFFF"/>
                                <w:sz w:val="28"/>
                              </w:rPr>
                            </w:pPr>
                            <w:r w:rsidRPr="008557CC">
                              <w:rPr>
                                <w:b/>
                                <w:color w:val="FFFFFF"/>
                                <w:sz w:val="28"/>
                              </w:rPr>
                              <w:t>1</w:t>
                            </w:r>
                          </w:p>
                          <w:p w14:paraId="519F16F5" w14:textId="77777777" w:rsidR="007E0F11" w:rsidRPr="008557CC" w:rsidRDefault="007E0F11" w:rsidP="008557CC">
                            <w:pPr>
                              <w:rPr>
                                <w:b/>
                                <w:color w:val="FFFFFF"/>
                                <w:sz w:val="28"/>
                              </w:rPr>
                            </w:pPr>
                          </w:p>
                        </w:txbxContent>
                      </v:textbox>
                    </v:shape>
                  </w:pict>
                </mc:Fallback>
              </mc:AlternateContent>
            </w:r>
            <w:r>
              <w:rPr>
                <w:rFonts w:ascii="Times New Roman" w:hAnsi="Times New Roman"/>
                <w:b/>
                <w:sz w:val="22"/>
                <w:szCs w:val="22"/>
              </w:rPr>
              <w:t>Vložte</w:t>
            </w:r>
          </w:p>
        </w:tc>
        <w:tc>
          <w:tcPr>
            <w:tcW w:w="2268" w:type="dxa"/>
            <w:tcBorders>
              <w:top w:val="nil"/>
              <w:left w:val="nil"/>
              <w:bottom w:val="nil"/>
              <w:right w:val="nil"/>
            </w:tcBorders>
          </w:tcPr>
          <w:p w14:paraId="4AE3C740" w14:textId="3296F59F" w:rsidR="003B4387" w:rsidRDefault="003B1566" w:rsidP="00EB0720">
            <w:pPr>
              <w:pStyle w:val="Text"/>
              <w:spacing w:before="0"/>
              <w:jc w:val="center"/>
              <w:rPr>
                <w:noProof/>
                <w:sz w:val="22"/>
                <w:szCs w:val="22"/>
                <w:lang w:val="en-US" w:eastAsia="en-US"/>
              </w:rPr>
            </w:pPr>
            <w:r>
              <w:rPr>
                <w:noProof/>
                <w:lang w:val="en-US" w:eastAsia="en-US"/>
              </w:rPr>
              <mc:AlternateContent>
                <mc:Choice Requires="wps">
                  <w:drawing>
                    <wp:anchor distT="0" distB="0" distL="114300" distR="114300" simplePos="0" relativeHeight="251662336" behindDoc="0" locked="0" layoutInCell="1" allowOverlap="1" wp14:anchorId="251DA688" wp14:editId="1E652077">
                      <wp:simplePos x="0" y="0"/>
                      <wp:positionH relativeFrom="column">
                        <wp:posOffset>-8255</wp:posOffset>
                      </wp:positionH>
                      <wp:positionV relativeFrom="paragraph">
                        <wp:posOffset>441960</wp:posOffset>
                      </wp:positionV>
                      <wp:extent cx="1332230" cy="824230"/>
                      <wp:effectExtent l="0" t="0" r="0" b="0"/>
                      <wp:wrapNone/>
                      <wp:docPr id="75" name="Down Arrow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4DEAE127" w14:textId="77777777" w:rsidR="007E0F11" w:rsidRPr="008557CC" w:rsidRDefault="007E0F11" w:rsidP="008557CC">
                                  <w:pPr>
                                    <w:jc w:val="center"/>
                                    <w:rPr>
                                      <w:b/>
                                      <w:color w:val="FFFFFF"/>
                                      <w:sz w:val="28"/>
                                    </w:rPr>
                                  </w:pPr>
                                  <w:r w:rsidRPr="008557CC">
                                    <w:rPr>
                                      <w:b/>
                                      <w:color w:val="FFFFFF"/>
                                      <w:sz w:val="28"/>
                                    </w:rPr>
                                    <w:t>2</w:t>
                                  </w:r>
                                </w:p>
                                <w:p w14:paraId="46CC7932" w14:textId="77777777" w:rsidR="007E0F11" w:rsidRPr="008557CC" w:rsidRDefault="007E0F11" w:rsidP="008557CC">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DA688" id="Down Arrow 63" o:spid="_x0000_s1027" type="#_x0000_t67" style="position:absolute;left:0;text-align:left;margin-left:-.65pt;margin-top:34.8pt;width:104.9pt;height:6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8+fgIAAAM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" adj="10800" fillcolor="#7f7f7f" stroked="f" strokeweight="1pt">
                      <v:textbox>
                        <w:txbxContent>
                          <w:p w14:paraId="4DEAE127" w14:textId="77777777" w:rsidR="007E0F11" w:rsidRPr="008557CC" w:rsidRDefault="007E0F11" w:rsidP="008557CC">
                            <w:pPr>
                              <w:jc w:val="center"/>
                              <w:rPr>
                                <w:b/>
                                <w:color w:val="FFFFFF"/>
                                <w:sz w:val="28"/>
                              </w:rPr>
                            </w:pPr>
                            <w:r w:rsidRPr="008557CC">
                              <w:rPr>
                                <w:b/>
                                <w:color w:val="FFFFFF"/>
                                <w:sz w:val="28"/>
                              </w:rPr>
                              <w:t>2</w:t>
                            </w:r>
                          </w:p>
                          <w:p w14:paraId="46CC7932" w14:textId="77777777" w:rsidR="007E0F11" w:rsidRPr="008557CC" w:rsidRDefault="007E0F11" w:rsidP="008557CC">
                            <w:pPr>
                              <w:rPr>
                                <w:b/>
                                <w:color w:val="FFFFFF"/>
                                <w:sz w:val="28"/>
                              </w:rPr>
                            </w:pPr>
                          </w:p>
                        </w:txbxContent>
                      </v:textbox>
                    </v:shape>
                  </w:pict>
                </mc:Fallback>
              </mc:AlternateContent>
            </w:r>
            <w:r w:rsidR="003B4387">
              <w:rPr>
                <w:b/>
                <w:sz w:val="22"/>
                <w:szCs w:val="22"/>
              </w:rPr>
              <w:t>Propíchněte a uvolněte</w:t>
            </w:r>
          </w:p>
        </w:tc>
        <w:tc>
          <w:tcPr>
            <w:tcW w:w="2268" w:type="dxa"/>
            <w:tcBorders>
              <w:top w:val="nil"/>
              <w:left w:val="nil"/>
              <w:bottom w:val="nil"/>
              <w:right w:val="nil"/>
            </w:tcBorders>
          </w:tcPr>
          <w:p w14:paraId="1F5FC575" w14:textId="36DD118B" w:rsidR="003B4387" w:rsidRDefault="003B4387" w:rsidP="00EB0720">
            <w:pPr>
              <w:pStyle w:val="Text"/>
              <w:spacing w:before="0"/>
              <w:jc w:val="center"/>
              <w:rPr>
                <w:b/>
                <w:noProof/>
                <w:sz w:val="22"/>
                <w:szCs w:val="22"/>
                <w:lang w:val="en-US" w:eastAsia="en-US"/>
              </w:rPr>
            </w:pPr>
            <w:r>
              <w:rPr>
                <w:noProof/>
                <w:lang w:val="en-US" w:eastAsia="en-US"/>
              </w:rPr>
              <mc:AlternateContent>
                <mc:Choice Requires="wps">
                  <w:drawing>
                    <wp:anchor distT="0" distB="0" distL="114300" distR="114300" simplePos="0" relativeHeight="251665408" behindDoc="0" locked="0" layoutInCell="1" allowOverlap="1" wp14:anchorId="45027B9B" wp14:editId="28255075">
                      <wp:simplePos x="0" y="0"/>
                      <wp:positionH relativeFrom="column">
                        <wp:posOffset>72390</wp:posOffset>
                      </wp:positionH>
                      <wp:positionV relativeFrom="paragraph">
                        <wp:posOffset>403860</wp:posOffset>
                      </wp:positionV>
                      <wp:extent cx="1266825" cy="861695"/>
                      <wp:effectExtent l="0" t="0" r="0" b="0"/>
                      <wp:wrapNone/>
                      <wp:docPr id="74" name="Down Arrow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4C327093" w14:textId="77777777" w:rsidR="007E0F11" w:rsidRPr="008557CC" w:rsidRDefault="007E0F11" w:rsidP="008557CC">
                                  <w:pPr>
                                    <w:jc w:val="center"/>
                                    <w:rPr>
                                      <w:b/>
                                      <w:color w:val="FFFFFF"/>
                                      <w:sz w:val="28"/>
                                    </w:rPr>
                                  </w:pPr>
                                  <w:r w:rsidRPr="008557CC">
                                    <w:rPr>
                                      <w:b/>
                                      <w:color w:val="FFFFFF"/>
                                      <w:sz w:val="28"/>
                                    </w:rPr>
                                    <w:t>3</w:t>
                                  </w:r>
                                </w:p>
                                <w:p w14:paraId="46159237" w14:textId="77777777" w:rsidR="007E0F11" w:rsidRPr="008557CC" w:rsidRDefault="007E0F11" w:rsidP="008557CC">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27B9B" id="Down Arrow 62" o:spid="_x0000_s1028" type="#_x0000_t67" style="position:absolute;left:0;text-align:left;margin-left:5.7pt;margin-top:31.8pt;width:99.75pt;height:67.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" adj="10800" fillcolor="#7f7f7f" stroked="f" strokeweight="1pt">
                      <v:textbox>
                        <w:txbxContent>
                          <w:p w14:paraId="4C327093" w14:textId="77777777" w:rsidR="007E0F11" w:rsidRPr="008557CC" w:rsidRDefault="007E0F11" w:rsidP="008557CC">
                            <w:pPr>
                              <w:jc w:val="center"/>
                              <w:rPr>
                                <w:b/>
                                <w:color w:val="FFFFFF"/>
                                <w:sz w:val="28"/>
                              </w:rPr>
                            </w:pPr>
                            <w:r w:rsidRPr="008557CC">
                              <w:rPr>
                                <w:b/>
                                <w:color w:val="FFFFFF"/>
                                <w:sz w:val="28"/>
                              </w:rPr>
                              <w:t>3</w:t>
                            </w:r>
                          </w:p>
                          <w:p w14:paraId="46159237" w14:textId="77777777" w:rsidR="007E0F11" w:rsidRPr="008557CC" w:rsidRDefault="007E0F11" w:rsidP="008557CC">
                            <w:pPr>
                              <w:rPr>
                                <w:b/>
                                <w:color w:val="FFFFFF"/>
                                <w:sz w:val="28"/>
                              </w:rPr>
                            </w:pPr>
                          </w:p>
                        </w:txbxContent>
                      </v:textbox>
                    </v:shape>
                  </w:pict>
                </mc:Fallback>
              </mc:AlternateContent>
            </w:r>
            <w:r>
              <w:rPr>
                <w:b/>
                <w:sz w:val="22"/>
                <w:szCs w:val="22"/>
              </w:rPr>
              <w:t>Hluboce vdechujte (inhalujte)</w:t>
            </w:r>
          </w:p>
        </w:tc>
        <w:tc>
          <w:tcPr>
            <w:tcW w:w="2415" w:type="dxa"/>
            <w:tcBorders>
              <w:top w:val="nil"/>
              <w:left w:val="nil"/>
              <w:bottom w:val="nil"/>
              <w:right w:val="nil"/>
            </w:tcBorders>
          </w:tcPr>
          <w:p w14:paraId="3826DFDD" w14:textId="3A40EA13" w:rsidR="003B4387" w:rsidRPr="005E4F13" w:rsidRDefault="003B4387" w:rsidP="00EB0720">
            <w:pPr>
              <w:pStyle w:val="Text"/>
              <w:spacing w:before="0"/>
              <w:jc w:val="center"/>
              <w:rPr>
                <w:noProof/>
                <w:lang w:val="de-CH" w:eastAsia="en-US"/>
              </w:rPr>
            </w:pPr>
            <w:r>
              <w:rPr>
                <w:noProof/>
                <w:lang w:val="en-US" w:eastAsia="en-US"/>
              </w:rPr>
              <mc:AlternateContent>
                <mc:Choice Requires="wps">
                  <w:drawing>
                    <wp:anchor distT="0" distB="0" distL="114300" distR="114300" simplePos="0" relativeHeight="251668480" behindDoc="0" locked="0" layoutInCell="1" allowOverlap="1" wp14:anchorId="18D67246" wp14:editId="78AA0ABA">
                      <wp:simplePos x="0" y="0"/>
                      <wp:positionH relativeFrom="column">
                        <wp:posOffset>-161290</wp:posOffset>
                      </wp:positionH>
                      <wp:positionV relativeFrom="paragraph">
                        <wp:posOffset>407035</wp:posOffset>
                      </wp:positionV>
                      <wp:extent cx="1661823" cy="861695"/>
                      <wp:effectExtent l="0" t="0" r="0" b="0"/>
                      <wp:wrapNone/>
                      <wp:docPr id="73" name="Down Arrow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1823" cy="861695"/>
                              </a:xfrm>
                              <a:prstGeom prst="downArrow">
                                <a:avLst/>
                              </a:prstGeom>
                              <a:solidFill>
                                <a:sysClr val="window" lastClr="FFFFFF">
                                  <a:lumMod val="50000"/>
                                </a:sysClr>
                              </a:solidFill>
                              <a:ln w="12700" cap="flat" cmpd="sng" algn="ctr">
                                <a:noFill/>
                                <a:prstDash val="solid"/>
                                <a:miter lim="800000"/>
                              </a:ln>
                              <a:effectLst/>
                            </wps:spPr>
                            <wps:txbx>
                              <w:txbxContent>
                                <w:p w14:paraId="75D3BD21" w14:textId="77777777" w:rsidR="007E0F11" w:rsidRPr="008557CC" w:rsidRDefault="007E0F11" w:rsidP="008557CC">
                                  <w:pPr>
                                    <w:jc w:val="center"/>
                                    <w:rPr>
                                      <w:b/>
                                      <w:color w:val="FFFFFF"/>
                                      <w:sz w:val="24"/>
                                      <w:szCs w:val="24"/>
                                    </w:rPr>
                                  </w:pPr>
                                  <w:r w:rsidRPr="008557CC">
                                    <w:rPr>
                                      <w:b/>
                                      <w:color w:val="FFFFFF"/>
                                      <w:sz w:val="24"/>
                                      <w:szCs w:val="24"/>
                                    </w:rPr>
                                    <w:t>Zkontro-lujte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67246" id="_x0000_s1029" type="#_x0000_t67" style="position:absolute;left:0;text-align:left;margin-left:-12.7pt;margin-top:32.05pt;width:130.85pt;height:67.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" adj="10800" fillcolor="#7f7f7f" stroked="f" strokeweight="1pt">
                      <v:textbox>
                        <w:txbxContent>
                          <w:p w14:paraId="75D3BD21" w14:textId="77777777" w:rsidR="007E0F11" w:rsidRPr="008557CC" w:rsidRDefault="007E0F11" w:rsidP="008557CC">
                            <w:pPr>
                              <w:jc w:val="center"/>
                              <w:rPr>
                                <w:b/>
                                <w:color w:val="FFFFFF"/>
                                <w:sz w:val="24"/>
                                <w:szCs w:val="24"/>
                              </w:rPr>
                            </w:pPr>
                            <w:r w:rsidRPr="008557CC">
                              <w:rPr>
                                <w:b/>
                                <w:color w:val="FFFFFF"/>
                                <w:sz w:val="24"/>
                                <w:szCs w:val="24"/>
                              </w:rPr>
                              <w:t>Zkontro-lujte</w:t>
                            </w:r>
                          </w:p>
                        </w:txbxContent>
                      </v:textbox>
                    </v:shape>
                  </w:pict>
                </mc:Fallback>
              </mc:AlternateContent>
            </w:r>
            <w:r w:rsidRPr="00080AD1">
              <w:rPr>
                <w:b/>
                <w:sz w:val="22"/>
                <w:szCs w:val="22"/>
                <w:lang w:val="de-CH"/>
              </w:rPr>
              <w:t>Zkontrolujte tobolku, zda je prázdná</w:t>
            </w:r>
          </w:p>
        </w:tc>
      </w:tr>
      <w:tr w:rsidR="003B4387" w14:paraId="61B5AE18" w14:textId="77777777" w:rsidTr="008557CC">
        <w:trPr>
          <w:cantSplit/>
        </w:trPr>
        <w:tc>
          <w:tcPr>
            <w:tcW w:w="2376" w:type="dxa"/>
            <w:tcBorders>
              <w:top w:val="nil"/>
              <w:left w:val="nil"/>
              <w:bottom w:val="nil"/>
              <w:right w:val="nil"/>
            </w:tcBorders>
            <w:hideMark/>
          </w:tcPr>
          <w:p w14:paraId="2CC9C821" w14:textId="574CD099" w:rsidR="003B4387" w:rsidRPr="00CA52EE" w:rsidRDefault="003B4387" w:rsidP="00EB0720">
            <w:pPr>
              <w:pStyle w:val="Table"/>
              <w:spacing w:before="0"/>
              <w:jc w:val="center"/>
              <w:rPr>
                <w:rFonts w:ascii="Times New Roman" w:eastAsia="Arial" w:hAnsi="Times New Roman"/>
                <w:b/>
                <w:sz w:val="22"/>
                <w:szCs w:val="22"/>
                <w:lang w:val="cs-CZ"/>
              </w:rPr>
            </w:pPr>
          </w:p>
        </w:tc>
        <w:tc>
          <w:tcPr>
            <w:tcW w:w="2268" w:type="dxa"/>
            <w:tcBorders>
              <w:top w:val="nil"/>
              <w:left w:val="nil"/>
              <w:bottom w:val="nil"/>
              <w:right w:val="nil"/>
            </w:tcBorders>
            <w:hideMark/>
          </w:tcPr>
          <w:p w14:paraId="540F67C3" w14:textId="2167BCDF" w:rsidR="003B4387" w:rsidRPr="005E4F13" w:rsidRDefault="003B4387" w:rsidP="00EB0720">
            <w:pPr>
              <w:pStyle w:val="Table"/>
              <w:spacing w:before="0" w:after="0"/>
              <w:jc w:val="center"/>
              <w:rPr>
                <w:rFonts w:ascii="Times New Roman" w:hAnsi="Times New Roman"/>
                <w:b/>
                <w:sz w:val="22"/>
                <w:szCs w:val="22"/>
                <w:lang w:val="de-CH"/>
              </w:rPr>
            </w:pPr>
          </w:p>
        </w:tc>
        <w:tc>
          <w:tcPr>
            <w:tcW w:w="2268" w:type="dxa"/>
            <w:tcBorders>
              <w:top w:val="nil"/>
              <w:left w:val="nil"/>
              <w:bottom w:val="nil"/>
              <w:right w:val="nil"/>
            </w:tcBorders>
            <w:hideMark/>
          </w:tcPr>
          <w:p w14:paraId="6E0C9282" w14:textId="56435638" w:rsidR="003B4387" w:rsidRPr="005E4F13" w:rsidRDefault="003B4387" w:rsidP="00EB0720">
            <w:pPr>
              <w:pStyle w:val="Table"/>
              <w:spacing w:before="0" w:after="0"/>
              <w:jc w:val="center"/>
              <w:rPr>
                <w:rFonts w:ascii="Times New Roman" w:hAnsi="Times New Roman"/>
                <w:b/>
                <w:sz w:val="22"/>
                <w:szCs w:val="22"/>
                <w:lang w:val="de-CH"/>
              </w:rPr>
            </w:pPr>
          </w:p>
        </w:tc>
        <w:tc>
          <w:tcPr>
            <w:tcW w:w="2415" w:type="dxa"/>
            <w:tcBorders>
              <w:top w:val="nil"/>
              <w:left w:val="nil"/>
              <w:bottom w:val="nil"/>
              <w:right w:val="nil"/>
            </w:tcBorders>
            <w:hideMark/>
          </w:tcPr>
          <w:p w14:paraId="735D69ED" w14:textId="231C13E9" w:rsidR="003B4387" w:rsidRPr="005E4F13" w:rsidRDefault="003B4387" w:rsidP="00EB0720">
            <w:pPr>
              <w:pStyle w:val="Table"/>
              <w:spacing w:before="0" w:after="0"/>
              <w:jc w:val="center"/>
              <w:rPr>
                <w:rFonts w:ascii="Times New Roman" w:hAnsi="Times New Roman"/>
                <w:b/>
                <w:sz w:val="22"/>
                <w:szCs w:val="22"/>
                <w:lang w:val="de-CH"/>
              </w:rPr>
            </w:pPr>
          </w:p>
        </w:tc>
      </w:tr>
      <w:tr w:rsidR="003B4387" w14:paraId="67DC7FB1" w14:textId="77777777" w:rsidTr="008557CC">
        <w:trPr>
          <w:cantSplit/>
        </w:trPr>
        <w:tc>
          <w:tcPr>
            <w:tcW w:w="2376" w:type="dxa"/>
            <w:tcBorders>
              <w:top w:val="single" w:sz="24" w:space="0" w:color="808080"/>
              <w:left w:val="single" w:sz="24" w:space="0" w:color="808080"/>
              <w:bottom w:val="nil"/>
              <w:right w:val="single" w:sz="24" w:space="0" w:color="808080"/>
            </w:tcBorders>
            <w:hideMark/>
          </w:tcPr>
          <w:p w14:paraId="2EB66D8F" w14:textId="47C9DEE5" w:rsidR="003B4387" w:rsidRDefault="003B4387" w:rsidP="00EB0720">
            <w:pPr>
              <w:pStyle w:val="Text"/>
              <w:jc w:val="center"/>
              <w:rPr>
                <w:b/>
                <w:sz w:val="20"/>
              </w:rPr>
            </w:pPr>
            <w:r w:rsidRPr="0099316D">
              <w:rPr>
                <w:b/>
                <w:noProof/>
                <w:sz w:val="20"/>
                <w:lang w:val="en-US" w:eastAsia="en-US"/>
              </w:rPr>
              <w:drawing>
                <wp:inline distT="0" distB="0" distL="0" distR="0" wp14:anchorId="62C412B8" wp14:editId="143CD43E">
                  <wp:extent cx="1116965" cy="1440815"/>
                  <wp:effectExtent l="0" t="0" r="6985" b="6985"/>
                  <wp:docPr id="89" name="Picture 89" descr="C:\Users\purohti1\AppData\Local\Temp\1\Temp1_Ultibro.zip\Ultibro\Pictogram Ultibro-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urohti1\AppData\Local\Temp\1\Temp1_Ultibro.zip\Ultibro\Pictogram Ultibro-0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16965" cy="1440815"/>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2795CF1B" w14:textId="06A9D28B" w:rsidR="003B4387" w:rsidRDefault="005E4F13" w:rsidP="00EB0720">
            <w:pPr>
              <w:pStyle w:val="Text"/>
              <w:spacing w:before="0"/>
              <w:jc w:val="center"/>
              <w:rPr>
                <w:b/>
                <w:sz w:val="20"/>
              </w:rPr>
            </w:pPr>
            <w:r w:rsidRPr="0099316D">
              <w:rPr>
                <w:noProof/>
                <w:lang w:val="en-US" w:eastAsia="en-US"/>
              </w:rPr>
              <w:drawing>
                <wp:inline distT="0" distB="0" distL="0" distR="0" wp14:anchorId="009B57C2" wp14:editId="6282606D">
                  <wp:extent cx="1164336" cy="106680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ogram Ultibro-10.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64336" cy="1066800"/>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39371594" w14:textId="3AFAC16C" w:rsidR="003B4387" w:rsidRDefault="005E4F13" w:rsidP="00EB0720">
            <w:pPr>
              <w:pStyle w:val="Text"/>
              <w:spacing w:before="0"/>
              <w:jc w:val="center"/>
              <w:rPr>
                <w:b/>
                <w:sz w:val="20"/>
              </w:rPr>
            </w:pPr>
            <w:r w:rsidRPr="0099316D">
              <w:rPr>
                <w:b/>
                <w:noProof/>
                <w:sz w:val="20"/>
                <w:lang w:val="en-US" w:eastAsia="en-US"/>
              </w:rPr>
              <w:drawing>
                <wp:inline distT="0" distB="0" distL="0" distR="0" wp14:anchorId="1F96B2E3" wp14:editId="735965FC">
                  <wp:extent cx="1282700" cy="856526"/>
                  <wp:effectExtent l="0" t="0" r="0" b="1270"/>
                  <wp:docPr id="98" name="Picture 98" descr="C:\Users\purohti1\AppData\Local\Temp\1\Temp1_Ultibro.zip\Ultibro\Pictogram Ultibro-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urohti1\AppData\Local\Temp\1\Temp1_Ultibro.zip\Ultibro\Pictogram Ultibro-1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1702" cy="882570"/>
                          </a:xfrm>
                          <a:prstGeom prst="rect">
                            <a:avLst/>
                          </a:prstGeom>
                          <a:noFill/>
                          <a:ln>
                            <a:noFill/>
                          </a:ln>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11438F48" w14:textId="300612F5" w:rsidR="003B4387" w:rsidRDefault="005E4F13" w:rsidP="00EB0720">
            <w:pPr>
              <w:pStyle w:val="Text"/>
              <w:spacing w:before="0"/>
              <w:jc w:val="center"/>
              <w:rPr>
                <w:b/>
                <w:sz w:val="20"/>
              </w:rPr>
            </w:pPr>
            <w:r w:rsidRPr="0099316D">
              <w:rPr>
                <w:noProof/>
                <w:lang w:val="en-US" w:eastAsia="en-US"/>
              </w:rPr>
              <w:drawing>
                <wp:inline distT="0" distB="0" distL="0" distR="0" wp14:anchorId="0AF48790" wp14:editId="50072154">
                  <wp:extent cx="1396365" cy="1430020"/>
                  <wp:effectExtent l="0" t="0" r="0" b="0"/>
                  <wp:docPr id="99" name="F0681012-C1A4-4CB9-8E4E-129828250FE5" descr="cid:image002.jpg@01D62533.0B147C20"/>
                  <wp:cNvGraphicFramePr/>
                  <a:graphic xmlns:a="http://schemas.openxmlformats.org/drawingml/2006/main">
                    <a:graphicData uri="http://schemas.openxmlformats.org/drawingml/2006/picture">
                      <pic:pic xmlns:pic="http://schemas.openxmlformats.org/drawingml/2006/picture">
                        <pic:nvPicPr>
                          <pic:cNvPr id="2" name="F0681012-C1A4-4CB9-8E4E-129828250FE5" descr="cid:image002.jpg@01D62533.0B147C20"/>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6365" cy="1430020"/>
                          </a:xfrm>
                          <a:prstGeom prst="rect">
                            <a:avLst/>
                          </a:prstGeom>
                          <a:noFill/>
                          <a:ln>
                            <a:noFill/>
                          </a:ln>
                        </pic:spPr>
                      </pic:pic>
                    </a:graphicData>
                  </a:graphic>
                </wp:inline>
              </w:drawing>
            </w:r>
          </w:p>
        </w:tc>
      </w:tr>
      <w:tr w:rsidR="003B4387" w14:paraId="06610198" w14:textId="77777777" w:rsidTr="008557CC">
        <w:trPr>
          <w:cantSplit/>
        </w:trPr>
        <w:tc>
          <w:tcPr>
            <w:tcW w:w="2376" w:type="dxa"/>
            <w:tcBorders>
              <w:top w:val="nil"/>
              <w:left w:val="single" w:sz="24" w:space="0" w:color="808080"/>
              <w:bottom w:val="nil"/>
              <w:right w:val="single" w:sz="24" w:space="0" w:color="808080"/>
            </w:tcBorders>
            <w:hideMark/>
          </w:tcPr>
          <w:p w14:paraId="111B8E88" w14:textId="77777777" w:rsidR="003B4387" w:rsidRDefault="003B4387" w:rsidP="00EB0720">
            <w:pPr>
              <w:pStyle w:val="Table"/>
              <w:spacing w:before="0" w:after="0"/>
              <w:rPr>
                <w:rFonts w:ascii="Times New Roman" w:hAnsi="Times New Roman"/>
                <w:szCs w:val="20"/>
              </w:rPr>
            </w:pPr>
            <w:r>
              <w:rPr>
                <w:rFonts w:ascii="Times New Roman" w:hAnsi="Times New Roman"/>
                <w:szCs w:val="20"/>
              </w:rPr>
              <w:t>Krok 1a:</w:t>
            </w:r>
          </w:p>
          <w:p w14:paraId="6937BA17" w14:textId="77777777" w:rsidR="003B4387" w:rsidRDefault="003B4387" w:rsidP="00EB0720">
            <w:pPr>
              <w:pStyle w:val="Table"/>
              <w:spacing w:before="0" w:after="0"/>
              <w:rPr>
                <w:rFonts w:ascii="Times New Roman" w:hAnsi="Times New Roman"/>
                <w:b/>
                <w:szCs w:val="20"/>
              </w:rPr>
            </w:pPr>
            <w:r>
              <w:rPr>
                <w:rFonts w:ascii="Times New Roman" w:hAnsi="Times New Roman"/>
                <w:b/>
                <w:szCs w:val="20"/>
              </w:rPr>
              <w:t>Sejměte víčko</w:t>
            </w:r>
          </w:p>
        </w:tc>
        <w:tc>
          <w:tcPr>
            <w:tcW w:w="2268" w:type="dxa"/>
            <w:tcBorders>
              <w:top w:val="nil"/>
              <w:left w:val="single" w:sz="24" w:space="0" w:color="808080"/>
              <w:bottom w:val="nil"/>
              <w:right w:val="single" w:sz="24" w:space="0" w:color="808080"/>
            </w:tcBorders>
            <w:hideMark/>
          </w:tcPr>
          <w:p w14:paraId="19EAF786" w14:textId="77777777" w:rsidR="003B4387" w:rsidRDefault="003B4387" w:rsidP="00EB0720">
            <w:pPr>
              <w:pStyle w:val="Table"/>
              <w:spacing w:before="0" w:after="0"/>
              <w:rPr>
                <w:rFonts w:ascii="Times New Roman" w:hAnsi="Times New Roman"/>
                <w:szCs w:val="20"/>
              </w:rPr>
            </w:pPr>
            <w:r>
              <w:rPr>
                <w:rFonts w:ascii="Times New Roman" w:hAnsi="Times New Roman"/>
                <w:szCs w:val="20"/>
              </w:rPr>
              <w:t>Krok 2a:</w:t>
            </w:r>
          </w:p>
          <w:p w14:paraId="66268A1F" w14:textId="77777777" w:rsidR="003B4387" w:rsidRDefault="003B4387" w:rsidP="00EB0720">
            <w:pPr>
              <w:pStyle w:val="Table"/>
              <w:spacing w:before="0" w:after="0"/>
              <w:rPr>
                <w:rFonts w:ascii="Times New Roman" w:hAnsi="Times New Roman"/>
                <w:b/>
                <w:szCs w:val="20"/>
              </w:rPr>
            </w:pPr>
            <w:r>
              <w:rPr>
                <w:rFonts w:ascii="Times New Roman" w:hAnsi="Times New Roman"/>
                <w:b/>
                <w:szCs w:val="20"/>
              </w:rPr>
              <w:t>Jedenkrát propíchněte tobolku</w:t>
            </w:r>
          </w:p>
          <w:p w14:paraId="6F8DBB2C" w14:textId="77777777" w:rsidR="003B4387" w:rsidRDefault="003B4387" w:rsidP="00EB0720">
            <w:pPr>
              <w:pStyle w:val="Table"/>
              <w:spacing w:before="0" w:after="0"/>
              <w:rPr>
                <w:rFonts w:ascii="Times New Roman" w:hAnsi="Times New Roman"/>
                <w:szCs w:val="20"/>
              </w:rPr>
            </w:pPr>
            <w:r>
              <w:rPr>
                <w:rFonts w:ascii="Times New Roman" w:hAnsi="Times New Roman"/>
                <w:szCs w:val="20"/>
              </w:rPr>
              <w:t>Držte inhalátor ve vzpřímené poloze.</w:t>
            </w:r>
          </w:p>
          <w:p w14:paraId="2B52871D" w14:textId="77777777" w:rsidR="003B4387" w:rsidRDefault="003B4387" w:rsidP="00EB0720">
            <w:pPr>
              <w:pStyle w:val="Table"/>
              <w:spacing w:before="0" w:after="0"/>
              <w:rPr>
                <w:rFonts w:ascii="Times New Roman" w:hAnsi="Times New Roman"/>
                <w:szCs w:val="20"/>
              </w:rPr>
            </w:pPr>
            <w:r>
              <w:rPr>
                <w:rFonts w:ascii="Times New Roman" w:hAnsi="Times New Roman"/>
                <w:szCs w:val="20"/>
              </w:rPr>
              <w:t>Propíchněte tobolku současným pevným stiskem obou postranních tlačítek.</w:t>
            </w:r>
          </w:p>
        </w:tc>
        <w:tc>
          <w:tcPr>
            <w:tcW w:w="2268" w:type="dxa"/>
            <w:tcBorders>
              <w:top w:val="nil"/>
              <w:left w:val="single" w:sz="24" w:space="0" w:color="808080"/>
              <w:bottom w:val="nil"/>
              <w:right w:val="single" w:sz="24" w:space="0" w:color="808080"/>
            </w:tcBorders>
            <w:hideMark/>
          </w:tcPr>
          <w:p w14:paraId="18162E64" w14:textId="77777777" w:rsidR="003B4387" w:rsidRDefault="003B4387" w:rsidP="00EB0720">
            <w:pPr>
              <w:pStyle w:val="Table"/>
              <w:spacing w:before="0" w:after="0"/>
              <w:rPr>
                <w:rFonts w:ascii="Times New Roman" w:hAnsi="Times New Roman"/>
                <w:szCs w:val="20"/>
              </w:rPr>
            </w:pPr>
            <w:r>
              <w:rPr>
                <w:rFonts w:ascii="Times New Roman" w:hAnsi="Times New Roman"/>
                <w:szCs w:val="20"/>
              </w:rPr>
              <w:t>Krok 3a:</w:t>
            </w:r>
          </w:p>
          <w:p w14:paraId="25FE776A" w14:textId="77777777" w:rsidR="003B4387" w:rsidRDefault="003B4387" w:rsidP="00EB0720">
            <w:pPr>
              <w:pStyle w:val="Table"/>
              <w:spacing w:before="0" w:after="0"/>
              <w:rPr>
                <w:rFonts w:ascii="Times New Roman" w:hAnsi="Times New Roman"/>
                <w:b/>
                <w:szCs w:val="20"/>
              </w:rPr>
            </w:pPr>
            <w:r>
              <w:rPr>
                <w:rFonts w:ascii="Times New Roman" w:hAnsi="Times New Roman"/>
                <w:b/>
                <w:szCs w:val="20"/>
              </w:rPr>
              <w:t>Zhluboka vydechněte</w:t>
            </w:r>
          </w:p>
          <w:p w14:paraId="2E37E31E" w14:textId="77777777" w:rsidR="003B4387" w:rsidRPr="008F6C49" w:rsidRDefault="003B4387" w:rsidP="00EB0720">
            <w:pPr>
              <w:pStyle w:val="Table"/>
              <w:spacing w:before="0" w:after="0"/>
              <w:rPr>
                <w:rFonts w:ascii="Times New Roman" w:hAnsi="Times New Roman"/>
                <w:noProof/>
                <w:szCs w:val="20"/>
                <w:u w:val="single"/>
              </w:rPr>
            </w:pPr>
            <w:r w:rsidRPr="008F6C49">
              <w:rPr>
                <w:rFonts w:ascii="Times New Roman" w:hAnsi="Times New Roman"/>
                <w:szCs w:val="20"/>
                <w:u w:val="single"/>
              </w:rPr>
              <w:t>Do náustku nefoukejte.</w:t>
            </w:r>
          </w:p>
        </w:tc>
        <w:tc>
          <w:tcPr>
            <w:tcW w:w="2415" w:type="dxa"/>
            <w:tcBorders>
              <w:top w:val="nil"/>
              <w:left w:val="single" w:sz="24" w:space="0" w:color="808080"/>
              <w:bottom w:val="nil"/>
              <w:right w:val="single" w:sz="24" w:space="0" w:color="808080"/>
            </w:tcBorders>
            <w:hideMark/>
          </w:tcPr>
          <w:p w14:paraId="3110C5EC" w14:textId="77777777" w:rsidR="003B4387" w:rsidRDefault="003B4387" w:rsidP="00EB0720">
            <w:pPr>
              <w:pStyle w:val="Table"/>
              <w:spacing w:before="0" w:after="0"/>
              <w:rPr>
                <w:rFonts w:ascii="Times New Roman" w:hAnsi="Times New Roman"/>
                <w:b/>
                <w:szCs w:val="20"/>
              </w:rPr>
            </w:pPr>
            <w:r>
              <w:rPr>
                <w:rFonts w:ascii="Times New Roman" w:hAnsi="Times New Roman"/>
                <w:b/>
                <w:szCs w:val="20"/>
              </w:rPr>
              <w:t>Zkontrolujte, zda je tobolka prázdná</w:t>
            </w:r>
          </w:p>
          <w:p w14:paraId="6B85C845" w14:textId="77777777" w:rsidR="003B4387" w:rsidRDefault="003B4387" w:rsidP="00EB0720">
            <w:pPr>
              <w:pStyle w:val="Table"/>
              <w:spacing w:before="0" w:after="0"/>
              <w:rPr>
                <w:rFonts w:ascii="Times New Roman" w:hAnsi="Times New Roman"/>
                <w:szCs w:val="20"/>
              </w:rPr>
            </w:pPr>
            <w:r>
              <w:rPr>
                <w:rFonts w:ascii="Times New Roman" w:hAnsi="Times New Roman"/>
                <w:szCs w:val="20"/>
              </w:rPr>
              <w:t>Otevřete inhalátor a zjistěte, zda nějaký prášek nezůstal v tobolce.</w:t>
            </w:r>
          </w:p>
        </w:tc>
      </w:tr>
      <w:tr w:rsidR="003B4387" w14:paraId="6BC9B465" w14:textId="77777777" w:rsidTr="008557CC">
        <w:trPr>
          <w:cantSplit/>
        </w:trPr>
        <w:tc>
          <w:tcPr>
            <w:tcW w:w="2376" w:type="dxa"/>
            <w:tcBorders>
              <w:top w:val="nil"/>
              <w:left w:val="single" w:sz="24" w:space="0" w:color="808080"/>
              <w:bottom w:val="nil"/>
              <w:right w:val="single" w:sz="24" w:space="0" w:color="808080"/>
            </w:tcBorders>
            <w:hideMark/>
          </w:tcPr>
          <w:p w14:paraId="5286E7E1" w14:textId="74121718" w:rsidR="003B4387" w:rsidRDefault="003B4387" w:rsidP="00EB0720">
            <w:pPr>
              <w:pStyle w:val="Table"/>
              <w:keepNext/>
              <w:keepLines w:val="0"/>
              <w:spacing w:before="0" w:after="0"/>
              <w:rPr>
                <w:rFonts w:ascii="Times New Roman" w:hAnsi="Times New Roman"/>
                <w:szCs w:val="20"/>
              </w:rPr>
            </w:pPr>
            <w:r w:rsidRPr="0099316D">
              <w:rPr>
                <w:rFonts w:ascii="Times New Roman" w:hAnsi="Times New Roman"/>
                <w:noProof/>
                <w:szCs w:val="20"/>
              </w:rPr>
              <w:drawing>
                <wp:inline distT="0" distB="0" distL="0" distR="0" wp14:anchorId="2B7B36F7" wp14:editId="111FB73D">
                  <wp:extent cx="1070610" cy="1180465"/>
                  <wp:effectExtent l="0" t="0" r="0" b="635"/>
                  <wp:docPr id="88" name="Picture 88" descr="C:\Users\purohti1\AppData\Local\Temp\1\Temp1_Ultibro.zip\Ultibro\Pictogram Ultibro-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urohti1\AppData\Local\Temp\1\Temp1_Ultibro.zip\Ultibro\Pictogram Ultibro-0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0610" cy="1180465"/>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hideMark/>
          </w:tcPr>
          <w:p w14:paraId="1C7A7D67" w14:textId="7706D610" w:rsidR="003B4387" w:rsidRDefault="003B4387" w:rsidP="00EB0720">
            <w:pPr>
              <w:pStyle w:val="Table"/>
              <w:spacing w:before="0" w:after="0"/>
              <w:rPr>
                <w:rFonts w:ascii="Times New Roman" w:hAnsi="Times New Roman"/>
                <w:szCs w:val="20"/>
              </w:rPr>
            </w:pPr>
            <w:r w:rsidRPr="00F02451">
              <w:rPr>
                <w:rFonts w:ascii="Times New Roman" w:hAnsi="Times New Roman"/>
                <w:szCs w:val="20"/>
              </w:rPr>
              <w:t>Měl(a) byste</w:t>
            </w:r>
            <w:r>
              <w:rPr>
                <w:rFonts w:ascii="Times New Roman" w:hAnsi="Times New Roman"/>
                <w:szCs w:val="20"/>
              </w:rPr>
              <w:t xml:space="preserve"> slyšet zvuk vzniklý propichováním tobolky.</w:t>
            </w:r>
          </w:p>
          <w:p w14:paraId="2229AA04" w14:textId="77777777" w:rsidR="003B4387" w:rsidRPr="008F6C49" w:rsidRDefault="003B4387" w:rsidP="00EB0720">
            <w:pPr>
              <w:pStyle w:val="Table"/>
              <w:spacing w:before="0" w:after="0"/>
              <w:rPr>
                <w:rFonts w:ascii="Times New Roman" w:hAnsi="Times New Roman"/>
                <w:szCs w:val="20"/>
                <w:u w:val="single"/>
              </w:rPr>
            </w:pPr>
            <w:r w:rsidRPr="008F6C49">
              <w:rPr>
                <w:rFonts w:ascii="Times New Roman" w:hAnsi="Times New Roman"/>
                <w:szCs w:val="20"/>
                <w:u w:val="single"/>
              </w:rPr>
              <w:t>Tobolku propíchněte pouze jednou.</w:t>
            </w:r>
          </w:p>
        </w:tc>
        <w:tc>
          <w:tcPr>
            <w:tcW w:w="2268" w:type="dxa"/>
            <w:tcBorders>
              <w:top w:val="nil"/>
              <w:left w:val="single" w:sz="24" w:space="0" w:color="808080"/>
              <w:bottom w:val="nil"/>
              <w:right w:val="single" w:sz="24" w:space="0" w:color="808080"/>
            </w:tcBorders>
            <w:hideMark/>
          </w:tcPr>
          <w:p w14:paraId="336C2DE0" w14:textId="750CE89B" w:rsidR="003B4387" w:rsidRDefault="003B4387" w:rsidP="00EB0720">
            <w:pPr>
              <w:pStyle w:val="Table"/>
              <w:keepNext/>
              <w:keepLines w:val="0"/>
              <w:spacing w:before="0" w:after="0"/>
              <w:rPr>
                <w:rFonts w:ascii="Times New Roman" w:hAnsi="Times New Roman"/>
                <w:szCs w:val="20"/>
              </w:rPr>
            </w:pPr>
            <w:r w:rsidRPr="0099316D">
              <w:rPr>
                <w:rFonts w:ascii="Times New Roman" w:hAnsi="Times New Roman"/>
                <w:noProof/>
                <w:szCs w:val="20"/>
              </w:rPr>
              <w:drawing>
                <wp:inline distT="0" distB="0" distL="0" distR="0" wp14:anchorId="751E7F26" wp14:editId="157303B7">
                  <wp:extent cx="1265643" cy="839165"/>
                  <wp:effectExtent l="0" t="0" r="0" b="0"/>
                  <wp:docPr id="96" name="Picture 96" descr="C:\Users\purohti1\AppData\Local\Temp\1\Temp1_Ultibro.zip\Ultibro\Pictogram Ultibro-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urohti1\AppData\Local\Temp\1\Temp1_Ultibro.zip\Ultibro\Pictogram Ultibro-13.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90318" cy="855525"/>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hideMark/>
          </w:tcPr>
          <w:p w14:paraId="5828BCB8" w14:textId="77777777" w:rsidR="003B4387" w:rsidRDefault="003B4387" w:rsidP="00EB0720">
            <w:pPr>
              <w:pStyle w:val="Table"/>
              <w:spacing w:before="0" w:after="0"/>
              <w:rPr>
                <w:rFonts w:ascii="Times New Roman" w:hAnsi="Times New Roman"/>
                <w:szCs w:val="20"/>
              </w:rPr>
            </w:pPr>
            <w:r>
              <w:rPr>
                <w:rFonts w:ascii="Times New Roman" w:hAnsi="Times New Roman"/>
                <w:szCs w:val="20"/>
              </w:rPr>
              <w:t>Pokud v tobolce zůstal nějaký prášek:</w:t>
            </w:r>
          </w:p>
          <w:p w14:paraId="2DDCD096" w14:textId="4DFBBAF2" w:rsidR="003B4387" w:rsidRDefault="003B4387" w:rsidP="00EB0720">
            <w:pPr>
              <w:pStyle w:val="Table"/>
              <w:numPr>
                <w:ilvl w:val="0"/>
                <w:numId w:val="34"/>
              </w:numPr>
              <w:tabs>
                <w:tab w:val="clear" w:pos="284"/>
              </w:tabs>
              <w:spacing w:before="0" w:after="0"/>
              <w:ind w:left="360"/>
              <w:rPr>
                <w:rFonts w:ascii="Times New Roman" w:hAnsi="Times New Roman"/>
                <w:szCs w:val="20"/>
              </w:rPr>
            </w:pPr>
            <w:r>
              <w:rPr>
                <w:rFonts w:ascii="Times New Roman" w:hAnsi="Times New Roman"/>
                <w:szCs w:val="20"/>
              </w:rPr>
              <w:t>Uzavřete inhalátor.</w:t>
            </w:r>
          </w:p>
          <w:p w14:paraId="573A598D" w14:textId="17680E2E" w:rsidR="003B4387" w:rsidRDefault="003B4387" w:rsidP="00EB0720">
            <w:pPr>
              <w:pStyle w:val="Table"/>
              <w:numPr>
                <w:ilvl w:val="0"/>
                <w:numId w:val="34"/>
              </w:numPr>
              <w:tabs>
                <w:tab w:val="clear" w:pos="284"/>
              </w:tabs>
              <w:spacing w:before="0" w:after="0"/>
              <w:ind w:left="360"/>
              <w:rPr>
                <w:rFonts w:ascii="Times New Roman" w:hAnsi="Times New Roman"/>
                <w:szCs w:val="20"/>
              </w:rPr>
            </w:pPr>
            <w:r>
              <w:rPr>
                <w:rFonts w:ascii="Times New Roman" w:hAnsi="Times New Roman"/>
                <w:szCs w:val="20"/>
              </w:rPr>
              <w:t>Opakujte kroky 3a až 3c.</w:t>
            </w:r>
          </w:p>
          <w:p w14:paraId="07B30D7A" w14:textId="77777777" w:rsidR="003B4387" w:rsidRDefault="003B4387" w:rsidP="00EB0720">
            <w:pPr>
              <w:pStyle w:val="Table"/>
              <w:spacing w:before="0" w:after="0"/>
              <w:rPr>
                <w:rFonts w:ascii="Times New Roman" w:hAnsi="Times New Roman"/>
                <w:b/>
                <w:szCs w:val="20"/>
              </w:rPr>
            </w:pPr>
            <w:r w:rsidRPr="0099316D">
              <w:rPr>
                <w:noProof/>
              </w:rPr>
              <w:drawing>
                <wp:inline distT="0" distB="0" distL="0" distR="0" wp14:anchorId="36E3B1D8" wp14:editId="7862517A">
                  <wp:extent cx="1313727" cy="342900"/>
                  <wp:effectExtent l="0" t="0" r="1270" b="0"/>
                  <wp:docPr id="1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15565" cy="343380"/>
                          </a:xfrm>
                          <a:prstGeom prst="rect">
                            <a:avLst/>
                          </a:prstGeom>
                          <a:noFill/>
                          <a:ln>
                            <a:noFill/>
                          </a:ln>
                        </pic:spPr>
                      </pic:pic>
                    </a:graphicData>
                  </a:graphic>
                </wp:inline>
              </w:drawing>
            </w:r>
          </w:p>
          <w:p w14:paraId="0B3AD9FF" w14:textId="05EE5992" w:rsidR="003B4387" w:rsidRPr="00B56DF3" w:rsidRDefault="003B4387" w:rsidP="00EB0720">
            <w:pPr>
              <w:pStyle w:val="Table"/>
              <w:spacing w:before="0" w:after="0"/>
              <w:rPr>
                <w:rFonts w:ascii="Times New Roman" w:hAnsi="Times New Roman"/>
                <w:b/>
                <w:szCs w:val="20"/>
              </w:rPr>
            </w:pPr>
            <w:r w:rsidRPr="004901A9">
              <w:rPr>
                <w:rFonts w:ascii="Times New Roman" w:hAnsi="Times New Roman"/>
                <w:b/>
                <w:noProof/>
                <w:szCs w:val="20"/>
              </w:rPr>
              <w:t>Zbylý prášek</w:t>
            </w:r>
            <w:r w:rsidRPr="004901A9">
              <w:rPr>
                <w:rFonts w:ascii="Times New Roman" w:hAnsi="Times New Roman"/>
                <w:b/>
                <w:noProof/>
                <w:szCs w:val="20"/>
              </w:rPr>
              <w:tab/>
            </w:r>
            <w:r w:rsidRPr="0099316D">
              <w:rPr>
                <w:rFonts w:ascii="Times New Roman" w:hAnsi="Times New Roman"/>
                <w:b/>
                <w:noProof/>
                <w:szCs w:val="20"/>
              </w:rPr>
              <w:tab/>
            </w:r>
            <w:r w:rsidRPr="004901A9">
              <w:rPr>
                <w:rFonts w:ascii="Times New Roman" w:hAnsi="Times New Roman"/>
                <w:b/>
                <w:noProof/>
                <w:szCs w:val="20"/>
              </w:rPr>
              <w:t>Prázdná</w:t>
            </w:r>
          </w:p>
        </w:tc>
      </w:tr>
      <w:tr w:rsidR="003B4387" w14:paraId="2D748842" w14:textId="77777777" w:rsidTr="008557CC">
        <w:trPr>
          <w:cantSplit/>
        </w:trPr>
        <w:tc>
          <w:tcPr>
            <w:tcW w:w="2376" w:type="dxa"/>
            <w:tcBorders>
              <w:top w:val="nil"/>
              <w:left w:val="single" w:sz="24" w:space="0" w:color="808080"/>
              <w:bottom w:val="nil"/>
              <w:right w:val="single" w:sz="24" w:space="0" w:color="808080"/>
            </w:tcBorders>
            <w:hideMark/>
          </w:tcPr>
          <w:p w14:paraId="341A7FB4" w14:textId="24652DFF" w:rsidR="003B4387" w:rsidRDefault="003B4387" w:rsidP="00EB0720">
            <w:pPr>
              <w:pStyle w:val="Table"/>
              <w:spacing w:before="0" w:after="0"/>
              <w:rPr>
                <w:rFonts w:ascii="Times New Roman" w:eastAsia="Calibri" w:hAnsi="Times New Roman"/>
                <w:szCs w:val="20"/>
              </w:rPr>
            </w:pPr>
            <w:r>
              <w:rPr>
                <w:rFonts w:ascii="Times New Roman" w:hAnsi="Times New Roman"/>
                <w:szCs w:val="20"/>
              </w:rPr>
              <w:t>Krok 1b:</w:t>
            </w:r>
          </w:p>
          <w:p w14:paraId="77A1DD5A" w14:textId="58A2529F" w:rsidR="003B4387" w:rsidRDefault="003B4387" w:rsidP="00EB0720">
            <w:pPr>
              <w:pStyle w:val="Table"/>
              <w:spacing w:before="0" w:after="0"/>
              <w:rPr>
                <w:rFonts w:ascii="Times New Roman" w:hAnsi="Times New Roman"/>
                <w:szCs w:val="20"/>
              </w:rPr>
            </w:pPr>
            <w:r>
              <w:rPr>
                <w:rFonts w:ascii="Times New Roman" w:hAnsi="Times New Roman"/>
                <w:b/>
                <w:szCs w:val="20"/>
              </w:rPr>
              <w:t>Otevřete inhalátor</w:t>
            </w:r>
          </w:p>
        </w:tc>
        <w:tc>
          <w:tcPr>
            <w:tcW w:w="2268" w:type="dxa"/>
            <w:tcBorders>
              <w:top w:val="nil"/>
              <w:left w:val="single" w:sz="24" w:space="0" w:color="808080"/>
              <w:bottom w:val="nil"/>
              <w:right w:val="single" w:sz="24" w:space="0" w:color="808080"/>
            </w:tcBorders>
            <w:hideMark/>
          </w:tcPr>
          <w:p w14:paraId="17B5B20B" w14:textId="0B4469F0" w:rsidR="003B4387" w:rsidRDefault="003B4387" w:rsidP="00EB0720">
            <w:pPr>
              <w:pStyle w:val="Table"/>
              <w:spacing w:before="0" w:after="0"/>
              <w:rPr>
                <w:rFonts w:ascii="Times New Roman" w:hAnsi="Times New Roman"/>
                <w:noProof/>
                <w:szCs w:val="20"/>
              </w:rPr>
            </w:pPr>
            <w:r w:rsidRPr="0099316D">
              <w:rPr>
                <w:noProof/>
              </w:rPr>
              <w:drawing>
                <wp:inline distT="0" distB="0" distL="0" distR="0" wp14:anchorId="1C5F57DD" wp14:editId="24AE0189">
                  <wp:extent cx="1303020" cy="120586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ogram Ultibro-1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03020" cy="1205865"/>
                          </a:xfrm>
                          <a:prstGeom prst="rect">
                            <a:avLst/>
                          </a:prstGeom>
                        </pic:spPr>
                      </pic:pic>
                    </a:graphicData>
                  </a:graphic>
                </wp:inline>
              </w:drawing>
            </w:r>
          </w:p>
          <w:p w14:paraId="307C1CA6" w14:textId="77777777" w:rsidR="003B4387" w:rsidRDefault="003B4387" w:rsidP="00EB0720">
            <w:pPr>
              <w:pStyle w:val="Table"/>
              <w:spacing w:before="0" w:after="0"/>
              <w:rPr>
                <w:rFonts w:ascii="Times New Roman" w:hAnsi="Times New Roman"/>
                <w:szCs w:val="20"/>
              </w:rPr>
            </w:pPr>
            <w:r>
              <w:rPr>
                <w:rFonts w:ascii="Times New Roman" w:hAnsi="Times New Roman"/>
                <w:szCs w:val="20"/>
              </w:rPr>
              <w:t>Krok 2b:</w:t>
            </w:r>
          </w:p>
          <w:p w14:paraId="2463DF2D" w14:textId="77777777" w:rsidR="003B4387" w:rsidRDefault="003B4387" w:rsidP="00EB0720">
            <w:pPr>
              <w:pStyle w:val="Table"/>
              <w:spacing w:before="0" w:after="0"/>
              <w:rPr>
                <w:rFonts w:ascii="Times New Roman" w:hAnsi="Times New Roman"/>
                <w:szCs w:val="20"/>
              </w:rPr>
            </w:pPr>
            <w:r>
              <w:rPr>
                <w:rFonts w:ascii="Times New Roman" w:hAnsi="Times New Roman"/>
                <w:b/>
                <w:szCs w:val="20"/>
              </w:rPr>
              <w:t>Uvolněte postranní tlačítka</w:t>
            </w:r>
          </w:p>
        </w:tc>
        <w:tc>
          <w:tcPr>
            <w:tcW w:w="2268" w:type="dxa"/>
            <w:tcBorders>
              <w:top w:val="nil"/>
              <w:left w:val="single" w:sz="24" w:space="0" w:color="808080"/>
              <w:bottom w:val="nil"/>
              <w:right w:val="single" w:sz="24" w:space="0" w:color="808080"/>
            </w:tcBorders>
            <w:hideMark/>
          </w:tcPr>
          <w:p w14:paraId="26759724" w14:textId="77777777" w:rsidR="003B4387" w:rsidRDefault="003B4387" w:rsidP="00EB0720">
            <w:pPr>
              <w:pStyle w:val="Table"/>
              <w:spacing w:before="0" w:after="0"/>
              <w:rPr>
                <w:rFonts w:ascii="Times New Roman" w:hAnsi="Times New Roman"/>
                <w:szCs w:val="20"/>
              </w:rPr>
            </w:pPr>
            <w:r>
              <w:rPr>
                <w:rFonts w:ascii="Times New Roman" w:hAnsi="Times New Roman"/>
                <w:szCs w:val="20"/>
              </w:rPr>
              <w:t>Krok 3b:</w:t>
            </w:r>
          </w:p>
          <w:p w14:paraId="08341919" w14:textId="77777777" w:rsidR="003B4387" w:rsidRDefault="003B4387" w:rsidP="00EB0720">
            <w:pPr>
              <w:pStyle w:val="Table"/>
              <w:spacing w:before="0" w:after="0"/>
              <w:rPr>
                <w:rFonts w:ascii="Times New Roman" w:hAnsi="Times New Roman"/>
                <w:b/>
                <w:szCs w:val="20"/>
              </w:rPr>
            </w:pPr>
            <w:r>
              <w:rPr>
                <w:rFonts w:ascii="Times New Roman" w:hAnsi="Times New Roman"/>
                <w:b/>
                <w:szCs w:val="20"/>
              </w:rPr>
              <w:t>Hluboce inhalujte lék</w:t>
            </w:r>
          </w:p>
          <w:p w14:paraId="51B37F77" w14:textId="5C4F21D7" w:rsidR="003B4387" w:rsidRDefault="003B4387" w:rsidP="00EB0720">
            <w:pPr>
              <w:pStyle w:val="Table"/>
              <w:spacing w:before="0" w:after="0"/>
              <w:rPr>
                <w:rFonts w:ascii="Times New Roman" w:hAnsi="Times New Roman"/>
                <w:szCs w:val="20"/>
              </w:rPr>
            </w:pPr>
            <w:r>
              <w:rPr>
                <w:rFonts w:ascii="Times New Roman" w:hAnsi="Times New Roman"/>
                <w:szCs w:val="20"/>
              </w:rPr>
              <w:t>Držte inhalátor tak, jak je znázorněno na obrázku.</w:t>
            </w:r>
          </w:p>
          <w:p w14:paraId="6E2DD896" w14:textId="77777777" w:rsidR="003B4387" w:rsidRDefault="003B4387" w:rsidP="00EB0720">
            <w:pPr>
              <w:pStyle w:val="Text"/>
              <w:spacing w:before="0"/>
              <w:jc w:val="left"/>
              <w:rPr>
                <w:sz w:val="20"/>
              </w:rPr>
            </w:pPr>
            <w:r>
              <w:rPr>
                <w:sz w:val="20"/>
              </w:rPr>
              <w:t>Vložte náustek do úst a pevně kolem něho stiskněte rty.</w:t>
            </w:r>
          </w:p>
          <w:p w14:paraId="6FDAE2F5" w14:textId="77777777" w:rsidR="003B4387" w:rsidRDefault="003B4387" w:rsidP="00EB0720">
            <w:pPr>
              <w:pStyle w:val="Table"/>
              <w:spacing w:before="0" w:after="0"/>
              <w:rPr>
                <w:rFonts w:ascii="Times New Roman" w:hAnsi="Times New Roman"/>
                <w:szCs w:val="20"/>
              </w:rPr>
            </w:pPr>
            <w:r>
              <w:rPr>
                <w:rFonts w:ascii="Times New Roman" w:hAnsi="Times New Roman"/>
                <w:szCs w:val="20"/>
                <w:u w:val="single"/>
              </w:rPr>
              <w:t>Nemačkejte postranní tlačítka</w:t>
            </w:r>
            <w:r>
              <w:rPr>
                <w:rFonts w:ascii="Times New Roman" w:hAnsi="Times New Roman"/>
                <w:szCs w:val="20"/>
              </w:rPr>
              <w:t>.</w:t>
            </w:r>
          </w:p>
        </w:tc>
        <w:tc>
          <w:tcPr>
            <w:tcW w:w="2415" w:type="dxa"/>
            <w:tcBorders>
              <w:top w:val="nil"/>
              <w:left w:val="single" w:sz="24" w:space="0" w:color="808080"/>
              <w:bottom w:val="nil"/>
              <w:right w:val="single" w:sz="24" w:space="0" w:color="808080"/>
            </w:tcBorders>
            <w:hideMark/>
          </w:tcPr>
          <w:p w14:paraId="3B41C392" w14:textId="5AA0D7C1" w:rsidR="003B4387" w:rsidRDefault="003B4387" w:rsidP="00EB0720">
            <w:pPr>
              <w:pStyle w:val="Table"/>
              <w:spacing w:before="0" w:after="0"/>
              <w:rPr>
                <w:rFonts w:ascii="Times New Roman" w:hAnsi="Times New Roman"/>
                <w:noProof/>
                <w:szCs w:val="20"/>
              </w:rPr>
            </w:pPr>
          </w:p>
          <w:p w14:paraId="64F88789" w14:textId="7EF2C78A" w:rsidR="003B4387" w:rsidRPr="008F6C49" w:rsidRDefault="003B4387" w:rsidP="00EB0720">
            <w:pPr>
              <w:pStyle w:val="Table"/>
              <w:tabs>
                <w:tab w:val="clear" w:pos="284"/>
                <w:tab w:val="left" w:pos="1449"/>
              </w:tabs>
              <w:spacing w:before="0" w:after="0"/>
              <w:rPr>
                <w:rFonts w:ascii="Times New Roman" w:hAnsi="Times New Roman"/>
                <w:b/>
                <w:noProof/>
                <w:szCs w:val="20"/>
              </w:rPr>
            </w:pPr>
          </w:p>
        </w:tc>
      </w:tr>
      <w:tr w:rsidR="003B4387" w14:paraId="788E1C2E" w14:textId="77777777" w:rsidTr="008557CC">
        <w:trPr>
          <w:cantSplit/>
        </w:trPr>
        <w:tc>
          <w:tcPr>
            <w:tcW w:w="2376" w:type="dxa"/>
            <w:tcBorders>
              <w:top w:val="nil"/>
              <w:left w:val="single" w:sz="24" w:space="0" w:color="808080"/>
              <w:bottom w:val="nil"/>
              <w:right w:val="single" w:sz="24" w:space="0" w:color="808080"/>
            </w:tcBorders>
            <w:hideMark/>
          </w:tcPr>
          <w:p w14:paraId="6A9C1E9F" w14:textId="77777777" w:rsidR="003B4387" w:rsidRDefault="003B4387" w:rsidP="00EB0720">
            <w:pPr>
              <w:pStyle w:val="Text"/>
              <w:keepNext/>
              <w:spacing w:before="0"/>
              <w:jc w:val="center"/>
              <w:rPr>
                <w:noProof/>
                <w:sz w:val="20"/>
                <w:lang w:val="en-US" w:eastAsia="en-US"/>
              </w:rPr>
            </w:pPr>
            <w:r>
              <w:rPr>
                <w:noProof/>
                <w:sz w:val="20"/>
                <w:lang w:val="en-US" w:eastAsia="en-US"/>
              </w:rPr>
              <w:lastRenderedPageBreak/>
              <w:drawing>
                <wp:inline distT="0" distB="0" distL="0" distR="0" wp14:anchorId="7B78DEFD" wp14:editId="682C7036">
                  <wp:extent cx="1000125" cy="8477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00125" cy="847725"/>
                          </a:xfrm>
                          <a:prstGeom prst="rect">
                            <a:avLst/>
                          </a:prstGeom>
                          <a:noFill/>
                          <a:ln>
                            <a:noFill/>
                          </a:ln>
                        </pic:spPr>
                      </pic:pic>
                    </a:graphicData>
                  </a:graphic>
                </wp:inline>
              </w:drawing>
            </w:r>
          </w:p>
          <w:p w14:paraId="024FA104" w14:textId="77777777" w:rsidR="003B4387" w:rsidRDefault="003B4387" w:rsidP="00EB0720">
            <w:pPr>
              <w:pStyle w:val="Text"/>
              <w:keepNext/>
              <w:spacing w:before="0"/>
              <w:jc w:val="center"/>
              <w:rPr>
                <w:sz w:val="20"/>
              </w:rPr>
            </w:pPr>
            <w:r w:rsidRPr="008557CC">
              <w:rPr>
                <w:noProof/>
                <w:lang w:val="en-US" w:eastAsia="en-US"/>
              </w:rPr>
              <w:drawing>
                <wp:inline distT="0" distB="0" distL="0" distR="0" wp14:anchorId="5913118F" wp14:editId="0BD9B098">
                  <wp:extent cx="1152525" cy="742950"/>
                  <wp:effectExtent l="0" t="0" r="0" b="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52525" cy="74295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tcPr>
          <w:p w14:paraId="43E0D578" w14:textId="77777777" w:rsidR="003B4387" w:rsidRDefault="003B4387" w:rsidP="00EB0720">
            <w:pPr>
              <w:pStyle w:val="Table"/>
              <w:keepNext/>
              <w:keepLines w:val="0"/>
              <w:spacing w:before="0" w:after="0"/>
              <w:rPr>
                <w:rFonts w:ascii="Times New Roman" w:hAnsi="Times New Roman"/>
                <w:noProof/>
                <w:szCs w:val="20"/>
              </w:rPr>
            </w:pPr>
          </w:p>
        </w:tc>
        <w:tc>
          <w:tcPr>
            <w:tcW w:w="2268" w:type="dxa"/>
            <w:tcBorders>
              <w:top w:val="nil"/>
              <w:left w:val="single" w:sz="24" w:space="0" w:color="808080"/>
              <w:bottom w:val="nil"/>
              <w:right w:val="single" w:sz="24" w:space="0" w:color="808080"/>
            </w:tcBorders>
            <w:hideMark/>
          </w:tcPr>
          <w:p w14:paraId="236A2D39" w14:textId="77777777" w:rsidR="003B4387" w:rsidRDefault="003B4387" w:rsidP="00EB0720">
            <w:pPr>
              <w:pStyle w:val="Table"/>
              <w:keepNext/>
              <w:keepLines w:val="0"/>
              <w:spacing w:before="0" w:after="0"/>
              <w:rPr>
                <w:rFonts w:ascii="Times New Roman" w:hAnsi="Times New Roman"/>
                <w:szCs w:val="20"/>
              </w:rPr>
            </w:pPr>
            <w:r>
              <w:rPr>
                <w:rFonts w:ascii="Times New Roman" w:hAnsi="Times New Roman"/>
                <w:szCs w:val="20"/>
              </w:rPr>
              <w:t>Vdechujte rychle a co nejhlouběji můžete.</w:t>
            </w:r>
          </w:p>
          <w:p w14:paraId="3B5598E8" w14:textId="77777777" w:rsidR="003B4387" w:rsidRDefault="003B4387" w:rsidP="00EB0720">
            <w:pPr>
              <w:pStyle w:val="Text"/>
              <w:keepNext/>
              <w:spacing w:before="0"/>
              <w:jc w:val="left"/>
              <w:rPr>
                <w:sz w:val="20"/>
              </w:rPr>
            </w:pPr>
            <w:r>
              <w:rPr>
                <w:sz w:val="20"/>
              </w:rPr>
              <w:t>Během inhalace budete</w:t>
            </w:r>
            <w:r>
              <w:rPr>
                <w:sz w:val="20"/>
                <w:lang w:val="cs-CZ"/>
              </w:rPr>
              <w:t xml:space="preserve"> slyšet</w:t>
            </w:r>
            <w:r>
              <w:rPr>
                <w:sz w:val="20"/>
              </w:rPr>
              <w:t xml:space="preserve"> hrčivý zvuk.</w:t>
            </w:r>
          </w:p>
          <w:p w14:paraId="5DD7D4C5" w14:textId="77777777" w:rsidR="003B4387" w:rsidRDefault="003B4387" w:rsidP="00EB0720">
            <w:pPr>
              <w:pStyle w:val="Table"/>
              <w:keepNext/>
              <w:keepLines w:val="0"/>
              <w:spacing w:before="0" w:after="0"/>
              <w:rPr>
                <w:rFonts w:ascii="Times New Roman" w:hAnsi="Times New Roman"/>
                <w:szCs w:val="20"/>
              </w:rPr>
            </w:pPr>
            <w:r>
              <w:rPr>
                <w:rFonts w:ascii="Times New Roman" w:hAnsi="Times New Roman"/>
                <w:szCs w:val="20"/>
              </w:rPr>
              <w:t>Jak lék inhalujete, můžete pocítit jeho příchuť.</w:t>
            </w:r>
          </w:p>
        </w:tc>
        <w:tc>
          <w:tcPr>
            <w:tcW w:w="2415" w:type="dxa"/>
            <w:tcBorders>
              <w:top w:val="nil"/>
              <w:left w:val="single" w:sz="24" w:space="0" w:color="808080"/>
              <w:bottom w:val="nil"/>
              <w:right w:val="single" w:sz="24" w:space="0" w:color="808080"/>
            </w:tcBorders>
            <w:hideMark/>
          </w:tcPr>
          <w:p w14:paraId="3C0A7743" w14:textId="77777777" w:rsidR="003B4387" w:rsidRDefault="003B4387" w:rsidP="00EB0720">
            <w:pPr>
              <w:pStyle w:val="Table"/>
              <w:keepNext/>
              <w:keepLines w:val="0"/>
              <w:spacing w:before="0" w:after="0"/>
              <w:rPr>
                <w:rFonts w:ascii="Times New Roman" w:hAnsi="Times New Roman"/>
                <w:noProof/>
                <w:szCs w:val="20"/>
              </w:rPr>
            </w:pPr>
            <w:r w:rsidRPr="00DA0678">
              <w:rPr>
                <w:noProof/>
              </w:rPr>
              <w:drawing>
                <wp:inline distT="0" distB="0" distL="0" distR="0" wp14:anchorId="4296B98F" wp14:editId="39587D0D">
                  <wp:extent cx="990600" cy="1238250"/>
                  <wp:effectExtent l="0" t="0" r="0" b="0"/>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1238250"/>
                          </a:xfrm>
                          <a:prstGeom prst="rect">
                            <a:avLst/>
                          </a:prstGeom>
                          <a:noFill/>
                          <a:ln>
                            <a:noFill/>
                          </a:ln>
                        </pic:spPr>
                      </pic:pic>
                    </a:graphicData>
                  </a:graphic>
                </wp:inline>
              </w:drawing>
            </w:r>
          </w:p>
        </w:tc>
      </w:tr>
      <w:tr w:rsidR="003B4387" w14:paraId="43064E97" w14:textId="77777777" w:rsidTr="008557CC">
        <w:tc>
          <w:tcPr>
            <w:tcW w:w="2376" w:type="dxa"/>
            <w:tcBorders>
              <w:top w:val="nil"/>
              <w:left w:val="single" w:sz="24" w:space="0" w:color="808080"/>
              <w:bottom w:val="nil"/>
              <w:right w:val="single" w:sz="24" w:space="0" w:color="808080"/>
            </w:tcBorders>
            <w:hideMark/>
          </w:tcPr>
          <w:p w14:paraId="7EDBFE8D" w14:textId="77777777" w:rsidR="003B4387" w:rsidRPr="00121E11" w:rsidRDefault="003B4387" w:rsidP="00EB0720">
            <w:pPr>
              <w:pStyle w:val="Table"/>
              <w:spacing w:before="0" w:after="0"/>
              <w:rPr>
                <w:rFonts w:ascii="Times New Roman" w:hAnsi="Times New Roman"/>
                <w:szCs w:val="20"/>
                <w:lang w:val="cs-CZ"/>
              </w:rPr>
            </w:pPr>
            <w:r w:rsidRPr="00121E11">
              <w:rPr>
                <w:rFonts w:ascii="Times New Roman" w:hAnsi="Times New Roman"/>
                <w:szCs w:val="20"/>
                <w:lang w:val="cs-CZ"/>
              </w:rPr>
              <w:t>Krok 1c:</w:t>
            </w:r>
          </w:p>
          <w:p w14:paraId="58C17283" w14:textId="77777777" w:rsidR="003B4387" w:rsidRPr="00121E11" w:rsidRDefault="003B4387" w:rsidP="00EB0720">
            <w:pPr>
              <w:pStyle w:val="Table"/>
              <w:spacing w:before="0" w:after="0"/>
              <w:rPr>
                <w:rFonts w:ascii="Times New Roman" w:hAnsi="Times New Roman"/>
                <w:b/>
                <w:szCs w:val="20"/>
                <w:lang w:val="cs-CZ"/>
              </w:rPr>
            </w:pPr>
            <w:r w:rsidRPr="00121E11">
              <w:rPr>
                <w:rFonts w:ascii="Times New Roman" w:hAnsi="Times New Roman"/>
                <w:b/>
                <w:szCs w:val="20"/>
                <w:lang w:val="cs-CZ"/>
              </w:rPr>
              <w:t>Vyjměte tobolku</w:t>
            </w:r>
          </w:p>
          <w:p w14:paraId="1052FF35" w14:textId="77777777" w:rsidR="003B4387" w:rsidRPr="00121E11" w:rsidRDefault="003B4387" w:rsidP="00EB0720">
            <w:pPr>
              <w:pStyle w:val="Table"/>
              <w:spacing w:before="0" w:after="0"/>
              <w:rPr>
                <w:rFonts w:ascii="Times New Roman" w:hAnsi="Times New Roman"/>
                <w:szCs w:val="20"/>
                <w:lang w:val="cs-CZ"/>
              </w:rPr>
            </w:pPr>
            <w:r w:rsidRPr="00121E11">
              <w:rPr>
                <w:rFonts w:ascii="Times New Roman" w:hAnsi="Times New Roman"/>
                <w:szCs w:val="20"/>
                <w:lang w:val="cs-CZ"/>
              </w:rPr>
              <w:t>Odtrhněte jeden z blistrů z karty blistru.</w:t>
            </w:r>
          </w:p>
          <w:p w14:paraId="5B155225" w14:textId="77777777" w:rsidR="003B4387" w:rsidRPr="00121E11" w:rsidRDefault="003B4387" w:rsidP="00EB0720">
            <w:pPr>
              <w:pStyle w:val="Table"/>
              <w:spacing w:before="0" w:after="0"/>
              <w:rPr>
                <w:rFonts w:ascii="Times New Roman" w:hAnsi="Times New Roman"/>
                <w:szCs w:val="20"/>
                <w:lang w:val="cs-CZ"/>
              </w:rPr>
            </w:pPr>
            <w:r w:rsidRPr="00121E11">
              <w:rPr>
                <w:rFonts w:ascii="Times New Roman" w:hAnsi="Times New Roman"/>
                <w:szCs w:val="20"/>
                <w:lang w:val="cs-CZ"/>
              </w:rPr>
              <w:t>Ze zadní strany stáhněte ochrannou fólii a vyjměte tobolku</w:t>
            </w:r>
            <w:r w:rsidRPr="00121E11">
              <w:rPr>
                <w:lang w:val="cs-CZ"/>
              </w:rPr>
              <w:t>.</w:t>
            </w:r>
          </w:p>
          <w:p w14:paraId="5BFD30A1" w14:textId="77777777" w:rsidR="003B4387" w:rsidRPr="008F6C49" w:rsidRDefault="003B4387" w:rsidP="00EB0720">
            <w:pPr>
              <w:pStyle w:val="Table"/>
              <w:spacing w:before="0" w:after="0"/>
              <w:rPr>
                <w:rFonts w:ascii="Times New Roman" w:hAnsi="Times New Roman"/>
                <w:szCs w:val="20"/>
                <w:u w:val="single"/>
                <w:lang w:val="cs-CZ"/>
              </w:rPr>
            </w:pPr>
            <w:r w:rsidRPr="008F6C49">
              <w:rPr>
                <w:rFonts w:ascii="Times New Roman" w:hAnsi="Times New Roman"/>
                <w:szCs w:val="20"/>
                <w:u w:val="single"/>
                <w:lang w:val="cs-CZ"/>
              </w:rPr>
              <w:t>Neprotlačujte tobolku skrz krycí fólii.</w:t>
            </w:r>
          </w:p>
          <w:p w14:paraId="1B3F6C81" w14:textId="77777777" w:rsidR="003B4387" w:rsidRDefault="003B4387" w:rsidP="00EB0720">
            <w:pPr>
              <w:pStyle w:val="Text"/>
              <w:spacing w:before="0"/>
              <w:jc w:val="left"/>
              <w:rPr>
                <w:b/>
                <w:sz w:val="20"/>
              </w:rPr>
            </w:pPr>
            <w:r w:rsidRPr="008F6C49">
              <w:rPr>
                <w:rFonts w:eastAsia="Calibri"/>
                <w:sz w:val="20"/>
                <w:u w:val="single"/>
              </w:rPr>
              <w:t>Tobolku nepolykejte.</w:t>
            </w:r>
          </w:p>
        </w:tc>
        <w:tc>
          <w:tcPr>
            <w:tcW w:w="2268" w:type="dxa"/>
            <w:tcBorders>
              <w:top w:val="nil"/>
              <w:left w:val="single" w:sz="24" w:space="0" w:color="808080"/>
              <w:bottom w:val="nil"/>
              <w:right w:val="single" w:sz="24" w:space="0" w:color="808080"/>
            </w:tcBorders>
          </w:tcPr>
          <w:p w14:paraId="6B32466F" w14:textId="77777777" w:rsidR="003B4387" w:rsidRDefault="003B4387" w:rsidP="00EB0720">
            <w:pPr>
              <w:pStyle w:val="Table"/>
              <w:spacing w:before="0" w:after="0"/>
              <w:rPr>
                <w:b/>
                <w:szCs w:val="20"/>
              </w:rPr>
            </w:pPr>
          </w:p>
        </w:tc>
        <w:tc>
          <w:tcPr>
            <w:tcW w:w="2268" w:type="dxa"/>
            <w:tcBorders>
              <w:top w:val="nil"/>
              <w:left w:val="single" w:sz="24" w:space="0" w:color="808080"/>
              <w:bottom w:val="nil"/>
              <w:right w:val="single" w:sz="24" w:space="0" w:color="808080"/>
            </w:tcBorders>
            <w:hideMark/>
          </w:tcPr>
          <w:p w14:paraId="02C50BA9" w14:textId="77777777" w:rsidR="003B4387" w:rsidRDefault="003B4387" w:rsidP="00EB0720">
            <w:pPr>
              <w:pStyle w:val="Text"/>
              <w:spacing w:before="0"/>
              <w:jc w:val="left"/>
              <w:rPr>
                <w:noProof/>
                <w:sz w:val="20"/>
                <w:lang w:val="en-US" w:eastAsia="en-US"/>
              </w:rPr>
            </w:pPr>
            <w:r>
              <w:rPr>
                <w:noProof/>
                <w:sz w:val="20"/>
                <w:lang w:val="en-US" w:eastAsia="en-US"/>
              </w:rPr>
              <w:drawing>
                <wp:inline distT="0" distB="0" distL="0" distR="0" wp14:anchorId="24097810" wp14:editId="12C240A7">
                  <wp:extent cx="1362075" cy="11049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62075" cy="1104900"/>
                          </a:xfrm>
                          <a:prstGeom prst="rect">
                            <a:avLst/>
                          </a:prstGeom>
                          <a:noFill/>
                          <a:ln>
                            <a:noFill/>
                          </a:ln>
                        </pic:spPr>
                      </pic:pic>
                    </a:graphicData>
                  </a:graphic>
                </wp:inline>
              </w:drawing>
            </w:r>
          </w:p>
          <w:p w14:paraId="5C5D0545" w14:textId="77777777" w:rsidR="003B4387" w:rsidRPr="00121E11" w:rsidRDefault="003B4387" w:rsidP="00EB0720">
            <w:pPr>
              <w:pStyle w:val="Table"/>
              <w:spacing w:before="0" w:after="0"/>
              <w:rPr>
                <w:rFonts w:ascii="Times New Roman" w:hAnsi="Times New Roman"/>
                <w:szCs w:val="20"/>
                <w:lang w:val="de-CH"/>
              </w:rPr>
            </w:pPr>
            <w:r w:rsidRPr="00121E11">
              <w:rPr>
                <w:rFonts w:ascii="Times New Roman" w:hAnsi="Times New Roman"/>
                <w:szCs w:val="20"/>
                <w:lang w:val="de-CH"/>
              </w:rPr>
              <w:t>Krok 3c:</w:t>
            </w:r>
          </w:p>
          <w:p w14:paraId="77A00EB8" w14:textId="77777777" w:rsidR="003B4387" w:rsidRPr="00121E11" w:rsidRDefault="003B4387" w:rsidP="00EB0720">
            <w:pPr>
              <w:pStyle w:val="Table"/>
              <w:spacing w:before="0" w:after="0"/>
              <w:rPr>
                <w:rFonts w:ascii="Times New Roman" w:hAnsi="Times New Roman"/>
                <w:b/>
                <w:szCs w:val="20"/>
                <w:lang w:val="de-CH"/>
              </w:rPr>
            </w:pPr>
            <w:r w:rsidRPr="00121E11">
              <w:rPr>
                <w:rFonts w:ascii="Times New Roman" w:hAnsi="Times New Roman"/>
                <w:b/>
                <w:szCs w:val="20"/>
                <w:lang w:val="de-CH"/>
              </w:rPr>
              <w:t>Zadržte dech</w:t>
            </w:r>
          </w:p>
          <w:p w14:paraId="526193D7" w14:textId="77777777" w:rsidR="003B4387" w:rsidRDefault="003B4387" w:rsidP="00EB0720">
            <w:pPr>
              <w:pStyle w:val="Text"/>
              <w:spacing w:before="0"/>
              <w:jc w:val="left"/>
              <w:rPr>
                <w:b/>
                <w:sz w:val="20"/>
              </w:rPr>
            </w:pPr>
            <w:r>
              <w:rPr>
                <w:sz w:val="20"/>
              </w:rPr>
              <w:t xml:space="preserve">Zadržte </w:t>
            </w:r>
            <w:r>
              <w:rPr>
                <w:sz w:val="20"/>
                <w:lang w:val="cs-CZ"/>
              </w:rPr>
              <w:t>dech na 5 sekund</w:t>
            </w:r>
            <w:r>
              <w:rPr>
                <w:sz w:val="20"/>
              </w:rPr>
              <w:t>.</w:t>
            </w:r>
          </w:p>
        </w:tc>
        <w:tc>
          <w:tcPr>
            <w:tcW w:w="2415" w:type="dxa"/>
            <w:tcBorders>
              <w:top w:val="nil"/>
              <w:left w:val="single" w:sz="24" w:space="0" w:color="808080"/>
              <w:bottom w:val="single" w:sz="36" w:space="0" w:color="000000"/>
              <w:right w:val="single" w:sz="24" w:space="0" w:color="808080"/>
            </w:tcBorders>
          </w:tcPr>
          <w:p w14:paraId="047187A2" w14:textId="77777777" w:rsidR="003B4387" w:rsidRDefault="003B4387" w:rsidP="00EB0720">
            <w:pPr>
              <w:pStyle w:val="Table"/>
              <w:spacing w:before="0" w:after="0"/>
              <w:rPr>
                <w:rFonts w:ascii="Times New Roman" w:hAnsi="Times New Roman"/>
                <w:b/>
                <w:szCs w:val="20"/>
              </w:rPr>
            </w:pPr>
            <w:r>
              <w:rPr>
                <w:rFonts w:ascii="Times New Roman" w:hAnsi="Times New Roman"/>
                <w:b/>
                <w:szCs w:val="20"/>
              </w:rPr>
              <w:t>Vyjměte prázdnou tobolku</w:t>
            </w:r>
          </w:p>
          <w:p w14:paraId="126D143E" w14:textId="77777777" w:rsidR="003B4387" w:rsidRDefault="003B4387" w:rsidP="00EB0720">
            <w:pPr>
              <w:pStyle w:val="Table"/>
              <w:spacing w:before="0" w:after="0"/>
              <w:rPr>
                <w:rFonts w:ascii="Times New Roman" w:hAnsi="Times New Roman"/>
                <w:szCs w:val="20"/>
              </w:rPr>
            </w:pPr>
            <w:r>
              <w:rPr>
                <w:rFonts w:ascii="Times New Roman" w:hAnsi="Times New Roman"/>
                <w:szCs w:val="20"/>
              </w:rPr>
              <w:t>Prázdnou tobolku odložte do domovního odpadu.</w:t>
            </w:r>
          </w:p>
          <w:p w14:paraId="20C51012" w14:textId="77777777" w:rsidR="003B4387" w:rsidRPr="0069125D" w:rsidRDefault="003B4387" w:rsidP="00EB0720">
            <w:pPr>
              <w:pStyle w:val="Table"/>
              <w:spacing w:before="0" w:after="0"/>
              <w:rPr>
                <w:szCs w:val="20"/>
                <w:lang w:val="de-CH"/>
              </w:rPr>
            </w:pPr>
            <w:r w:rsidRPr="0069125D">
              <w:rPr>
                <w:rFonts w:ascii="Times New Roman" w:hAnsi="Times New Roman"/>
                <w:szCs w:val="20"/>
                <w:lang w:val="de-CH"/>
              </w:rPr>
              <w:t>Uzavřete inhalátor a nasaďte víčko.</w:t>
            </w:r>
          </w:p>
        </w:tc>
      </w:tr>
      <w:tr w:rsidR="003B4387" w14:paraId="6D19FCEE" w14:textId="77777777" w:rsidTr="008557CC">
        <w:trPr>
          <w:cantSplit/>
          <w:trHeight w:val="617"/>
        </w:trPr>
        <w:tc>
          <w:tcPr>
            <w:tcW w:w="2376" w:type="dxa"/>
            <w:tcBorders>
              <w:top w:val="nil"/>
              <w:left w:val="single" w:sz="24" w:space="0" w:color="808080"/>
              <w:bottom w:val="nil"/>
              <w:right w:val="single" w:sz="24" w:space="0" w:color="808080"/>
            </w:tcBorders>
          </w:tcPr>
          <w:p w14:paraId="6401DEB4" w14:textId="77777777" w:rsidR="003B4387" w:rsidRDefault="003B4387" w:rsidP="00EB0720">
            <w:pPr>
              <w:pStyle w:val="Table"/>
              <w:keepNext/>
              <w:keepLines w:val="0"/>
              <w:spacing w:before="0" w:after="0"/>
              <w:rPr>
                <w:rFonts w:ascii="Times New Roman" w:hAnsi="Times New Roman"/>
                <w:noProof/>
                <w:szCs w:val="20"/>
              </w:rPr>
            </w:pPr>
            <w:r w:rsidRPr="00DA0678">
              <w:rPr>
                <w:noProof/>
              </w:rPr>
              <w:drawing>
                <wp:inline distT="0" distB="0" distL="0" distR="0" wp14:anchorId="033F1CC9" wp14:editId="413713D8">
                  <wp:extent cx="1257300" cy="962025"/>
                  <wp:effectExtent l="0" t="0" r="0"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57300" cy="962025"/>
                          </a:xfrm>
                          <a:prstGeom prst="rect">
                            <a:avLst/>
                          </a:prstGeom>
                          <a:noFill/>
                          <a:ln>
                            <a:noFill/>
                          </a:ln>
                        </pic:spPr>
                      </pic:pic>
                    </a:graphicData>
                  </a:graphic>
                </wp:inline>
              </w:drawing>
            </w:r>
          </w:p>
          <w:p w14:paraId="36C99627" w14:textId="77777777" w:rsidR="003B4387" w:rsidRDefault="003B4387" w:rsidP="00EB0720">
            <w:pPr>
              <w:pStyle w:val="Table"/>
              <w:spacing w:before="0" w:after="0"/>
              <w:rPr>
                <w:rFonts w:ascii="Times New Roman" w:hAnsi="Times New Roman"/>
                <w:szCs w:val="20"/>
              </w:rPr>
            </w:pPr>
            <w:r>
              <w:rPr>
                <w:rFonts w:ascii="Times New Roman" w:hAnsi="Times New Roman"/>
                <w:szCs w:val="20"/>
              </w:rPr>
              <w:t>Krok 1d:</w:t>
            </w:r>
          </w:p>
          <w:p w14:paraId="6E922C2F" w14:textId="77777777" w:rsidR="003B4387" w:rsidRDefault="003B4387" w:rsidP="00EB0720">
            <w:pPr>
              <w:pStyle w:val="Table"/>
              <w:spacing w:before="0" w:after="0"/>
              <w:rPr>
                <w:rFonts w:ascii="Times New Roman" w:hAnsi="Times New Roman"/>
                <w:b/>
                <w:szCs w:val="20"/>
              </w:rPr>
            </w:pPr>
            <w:r>
              <w:rPr>
                <w:rFonts w:ascii="Times New Roman" w:hAnsi="Times New Roman"/>
                <w:b/>
                <w:szCs w:val="20"/>
              </w:rPr>
              <w:t>Vložte tobolku</w:t>
            </w:r>
          </w:p>
          <w:p w14:paraId="78B5F4FE" w14:textId="77777777" w:rsidR="003B4387" w:rsidRPr="008F6C49" w:rsidRDefault="003B4387" w:rsidP="00EB0720">
            <w:pPr>
              <w:pStyle w:val="Table"/>
              <w:keepNext/>
              <w:keepLines w:val="0"/>
              <w:spacing w:before="0" w:after="0"/>
              <w:rPr>
                <w:rFonts w:ascii="Times New Roman" w:hAnsi="Times New Roman"/>
                <w:szCs w:val="20"/>
                <w:u w:val="single"/>
              </w:rPr>
            </w:pPr>
            <w:r w:rsidRPr="008F6C49">
              <w:rPr>
                <w:rFonts w:ascii="Times New Roman" w:hAnsi="Times New Roman"/>
                <w:szCs w:val="20"/>
                <w:u w:val="single"/>
              </w:rPr>
              <w:t>Nikdy nevkládejte tobolku přímo do náustku.</w:t>
            </w:r>
          </w:p>
          <w:p w14:paraId="7784A018" w14:textId="77777777" w:rsidR="003B4387" w:rsidRDefault="003B4387" w:rsidP="00EB0720">
            <w:pPr>
              <w:pStyle w:val="Table"/>
              <w:keepNext/>
              <w:keepLines w:val="0"/>
              <w:spacing w:before="0" w:after="0"/>
              <w:rPr>
                <w:rFonts w:ascii="Times New Roman" w:hAnsi="Times New Roman"/>
                <w:szCs w:val="20"/>
              </w:rPr>
            </w:pPr>
          </w:p>
        </w:tc>
        <w:tc>
          <w:tcPr>
            <w:tcW w:w="2268" w:type="dxa"/>
            <w:vMerge w:val="restart"/>
            <w:tcBorders>
              <w:top w:val="nil"/>
              <w:left w:val="single" w:sz="24" w:space="0" w:color="808080"/>
              <w:bottom w:val="single" w:sz="36" w:space="0" w:color="808080"/>
              <w:right w:val="single" w:sz="24" w:space="0" w:color="808080"/>
            </w:tcBorders>
          </w:tcPr>
          <w:p w14:paraId="35FEA13F" w14:textId="77777777" w:rsidR="003B4387" w:rsidRDefault="003B4387" w:rsidP="00EB0720">
            <w:pPr>
              <w:pStyle w:val="Text"/>
              <w:keepNext/>
              <w:spacing w:before="0"/>
              <w:jc w:val="left"/>
              <w:rPr>
                <w:b/>
                <w:sz w:val="20"/>
              </w:rPr>
            </w:pPr>
          </w:p>
        </w:tc>
        <w:tc>
          <w:tcPr>
            <w:tcW w:w="2268" w:type="dxa"/>
            <w:vMerge w:val="restart"/>
            <w:tcBorders>
              <w:top w:val="nil"/>
              <w:left w:val="single" w:sz="24" w:space="0" w:color="808080"/>
              <w:bottom w:val="single" w:sz="36" w:space="0" w:color="808080"/>
              <w:right w:val="single" w:sz="36" w:space="0" w:color="FFFF00"/>
            </w:tcBorders>
          </w:tcPr>
          <w:p w14:paraId="047CB05A" w14:textId="77777777" w:rsidR="003B4387" w:rsidRDefault="003B4387" w:rsidP="00EB0720">
            <w:pPr>
              <w:pStyle w:val="Text"/>
              <w:keepNext/>
              <w:spacing w:before="0"/>
              <w:jc w:val="left"/>
              <w:rPr>
                <w:b/>
                <w:sz w:val="20"/>
              </w:rPr>
            </w:pPr>
          </w:p>
        </w:tc>
        <w:tc>
          <w:tcPr>
            <w:tcW w:w="2415" w:type="dxa"/>
            <w:vMerge w:val="restart"/>
            <w:tcBorders>
              <w:top w:val="single" w:sz="36" w:space="0" w:color="FFFF00"/>
              <w:left w:val="single" w:sz="36" w:space="0" w:color="FFFF00"/>
              <w:bottom w:val="single" w:sz="36" w:space="0" w:color="000000"/>
              <w:right w:val="single" w:sz="36" w:space="0" w:color="FFFF00"/>
            </w:tcBorders>
            <w:hideMark/>
          </w:tcPr>
          <w:p w14:paraId="3E862498" w14:textId="77777777" w:rsidR="003B4387" w:rsidRDefault="003B4387" w:rsidP="00EB0720">
            <w:pPr>
              <w:pStyle w:val="Table"/>
              <w:tabs>
                <w:tab w:val="left" w:pos="170"/>
              </w:tabs>
              <w:spacing w:before="0" w:after="0"/>
              <w:rPr>
                <w:rFonts w:ascii="Times New Roman" w:hAnsi="Times New Roman"/>
                <w:b/>
                <w:szCs w:val="20"/>
              </w:rPr>
            </w:pPr>
            <w:r>
              <w:rPr>
                <w:rFonts w:ascii="Times New Roman" w:hAnsi="Times New Roman"/>
                <w:b/>
                <w:szCs w:val="20"/>
              </w:rPr>
              <w:t>Důležité informace</w:t>
            </w:r>
          </w:p>
          <w:p w14:paraId="3B36A207" w14:textId="77777777" w:rsidR="003B4387" w:rsidRDefault="003B4387" w:rsidP="00EB0720">
            <w:pPr>
              <w:pStyle w:val="Table"/>
              <w:numPr>
                <w:ilvl w:val="0"/>
                <w:numId w:val="31"/>
              </w:numPr>
              <w:tabs>
                <w:tab w:val="left" w:pos="170"/>
              </w:tabs>
              <w:spacing w:before="0" w:after="0"/>
              <w:ind w:left="170" w:hanging="170"/>
              <w:rPr>
                <w:rFonts w:ascii="Times New Roman" w:eastAsia="MS Gothic" w:hAnsi="Times New Roman"/>
                <w:szCs w:val="20"/>
              </w:rPr>
            </w:pPr>
            <w:r>
              <w:rPr>
                <w:rFonts w:ascii="Times New Roman" w:hAnsi="Times New Roman"/>
                <w:szCs w:val="20"/>
              </w:rPr>
              <w:t xml:space="preserve">Tobolky přípravku </w:t>
            </w:r>
            <w:r w:rsidRPr="008F6C49">
              <w:rPr>
                <w:rFonts w:ascii="Times New Roman" w:hAnsi="Times New Roman"/>
                <w:szCs w:val="20"/>
              </w:rPr>
              <w:t xml:space="preserve">Ultibro Breezhaler </w:t>
            </w:r>
            <w:r>
              <w:rPr>
                <w:rFonts w:ascii="Times New Roman" w:hAnsi="Times New Roman"/>
                <w:szCs w:val="20"/>
              </w:rPr>
              <w:t>musí být vždy uchovávány v kartě blistru a vyjmuty pouze těsně před použitím.</w:t>
            </w:r>
          </w:p>
          <w:p w14:paraId="39F2B2F8" w14:textId="62D22306" w:rsidR="003B4387" w:rsidRDefault="003B4387" w:rsidP="00EB0720">
            <w:pPr>
              <w:pStyle w:val="Table"/>
              <w:numPr>
                <w:ilvl w:val="0"/>
                <w:numId w:val="31"/>
              </w:numPr>
              <w:tabs>
                <w:tab w:val="left" w:pos="170"/>
              </w:tabs>
              <w:spacing w:before="0" w:after="0"/>
              <w:ind w:left="170" w:hanging="170"/>
              <w:rPr>
                <w:rFonts w:ascii="Times New Roman" w:hAnsi="Times New Roman"/>
                <w:szCs w:val="20"/>
              </w:rPr>
            </w:pPr>
            <w:r>
              <w:rPr>
                <w:rFonts w:ascii="Times New Roman" w:hAnsi="Times New Roman"/>
                <w:szCs w:val="20"/>
              </w:rPr>
              <w:t>Neprotlačujte tobolku skrz krycí fólii, abyste ji vyjmul(a) z blistru.</w:t>
            </w:r>
          </w:p>
          <w:p w14:paraId="2EC8B86D" w14:textId="77777777" w:rsidR="003B4387" w:rsidRDefault="003B4387" w:rsidP="00EB0720">
            <w:pPr>
              <w:pStyle w:val="Table"/>
              <w:numPr>
                <w:ilvl w:val="0"/>
                <w:numId w:val="31"/>
              </w:numPr>
              <w:tabs>
                <w:tab w:val="left" w:pos="170"/>
              </w:tabs>
              <w:spacing w:before="0" w:after="0"/>
              <w:rPr>
                <w:rFonts w:ascii="Times New Roman" w:hAnsi="Times New Roman"/>
                <w:szCs w:val="20"/>
              </w:rPr>
            </w:pPr>
            <w:r>
              <w:rPr>
                <w:rFonts w:ascii="Times New Roman" w:hAnsi="Times New Roman"/>
                <w:szCs w:val="20"/>
              </w:rPr>
              <w:t>Tobolku nepolykejte.</w:t>
            </w:r>
          </w:p>
          <w:p w14:paraId="6557E963" w14:textId="77777777" w:rsidR="003B4387" w:rsidRDefault="003B4387" w:rsidP="00EB0720">
            <w:pPr>
              <w:pStyle w:val="Table"/>
              <w:numPr>
                <w:ilvl w:val="0"/>
                <w:numId w:val="31"/>
              </w:numPr>
              <w:tabs>
                <w:tab w:val="left" w:pos="170"/>
              </w:tabs>
              <w:spacing w:before="0" w:after="0"/>
              <w:ind w:left="170" w:hanging="170"/>
              <w:rPr>
                <w:rFonts w:ascii="Times New Roman" w:hAnsi="Times New Roman"/>
                <w:szCs w:val="20"/>
              </w:rPr>
            </w:pPr>
            <w:r>
              <w:rPr>
                <w:rFonts w:ascii="Times New Roman" w:hAnsi="Times New Roman"/>
                <w:szCs w:val="20"/>
              </w:rPr>
              <w:t>Nepoužívejte tobolky přípravku</w:t>
            </w:r>
            <w:r w:rsidRPr="00B56DF3">
              <w:rPr>
                <w:rFonts w:ascii="Times New Roman" w:hAnsi="Times New Roman"/>
                <w:szCs w:val="20"/>
              </w:rPr>
              <w:t xml:space="preserve"> </w:t>
            </w:r>
            <w:r w:rsidRPr="008F6C49">
              <w:rPr>
                <w:rFonts w:ascii="Times New Roman" w:hAnsi="Times New Roman"/>
                <w:szCs w:val="20"/>
              </w:rPr>
              <w:t xml:space="preserve">Ultibro Breezhaler </w:t>
            </w:r>
            <w:r w:rsidRPr="00B56DF3">
              <w:rPr>
                <w:rFonts w:ascii="Times New Roman" w:hAnsi="Times New Roman"/>
                <w:szCs w:val="20"/>
              </w:rPr>
              <w:t>s</w:t>
            </w:r>
            <w:r>
              <w:rPr>
                <w:rFonts w:ascii="Times New Roman" w:hAnsi="Times New Roman"/>
                <w:szCs w:val="20"/>
              </w:rPr>
              <w:t> jiným inhalátorem.</w:t>
            </w:r>
          </w:p>
          <w:p w14:paraId="78A17937" w14:textId="77777777" w:rsidR="003B4387" w:rsidRDefault="003B4387" w:rsidP="00EB0720">
            <w:pPr>
              <w:pStyle w:val="Table"/>
              <w:numPr>
                <w:ilvl w:val="0"/>
                <w:numId w:val="31"/>
              </w:numPr>
              <w:tabs>
                <w:tab w:val="left" w:pos="170"/>
              </w:tabs>
              <w:spacing w:before="0" w:after="0"/>
              <w:ind w:left="170" w:hanging="170"/>
              <w:rPr>
                <w:rFonts w:ascii="Times New Roman" w:hAnsi="Times New Roman"/>
                <w:szCs w:val="20"/>
              </w:rPr>
            </w:pPr>
            <w:r>
              <w:rPr>
                <w:rFonts w:ascii="Times New Roman" w:hAnsi="Times New Roman"/>
                <w:szCs w:val="20"/>
              </w:rPr>
              <w:t xml:space="preserve">Nepoužívejte inhalátor </w:t>
            </w:r>
            <w:r w:rsidRPr="008F6C49">
              <w:rPr>
                <w:rFonts w:ascii="Times New Roman" w:hAnsi="Times New Roman"/>
                <w:szCs w:val="20"/>
              </w:rPr>
              <w:t xml:space="preserve">Ultibro Breezhaler </w:t>
            </w:r>
            <w:r>
              <w:rPr>
                <w:rFonts w:ascii="Times New Roman" w:hAnsi="Times New Roman"/>
                <w:szCs w:val="20"/>
              </w:rPr>
              <w:t>k užívání tobolek jiného léku.</w:t>
            </w:r>
          </w:p>
          <w:p w14:paraId="65B435A7" w14:textId="77777777" w:rsidR="003B4387" w:rsidRDefault="003B4387" w:rsidP="00EB0720">
            <w:pPr>
              <w:pStyle w:val="Table"/>
              <w:numPr>
                <w:ilvl w:val="0"/>
                <w:numId w:val="31"/>
              </w:numPr>
              <w:tabs>
                <w:tab w:val="left" w:pos="170"/>
              </w:tabs>
              <w:spacing w:before="0" w:after="0"/>
              <w:ind w:left="170" w:hanging="170"/>
              <w:rPr>
                <w:rFonts w:ascii="Times New Roman" w:hAnsi="Times New Roman"/>
                <w:szCs w:val="20"/>
              </w:rPr>
            </w:pPr>
            <w:r>
              <w:rPr>
                <w:rFonts w:ascii="Times New Roman" w:hAnsi="Times New Roman"/>
                <w:szCs w:val="20"/>
              </w:rPr>
              <w:t>Nikdy nevkládejte tobolku do úst nebo náustku inhalátoru.</w:t>
            </w:r>
          </w:p>
          <w:p w14:paraId="4D7B3F7A" w14:textId="77777777" w:rsidR="003B4387" w:rsidRDefault="003B4387" w:rsidP="00EB0720">
            <w:pPr>
              <w:pStyle w:val="Table"/>
              <w:numPr>
                <w:ilvl w:val="0"/>
                <w:numId w:val="31"/>
              </w:numPr>
              <w:tabs>
                <w:tab w:val="left" w:pos="170"/>
              </w:tabs>
              <w:spacing w:before="0" w:after="0"/>
              <w:ind w:left="170" w:hanging="170"/>
              <w:rPr>
                <w:rFonts w:ascii="Times New Roman" w:hAnsi="Times New Roman"/>
                <w:szCs w:val="20"/>
              </w:rPr>
            </w:pPr>
            <w:r>
              <w:rPr>
                <w:rFonts w:ascii="Times New Roman" w:hAnsi="Times New Roman"/>
                <w:szCs w:val="20"/>
              </w:rPr>
              <w:t>Postranní tlačítka nemačkejte více než jednou.</w:t>
            </w:r>
          </w:p>
          <w:p w14:paraId="0C3F162C" w14:textId="77777777" w:rsidR="003B4387" w:rsidRDefault="003B4387" w:rsidP="00EB0720">
            <w:pPr>
              <w:pStyle w:val="Table"/>
              <w:numPr>
                <w:ilvl w:val="0"/>
                <w:numId w:val="31"/>
              </w:numPr>
              <w:tabs>
                <w:tab w:val="left" w:pos="170"/>
              </w:tabs>
              <w:spacing w:before="0" w:after="0"/>
              <w:ind w:left="170" w:hanging="170"/>
              <w:rPr>
                <w:rFonts w:ascii="Times New Roman" w:hAnsi="Times New Roman"/>
                <w:szCs w:val="20"/>
              </w:rPr>
            </w:pPr>
            <w:r>
              <w:rPr>
                <w:rFonts w:ascii="Times New Roman" w:hAnsi="Times New Roman"/>
                <w:szCs w:val="20"/>
              </w:rPr>
              <w:t>Do náustku nefoukejte.</w:t>
            </w:r>
          </w:p>
          <w:p w14:paraId="6B424A35" w14:textId="77777777" w:rsidR="003B4387" w:rsidRDefault="003B4387" w:rsidP="00EB0720">
            <w:pPr>
              <w:pStyle w:val="Table"/>
              <w:numPr>
                <w:ilvl w:val="0"/>
                <w:numId w:val="31"/>
              </w:numPr>
              <w:tabs>
                <w:tab w:val="left" w:pos="170"/>
              </w:tabs>
              <w:spacing w:before="0" w:after="0"/>
              <w:ind w:left="170" w:hanging="170"/>
              <w:rPr>
                <w:rFonts w:ascii="Times New Roman" w:hAnsi="Times New Roman"/>
                <w:b/>
                <w:szCs w:val="20"/>
              </w:rPr>
            </w:pPr>
            <w:r>
              <w:rPr>
                <w:rFonts w:ascii="Times New Roman" w:hAnsi="Times New Roman"/>
                <w:szCs w:val="20"/>
              </w:rPr>
              <w:t>Nemačkejte postranní tlačítka, když inhalujete přes náustek.</w:t>
            </w:r>
          </w:p>
          <w:p w14:paraId="6925C43E" w14:textId="77777777" w:rsidR="003B4387" w:rsidRDefault="003B4387" w:rsidP="00EB0720">
            <w:pPr>
              <w:pStyle w:val="Table"/>
              <w:numPr>
                <w:ilvl w:val="0"/>
                <w:numId w:val="31"/>
              </w:numPr>
              <w:tabs>
                <w:tab w:val="left" w:pos="170"/>
              </w:tabs>
              <w:spacing w:before="0" w:after="0"/>
              <w:ind w:left="170" w:hanging="170"/>
              <w:rPr>
                <w:rFonts w:ascii="Times New Roman" w:hAnsi="Times New Roman"/>
                <w:b/>
                <w:szCs w:val="20"/>
              </w:rPr>
            </w:pPr>
            <w:r>
              <w:rPr>
                <w:rFonts w:ascii="Times New Roman" w:hAnsi="Times New Roman"/>
                <w:szCs w:val="20"/>
              </w:rPr>
              <w:t>Nedotýkejte se tobolek mokrýma rukama.</w:t>
            </w:r>
          </w:p>
          <w:p w14:paraId="68E67B6D" w14:textId="77777777" w:rsidR="003B4387" w:rsidRDefault="003B4387" w:rsidP="00EB0720">
            <w:pPr>
              <w:pStyle w:val="Table"/>
              <w:numPr>
                <w:ilvl w:val="0"/>
                <w:numId w:val="31"/>
              </w:numPr>
              <w:tabs>
                <w:tab w:val="left" w:pos="170"/>
              </w:tabs>
              <w:spacing w:before="0" w:after="0"/>
              <w:ind w:left="170" w:hanging="170"/>
              <w:rPr>
                <w:rFonts w:ascii="Times New Roman" w:hAnsi="Times New Roman"/>
                <w:szCs w:val="20"/>
              </w:rPr>
            </w:pPr>
            <w:r>
              <w:rPr>
                <w:rFonts w:ascii="Times New Roman" w:hAnsi="Times New Roman"/>
                <w:szCs w:val="20"/>
              </w:rPr>
              <w:t>Nikdy nemyjte inhalátor vodou.</w:t>
            </w:r>
          </w:p>
        </w:tc>
      </w:tr>
      <w:tr w:rsidR="003B4387" w14:paraId="1278A381" w14:textId="77777777" w:rsidTr="008557CC">
        <w:trPr>
          <w:cantSplit/>
          <w:trHeight w:val="2271"/>
        </w:trPr>
        <w:tc>
          <w:tcPr>
            <w:tcW w:w="2376" w:type="dxa"/>
            <w:tcBorders>
              <w:top w:val="nil"/>
              <w:left w:val="single" w:sz="24" w:space="0" w:color="808080"/>
              <w:bottom w:val="single" w:sz="36" w:space="0" w:color="808080"/>
              <w:right w:val="single" w:sz="24" w:space="0" w:color="808080"/>
            </w:tcBorders>
            <w:hideMark/>
          </w:tcPr>
          <w:p w14:paraId="19092BBA" w14:textId="77777777" w:rsidR="003B4387" w:rsidRDefault="003B4387" w:rsidP="00EB0720">
            <w:pPr>
              <w:pStyle w:val="Table"/>
              <w:spacing w:before="0" w:after="0"/>
              <w:rPr>
                <w:rFonts w:ascii="Times New Roman" w:hAnsi="Times New Roman"/>
                <w:noProof/>
                <w:szCs w:val="20"/>
              </w:rPr>
            </w:pPr>
            <w:r w:rsidRPr="008C1CE6">
              <w:rPr>
                <w:noProof/>
              </w:rPr>
              <w:drawing>
                <wp:inline distT="0" distB="0" distL="0" distR="0" wp14:anchorId="5C190B10" wp14:editId="790122C0">
                  <wp:extent cx="1047750" cy="962025"/>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47750" cy="962025"/>
                          </a:xfrm>
                          <a:prstGeom prst="rect">
                            <a:avLst/>
                          </a:prstGeom>
                          <a:noFill/>
                          <a:ln>
                            <a:noFill/>
                          </a:ln>
                        </pic:spPr>
                      </pic:pic>
                    </a:graphicData>
                  </a:graphic>
                </wp:inline>
              </w:drawing>
            </w:r>
          </w:p>
          <w:p w14:paraId="0FDF3C64" w14:textId="77777777" w:rsidR="003B4387" w:rsidRDefault="003B4387" w:rsidP="00EB0720">
            <w:pPr>
              <w:pStyle w:val="Table"/>
              <w:spacing w:before="0" w:after="0"/>
              <w:rPr>
                <w:rFonts w:ascii="Times New Roman" w:hAnsi="Times New Roman"/>
                <w:szCs w:val="20"/>
              </w:rPr>
            </w:pPr>
            <w:r>
              <w:rPr>
                <w:rFonts w:ascii="Times New Roman" w:hAnsi="Times New Roman"/>
                <w:szCs w:val="20"/>
              </w:rPr>
              <w:t>Krok 1e:</w:t>
            </w:r>
          </w:p>
          <w:p w14:paraId="021C7630" w14:textId="77777777" w:rsidR="003B4387" w:rsidRDefault="003B4387" w:rsidP="00EB0720">
            <w:pPr>
              <w:pStyle w:val="Table"/>
              <w:spacing w:before="0" w:after="0"/>
              <w:rPr>
                <w:b/>
                <w:szCs w:val="20"/>
              </w:rPr>
            </w:pPr>
            <w:r>
              <w:rPr>
                <w:rFonts w:ascii="Times New Roman" w:hAnsi="Times New Roman"/>
                <w:b/>
                <w:szCs w:val="20"/>
              </w:rPr>
              <w:t>Uzavřete inhalátor</w:t>
            </w:r>
          </w:p>
        </w:tc>
        <w:tc>
          <w:tcPr>
            <w:tcW w:w="2268" w:type="dxa"/>
            <w:vMerge/>
            <w:tcBorders>
              <w:top w:val="nil"/>
              <w:left w:val="single" w:sz="24" w:space="0" w:color="808080"/>
              <w:bottom w:val="single" w:sz="36" w:space="0" w:color="808080"/>
              <w:right w:val="single" w:sz="24" w:space="0" w:color="808080"/>
            </w:tcBorders>
            <w:vAlign w:val="center"/>
            <w:hideMark/>
          </w:tcPr>
          <w:p w14:paraId="18EEC936" w14:textId="77777777" w:rsidR="003B4387" w:rsidRDefault="003B4387" w:rsidP="00EB0720">
            <w:pPr>
              <w:tabs>
                <w:tab w:val="clear" w:pos="567"/>
              </w:tabs>
              <w:spacing w:line="240" w:lineRule="auto"/>
              <w:rPr>
                <w:rFonts w:eastAsia="MS Mincho"/>
                <w:b/>
                <w:sz w:val="20"/>
                <w:lang w:eastAsia="ja-JP"/>
              </w:rPr>
            </w:pPr>
          </w:p>
        </w:tc>
        <w:tc>
          <w:tcPr>
            <w:tcW w:w="2268" w:type="dxa"/>
            <w:vMerge/>
            <w:tcBorders>
              <w:top w:val="nil"/>
              <w:left w:val="single" w:sz="24" w:space="0" w:color="808080"/>
              <w:bottom w:val="single" w:sz="36" w:space="0" w:color="808080"/>
              <w:right w:val="single" w:sz="36" w:space="0" w:color="FFFF00"/>
            </w:tcBorders>
            <w:vAlign w:val="center"/>
            <w:hideMark/>
          </w:tcPr>
          <w:p w14:paraId="1BA9D1D2" w14:textId="77777777" w:rsidR="003B4387" w:rsidRDefault="003B4387" w:rsidP="00EB0720">
            <w:pPr>
              <w:tabs>
                <w:tab w:val="clear" w:pos="567"/>
              </w:tabs>
              <w:spacing w:line="240" w:lineRule="auto"/>
              <w:rPr>
                <w:rFonts w:eastAsia="MS Mincho"/>
                <w:b/>
                <w:sz w:val="20"/>
                <w:lang w:eastAsia="ja-JP"/>
              </w:rPr>
            </w:pPr>
          </w:p>
        </w:tc>
        <w:tc>
          <w:tcPr>
            <w:tcW w:w="2415" w:type="dxa"/>
            <w:vMerge/>
            <w:tcBorders>
              <w:top w:val="single" w:sz="36" w:space="0" w:color="000000"/>
              <w:left w:val="single" w:sz="36" w:space="0" w:color="FFFF00"/>
              <w:bottom w:val="single" w:sz="36" w:space="0" w:color="FFFF00"/>
              <w:right w:val="single" w:sz="36" w:space="0" w:color="FFFF00"/>
            </w:tcBorders>
            <w:vAlign w:val="center"/>
            <w:hideMark/>
          </w:tcPr>
          <w:p w14:paraId="5CE32E6B" w14:textId="77777777" w:rsidR="003B4387" w:rsidRDefault="003B4387" w:rsidP="00EB0720">
            <w:pPr>
              <w:tabs>
                <w:tab w:val="clear" w:pos="567"/>
              </w:tabs>
              <w:spacing w:line="240" w:lineRule="auto"/>
              <w:rPr>
                <w:rFonts w:eastAsia="MS Mincho"/>
                <w:sz w:val="20"/>
                <w:lang w:val="en-US"/>
              </w:rPr>
            </w:pPr>
          </w:p>
        </w:tc>
      </w:tr>
    </w:tbl>
    <w:p w14:paraId="39253D2B" w14:textId="77777777" w:rsidR="00BC7AFD" w:rsidRDefault="00BC7AFD" w:rsidP="00EB0720"/>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BC7AFD" w14:paraId="32473360" w14:textId="77777777" w:rsidTr="00F233D4">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64A86207" w14:textId="77777777" w:rsidR="00BC7AFD" w:rsidRPr="008557CC" w:rsidRDefault="005D1519" w:rsidP="00EB0720">
            <w:pPr>
              <w:pStyle w:val="SynopsisList"/>
              <w:tabs>
                <w:tab w:val="left" w:pos="357"/>
              </w:tabs>
              <w:spacing w:before="0"/>
              <w:ind w:left="0" w:firstLine="0"/>
              <w:rPr>
                <w:rFonts w:ascii="Times New Roman" w:eastAsia="MS Mincho" w:hAnsi="Times New Roman"/>
                <w:lang w:val="cs-CZ" w:eastAsia="en-US"/>
              </w:rPr>
            </w:pPr>
            <w:r w:rsidRPr="008557CC">
              <w:rPr>
                <w:rFonts w:ascii="Times New Roman" w:eastAsia="MS Mincho" w:hAnsi="Times New Roman"/>
                <w:lang w:val="cs-CZ" w:eastAsia="en-US"/>
              </w:rPr>
              <w:lastRenderedPageBreak/>
              <w:t>Balení přípravku</w:t>
            </w:r>
            <w:r w:rsidR="00BC7AFD" w:rsidRPr="008557CC">
              <w:rPr>
                <w:rFonts w:ascii="Times New Roman" w:eastAsia="MS Mincho" w:hAnsi="Times New Roman"/>
                <w:lang w:val="cs-CZ" w:eastAsia="en-US"/>
              </w:rPr>
              <w:t xml:space="preserve"> Ultibro </w:t>
            </w:r>
            <w:r w:rsidRPr="008557CC">
              <w:rPr>
                <w:rFonts w:ascii="Times New Roman" w:eastAsia="MS Mincho" w:hAnsi="Times New Roman"/>
                <w:lang w:val="cs-CZ" w:eastAsia="en-US"/>
              </w:rPr>
              <w:t>Breezhaler s inhalátorem obsahuje</w:t>
            </w:r>
            <w:r w:rsidR="00BC7AFD" w:rsidRPr="008557CC">
              <w:rPr>
                <w:rFonts w:ascii="Times New Roman" w:eastAsia="MS Mincho" w:hAnsi="Times New Roman"/>
                <w:lang w:val="cs-CZ" w:eastAsia="en-US"/>
              </w:rPr>
              <w:t>:</w:t>
            </w:r>
          </w:p>
          <w:p w14:paraId="2AC5845B" w14:textId="77777777" w:rsidR="00BC7AFD" w:rsidRDefault="005D1519" w:rsidP="00EB0720">
            <w:pPr>
              <w:pStyle w:val="SynopsisList"/>
              <w:numPr>
                <w:ilvl w:val="0"/>
                <w:numId w:val="32"/>
              </w:numPr>
              <w:tabs>
                <w:tab w:val="clear" w:pos="357"/>
              </w:tabs>
              <w:spacing w:before="0"/>
              <w:ind w:left="284" w:hanging="284"/>
              <w:rPr>
                <w:rFonts w:ascii="Times New Roman" w:eastAsia="MS Mincho" w:hAnsi="Times New Roman"/>
                <w:lang w:eastAsia="en-US"/>
              </w:rPr>
            </w:pPr>
            <w:r>
              <w:rPr>
                <w:rFonts w:ascii="Times New Roman" w:eastAsia="MS Mincho" w:hAnsi="Times New Roman"/>
                <w:lang w:eastAsia="en-US"/>
              </w:rPr>
              <w:t>Jeden inhalátor Ultibro Breezhaler</w:t>
            </w:r>
          </w:p>
          <w:p w14:paraId="76735A6B" w14:textId="2D389264" w:rsidR="00BC7AFD" w:rsidRDefault="005D1519" w:rsidP="00EB0720">
            <w:pPr>
              <w:pStyle w:val="SynopsisList"/>
              <w:numPr>
                <w:ilvl w:val="0"/>
                <w:numId w:val="32"/>
              </w:numPr>
              <w:tabs>
                <w:tab w:val="clear" w:pos="357"/>
              </w:tabs>
              <w:spacing w:before="0"/>
              <w:ind w:left="284" w:hanging="284"/>
              <w:rPr>
                <w:rFonts w:ascii="Times New Roman" w:hAnsi="Times New Roman"/>
                <w:lang w:eastAsia="en-US"/>
              </w:rPr>
            </w:pPr>
            <w:r>
              <w:rPr>
                <w:rFonts w:ascii="Times New Roman" w:hAnsi="Times New Roman"/>
                <w:lang w:eastAsia="en-US"/>
              </w:rPr>
              <w:t>Jednu nebo více kar</w:t>
            </w:r>
            <w:r w:rsidR="0005742B">
              <w:rPr>
                <w:rFonts w:ascii="Times New Roman" w:hAnsi="Times New Roman"/>
                <w:lang w:eastAsia="en-US"/>
              </w:rPr>
              <w:t>e</w:t>
            </w:r>
            <w:r>
              <w:rPr>
                <w:rFonts w:ascii="Times New Roman" w:hAnsi="Times New Roman"/>
                <w:lang w:eastAsia="en-US"/>
              </w:rPr>
              <w:t>t blistru, každá obsahuje buď 6 nebo</w:t>
            </w:r>
            <w:r w:rsidR="00BC7AFD">
              <w:rPr>
                <w:rFonts w:ascii="Times New Roman" w:hAnsi="Times New Roman"/>
                <w:lang w:eastAsia="en-US"/>
              </w:rPr>
              <w:t xml:space="preserve"> 10 </w:t>
            </w:r>
            <w:r>
              <w:rPr>
                <w:rFonts w:ascii="Times New Roman" w:hAnsi="Times New Roman"/>
                <w:lang w:eastAsia="en-US"/>
              </w:rPr>
              <w:t>tobolek přípravku Ultibro Breezhaler k použití v inhalátoru</w:t>
            </w:r>
          </w:p>
          <w:p w14:paraId="4260A006" w14:textId="77777777" w:rsidR="00BC7AFD" w:rsidRDefault="00BC7AFD" w:rsidP="00EB0720">
            <w:pPr>
              <w:pStyle w:val="Table"/>
              <w:rPr>
                <w:rFonts w:ascii="Times New Roman" w:hAnsi="Times New Roman"/>
                <w:noProof/>
                <w:szCs w:val="20"/>
              </w:rPr>
            </w:pPr>
          </w:p>
          <w:p w14:paraId="0FE7E86A" w14:textId="395258C9" w:rsidR="005C103B" w:rsidRDefault="00BA3B68" w:rsidP="00EB0720">
            <w:pPr>
              <w:pStyle w:val="Table"/>
              <w:spacing w:before="0"/>
              <w:rPr>
                <w:rFonts w:ascii="Times New Roman" w:hAnsi="Times New Roman"/>
                <w:sz w:val="22"/>
                <w:szCs w:val="22"/>
              </w:rPr>
            </w:pPr>
            <w:r>
              <w:rPr>
                <w:noProof/>
              </w:rPr>
              <mc:AlternateContent>
                <mc:Choice Requires="wps">
                  <w:drawing>
                    <wp:anchor distT="45720" distB="45720" distL="114300" distR="114300" simplePos="0" relativeHeight="251650048" behindDoc="0" locked="0" layoutInCell="1" allowOverlap="1" wp14:anchorId="3470A2BD" wp14:editId="3B9F256C">
                      <wp:simplePos x="0" y="0"/>
                      <wp:positionH relativeFrom="column">
                        <wp:posOffset>932815</wp:posOffset>
                      </wp:positionH>
                      <wp:positionV relativeFrom="paragraph">
                        <wp:posOffset>11430</wp:posOffset>
                      </wp:positionV>
                      <wp:extent cx="574040" cy="381635"/>
                      <wp:effectExtent l="0" t="0" r="0" b="0"/>
                      <wp:wrapNone/>
                      <wp:docPr id="7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AC42F" w14:textId="77777777" w:rsidR="007E0F11" w:rsidRDefault="007E0F11" w:rsidP="00BC7AFD">
                                  <w:pPr>
                                    <w:spacing w:line="140" w:lineRule="exact"/>
                                    <w:rPr>
                                      <w:sz w:val="12"/>
                                      <w:szCs w:val="12"/>
                                      <w:lang w:val="de-CH"/>
                                    </w:rPr>
                                  </w:pPr>
                                  <w:r>
                                    <w:rPr>
                                      <w:sz w:val="12"/>
                                      <w:szCs w:val="12"/>
                                      <w:lang w:val="de-CH"/>
                                    </w:rPr>
                                    <w:t>Komůrka pro tobolky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70A2BD" id="_x0000_t202" coordsize="21600,21600" o:spt="202" path="m,l,21600r21600,l21600,xe">
                      <v:stroke joinstyle="miter"/>
                      <v:path gradientshapeok="t" o:connecttype="rect"/>
                    </v:shapetype>
                    <v:shape id="Text Box 40" o:spid="_x0000_s1030" type="#_x0000_t202" style="position:absolute;margin-left:73.45pt;margin-top:.9pt;width:45.2pt;height:30.0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" filled="f" stroked="f">
                      <v:textbox>
                        <w:txbxContent>
                          <w:p w14:paraId="724AC42F" w14:textId="77777777" w:rsidR="007E0F11" w:rsidRDefault="007E0F11" w:rsidP="00BC7AFD">
                            <w:pPr>
                              <w:spacing w:line="140" w:lineRule="exact"/>
                              <w:rPr>
                                <w:sz w:val="12"/>
                                <w:szCs w:val="12"/>
                                <w:lang w:val="de-CH"/>
                              </w:rPr>
                            </w:pPr>
                            <w:r>
                              <w:rPr>
                                <w:sz w:val="12"/>
                                <w:szCs w:val="12"/>
                                <w:lang w:val="de-CH"/>
                              </w:rPr>
                              <w:t>Komůrka pro tobolky</w:t>
                            </w:r>
                          </w:p>
                        </w:txbxContent>
                      </v:textbox>
                    </v:shape>
                  </w:pict>
                </mc:Fallback>
              </mc:AlternateContent>
            </w:r>
            <w:r>
              <w:rPr>
                <w:noProof/>
              </w:rPr>
              <mc:AlternateContent>
                <mc:Choice Requires="wps">
                  <w:drawing>
                    <wp:anchor distT="45720" distB="45720" distL="114300" distR="114300" simplePos="0" relativeHeight="251643904" behindDoc="0" locked="0" layoutInCell="1" allowOverlap="1" wp14:anchorId="459545F8" wp14:editId="636B7BDF">
                      <wp:simplePos x="0" y="0"/>
                      <wp:positionH relativeFrom="column">
                        <wp:posOffset>314325</wp:posOffset>
                      </wp:positionH>
                      <wp:positionV relativeFrom="paragraph">
                        <wp:posOffset>669290</wp:posOffset>
                      </wp:positionV>
                      <wp:extent cx="715010" cy="285115"/>
                      <wp:effectExtent l="0" t="0" r="0" b="0"/>
                      <wp:wrapNone/>
                      <wp:docPr id="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AC334" w14:textId="77777777" w:rsidR="007E0F11" w:rsidRDefault="007E0F11" w:rsidP="00BC7AFD">
                                  <w:pPr>
                                    <w:rPr>
                                      <w:sz w:val="12"/>
                                      <w:szCs w:val="12"/>
                                    </w:rPr>
                                  </w:pPr>
                                  <w:r>
                                    <w:rPr>
                                      <w:sz w:val="12"/>
                                      <w:szCs w:val="12"/>
                                    </w:rPr>
                                    <w:t>Tělo inhalátoru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9545F8" id="Text Box 2" o:spid="_x0000_s1031" type="#_x0000_t202" style="position:absolute;margin-left:24.75pt;margin-top:52.7pt;width:56.3pt;height:22.45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" filled="f" stroked="f">
                      <v:textbox>
                        <w:txbxContent>
                          <w:p w14:paraId="157AC334" w14:textId="77777777" w:rsidR="007E0F11" w:rsidRDefault="007E0F11" w:rsidP="00BC7AFD">
                            <w:pPr>
                              <w:rPr>
                                <w:sz w:val="12"/>
                                <w:szCs w:val="12"/>
                              </w:rPr>
                            </w:pPr>
                            <w:r>
                              <w:rPr>
                                <w:sz w:val="12"/>
                                <w:szCs w:val="12"/>
                              </w:rPr>
                              <w:t>Tělo inhalátoru</w:t>
                            </w:r>
                          </w:p>
                        </w:txbxContent>
                      </v:textbox>
                    </v:shape>
                  </w:pict>
                </mc:Fallback>
              </mc:AlternateContent>
            </w:r>
            <w:r>
              <w:rPr>
                <w:noProof/>
              </w:rPr>
              <mc:AlternateContent>
                <mc:Choice Requires="wps">
                  <w:drawing>
                    <wp:anchor distT="45720" distB="45720" distL="114300" distR="114300" simplePos="0" relativeHeight="251652096" behindDoc="0" locked="0" layoutInCell="1" allowOverlap="1" wp14:anchorId="3887B6CB" wp14:editId="2D7BF979">
                      <wp:simplePos x="0" y="0"/>
                      <wp:positionH relativeFrom="column">
                        <wp:posOffset>905510</wp:posOffset>
                      </wp:positionH>
                      <wp:positionV relativeFrom="paragraph">
                        <wp:posOffset>801370</wp:posOffset>
                      </wp:positionV>
                      <wp:extent cx="715645" cy="419100"/>
                      <wp:effectExtent l="0" t="0" r="0" b="0"/>
                      <wp:wrapNone/>
                      <wp:docPr id="7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4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DEF27" w14:textId="77777777" w:rsidR="007E0F11" w:rsidRDefault="007E0F11" w:rsidP="00BC7AFD">
                                  <w:pPr>
                                    <w:rPr>
                                      <w:b/>
                                      <w:sz w:val="12"/>
                                      <w:szCs w:val="12"/>
                                      <w:lang w:val="de-CH"/>
                                    </w:rPr>
                                  </w:pPr>
                                  <w:r>
                                    <w:rPr>
                                      <w:b/>
                                      <w:sz w:val="12"/>
                                      <w:szCs w:val="12"/>
                                      <w:lang w:val="de-CH"/>
                                    </w:rPr>
                                    <w:t>Tělo inhalátoru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87B6CB" id="Text Box 42" o:spid="_x0000_s1032" type="#_x0000_t202" style="position:absolute;margin-left:71.3pt;margin-top:63.1pt;width:56.35pt;height:33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" filled="f" stroked="f">
                      <v:textbox>
                        <w:txbxContent>
                          <w:p w14:paraId="780DEF27" w14:textId="77777777" w:rsidR="007E0F11" w:rsidRDefault="007E0F11" w:rsidP="00BC7AFD">
                            <w:pPr>
                              <w:rPr>
                                <w:b/>
                                <w:sz w:val="12"/>
                                <w:szCs w:val="12"/>
                                <w:lang w:val="de-CH"/>
                              </w:rPr>
                            </w:pPr>
                            <w:r>
                              <w:rPr>
                                <w:b/>
                                <w:sz w:val="12"/>
                                <w:szCs w:val="12"/>
                                <w:lang w:val="de-CH"/>
                              </w:rPr>
                              <w:t>Tělo inhalátoru</w:t>
                            </w:r>
                          </w:p>
                        </w:txbxContent>
                      </v:textbox>
                    </v:shape>
                  </w:pict>
                </mc:Fallback>
              </mc:AlternateContent>
            </w:r>
            <w:r>
              <w:rPr>
                <w:noProof/>
              </w:rPr>
              <mc:AlternateContent>
                <mc:Choice Requires="wps">
                  <w:drawing>
                    <wp:anchor distT="45720" distB="45720" distL="114300" distR="114300" simplePos="0" relativeHeight="251651072" behindDoc="0" locked="0" layoutInCell="1" allowOverlap="1" wp14:anchorId="4147E2B8" wp14:editId="081E5A2C">
                      <wp:simplePos x="0" y="0"/>
                      <wp:positionH relativeFrom="column">
                        <wp:posOffset>19685</wp:posOffset>
                      </wp:positionH>
                      <wp:positionV relativeFrom="paragraph">
                        <wp:posOffset>831850</wp:posOffset>
                      </wp:positionV>
                      <wp:extent cx="541655" cy="243205"/>
                      <wp:effectExtent l="0" t="0" r="0" b="0"/>
                      <wp:wrapNone/>
                      <wp:docPr id="6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9FC81" w14:textId="77777777" w:rsidR="007E0F11" w:rsidRDefault="007E0F11" w:rsidP="00BC7AFD">
                                  <w:pPr>
                                    <w:rPr>
                                      <w:b/>
                                      <w:sz w:val="12"/>
                                      <w:szCs w:val="12"/>
                                      <w:lang w:val="de-CH"/>
                                    </w:rPr>
                                  </w:pPr>
                                  <w:r>
                                    <w:rPr>
                                      <w:b/>
                                      <w:sz w:val="12"/>
                                      <w:szCs w:val="12"/>
                                      <w:lang w:val="de-CH"/>
                                    </w:rPr>
                                    <w:t>Inhalátor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47E2B8" id="Text Box 41" o:spid="_x0000_s1033" type="#_x0000_t202" style="position:absolute;margin-left:1.55pt;margin-top:65.5pt;width:42.65pt;height:19.1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" filled="f" stroked="f">
                      <v:textbox>
                        <w:txbxContent>
                          <w:p w14:paraId="1BD9FC81" w14:textId="77777777" w:rsidR="007E0F11" w:rsidRDefault="007E0F11" w:rsidP="00BC7AFD">
                            <w:pPr>
                              <w:rPr>
                                <w:b/>
                                <w:sz w:val="12"/>
                                <w:szCs w:val="12"/>
                                <w:lang w:val="de-CH"/>
                              </w:rPr>
                            </w:pPr>
                            <w:r>
                              <w:rPr>
                                <w:b/>
                                <w:sz w:val="12"/>
                                <w:szCs w:val="12"/>
                                <w:lang w:val="de-CH"/>
                              </w:rPr>
                              <w:t>Inhalátor</w:t>
                            </w:r>
                          </w:p>
                        </w:txbxContent>
                      </v:textbox>
                    </v:shape>
                  </w:pict>
                </mc:Fallback>
              </mc:AlternateContent>
            </w:r>
            <w:r>
              <w:rPr>
                <w:noProof/>
              </w:rPr>
              <mc:AlternateContent>
                <mc:Choice Requires="wps">
                  <w:drawing>
                    <wp:anchor distT="45720" distB="45720" distL="114300" distR="114300" simplePos="0" relativeHeight="251646976" behindDoc="0" locked="0" layoutInCell="1" allowOverlap="1" wp14:anchorId="6B4DEC0D" wp14:editId="0F75FAD7">
                      <wp:simplePos x="0" y="0"/>
                      <wp:positionH relativeFrom="column">
                        <wp:posOffset>1461135</wp:posOffset>
                      </wp:positionH>
                      <wp:positionV relativeFrom="paragraph">
                        <wp:posOffset>11430</wp:posOffset>
                      </wp:positionV>
                      <wp:extent cx="614045" cy="243205"/>
                      <wp:effectExtent l="0" t="0" r="0" b="0"/>
                      <wp:wrapNone/>
                      <wp:docPr id="6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0369E" w14:textId="77777777" w:rsidR="007E0F11" w:rsidRDefault="007E0F11" w:rsidP="00BC7AFD">
                                  <w:pPr>
                                    <w:rPr>
                                      <w:sz w:val="12"/>
                                      <w:szCs w:val="12"/>
                                      <w:lang w:val="de-CH"/>
                                    </w:rPr>
                                  </w:pPr>
                                  <w:r>
                                    <w:rPr>
                                      <w:sz w:val="12"/>
                                      <w:szCs w:val="12"/>
                                      <w:lang w:val="de-CH"/>
                                    </w:rPr>
                                    <w:t>Náustek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4DEC0D" id="Text Box 37" o:spid="_x0000_s1034" type="#_x0000_t202" style="position:absolute;margin-left:115.05pt;margin-top:.9pt;width:48.35pt;height:19.1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" filled="f" stroked="f">
                      <v:textbox>
                        <w:txbxContent>
                          <w:p w14:paraId="08E0369E" w14:textId="77777777" w:rsidR="007E0F11" w:rsidRDefault="007E0F11" w:rsidP="00BC7AFD">
                            <w:pPr>
                              <w:rPr>
                                <w:sz w:val="12"/>
                                <w:szCs w:val="12"/>
                                <w:lang w:val="de-CH"/>
                              </w:rPr>
                            </w:pPr>
                            <w:r>
                              <w:rPr>
                                <w:sz w:val="12"/>
                                <w:szCs w:val="12"/>
                                <w:lang w:val="de-CH"/>
                              </w:rPr>
                              <w:t>Náustek</w:t>
                            </w:r>
                          </w:p>
                        </w:txbxContent>
                      </v:textbox>
                    </v:shape>
                  </w:pict>
                </mc:Fallback>
              </mc:AlternateContent>
            </w:r>
            <w:r>
              <w:rPr>
                <w:noProof/>
              </w:rPr>
              <mc:AlternateContent>
                <mc:Choice Requires="wps">
                  <w:drawing>
                    <wp:anchor distT="45720" distB="45720" distL="114300" distR="114300" simplePos="0" relativeHeight="251653120" behindDoc="0" locked="0" layoutInCell="1" allowOverlap="1" wp14:anchorId="032289C7" wp14:editId="3C24CE11">
                      <wp:simplePos x="0" y="0"/>
                      <wp:positionH relativeFrom="column">
                        <wp:posOffset>1979295</wp:posOffset>
                      </wp:positionH>
                      <wp:positionV relativeFrom="paragraph">
                        <wp:posOffset>833755</wp:posOffset>
                      </wp:positionV>
                      <wp:extent cx="686435" cy="243205"/>
                      <wp:effectExtent l="0" t="0" r="0" b="0"/>
                      <wp:wrapNone/>
                      <wp:docPr id="6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A16E3" w14:textId="77777777" w:rsidR="007E0F11" w:rsidRDefault="007E0F11" w:rsidP="00BC7AFD">
                                  <w:pPr>
                                    <w:rPr>
                                      <w:b/>
                                      <w:sz w:val="12"/>
                                      <w:szCs w:val="12"/>
                                      <w:lang w:val="de-CH"/>
                                    </w:rPr>
                                  </w:pPr>
                                  <w:r>
                                    <w:rPr>
                                      <w:b/>
                                      <w:sz w:val="12"/>
                                      <w:szCs w:val="12"/>
                                      <w:lang w:val="de-CH"/>
                                    </w:rPr>
                                    <w:t>Karta s blistry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2289C7" id="Text Box 43" o:spid="_x0000_s1035" type="#_x0000_t202" style="position:absolute;margin-left:155.85pt;margin-top:65.65pt;width:54.05pt;height:19.1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" filled="f" stroked="f">
                      <v:textbox>
                        <w:txbxContent>
                          <w:p w14:paraId="265A16E3" w14:textId="77777777" w:rsidR="007E0F11" w:rsidRDefault="007E0F11" w:rsidP="00BC7AFD">
                            <w:pPr>
                              <w:rPr>
                                <w:b/>
                                <w:sz w:val="12"/>
                                <w:szCs w:val="12"/>
                                <w:lang w:val="de-CH"/>
                              </w:rPr>
                            </w:pPr>
                            <w:r>
                              <w:rPr>
                                <w:b/>
                                <w:sz w:val="12"/>
                                <w:szCs w:val="12"/>
                                <w:lang w:val="de-CH"/>
                              </w:rPr>
                              <w:t>Karta s blistry</w:t>
                            </w:r>
                          </w:p>
                        </w:txbxContent>
                      </v:textbox>
                    </v:shape>
                  </w:pict>
                </mc:Fallback>
              </mc:AlternateContent>
            </w:r>
            <w:r>
              <w:rPr>
                <w:noProof/>
              </w:rPr>
              <mc:AlternateContent>
                <mc:Choice Requires="wps">
                  <w:drawing>
                    <wp:anchor distT="45720" distB="45720" distL="114300" distR="114300" simplePos="0" relativeHeight="251648000" behindDoc="0" locked="0" layoutInCell="1" allowOverlap="1" wp14:anchorId="78353B5D" wp14:editId="6B023259">
                      <wp:simplePos x="0" y="0"/>
                      <wp:positionH relativeFrom="column">
                        <wp:posOffset>1925320</wp:posOffset>
                      </wp:positionH>
                      <wp:positionV relativeFrom="paragraph">
                        <wp:posOffset>639445</wp:posOffset>
                      </wp:positionV>
                      <wp:extent cx="428625" cy="243205"/>
                      <wp:effectExtent l="0" t="0" r="0" b="0"/>
                      <wp:wrapNone/>
                      <wp:docPr id="6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2B047" w14:textId="77777777" w:rsidR="007E0F11" w:rsidRDefault="007E0F11" w:rsidP="00BC7AFD">
                                  <w:pPr>
                                    <w:rPr>
                                      <w:sz w:val="12"/>
                                      <w:szCs w:val="12"/>
                                      <w:lang w:val="de-CH"/>
                                    </w:rPr>
                                  </w:pPr>
                                  <w:r>
                                    <w:rPr>
                                      <w:sz w:val="12"/>
                                      <w:szCs w:val="12"/>
                                      <w:lang w:val="de-CH"/>
                                    </w:rPr>
                                    <w:t>Blistr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353B5D" id="Text Box 38" o:spid="_x0000_s1036" type="#_x0000_t202" style="position:absolute;margin-left:151.6pt;margin-top:50.35pt;width:33.75pt;height:19.1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" filled="f" stroked="f">
                      <v:textbox>
                        <w:txbxContent>
                          <w:p w14:paraId="7612B047" w14:textId="77777777" w:rsidR="007E0F11" w:rsidRDefault="007E0F11" w:rsidP="00BC7AFD">
                            <w:pPr>
                              <w:rPr>
                                <w:sz w:val="12"/>
                                <w:szCs w:val="12"/>
                                <w:lang w:val="de-CH"/>
                              </w:rPr>
                            </w:pPr>
                            <w:r>
                              <w:rPr>
                                <w:sz w:val="12"/>
                                <w:szCs w:val="12"/>
                                <w:lang w:val="de-CH"/>
                              </w:rPr>
                              <w:t>Blistr</w:t>
                            </w:r>
                          </w:p>
                        </w:txbxContent>
                      </v:textbox>
                    </v:shape>
                  </w:pict>
                </mc:Fallback>
              </mc:AlternateContent>
            </w:r>
            <w:r>
              <w:rPr>
                <w:noProof/>
              </w:rPr>
              <mc:AlternateContent>
                <mc:Choice Requires="wps">
                  <w:drawing>
                    <wp:anchor distT="45720" distB="45720" distL="114300" distR="114300" simplePos="0" relativeHeight="251649024" behindDoc="0" locked="0" layoutInCell="1" allowOverlap="1" wp14:anchorId="258270A9" wp14:editId="4E5267CF">
                      <wp:simplePos x="0" y="0"/>
                      <wp:positionH relativeFrom="column">
                        <wp:posOffset>1487805</wp:posOffset>
                      </wp:positionH>
                      <wp:positionV relativeFrom="paragraph">
                        <wp:posOffset>311785</wp:posOffset>
                      </wp:positionV>
                      <wp:extent cx="466725" cy="243205"/>
                      <wp:effectExtent l="0" t="0" r="0" b="0"/>
                      <wp:wrapNone/>
                      <wp:docPr id="6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57364" w14:textId="77777777" w:rsidR="007E0F11" w:rsidRDefault="007E0F11" w:rsidP="00BC7AFD">
                                  <w:pPr>
                                    <w:rPr>
                                      <w:sz w:val="12"/>
                                      <w:szCs w:val="12"/>
                                      <w:lang w:val="de-CH"/>
                                    </w:rPr>
                                  </w:pPr>
                                  <w:r>
                                    <w:rPr>
                                      <w:sz w:val="12"/>
                                      <w:szCs w:val="12"/>
                                      <w:lang w:val="de-CH"/>
                                    </w:rPr>
                                    <w:t>Sítko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8270A9" id="Text Box 39" o:spid="_x0000_s1037" type="#_x0000_t202" style="position:absolute;margin-left:117.15pt;margin-top:24.55pt;width:36.75pt;height:19.1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c4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" filled="f" stroked="f">
                      <v:textbox>
                        <w:txbxContent>
                          <w:p w14:paraId="42757364" w14:textId="77777777" w:rsidR="007E0F11" w:rsidRDefault="007E0F11" w:rsidP="00BC7AFD">
                            <w:pPr>
                              <w:rPr>
                                <w:sz w:val="12"/>
                                <w:szCs w:val="12"/>
                                <w:lang w:val="de-CH"/>
                              </w:rPr>
                            </w:pPr>
                            <w:r>
                              <w:rPr>
                                <w:sz w:val="12"/>
                                <w:szCs w:val="12"/>
                                <w:lang w:val="de-CH"/>
                              </w:rPr>
                              <w:t>Sítko</w:t>
                            </w:r>
                          </w:p>
                        </w:txbxContent>
                      </v:textbox>
                    </v:shape>
                  </w:pict>
                </mc:Fallback>
              </mc:AlternateContent>
            </w:r>
            <w:r>
              <w:rPr>
                <w:noProof/>
              </w:rPr>
              <mc:AlternateContent>
                <mc:Choice Requires="wps">
                  <w:drawing>
                    <wp:anchor distT="45720" distB="45720" distL="114300" distR="114300" simplePos="0" relativeHeight="251644928" behindDoc="0" locked="0" layoutInCell="1" allowOverlap="1" wp14:anchorId="709CD0E9" wp14:editId="4A654432">
                      <wp:simplePos x="0" y="0"/>
                      <wp:positionH relativeFrom="column">
                        <wp:posOffset>410845</wp:posOffset>
                      </wp:positionH>
                      <wp:positionV relativeFrom="paragraph">
                        <wp:posOffset>176530</wp:posOffset>
                      </wp:positionV>
                      <wp:extent cx="390525" cy="243205"/>
                      <wp:effectExtent l="0" t="0" r="0" b="0"/>
                      <wp:wrapNone/>
                      <wp:docPr id="6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5EF02" w14:textId="77777777" w:rsidR="007E0F11" w:rsidRDefault="007E0F11" w:rsidP="00BC7AFD">
                                  <w:pPr>
                                    <w:rPr>
                                      <w:sz w:val="12"/>
                                      <w:szCs w:val="12"/>
                                      <w:lang w:val="de-CH"/>
                                    </w:rPr>
                                  </w:pPr>
                                  <w:r>
                                    <w:rPr>
                                      <w:sz w:val="12"/>
                                      <w:szCs w:val="12"/>
                                      <w:lang w:val="de-CH"/>
                                    </w:rPr>
                                    <w:t>Víčko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9CD0E9" id="Text Box 35" o:spid="_x0000_s1038" type="#_x0000_t202" style="position:absolute;margin-left:32.35pt;margin-top:13.9pt;width:30.75pt;height:19.1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" filled="f" stroked="f">
                      <v:textbox>
                        <w:txbxContent>
                          <w:p w14:paraId="46D5EF02" w14:textId="77777777" w:rsidR="007E0F11" w:rsidRDefault="007E0F11" w:rsidP="00BC7AFD">
                            <w:pPr>
                              <w:rPr>
                                <w:sz w:val="12"/>
                                <w:szCs w:val="12"/>
                                <w:lang w:val="de-CH"/>
                              </w:rPr>
                            </w:pPr>
                            <w:r>
                              <w:rPr>
                                <w:sz w:val="12"/>
                                <w:szCs w:val="12"/>
                                <w:lang w:val="de-CH"/>
                              </w:rPr>
                              <w:t>Víčko</w:t>
                            </w:r>
                          </w:p>
                        </w:txbxContent>
                      </v:textbox>
                    </v:shape>
                  </w:pict>
                </mc:Fallback>
              </mc:AlternateContent>
            </w:r>
            <w:r>
              <w:rPr>
                <w:noProof/>
              </w:rPr>
              <mc:AlternateContent>
                <mc:Choice Requires="wps">
                  <w:drawing>
                    <wp:anchor distT="45720" distB="45720" distL="114300" distR="114300" simplePos="0" relativeHeight="251645952" behindDoc="0" locked="0" layoutInCell="1" allowOverlap="1" wp14:anchorId="74ED3772" wp14:editId="29F5FD65">
                      <wp:simplePos x="0" y="0"/>
                      <wp:positionH relativeFrom="column">
                        <wp:posOffset>598805</wp:posOffset>
                      </wp:positionH>
                      <wp:positionV relativeFrom="paragraph">
                        <wp:posOffset>445770</wp:posOffset>
                      </wp:positionV>
                      <wp:extent cx="485775" cy="408305"/>
                      <wp:effectExtent l="0" t="0" r="0" b="0"/>
                      <wp:wrapNone/>
                      <wp:docPr id="6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0512F" w14:textId="77777777" w:rsidR="007E0F11" w:rsidRDefault="007E0F11" w:rsidP="00BC7AFD">
                                  <w:pPr>
                                    <w:spacing w:line="160" w:lineRule="exact"/>
                                    <w:rPr>
                                      <w:sz w:val="12"/>
                                      <w:szCs w:val="12"/>
                                      <w:lang w:val="de-CH"/>
                                    </w:rPr>
                                  </w:pPr>
                                  <w:r>
                                    <w:rPr>
                                      <w:sz w:val="12"/>
                                      <w:szCs w:val="12"/>
                                      <w:lang w:val="de-CH"/>
                                    </w:rPr>
                                    <w:t>Postranní tlačítka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ED3772" id="Text Box 36" o:spid="_x0000_s1039" type="#_x0000_t202" style="position:absolute;margin-left:47.15pt;margin-top:35.1pt;width:38.25pt;height:32.1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" filled="f" stroked="f">
                      <v:textbox>
                        <w:txbxContent>
                          <w:p w14:paraId="4460512F" w14:textId="77777777" w:rsidR="007E0F11" w:rsidRDefault="007E0F11" w:rsidP="00BC7AFD">
                            <w:pPr>
                              <w:spacing w:line="160" w:lineRule="exact"/>
                              <w:rPr>
                                <w:sz w:val="12"/>
                                <w:szCs w:val="12"/>
                                <w:lang w:val="de-CH"/>
                              </w:rPr>
                            </w:pPr>
                            <w:r>
                              <w:rPr>
                                <w:sz w:val="12"/>
                                <w:szCs w:val="12"/>
                                <w:lang w:val="de-CH"/>
                              </w:rPr>
                              <w:t>Postranní tlačítka</w:t>
                            </w:r>
                          </w:p>
                        </w:txbxContent>
                      </v:textbox>
                    </v:shape>
                  </w:pict>
                </mc:Fallback>
              </mc:AlternateContent>
            </w:r>
            <w:r w:rsidRPr="00771008">
              <w:rPr>
                <w:noProof/>
              </w:rPr>
              <w:drawing>
                <wp:inline distT="0" distB="0" distL="0" distR="0" wp14:anchorId="64F17062" wp14:editId="5D06CD41">
                  <wp:extent cx="2781300" cy="923925"/>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81300" cy="923925"/>
                          </a:xfrm>
                          <a:prstGeom prst="rect">
                            <a:avLst/>
                          </a:prstGeom>
                          <a:noFill/>
                          <a:ln>
                            <a:noFill/>
                          </a:ln>
                        </pic:spPr>
                      </pic:pic>
                    </a:graphicData>
                  </a:graphic>
                </wp:inline>
              </w:drawing>
            </w:r>
          </w:p>
          <w:p w14:paraId="4ECBE301" w14:textId="77777777" w:rsidR="005C103B" w:rsidRPr="000113C8" w:rsidRDefault="005C103B" w:rsidP="00EB0720"/>
          <w:p w14:paraId="49426F1B" w14:textId="77777777" w:rsidR="00BC7AFD" w:rsidRPr="000113C8" w:rsidRDefault="00BC7AFD" w:rsidP="00EB0720"/>
        </w:tc>
        <w:tc>
          <w:tcPr>
            <w:tcW w:w="2409" w:type="dxa"/>
            <w:vMerge w:val="restart"/>
            <w:tcBorders>
              <w:top w:val="single" w:sz="24" w:space="0" w:color="808080"/>
              <w:left w:val="single" w:sz="24" w:space="0" w:color="808080"/>
              <w:bottom w:val="single" w:sz="24" w:space="0" w:color="808080"/>
              <w:right w:val="single" w:sz="24" w:space="0" w:color="808080"/>
            </w:tcBorders>
          </w:tcPr>
          <w:p w14:paraId="14AD4B28" w14:textId="77777777" w:rsidR="00BC7AFD" w:rsidRPr="0069125D" w:rsidRDefault="00D9682F" w:rsidP="00EB0720">
            <w:pPr>
              <w:pStyle w:val="Table"/>
              <w:spacing w:before="0" w:after="0"/>
              <w:rPr>
                <w:rFonts w:ascii="Times New Roman" w:hAnsi="Times New Roman"/>
                <w:b/>
                <w:szCs w:val="20"/>
                <w:lang w:val="cs-CZ"/>
              </w:rPr>
            </w:pPr>
            <w:r w:rsidRPr="0069125D">
              <w:rPr>
                <w:rFonts w:ascii="Times New Roman" w:hAnsi="Times New Roman"/>
                <w:b/>
                <w:szCs w:val="20"/>
                <w:lang w:val="cs-CZ"/>
              </w:rPr>
              <w:t>Časté dotazy</w:t>
            </w:r>
          </w:p>
          <w:p w14:paraId="57290A08" w14:textId="77777777" w:rsidR="00BC7AFD" w:rsidRPr="0069125D" w:rsidRDefault="00BC7AFD" w:rsidP="00EB0720">
            <w:pPr>
              <w:pStyle w:val="Table"/>
              <w:spacing w:before="0" w:after="0"/>
              <w:rPr>
                <w:rFonts w:ascii="Times New Roman" w:hAnsi="Times New Roman"/>
                <w:szCs w:val="20"/>
                <w:lang w:val="cs-CZ"/>
              </w:rPr>
            </w:pPr>
          </w:p>
          <w:p w14:paraId="5C72C034" w14:textId="77777777" w:rsidR="00BC7AFD" w:rsidRPr="0069125D" w:rsidRDefault="00D9682F" w:rsidP="00EB0720">
            <w:pPr>
              <w:pStyle w:val="Table"/>
              <w:spacing w:before="0" w:after="0"/>
              <w:rPr>
                <w:rFonts w:ascii="Times New Roman" w:hAnsi="Times New Roman"/>
                <w:b/>
                <w:szCs w:val="20"/>
                <w:lang w:val="cs-CZ"/>
              </w:rPr>
            </w:pPr>
            <w:r w:rsidRPr="0069125D">
              <w:rPr>
                <w:rFonts w:ascii="Times New Roman" w:hAnsi="Times New Roman"/>
                <w:b/>
                <w:szCs w:val="20"/>
                <w:lang w:val="cs-CZ"/>
              </w:rPr>
              <w:t>Proč inhalátor nedělal hluk, když jsem inhaloval(a)</w:t>
            </w:r>
            <w:r w:rsidR="00BC7AFD" w:rsidRPr="0069125D">
              <w:rPr>
                <w:rFonts w:ascii="Times New Roman" w:hAnsi="Times New Roman"/>
                <w:b/>
                <w:szCs w:val="20"/>
                <w:lang w:val="cs-CZ"/>
              </w:rPr>
              <w:t>?</w:t>
            </w:r>
          </w:p>
          <w:p w14:paraId="394468ED" w14:textId="77777777" w:rsidR="00BC7AFD" w:rsidRPr="0069125D" w:rsidRDefault="00D9682F" w:rsidP="00EB0720">
            <w:pPr>
              <w:pStyle w:val="Table"/>
              <w:spacing w:before="0" w:after="0"/>
              <w:rPr>
                <w:rFonts w:ascii="Times New Roman" w:hAnsi="Times New Roman"/>
                <w:szCs w:val="20"/>
                <w:lang w:val="cs-CZ"/>
              </w:rPr>
            </w:pPr>
            <w:r w:rsidRPr="0069125D">
              <w:rPr>
                <w:rFonts w:ascii="Times New Roman" w:hAnsi="Times New Roman"/>
                <w:szCs w:val="20"/>
                <w:lang w:val="cs-CZ"/>
              </w:rPr>
              <w:t>Tobolka se mohla v komůrce vzpříčit. Pokud k tomu dojde</w:t>
            </w:r>
            <w:r w:rsidR="00BC7AFD" w:rsidRPr="0069125D">
              <w:rPr>
                <w:rFonts w:ascii="Times New Roman" w:hAnsi="Times New Roman"/>
                <w:szCs w:val="20"/>
                <w:lang w:val="cs-CZ"/>
              </w:rPr>
              <w:t>,</w:t>
            </w:r>
            <w:r w:rsidRPr="0069125D">
              <w:rPr>
                <w:rFonts w:ascii="Times New Roman" w:hAnsi="Times New Roman"/>
                <w:szCs w:val="20"/>
                <w:lang w:val="cs-CZ"/>
              </w:rPr>
              <w:t xml:space="preserve"> opatrně uvolněte tobolku poklepáváním na tělo inhalátoru</w:t>
            </w:r>
            <w:r w:rsidR="00BB37EC" w:rsidRPr="0069125D">
              <w:rPr>
                <w:rFonts w:ascii="Times New Roman" w:hAnsi="Times New Roman"/>
                <w:szCs w:val="20"/>
                <w:lang w:val="cs-CZ"/>
              </w:rPr>
              <w:t>. Opět inhalujte lék opakováním kroků 3a až</w:t>
            </w:r>
            <w:r w:rsidR="00BC7AFD" w:rsidRPr="0069125D">
              <w:rPr>
                <w:rFonts w:ascii="Times New Roman" w:hAnsi="Times New Roman"/>
                <w:szCs w:val="20"/>
                <w:lang w:val="cs-CZ"/>
              </w:rPr>
              <w:t xml:space="preserve"> 3c.</w:t>
            </w:r>
          </w:p>
          <w:p w14:paraId="107A245E" w14:textId="77777777" w:rsidR="00BC7AFD" w:rsidRPr="0069125D" w:rsidRDefault="00BC7AFD" w:rsidP="00EB0720">
            <w:pPr>
              <w:pStyle w:val="Table"/>
              <w:spacing w:before="0" w:after="0"/>
              <w:rPr>
                <w:rFonts w:ascii="Times New Roman" w:hAnsi="Times New Roman"/>
                <w:szCs w:val="20"/>
                <w:lang w:val="cs-CZ"/>
              </w:rPr>
            </w:pPr>
          </w:p>
          <w:p w14:paraId="38D1DC93" w14:textId="77777777" w:rsidR="00BC7AFD" w:rsidRPr="0069125D" w:rsidRDefault="00BB37EC" w:rsidP="00EB0720">
            <w:pPr>
              <w:pStyle w:val="Table"/>
              <w:spacing w:before="0" w:after="0"/>
              <w:rPr>
                <w:rFonts w:ascii="Times New Roman" w:hAnsi="Times New Roman"/>
                <w:b/>
                <w:szCs w:val="20"/>
                <w:lang w:val="cs-CZ"/>
              </w:rPr>
            </w:pPr>
            <w:r w:rsidRPr="0069125D">
              <w:rPr>
                <w:rFonts w:ascii="Times New Roman" w:hAnsi="Times New Roman"/>
                <w:b/>
                <w:szCs w:val="20"/>
                <w:lang w:val="cs-CZ"/>
              </w:rPr>
              <w:t>Co mám dělat, pokud zůstane prášek uvnitř tobolky</w:t>
            </w:r>
            <w:r w:rsidR="00BC7AFD" w:rsidRPr="0069125D">
              <w:rPr>
                <w:rFonts w:ascii="Times New Roman" w:hAnsi="Times New Roman"/>
                <w:b/>
                <w:szCs w:val="20"/>
                <w:lang w:val="cs-CZ"/>
              </w:rPr>
              <w:t>?</w:t>
            </w:r>
          </w:p>
          <w:p w14:paraId="6607D69B" w14:textId="77777777" w:rsidR="00BC7AFD" w:rsidRPr="0069125D" w:rsidRDefault="00BB37EC" w:rsidP="00EB0720">
            <w:pPr>
              <w:pStyle w:val="Table"/>
              <w:spacing w:before="0" w:after="0"/>
              <w:rPr>
                <w:rFonts w:ascii="Times New Roman" w:hAnsi="Times New Roman"/>
                <w:szCs w:val="20"/>
                <w:lang w:val="cs-CZ"/>
              </w:rPr>
            </w:pPr>
            <w:r w:rsidRPr="0069125D">
              <w:rPr>
                <w:rFonts w:ascii="Times New Roman" w:hAnsi="Times New Roman"/>
                <w:szCs w:val="20"/>
                <w:lang w:val="cs-CZ"/>
              </w:rPr>
              <w:t>Neinhaloval(a) jste dostatek léku. Uzavřete inhalátor a opakujte kroky 3a až</w:t>
            </w:r>
            <w:r w:rsidR="00BC7AFD" w:rsidRPr="0069125D">
              <w:rPr>
                <w:rFonts w:ascii="Times New Roman" w:hAnsi="Times New Roman"/>
                <w:szCs w:val="20"/>
                <w:lang w:val="cs-CZ"/>
              </w:rPr>
              <w:t xml:space="preserve"> 3c.</w:t>
            </w:r>
          </w:p>
          <w:p w14:paraId="55C0E507" w14:textId="77777777" w:rsidR="00BC7AFD" w:rsidRPr="0069125D" w:rsidRDefault="00BC7AFD" w:rsidP="00EB0720">
            <w:pPr>
              <w:pStyle w:val="Table"/>
              <w:spacing w:before="0" w:after="0"/>
              <w:rPr>
                <w:rFonts w:ascii="Times New Roman" w:hAnsi="Times New Roman"/>
                <w:szCs w:val="20"/>
                <w:lang w:val="cs-CZ"/>
              </w:rPr>
            </w:pPr>
          </w:p>
          <w:p w14:paraId="641F2CE2" w14:textId="77777777" w:rsidR="00BC7AFD" w:rsidRDefault="00BB37EC" w:rsidP="00EB0720">
            <w:pPr>
              <w:pStyle w:val="Table"/>
              <w:spacing w:before="0" w:after="0"/>
              <w:rPr>
                <w:rFonts w:ascii="Times New Roman" w:hAnsi="Times New Roman"/>
                <w:b/>
                <w:szCs w:val="20"/>
              </w:rPr>
            </w:pPr>
            <w:r>
              <w:rPr>
                <w:rFonts w:ascii="Times New Roman" w:hAnsi="Times New Roman"/>
                <w:b/>
                <w:szCs w:val="20"/>
              </w:rPr>
              <w:t>Po inhalaci jsem kašlal(a) – vadí to něčemu</w:t>
            </w:r>
            <w:r w:rsidR="00BC7AFD">
              <w:rPr>
                <w:rFonts w:ascii="Times New Roman" w:hAnsi="Times New Roman"/>
                <w:b/>
                <w:szCs w:val="20"/>
              </w:rPr>
              <w:t>?</w:t>
            </w:r>
          </w:p>
          <w:p w14:paraId="1B09D729" w14:textId="77777777" w:rsidR="00BC7AFD" w:rsidRDefault="00BB37EC" w:rsidP="00EB0720">
            <w:pPr>
              <w:pStyle w:val="Table"/>
              <w:spacing w:before="0" w:after="0"/>
              <w:rPr>
                <w:rFonts w:ascii="Times New Roman" w:hAnsi="Times New Roman"/>
                <w:szCs w:val="20"/>
              </w:rPr>
            </w:pPr>
            <w:r>
              <w:rPr>
                <w:rFonts w:ascii="Times New Roman" w:hAnsi="Times New Roman"/>
                <w:szCs w:val="20"/>
              </w:rPr>
              <w:t>To se může stát</w:t>
            </w:r>
            <w:r w:rsidR="00BC7AFD">
              <w:rPr>
                <w:rFonts w:ascii="Times New Roman" w:hAnsi="Times New Roman"/>
                <w:szCs w:val="20"/>
              </w:rPr>
              <w:t>.</w:t>
            </w:r>
            <w:r>
              <w:rPr>
                <w:rFonts w:ascii="Times New Roman" w:hAnsi="Times New Roman"/>
                <w:szCs w:val="20"/>
              </w:rPr>
              <w:t xml:space="preserve"> Pokud je tobolka prázdná, inhaloval(a) jste dostatek léku</w:t>
            </w:r>
            <w:r w:rsidR="00BC7AFD">
              <w:rPr>
                <w:rFonts w:ascii="Times New Roman" w:hAnsi="Times New Roman"/>
                <w:szCs w:val="20"/>
              </w:rPr>
              <w:t>.</w:t>
            </w:r>
          </w:p>
          <w:p w14:paraId="638FF970" w14:textId="77777777" w:rsidR="00BC7AFD" w:rsidRDefault="00BC7AFD" w:rsidP="00EB0720">
            <w:pPr>
              <w:pStyle w:val="Table"/>
              <w:spacing w:before="0" w:after="0"/>
              <w:rPr>
                <w:rFonts w:ascii="Times New Roman" w:hAnsi="Times New Roman"/>
                <w:szCs w:val="20"/>
              </w:rPr>
            </w:pPr>
          </w:p>
          <w:p w14:paraId="25612AB6" w14:textId="77777777" w:rsidR="00BC7AFD" w:rsidRDefault="00BB37EC" w:rsidP="00EB0720">
            <w:pPr>
              <w:pStyle w:val="Table"/>
              <w:spacing w:before="0" w:after="0"/>
              <w:rPr>
                <w:rFonts w:ascii="Times New Roman" w:hAnsi="Times New Roman"/>
                <w:b/>
                <w:szCs w:val="20"/>
              </w:rPr>
            </w:pPr>
            <w:r>
              <w:rPr>
                <w:rFonts w:ascii="Times New Roman" w:hAnsi="Times New Roman"/>
                <w:b/>
                <w:szCs w:val="20"/>
              </w:rPr>
              <w:t>Cítil</w:t>
            </w:r>
            <w:r w:rsidR="00890762">
              <w:rPr>
                <w:rFonts w:ascii="Times New Roman" w:hAnsi="Times New Roman"/>
                <w:b/>
                <w:szCs w:val="20"/>
              </w:rPr>
              <w:t>(a)</w:t>
            </w:r>
            <w:r>
              <w:rPr>
                <w:rFonts w:ascii="Times New Roman" w:hAnsi="Times New Roman"/>
                <w:b/>
                <w:szCs w:val="20"/>
              </w:rPr>
              <w:t xml:space="preserve"> jsem malé kousky tobolky na jazyku – vadí to něčemu</w:t>
            </w:r>
            <w:r w:rsidR="00BC7AFD">
              <w:rPr>
                <w:rFonts w:ascii="Times New Roman" w:hAnsi="Times New Roman"/>
                <w:b/>
                <w:szCs w:val="20"/>
              </w:rPr>
              <w:t>?</w:t>
            </w:r>
          </w:p>
          <w:p w14:paraId="1BB0469C" w14:textId="77777777" w:rsidR="00BC7AFD" w:rsidRDefault="00BB37EC" w:rsidP="00EB0720">
            <w:pPr>
              <w:pStyle w:val="Table"/>
              <w:spacing w:before="0" w:after="0"/>
              <w:rPr>
                <w:rFonts w:ascii="Times New Roman" w:hAnsi="Times New Roman"/>
                <w:szCs w:val="20"/>
              </w:rPr>
            </w:pPr>
            <w:r>
              <w:rPr>
                <w:rFonts w:ascii="Times New Roman" w:hAnsi="Times New Roman"/>
                <w:szCs w:val="20"/>
              </w:rPr>
              <w:t>To se může stát. Není to škodlivé</w:t>
            </w:r>
            <w:r w:rsidR="00AA47F8">
              <w:rPr>
                <w:rFonts w:ascii="Times New Roman" w:hAnsi="Times New Roman"/>
                <w:szCs w:val="20"/>
              </w:rPr>
              <w:t>. Možnost roztříštění tobolky na malé kousky se zvyšuje, pokud je tobolka propíchnuta více než jednou</w:t>
            </w:r>
            <w:r w:rsidR="00BC7AFD">
              <w:rPr>
                <w:rFonts w:ascii="Times New Roman" w:hAnsi="Times New Roman"/>
                <w:szCs w:val="20"/>
              </w:rPr>
              <w:t>.</w:t>
            </w:r>
          </w:p>
        </w:tc>
        <w:tc>
          <w:tcPr>
            <w:tcW w:w="2410" w:type="dxa"/>
            <w:tcBorders>
              <w:top w:val="single" w:sz="24" w:space="0" w:color="808080"/>
              <w:left w:val="single" w:sz="24" w:space="0" w:color="808080"/>
              <w:bottom w:val="single" w:sz="24" w:space="0" w:color="808080"/>
              <w:right w:val="single" w:sz="24" w:space="0" w:color="808080"/>
            </w:tcBorders>
            <w:hideMark/>
          </w:tcPr>
          <w:p w14:paraId="549194E1" w14:textId="77777777" w:rsidR="00BC7AFD" w:rsidRDefault="00AA47F8" w:rsidP="00EB0720">
            <w:pPr>
              <w:pStyle w:val="Table"/>
              <w:spacing w:before="0" w:after="0"/>
              <w:rPr>
                <w:rFonts w:ascii="Times New Roman" w:hAnsi="Times New Roman"/>
                <w:b/>
                <w:szCs w:val="20"/>
              </w:rPr>
            </w:pPr>
            <w:r>
              <w:rPr>
                <w:rFonts w:ascii="Times New Roman" w:hAnsi="Times New Roman"/>
                <w:b/>
                <w:szCs w:val="20"/>
              </w:rPr>
              <w:t>Čištění inhalátoru</w:t>
            </w:r>
          </w:p>
          <w:p w14:paraId="70095D24" w14:textId="540FCD94" w:rsidR="00BC7AFD" w:rsidRDefault="00AA47F8" w:rsidP="00EB0720">
            <w:pPr>
              <w:pStyle w:val="Table"/>
              <w:spacing w:before="0" w:after="0"/>
              <w:rPr>
                <w:rFonts w:ascii="Times New Roman" w:hAnsi="Times New Roman"/>
                <w:szCs w:val="20"/>
              </w:rPr>
            </w:pPr>
            <w:r>
              <w:rPr>
                <w:rFonts w:ascii="Times New Roman" w:hAnsi="Times New Roman"/>
                <w:szCs w:val="20"/>
              </w:rPr>
              <w:t xml:space="preserve">Otřete náustek zevnitř i zvenku čistým, suchým kouskem látky, </w:t>
            </w:r>
            <w:r w:rsidR="007A06BA">
              <w:rPr>
                <w:rFonts w:ascii="Times New Roman" w:hAnsi="Times New Roman"/>
                <w:szCs w:val="20"/>
              </w:rPr>
              <w:t>která nepouští</w:t>
            </w:r>
            <w:r w:rsidR="0005742B">
              <w:rPr>
                <w:rFonts w:ascii="Times New Roman" w:hAnsi="Times New Roman"/>
                <w:szCs w:val="20"/>
              </w:rPr>
              <w:t xml:space="preserve"> vlákna, </w:t>
            </w:r>
            <w:r>
              <w:rPr>
                <w:rFonts w:ascii="Times New Roman" w:hAnsi="Times New Roman"/>
                <w:szCs w:val="20"/>
              </w:rPr>
              <w:t>abyste odstranil(a) zbytky prášku. Uchovávejte inhalátor v suchu. Nikdy nemyjte inhalátor vodou</w:t>
            </w:r>
            <w:r w:rsidR="00BC7AFD">
              <w:rPr>
                <w:rFonts w:ascii="Times New Roman" w:hAnsi="Times New Roman"/>
                <w:szCs w:val="20"/>
              </w:rPr>
              <w:t>.</w:t>
            </w:r>
          </w:p>
        </w:tc>
      </w:tr>
      <w:tr w:rsidR="00BC7AFD" w14:paraId="3F6CDCB2" w14:textId="77777777" w:rsidTr="00F233D4">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708AC91B" w14:textId="77777777" w:rsidR="00BC7AFD" w:rsidRDefault="00BC7AFD" w:rsidP="00EB0720">
            <w:pPr>
              <w:tabs>
                <w:tab w:val="clear" w:pos="567"/>
              </w:tabs>
              <w:spacing w:line="240" w:lineRule="auto"/>
              <w:rPr>
                <w:rFonts w:eastAsia="MS Mincho"/>
                <w:szCs w:val="22"/>
                <w:lang w:val="en-US"/>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17520BD8" w14:textId="77777777" w:rsidR="00BC7AFD" w:rsidRDefault="00BC7AFD" w:rsidP="00EB0720">
            <w:pPr>
              <w:tabs>
                <w:tab w:val="clear" w:pos="567"/>
              </w:tabs>
              <w:spacing w:line="240" w:lineRule="auto"/>
              <w:rPr>
                <w:rFonts w:eastAsia="MS Mincho"/>
                <w:sz w:val="20"/>
                <w:lang w:val="en-US"/>
              </w:rPr>
            </w:pPr>
          </w:p>
        </w:tc>
        <w:tc>
          <w:tcPr>
            <w:tcW w:w="2410" w:type="dxa"/>
            <w:tcBorders>
              <w:top w:val="single" w:sz="24" w:space="0" w:color="808080"/>
              <w:left w:val="single" w:sz="24" w:space="0" w:color="808080"/>
              <w:bottom w:val="single" w:sz="24" w:space="0" w:color="808080"/>
              <w:right w:val="single" w:sz="24" w:space="0" w:color="808080"/>
            </w:tcBorders>
            <w:hideMark/>
          </w:tcPr>
          <w:p w14:paraId="1162BD02" w14:textId="77777777" w:rsidR="005A19B7" w:rsidRDefault="005A19B7" w:rsidP="00EB0720">
            <w:pPr>
              <w:pStyle w:val="Table"/>
              <w:spacing w:before="0" w:after="0"/>
              <w:rPr>
                <w:rFonts w:ascii="Times New Roman" w:hAnsi="Times New Roman"/>
                <w:b/>
                <w:szCs w:val="20"/>
              </w:rPr>
            </w:pPr>
            <w:r>
              <w:rPr>
                <w:rFonts w:ascii="Times New Roman" w:hAnsi="Times New Roman"/>
                <w:b/>
                <w:szCs w:val="20"/>
              </w:rPr>
              <w:t>Likvidace inhalátoru po použití</w:t>
            </w:r>
          </w:p>
          <w:p w14:paraId="158F8EFA" w14:textId="67D988E2" w:rsidR="006D492A" w:rsidRPr="005A19B7" w:rsidRDefault="005A19B7" w:rsidP="00EB0720">
            <w:pPr>
              <w:pStyle w:val="Table"/>
              <w:tabs>
                <w:tab w:val="clear" w:pos="284"/>
              </w:tabs>
              <w:spacing w:before="0" w:after="0"/>
              <w:rPr>
                <w:rFonts w:ascii="Times New Roman" w:hAnsi="Times New Roman"/>
                <w:b/>
                <w:szCs w:val="20"/>
              </w:rPr>
            </w:pPr>
            <w:r>
              <w:rPr>
                <w:rFonts w:ascii="Times New Roman" w:hAnsi="Times New Roman"/>
                <w:szCs w:val="20"/>
              </w:rPr>
              <w:t>Každý inhalátor je třeba zlikvidovat poté, co byly použity všechny tobolky. Zeptejte se svého lékárníka, jak zlikvidovat léky a inhalátory, které již nejsou více potřeba.</w:t>
            </w:r>
          </w:p>
        </w:tc>
      </w:tr>
    </w:tbl>
    <w:p w14:paraId="4E5B6444" w14:textId="77777777" w:rsidR="005865E6" w:rsidRPr="004824F4" w:rsidRDefault="005865E6" w:rsidP="00EB0720">
      <w:pPr>
        <w:tabs>
          <w:tab w:val="clear" w:pos="567"/>
        </w:tabs>
        <w:spacing w:line="240" w:lineRule="auto"/>
        <w:rPr>
          <w:noProof/>
          <w:szCs w:val="22"/>
        </w:rPr>
      </w:pPr>
    </w:p>
    <w:bookmarkEnd w:id="46"/>
    <w:p w14:paraId="2322691C" w14:textId="77777777" w:rsidR="000D6861" w:rsidRPr="00BF6E3C" w:rsidRDefault="000D6861" w:rsidP="00EB0720">
      <w:pPr>
        <w:tabs>
          <w:tab w:val="clear" w:pos="567"/>
        </w:tabs>
        <w:spacing w:line="240" w:lineRule="auto"/>
        <w:rPr>
          <w:noProof/>
          <w:szCs w:val="22"/>
        </w:rPr>
      </w:pPr>
    </w:p>
    <w:p w14:paraId="7A2719EE" w14:textId="77777777" w:rsidR="004A58D5" w:rsidRPr="004824F4" w:rsidRDefault="00B416B8" w:rsidP="00EB0720">
      <w:pPr>
        <w:keepNext/>
        <w:tabs>
          <w:tab w:val="clear" w:pos="567"/>
        </w:tabs>
        <w:spacing w:line="240" w:lineRule="auto"/>
        <w:ind w:left="567" w:hanging="567"/>
        <w:rPr>
          <w:b/>
          <w:noProof/>
          <w:szCs w:val="22"/>
        </w:rPr>
      </w:pPr>
      <w:r w:rsidRPr="00BF6E3C">
        <w:rPr>
          <w:b/>
          <w:noProof/>
          <w:szCs w:val="22"/>
        </w:rPr>
        <w:t>7.</w:t>
      </w:r>
      <w:r w:rsidRPr="00BF6E3C">
        <w:rPr>
          <w:b/>
          <w:noProof/>
          <w:szCs w:val="22"/>
        </w:rPr>
        <w:tab/>
        <w:t>DRŽITEL ROZHODNUTÍ O REGISTRACI</w:t>
      </w:r>
    </w:p>
    <w:p w14:paraId="491AB998" w14:textId="77777777" w:rsidR="00812D16" w:rsidRPr="004824F4" w:rsidRDefault="00812D16" w:rsidP="00EB0720">
      <w:pPr>
        <w:keepNext/>
        <w:tabs>
          <w:tab w:val="clear" w:pos="567"/>
        </w:tabs>
        <w:spacing w:line="240" w:lineRule="auto"/>
        <w:rPr>
          <w:noProof/>
          <w:szCs w:val="22"/>
        </w:rPr>
      </w:pPr>
    </w:p>
    <w:p w14:paraId="214ED90F" w14:textId="77777777" w:rsidR="00211CDA" w:rsidRPr="008557CC" w:rsidRDefault="00211CDA" w:rsidP="00EB0720">
      <w:pPr>
        <w:keepNext/>
        <w:tabs>
          <w:tab w:val="clear" w:pos="567"/>
        </w:tabs>
        <w:autoSpaceDE w:val="0"/>
        <w:autoSpaceDN w:val="0"/>
        <w:adjustRightInd w:val="0"/>
        <w:spacing w:line="240" w:lineRule="auto"/>
        <w:rPr>
          <w:rFonts w:eastAsia="SimSun"/>
          <w:szCs w:val="22"/>
        </w:rPr>
      </w:pPr>
      <w:r w:rsidRPr="008557CC">
        <w:rPr>
          <w:rFonts w:eastAsia="SimSun"/>
          <w:szCs w:val="22"/>
        </w:rPr>
        <w:t>Novartis Europharm Limited</w:t>
      </w:r>
    </w:p>
    <w:p w14:paraId="68E9C9F2" w14:textId="77777777" w:rsidR="00535128" w:rsidRPr="00EB33FE" w:rsidRDefault="00535128" w:rsidP="00EB0720">
      <w:pPr>
        <w:keepNext/>
        <w:spacing w:line="240" w:lineRule="auto"/>
        <w:rPr>
          <w:color w:val="000000"/>
        </w:rPr>
      </w:pPr>
      <w:r w:rsidRPr="00EB33FE">
        <w:rPr>
          <w:color w:val="000000"/>
        </w:rPr>
        <w:t>Vista Building</w:t>
      </w:r>
    </w:p>
    <w:p w14:paraId="6BF53D46" w14:textId="77777777" w:rsidR="00535128" w:rsidRPr="00EB33FE" w:rsidRDefault="00535128" w:rsidP="00EB0720">
      <w:pPr>
        <w:keepNext/>
        <w:spacing w:line="240" w:lineRule="auto"/>
        <w:rPr>
          <w:color w:val="000000"/>
        </w:rPr>
      </w:pPr>
      <w:r w:rsidRPr="00EB33FE">
        <w:rPr>
          <w:color w:val="000000"/>
        </w:rPr>
        <w:t>Elm Park, Merrion Road</w:t>
      </w:r>
    </w:p>
    <w:p w14:paraId="3A3CAA01" w14:textId="77777777" w:rsidR="00535128" w:rsidRPr="00EB33FE" w:rsidRDefault="00535128" w:rsidP="00EB0720">
      <w:pPr>
        <w:keepNext/>
        <w:spacing w:line="240" w:lineRule="auto"/>
        <w:rPr>
          <w:color w:val="000000"/>
        </w:rPr>
      </w:pPr>
      <w:r w:rsidRPr="00EB33FE">
        <w:rPr>
          <w:color w:val="000000"/>
        </w:rPr>
        <w:t>Dublin 4</w:t>
      </w:r>
    </w:p>
    <w:p w14:paraId="4452C0B4" w14:textId="77777777" w:rsidR="00812D16" w:rsidRPr="00E278D7" w:rsidRDefault="00535128" w:rsidP="00EB0720">
      <w:pPr>
        <w:pStyle w:val="Text"/>
        <w:spacing w:before="0"/>
        <w:jc w:val="left"/>
        <w:rPr>
          <w:sz w:val="22"/>
          <w:szCs w:val="22"/>
        </w:rPr>
      </w:pPr>
      <w:r w:rsidRPr="00131488">
        <w:rPr>
          <w:color w:val="000000"/>
          <w:sz w:val="22"/>
          <w:szCs w:val="22"/>
        </w:rPr>
        <w:t>Irsko</w:t>
      </w:r>
    </w:p>
    <w:p w14:paraId="35B79926" w14:textId="77777777" w:rsidR="00CF1009" w:rsidRPr="00BF6E3C" w:rsidRDefault="00CF1009" w:rsidP="00EB0720">
      <w:pPr>
        <w:pStyle w:val="Text"/>
        <w:spacing w:before="0"/>
        <w:jc w:val="left"/>
        <w:rPr>
          <w:noProof/>
          <w:sz w:val="22"/>
          <w:szCs w:val="22"/>
        </w:rPr>
      </w:pPr>
    </w:p>
    <w:p w14:paraId="5F7B25E3" w14:textId="77777777" w:rsidR="00812D16" w:rsidRPr="00BF6E3C" w:rsidRDefault="00812D16" w:rsidP="00EB0720">
      <w:pPr>
        <w:tabs>
          <w:tab w:val="clear" w:pos="567"/>
        </w:tabs>
        <w:spacing w:line="240" w:lineRule="auto"/>
        <w:rPr>
          <w:noProof/>
          <w:szCs w:val="22"/>
        </w:rPr>
      </w:pPr>
    </w:p>
    <w:p w14:paraId="12696290" w14:textId="76548087" w:rsidR="000E21A9" w:rsidRPr="004824F4" w:rsidRDefault="00B416B8" w:rsidP="00EB0720">
      <w:pPr>
        <w:tabs>
          <w:tab w:val="clear" w:pos="567"/>
        </w:tabs>
        <w:spacing w:line="240" w:lineRule="auto"/>
        <w:ind w:left="567" w:hanging="567"/>
        <w:rPr>
          <w:b/>
          <w:noProof/>
          <w:szCs w:val="22"/>
        </w:rPr>
      </w:pPr>
      <w:r w:rsidRPr="00BF6E3C">
        <w:rPr>
          <w:b/>
          <w:noProof/>
          <w:szCs w:val="22"/>
        </w:rPr>
        <w:t>8.</w:t>
      </w:r>
      <w:r w:rsidRPr="00BF6E3C">
        <w:rPr>
          <w:b/>
          <w:noProof/>
          <w:szCs w:val="22"/>
        </w:rPr>
        <w:tab/>
        <w:t>REGISTRAČNÍ ČÍSLO</w:t>
      </w:r>
      <w:r w:rsidR="005C5524">
        <w:rPr>
          <w:b/>
          <w:noProof/>
          <w:szCs w:val="22"/>
        </w:rPr>
        <w:t>/REGISTRAČNÍ ČÍSLA</w:t>
      </w:r>
    </w:p>
    <w:p w14:paraId="6FF6F3C5" w14:textId="77777777" w:rsidR="00812D16" w:rsidRPr="004824F4" w:rsidRDefault="00812D16" w:rsidP="00EB0720">
      <w:pPr>
        <w:tabs>
          <w:tab w:val="clear" w:pos="567"/>
        </w:tabs>
        <w:spacing w:line="240" w:lineRule="auto"/>
        <w:rPr>
          <w:noProof/>
          <w:szCs w:val="22"/>
        </w:rPr>
      </w:pPr>
    </w:p>
    <w:p w14:paraId="6FF2B504" w14:textId="77777777" w:rsidR="004B36D0" w:rsidRPr="004824F4" w:rsidRDefault="004B36D0" w:rsidP="00EB0720">
      <w:pPr>
        <w:tabs>
          <w:tab w:val="clear" w:pos="567"/>
        </w:tabs>
        <w:spacing w:line="240" w:lineRule="auto"/>
        <w:rPr>
          <w:noProof/>
          <w:szCs w:val="22"/>
        </w:rPr>
      </w:pPr>
      <w:r w:rsidRPr="004824F4">
        <w:rPr>
          <w:noProof/>
          <w:szCs w:val="22"/>
        </w:rPr>
        <w:t>EU/1/13/862/001-00</w:t>
      </w:r>
      <w:r w:rsidR="009C2607">
        <w:rPr>
          <w:noProof/>
          <w:szCs w:val="22"/>
        </w:rPr>
        <w:t>8</w:t>
      </w:r>
    </w:p>
    <w:p w14:paraId="4D173C62" w14:textId="77777777" w:rsidR="004B36D0" w:rsidRPr="004824F4" w:rsidRDefault="004B36D0" w:rsidP="00EB0720">
      <w:pPr>
        <w:tabs>
          <w:tab w:val="clear" w:pos="567"/>
        </w:tabs>
        <w:spacing w:line="240" w:lineRule="auto"/>
        <w:rPr>
          <w:noProof/>
          <w:szCs w:val="22"/>
        </w:rPr>
      </w:pPr>
    </w:p>
    <w:p w14:paraId="0F746507" w14:textId="77777777" w:rsidR="004B36D0" w:rsidRPr="004824F4" w:rsidRDefault="004B36D0" w:rsidP="00EB0720">
      <w:pPr>
        <w:tabs>
          <w:tab w:val="clear" w:pos="567"/>
        </w:tabs>
        <w:spacing w:line="240" w:lineRule="auto"/>
        <w:rPr>
          <w:noProof/>
          <w:szCs w:val="22"/>
        </w:rPr>
      </w:pPr>
    </w:p>
    <w:p w14:paraId="7F5486D2" w14:textId="77777777" w:rsidR="00B416B8" w:rsidRPr="004824F4" w:rsidRDefault="000A0265" w:rsidP="00EB0720">
      <w:pPr>
        <w:tabs>
          <w:tab w:val="clear" w:pos="567"/>
        </w:tabs>
        <w:spacing w:line="240" w:lineRule="auto"/>
        <w:rPr>
          <w:b/>
          <w:noProof/>
          <w:szCs w:val="22"/>
        </w:rPr>
      </w:pPr>
      <w:r w:rsidRPr="004824F4">
        <w:rPr>
          <w:b/>
          <w:noProof/>
          <w:szCs w:val="22"/>
        </w:rPr>
        <w:t>9.</w:t>
      </w:r>
      <w:r w:rsidRPr="004824F4">
        <w:rPr>
          <w:b/>
          <w:noProof/>
          <w:szCs w:val="22"/>
        </w:rPr>
        <w:tab/>
      </w:r>
      <w:r w:rsidR="00B416B8" w:rsidRPr="004824F4">
        <w:rPr>
          <w:b/>
          <w:noProof/>
          <w:szCs w:val="22"/>
        </w:rPr>
        <w:t>DATUM PRVNÍ REGISTRACE/PRODLOUŽENÍ REGISTRACE</w:t>
      </w:r>
    </w:p>
    <w:p w14:paraId="68C518DA" w14:textId="77777777" w:rsidR="00812D16" w:rsidRPr="004824F4" w:rsidRDefault="00812D16" w:rsidP="00EB0720">
      <w:pPr>
        <w:keepNext/>
        <w:tabs>
          <w:tab w:val="clear" w:pos="567"/>
        </w:tabs>
        <w:spacing w:line="240" w:lineRule="auto"/>
        <w:rPr>
          <w:noProof/>
          <w:szCs w:val="22"/>
        </w:rPr>
      </w:pPr>
    </w:p>
    <w:p w14:paraId="6C57590E" w14:textId="77777777" w:rsidR="00812D16" w:rsidRPr="004824F4" w:rsidRDefault="009741FE" w:rsidP="00EB0720">
      <w:pPr>
        <w:tabs>
          <w:tab w:val="clear" w:pos="567"/>
        </w:tabs>
        <w:spacing w:line="240" w:lineRule="auto"/>
        <w:rPr>
          <w:noProof/>
          <w:szCs w:val="22"/>
        </w:rPr>
      </w:pPr>
      <w:r>
        <w:rPr>
          <w:noProof/>
          <w:szCs w:val="22"/>
        </w:rPr>
        <w:t xml:space="preserve">Datum první registrace: </w:t>
      </w:r>
      <w:r w:rsidR="006B4F90" w:rsidRPr="004824F4">
        <w:rPr>
          <w:noProof/>
          <w:szCs w:val="22"/>
        </w:rPr>
        <w:t>19.</w:t>
      </w:r>
      <w:r w:rsidR="00F113B6">
        <w:rPr>
          <w:noProof/>
          <w:szCs w:val="22"/>
        </w:rPr>
        <w:t xml:space="preserve"> září </w:t>
      </w:r>
      <w:r w:rsidR="006B4F90" w:rsidRPr="004824F4">
        <w:rPr>
          <w:noProof/>
          <w:szCs w:val="22"/>
        </w:rPr>
        <w:t>2013</w:t>
      </w:r>
    </w:p>
    <w:p w14:paraId="6E006392" w14:textId="77777777" w:rsidR="004B36D0" w:rsidRPr="004824F4" w:rsidRDefault="009741FE" w:rsidP="00EB0720">
      <w:pPr>
        <w:tabs>
          <w:tab w:val="clear" w:pos="567"/>
        </w:tabs>
        <w:spacing w:line="240" w:lineRule="auto"/>
        <w:rPr>
          <w:noProof/>
          <w:szCs w:val="22"/>
        </w:rPr>
      </w:pPr>
      <w:r>
        <w:rPr>
          <w:noProof/>
          <w:szCs w:val="22"/>
        </w:rPr>
        <w:t>Datum posledního prodloužení registrace:</w:t>
      </w:r>
      <w:r w:rsidR="00FE071C">
        <w:rPr>
          <w:szCs w:val="22"/>
        </w:rPr>
        <w:t xml:space="preserve"> 22. května 2018</w:t>
      </w:r>
    </w:p>
    <w:p w14:paraId="1FF8D10D" w14:textId="77777777" w:rsidR="004B36D0" w:rsidRDefault="004B36D0" w:rsidP="00EB0720">
      <w:pPr>
        <w:tabs>
          <w:tab w:val="clear" w:pos="567"/>
        </w:tabs>
        <w:spacing w:line="240" w:lineRule="auto"/>
        <w:rPr>
          <w:noProof/>
          <w:szCs w:val="22"/>
        </w:rPr>
      </w:pPr>
    </w:p>
    <w:p w14:paraId="2778A0B0" w14:textId="77777777" w:rsidR="00364824" w:rsidRPr="004824F4" w:rsidRDefault="00364824" w:rsidP="00EB0720">
      <w:pPr>
        <w:tabs>
          <w:tab w:val="clear" w:pos="567"/>
        </w:tabs>
        <w:spacing w:line="240" w:lineRule="auto"/>
        <w:rPr>
          <w:noProof/>
          <w:szCs w:val="22"/>
        </w:rPr>
      </w:pPr>
    </w:p>
    <w:p w14:paraId="59B945EB" w14:textId="77777777" w:rsidR="00B416B8" w:rsidRPr="004824F4" w:rsidRDefault="000A0265" w:rsidP="00EB0720">
      <w:pPr>
        <w:keepNext/>
        <w:tabs>
          <w:tab w:val="clear" w:pos="567"/>
        </w:tabs>
        <w:spacing w:line="240" w:lineRule="auto"/>
        <w:rPr>
          <w:b/>
          <w:noProof/>
          <w:szCs w:val="22"/>
        </w:rPr>
      </w:pPr>
      <w:r w:rsidRPr="004824F4">
        <w:rPr>
          <w:b/>
          <w:noProof/>
          <w:szCs w:val="22"/>
        </w:rPr>
        <w:lastRenderedPageBreak/>
        <w:t>10.</w:t>
      </w:r>
      <w:r w:rsidRPr="004824F4">
        <w:rPr>
          <w:b/>
          <w:noProof/>
          <w:szCs w:val="22"/>
        </w:rPr>
        <w:tab/>
      </w:r>
      <w:r w:rsidR="00B416B8" w:rsidRPr="004824F4">
        <w:rPr>
          <w:b/>
          <w:noProof/>
          <w:szCs w:val="22"/>
        </w:rPr>
        <w:t>DATUM REVIZE TEXTU</w:t>
      </w:r>
    </w:p>
    <w:p w14:paraId="33BC3B3D" w14:textId="77777777" w:rsidR="00812D16" w:rsidRPr="004824F4" w:rsidRDefault="00812D16" w:rsidP="00EB0720">
      <w:pPr>
        <w:keepNext/>
        <w:tabs>
          <w:tab w:val="clear" w:pos="567"/>
        </w:tabs>
        <w:spacing w:line="240" w:lineRule="auto"/>
        <w:rPr>
          <w:noProof/>
          <w:szCs w:val="22"/>
        </w:rPr>
      </w:pPr>
    </w:p>
    <w:p w14:paraId="57395818" w14:textId="77777777" w:rsidR="00812D16" w:rsidRPr="004824F4" w:rsidRDefault="00812D16" w:rsidP="00EB0720">
      <w:pPr>
        <w:keepNext/>
        <w:numPr>
          <w:ilvl w:val="12"/>
          <w:numId w:val="0"/>
        </w:numPr>
        <w:tabs>
          <w:tab w:val="clear" w:pos="567"/>
        </w:tabs>
        <w:spacing w:line="240" w:lineRule="auto"/>
        <w:ind w:right="-2"/>
        <w:rPr>
          <w:iCs/>
          <w:noProof/>
          <w:szCs w:val="22"/>
        </w:rPr>
      </w:pPr>
    </w:p>
    <w:p w14:paraId="4DF56EC1" w14:textId="77777777" w:rsidR="004041B2" w:rsidRPr="004824F4" w:rsidRDefault="00B416B8" w:rsidP="00EB0720">
      <w:pPr>
        <w:rPr>
          <w:noProof/>
          <w:szCs w:val="22"/>
        </w:rPr>
      </w:pPr>
      <w:r w:rsidRPr="004824F4">
        <w:rPr>
          <w:noProof/>
          <w:szCs w:val="22"/>
        </w:rPr>
        <w:t xml:space="preserve">Podrobné informace o tomto léčivém přípravku jsou k dispozici na webových stránkách Evropské agentury pro léčivé přípravky </w:t>
      </w:r>
      <w:r w:rsidR="004041B2" w:rsidRPr="00BF6E3C">
        <w:rPr>
          <w:noProof/>
          <w:szCs w:val="22"/>
        </w:rPr>
        <w:t>http://www.ema.euro</w:t>
      </w:r>
      <w:r w:rsidR="004041B2" w:rsidRPr="004824F4">
        <w:rPr>
          <w:noProof/>
          <w:szCs w:val="22"/>
        </w:rPr>
        <w:t>pa.eu</w:t>
      </w:r>
      <w:r w:rsidR="008E0DAA">
        <w:rPr>
          <w:noProof/>
          <w:szCs w:val="22"/>
        </w:rPr>
        <w:t>.</w:t>
      </w:r>
    </w:p>
    <w:p w14:paraId="5BA6BA61" w14:textId="77777777" w:rsidR="00A83F3A" w:rsidRPr="004824F4" w:rsidRDefault="00812D16" w:rsidP="00EB0720">
      <w:pPr>
        <w:tabs>
          <w:tab w:val="clear" w:pos="567"/>
        </w:tabs>
        <w:spacing w:line="240" w:lineRule="auto"/>
        <w:rPr>
          <w:noProof/>
          <w:szCs w:val="22"/>
        </w:rPr>
      </w:pPr>
      <w:r w:rsidRPr="004824F4">
        <w:rPr>
          <w:b/>
          <w:noProof/>
          <w:szCs w:val="22"/>
        </w:rPr>
        <w:br w:type="page"/>
      </w:r>
    </w:p>
    <w:p w14:paraId="2648F408" w14:textId="77777777" w:rsidR="00A83F3A" w:rsidRPr="004824F4" w:rsidRDefault="00A83F3A" w:rsidP="00EB0720">
      <w:pPr>
        <w:tabs>
          <w:tab w:val="clear" w:pos="567"/>
        </w:tabs>
        <w:spacing w:line="240" w:lineRule="auto"/>
        <w:rPr>
          <w:noProof/>
          <w:szCs w:val="22"/>
        </w:rPr>
      </w:pPr>
    </w:p>
    <w:p w14:paraId="57C693BF" w14:textId="77777777" w:rsidR="00A83F3A" w:rsidRPr="004824F4" w:rsidRDefault="00A83F3A" w:rsidP="00EB0720">
      <w:pPr>
        <w:tabs>
          <w:tab w:val="clear" w:pos="567"/>
        </w:tabs>
        <w:spacing w:line="240" w:lineRule="auto"/>
        <w:rPr>
          <w:noProof/>
          <w:szCs w:val="22"/>
        </w:rPr>
      </w:pPr>
    </w:p>
    <w:p w14:paraId="781EF31B" w14:textId="77777777" w:rsidR="00A83F3A" w:rsidRPr="004824F4" w:rsidRDefault="00A83F3A" w:rsidP="00EB0720">
      <w:pPr>
        <w:tabs>
          <w:tab w:val="clear" w:pos="567"/>
        </w:tabs>
        <w:spacing w:line="240" w:lineRule="auto"/>
        <w:rPr>
          <w:noProof/>
          <w:szCs w:val="22"/>
        </w:rPr>
      </w:pPr>
    </w:p>
    <w:p w14:paraId="56614227" w14:textId="77777777" w:rsidR="00A83F3A" w:rsidRPr="004824F4" w:rsidRDefault="00A83F3A" w:rsidP="00EB0720">
      <w:pPr>
        <w:tabs>
          <w:tab w:val="clear" w:pos="567"/>
        </w:tabs>
        <w:spacing w:line="240" w:lineRule="auto"/>
        <w:rPr>
          <w:noProof/>
          <w:szCs w:val="22"/>
        </w:rPr>
      </w:pPr>
    </w:p>
    <w:p w14:paraId="6C33A902" w14:textId="77777777" w:rsidR="00A83F3A" w:rsidRPr="004824F4" w:rsidRDefault="00A83F3A" w:rsidP="00EB0720">
      <w:pPr>
        <w:tabs>
          <w:tab w:val="clear" w:pos="567"/>
        </w:tabs>
        <w:spacing w:line="240" w:lineRule="auto"/>
        <w:rPr>
          <w:noProof/>
          <w:szCs w:val="22"/>
        </w:rPr>
      </w:pPr>
    </w:p>
    <w:p w14:paraId="14E79F93" w14:textId="77777777" w:rsidR="00A83F3A" w:rsidRPr="004824F4" w:rsidRDefault="00A83F3A" w:rsidP="00EB0720">
      <w:pPr>
        <w:tabs>
          <w:tab w:val="clear" w:pos="567"/>
        </w:tabs>
        <w:spacing w:line="240" w:lineRule="auto"/>
        <w:rPr>
          <w:noProof/>
          <w:szCs w:val="22"/>
        </w:rPr>
      </w:pPr>
    </w:p>
    <w:p w14:paraId="14E188F8" w14:textId="77777777" w:rsidR="00A83F3A" w:rsidRPr="004824F4" w:rsidRDefault="00A83F3A" w:rsidP="00EB0720">
      <w:pPr>
        <w:tabs>
          <w:tab w:val="clear" w:pos="567"/>
        </w:tabs>
        <w:spacing w:line="240" w:lineRule="auto"/>
        <w:rPr>
          <w:noProof/>
          <w:szCs w:val="22"/>
        </w:rPr>
      </w:pPr>
    </w:p>
    <w:p w14:paraId="2B505F45" w14:textId="77777777" w:rsidR="00A83F3A" w:rsidRPr="004824F4" w:rsidRDefault="00A83F3A" w:rsidP="00EB0720">
      <w:pPr>
        <w:tabs>
          <w:tab w:val="clear" w:pos="567"/>
        </w:tabs>
        <w:spacing w:line="240" w:lineRule="auto"/>
        <w:rPr>
          <w:noProof/>
          <w:szCs w:val="22"/>
        </w:rPr>
      </w:pPr>
    </w:p>
    <w:p w14:paraId="4563B75A" w14:textId="77777777" w:rsidR="00A83F3A" w:rsidRPr="004824F4" w:rsidRDefault="00A83F3A" w:rsidP="00EB0720">
      <w:pPr>
        <w:tabs>
          <w:tab w:val="clear" w:pos="567"/>
        </w:tabs>
        <w:spacing w:line="240" w:lineRule="auto"/>
        <w:rPr>
          <w:noProof/>
          <w:szCs w:val="22"/>
        </w:rPr>
      </w:pPr>
    </w:p>
    <w:p w14:paraId="1D7DD702" w14:textId="77777777" w:rsidR="00A83F3A" w:rsidRPr="004824F4" w:rsidRDefault="00A83F3A" w:rsidP="00EB0720">
      <w:pPr>
        <w:tabs>
          <w:tab w:val="clear" w:pos="567"/>
        </w:tabs>
        <w:spacing w:line="240" w:lineRule="auto"/>
        <w:rPr>
          <w:noProof/>
          <w:szCs w:val="22"/>
        </w:rPr>
      </w:pPr>
    </w:p>
    <w:p w14:paraId="7FAE1CFF" w14:textId="77777777" w:rsidR="00A83F3A" w:rsidRPr="004824F4" w:rsidRDefault="00A83F3A" w:rsidP="00EB0720">
      <w:pPr>
        <w:tabs>
          <w:tab w:val="clear" w:pos="567"/>
        </w:tabs>
        <w:spacing w:line="240" w:lineRule="auto"/>
        <w:rPr>
          <w:noProof/>
          <w:szCs w:val="22"/>
        </w:rPr>
      </w:pPr>
    </w:p>
    <w:p w14:paraId="559B6875" w14:textId="77777777" w:rsidR="00A83F3A" w:rsidRPr="004824F4" w:rsidRDefault="00A83F3A" w:rsidP="00EB0720">
      <w:pPr>
        <w:tabs>
          <w:tab w:val="clear" w:pos="567"/>
        </w:tabs>
        <w:spacing w:line="240" w:lineRule="auto"/>
        <w:rPr>
          <w:noProof/>
          <w:szCs w:val="22"/>
        </w:rPr>
      </w:pPr>
    </w:p>
    <w:p w14:paraId="46033A3A" w14:textId="77777777" w:rsidR="00A83F3A" w:rsidRPr="004824F4" w:rsidRDefault="00A83F3A" w:rsidP="00EB0720">
      <w:pPr>
        <w:tabs>
          <w:tab w:val="clear" w:pos="567"/>
        </w:tabs>
        <w:spacing w:line="240" w:lineRule="auto"/>
        <w:rPr>
          <w:noProof/>
          <w:szCs w:val="22"/>
        </w:rPr>
      </w:pPr>
    </w:p>
    <w:p w14:paraId="04DDA83A" w14:textId="77777777" w:rsidR="00A83F3A" w:rsidRPr="004824F4" w:rsidRDefault="00A83F3A" w:rsidP="00EB0720">
      <w:pPr>
        <w:tabs>
          <w:tab w:val="clear" w:pos="567"/>
        </w:tabs>
        <w:spacing w:line="240" w:lineRule="auto"/>
        <w:rPr>
          <w:noProof/>
          <w:szCs w:val="22"/>
        </w:rPr>
      </w:pPr>
    </w:p>
    <w:p w14:paraId="468B74CA" w14:textId="77777777" w:rsidR="00A83F3A" w:rsidRPr="004824F4" w:rsidRDefault="00A83F3A" w:rsidP="00EB0720">
      <w:pPr>
        <w:tabs>
          <w:tab w:val="clear" w:pos="567"/>
        </w:tabs>
        <w:spacing w:line="240" w:lineRule="auto"/>
        <w:rPr>
          <w:noProof/>
          <w:szCs w:val="22"/>
        </w:rPr>
      </w:pPr>
    </w:p>
    <w:p w14:paraId="6F0C3A4E" w14:textId="77777777" w:rsidR="00A83F3A" w:rsidRPr="004824F4" w:rsidRDefault="00A83F3A" w:rsidP="00EB0720">
      <w:pPr>
        <w:tabs>
          <w:tab w:val="clear" w:pos="567"/>
        </w:tabs>
        <w:spacing w:line="240" w:lineRule="auto"/>
        <w:rPr>
          <w:noProof/>
          <w:szCs w:val="22"/>
        </w:rPr>
      </w:pPr>
    </w:p>
    <w:p w14:paraId="4325A2C5" w14:textId="77777777" w:rsidR="00A83F3A" w:rsidRPr="004824F4" w:rsidRDefault="00A83F3A" w:rsidP="00EB0720">
      <w:pPr>
        <w:tabs>
          <w:tab w:val="clear" w:pos="567"/>
        </w:tabs>
        <w:spacing w:line="240" w:lineRule="auto"/>
        <w:rPr>
          <w:noProof/>
          <w:szCs w:val="22"/>
        </w:rPr>
      </w:pPr>
    </w:p>
    <w:p w14:paraId="15E230B7" w14:textId="77777777" w:rsidR="00A83F3A" w:rsidRPr="004824F4" w:rsidRDefault="00A83F3A" w:rsidP="00EB0720">
      <w:pPr>
        <w:tabs>
          <w:tab w:val="clear" w:pos="567"/>
        </w:tabs>
        <w:spacing w:line="240" w:lineRule="auto"/>
        <w:rPr>
          <w:noProof/>
          <w:szCs w:val="22"/>
        </w:rPr>
      </w:pPr>
    </w:p>
    <w:p w14:paraId="2173AB75" w14:textId="77777777" w:rsidR="00A83F3A" w:rsidRPr="004824F4" w:rsidRDefault="00A83F3A" w:rsidP="00EB0720">
      <w:pPr>
        <w:tabs>
          <w:tab w:val="clear" w:pos="567"/>
        </w:tabs>
        <w:spacing w:line="240" w:lineRule="auto"/>
        <w:rPr>
          <w:noProof/>
          <w:szCs w:val="22"/>
        </w:rPr>
      </w:pPr>
    </w:p>
    <w:p w14:paraId="6D856C36" w14:textId="77777777" w:rsidR="00A83F3A" w:rsidRPr="004824F4" w:rsidRDefault="00A83F3A" w:rsidP="00EB0720">
      <w:pPr>
        <w:tabs>
          <w:tab w:val="clear" w:pos="567"/>
        </w:tabs>
        <w:spacing w:line="240" w:lineRule="auto"/>
        <w:rPr>
          <w:noProof/>
          <w:szCs w:val="22"/>
        </w:rPr>
      </w:pPr>
    </w:p>
    <w:p w14:paraId="3295431D" w14:textId="77777777" w:rsidR="00A83F3A" w:rsidRPr="004824F4" w:rsidRDefault="00A83F3A" w:rsidP="00EB0720">
      <w:pPr>
        <w:tabs>
          <w:tab w:val="clear" w:pos="567"/>
        </w:tabs>
        <w:spacing w:line="240" w:lineRule="auto"/>
        <w:ind w:right="1133"/>
        <w:rPr>
          <w:noProof/>
          <w:szCs w:val="22"/>
        </w:rPr>
      </w:pPr>
    </w:p>
    <w:p w14:paraId="233C6DCD" w14:textId="77777777" w:rsidR="00A83F3A" w:rsidRPr="004824F4" w:rsidRDefault="00A83F3A" w:rsidP="00EB0720">
      <w:pPr>
        <w:tabs>
          <w:tab w:val="clear" w:pos="567"/>
        </w:tabs>
        <w:spacing w:line="240" w:lineRule="auto"/>
        <w:ind w:right="1133"/>
        <w:rPr>
          <w:noProof/>
          <w:szCs w:val="22"/>
        </w:rPr>
      </w:pPr>
    </w:p>
    <w:p w14:paraId="604D2923" w14:textId="77777777" w:rsidR="00A83F3A" w:rsidRPr="003D1634" w:rsidRDefault="00A83F3A" w:rsidP="00EB0720">
      <w:pPr>
        <w:jc w:val="center"/>
        <w:rPr>
          <w:b/>
          <w:szCs w:val="22"/>
        </w:rPr>
      </w:pPr>
      <w:r w:rsidRPr="003D1634">
        <w:rPr>
          <w:b/>
          <w:szCs w:val="22"/>
        </w:rPr>
        <w:t>PŘÍLOHA II</w:t>
      </w:r>
    </w:p>
    <w:p w14:paraId="0B30117D" w14:textId="77777777" w:rsidR="00A83F3A" w:rsidRPr="003D1634" w:rsidRDefault="00A83F3A" w:rsidP="00EB0720">
      <w:pPr>
        <w:pStyle w:val="BodytextAgency"/>
        <w:spacing w:after="0" w:line="240" w:lineRule="auto"/>
        <w:rPr>
          <w:rFonts w:ascii="Times New Roman" w:hAnsi="Times New Roman" w:cs="Times New Roman"/>
          <w:sz w:val="22"/>
          <w:szCs w:val="22"/>
          <w:lang w:val="cs-CZ"/>
        </w:rPr>
      </w:pPr>
    </w:p>
    <w:p w14:paraId="4E1B9FDB" w14:textId="77777777" w:rsidR="00A83F3A" w:rsidRPr="003D1634" w:rsidRDefault="00A83F3A" w:rsidP="00EB0720">
      <w:pPr>
        <w:tabs>
          <w:tab w:val="left" w:pos="1701"/>
        </w:tabs>
        <w:ind w:left="1701" w:right="1416" w:hanging="567"/>
        <w:rPr>
          <w:b/>
          <w:szCs w:val="22"/>
        </w:rPr>
      </w:pPr>
      <w:r w:rsidRPr="003D1634">
        <w:rPr>
          <w:b/>
          <w:noProof/>
          <w:szCs w:val="22"/>
        </w:rPr>
        <w:t>A.</w:t>
      </w:r>
      <w:r w:rsidRPr="003D1634">
        <w:rPr>
          <w:b/>
          <w:noProof/>
          <w:szCs w:val="22"/>
        </w:rPr>
        <w:tab/>
      </w:r>
      <w:r w:rsidRPr="003D1634">
        <w:rPr>
          <w:b/>
          <w:szCs w:val="22"/>
        </w:rPr>
        <w:t>VÝROBCE ODPOVĚDNÝ ZA PROPOUŠTĚNÍ ŠARŽÍ</w:t>
      </w:r>
    </w:p>
    <w:p w14:paraId="14D07E49" w14:textId="77777777" w:rsidR="00A83F3A" w:rsidRPr="003D1634" w:rsidRDefault="00A83F3A" w:rsidP="00EB0720">
      <w:pPr>
        <w:tabs>
          <w:tab w:val="clear" w:pos="567"/>
        </w:tabs>
        <w:spacing w:line="240" w:lineRule="auto"/>
        <w:ind w:right="1416"/>
        <w:rPr>
          <w:noProof/>
          <w:szCs w:val="22"/>
        </w:rPr>
      </w:pPr>
    </w:p>
    <w:p w14:paraId="1D897550" w14:textId="77777777" w:rsidR="00A83F3A" w:rsidRPr="003D1634" w:rsidRDefault="00A83F3A" w:rsidP="00EB0720">
      <w:pPr>
        <w:tabs>
          <w:tab w:val="clear" w:pos="567"/>
        </w:tabs>
        <w:spacing w:line="240" w:lineRule="auto"/>
        <w:ind w:left="1701" w:right="1416" w:hanging="567"/>
        <w:rPr>
          <w:b/>
          <w:szCs w:val="22"/>
        </w:rPr>
      </w:pPr>
      <w:r w:rsidRPr="003D1634">
        <w:rPr>
          <w:b/>
          <w:noProof/>
          <w:szCs w:val="22"/>
        </w:rPr>
        <w:t>B.</w:t>
      </w:r>
      <w:r w:rsidRPr="003D1634">
        <w:rPr>
          <w:b/>
          <w:noProof/>
          <w:szCs w:val="22"/>
        </w:rPr>
        <w:tab/>
      </w:r>
      <w:r w:rsidRPr="003D1634">
        <w:rPr>
          <w:b/>
          <w:szCs w:val="22"/>
        </w:rPr>
        <w:t>PODMÍNKY NEBO OMEZENÍ VÝDEJE A POUŽITÍ</w:t>
      </w:r>
    </w:p>
    <w:p w14:paraId="3D6639C8" w14:textId="77777777" w:rsidR="00A83F3A" w:rsidRPr="003D1634" w:rsidRDefault="00A83F3A" w:rsidP="00EB0720">
      <w:pPr>
        <w:tabs>
          <w:tab w:val="clear" w:pos="567"/>
        </w:tabs>
        <w:spacing w:line="240" w:lineRule="auto"/>
        <w:ind w:right="1416"/>
        <w:rPr>
          <w:szCs w:val="22"/>
        </w:rPr>
      </w:pPr>
    </w:p>
    <w:p w14:paraId="15C37E95" w14:textId="77777777" w:rsidR="00A83F3A" w:rsidRPr="003D1634" w:rsidRDefault="00A83F3A" w:rsidP="00EB0720">
      <w:pPr>
        <w:pStyle w:val="NormalAgency"/>
        <w:ind w:left="1701" w:hanging="567"/>
        <w:rPr>
          <w:rFonts w:ascii="Times New Roman" w:hAnsi="Times New Roman" w:cs="Times New Roman"/>
          <w:b/>
          <w:sz w:val="22"/>
          <w:szCs w:val="22"/>
          <w:lang w:val="cs-CZ"/>
        </w:rPr>
      </w:pPr>
      <w:r w:rsidRPr="003D1634">
        <w:rPr>
          <w:rFonts w:ascii="Times New Roman" w:hAnsi="Times New Roman" w:cs="Times New Roman"/>
          <w:b/>
          <w:caps/>
          <w:noProof/>
          <w:sz w:val="22"/>
          <w:szCs w:val="22"/>
          <w:lang w:val="cs-CZ"/>
        </w:rPr>
        <w:t>C.</w:t>
      </w:r>
      <w:r w:rsidRPr="003D1634">
        <w:rPr>
          <w:rFonts w:ascii="Times New Roman" w:hAnsi="Times New Roman" w:cs="Times New Roman"/>
          <w:b/>
          <w:caps/>
          <w:noProof/>
          <w:sz w:val="22"/>
          <w:szCs w:val="22"/>
          <w:lang w:val="cs-CZ"/>
        </w:rPr>
        <w:tab/>
      </w:r>
      <w:r w:rsidRPr="003D1634">
        <w:rPr>
          <w:rFonts w:ascii="Times New Roman" w:hAnsi="Times New Roman" w:cs="Times New Roman"/>
          <w:b/>
          <w:sz w:val="22"/>
          <w:szCs w:val="22"/>
          <w:lang w:val="cs-CZ"/>
        </w:rPr>
        <w:t>DALŠÍ PODMÍNKY A POŽADAVKY REGISTRACE</w:t>
      </w:r>
    </w:p>
    <w:p w14:paraId="07DBD434" w14:textId="77777777" w:rsidR="00A83F3A" w:rsidRPr="003D1634" w:rsidRDefault="00A83F3A" w:rsidP="00EB0720">
      <w:pPr>
        <w:tabs>
          <w:tab w:val="clear" w:pos="567"/>
        </w:tabs>
        <w:ind w:right="1418"/>
        <w:rPr>
          <w:szCs w:val="22"/>
        </w:rPr>
      </w:pPr>
    </w:p>
    <w:p w14:paraId="1768799A" w14:textId="77777777" w:rsidR="00A83F3A" w:rsidRPr="004824F4" w:rsidRDefault="00A83F3A" w:rsidP="00EB0720">
      <w:pPr>
        <w:tabs>
          <w:tab w:val="clear" w:pos="567"/>
        </w:tabs>
        <w:ind w:left="1701" w:right="1418" w:hanging="567"/>
        <w:rPr>
          <w:b/>
          <w:szCs w:val="22"/>
        </w:rPr>
      </w:pPr>
      <w:r w:rsidRPr="003D1634">
        <w:rPr>
          <w:b/>
          <w:szCs w:val="22"/>
        </w:rPr>
        <w:t>D.</w:t>
      </w:r>
      <w:r w:rsidRPr="003D1634">
        <w:rPr>
          <w:b/>
          <w:szCs w:val="22"/>
        </w:rPr>
        <w:tab/>
      </w:r>
      <w:r w:rsidRPr="003D1634">
        <w:rPr>
          <w:b/>
          <w:noProof/>
          <w:szCs w:val="24"/>
        </w:rPr>
        <w:t>PODMÍNKY NEBO OMEZENÍ S OHLEDEM NA BEZPEČNÉ A ÚČINNÉ POUŽÍVÁNÍ LÉČIVÉHO PŘÍPRAVKU</w:t>
      </w:r>
    </w:p>
    <w:p w14:paraId="1E0DD0F4" w14:textId="77777777" w:rsidR="00A83F3A" w:rsidRPr="004824F4" w:rsidRDefault="00A83F3A" w:rsidP="00EB0720">
      <w:pPr>
        <w:tabs>
          <w:tab w:val="clear" w:pos="567"/>
        </w:tabs>
        <w:spacing w:line="240" w:lineRule="auto"/>
        <w:ind w:right="1134"/>
        <w:rPr>
          <w:noProof/>
          <w:szCs w:val="22"/>
        </w:rPr>
      </w:pPr>
    </w:p>
    <w:p w14:paraId="1315E979" w14:textId="77777777" w:rsidR="00A83F3A" w:rsidRPr="004824F4" w:rsidRDefault="00A83F3A" w:rsidP="00EB0720">
      <w:pPr>
        <w:numPr>
          <w:ilvl w:val="0"/>
          <w:numId w:val="25"/>
        </w:numPr>
        <w:tabs>
          <w:tab w:val="clear" w:pos="567"/>
        </w:tabs>
        <w:autoSpaceDE w:val="0"/>
        <w:autoSpaceDN w:val="0"/>
        <w:adjustRightInd w:val="0"/>
        <w:spacing w:line="240" w:lineRule="auto"/>
        <w:ind w:left="0" w:right="120" w:firstLine="0"/>
        <w:outlineLvl w:val="0"/>
        <w:rPr>
          <w:b/>
          <w:bCs/>
          <w:color w:val="000000"/>
        </w:rPr>
      </w:pPr>
      <w:r w:rsidRPr="004824F4">
        <w:rPr>
          <w:noProof/>
          <w:szCs w:val="22"/>
        </w:rPr>
        <w:br w:type="page"/>
      </w:r>
      <w:r w:rsidRPr="004824F4">
        <w:rPr>
          <w:b/>
          <w:szCs w:val="22"/>
        </w:rPr>
        <w:lastRenderedPageBreak/>
        <w:t>VÝROBCE ODPOVĚDNÝ ZA PROPOUŠTĚNÍ ŠARŽÍ</w:t>
      </w:r>
    </w:p>
    <w:p w14:paraId="4AAA8FB6" w14:textId="77777777" w:rsidR="00A83F3A" w:rsidRPr="004824F4" w:rsidRDefault="00A83F3A" w:rsidP="00EB0720">
      <w:pPr>
        <w:autoSpaceDE w:val="0"/>
        <w:autoSpaceDN w:val="0"/>
        <w:adjustRightInd w:val="0"/>
        <w:spacing w:line="240" w:lineRule="auto"/>
        <w:ind w:left="567" w:right="120" w:hanging="567"/>
        <w:rPr>
          <w:bCs/>
          <w:color w:val="000000"/>
        </w:rPr>
      </w:pPr>
    </w:p>
    <w:p w14:paraId="0C582145" w14:textId="77777777" w:rsidR="00A83F3A" w:rsidRPr="004824F4" w:rsidRDefault="00A83F3A" w:rsidP="00EB0720">
      <w:pPr>
        <w:keepNext/>
        <w:rPr>
          <w:szCs w:val="22"/>
          <w:u w:val="single"/>
        </w:rPr>
      </w:pPr>
      <w:r w:rsidRPr="004824F4">
        <w:rPr>
          <w:szCs w:val="22"/>
          <w:u w:val="single"/>
        </w:rPr>
        <w:t>Název a adresa výrobce odpovědného za propouštění šarží</w:t>
      </w:r>
    </w:p>
    <w:p w14:paraId="4185DFDF" w14:textId="77777777" w:rsidR="005A19B7" w:rsidRPr="00543E60" w:rsidRDefault="005A19B7" w:rsidP="00EB0720">
      <w:pPr>
        <w:tabs>
          <w:tab w:val="left" w:pos="0"/>
        </w:tabs>
        <w:ind w:right="566"/>
        <w:rPr>
          <w:szCs w:val="22"/>
        </w:rPr>
      </w:pPr>
    </w:p>
    <w:p w14:paraId="587A67BC" w14:textId="79AB8C23" w:rsidR="00EB7B71" w:rsidRPr="00543E60" w:rsidDel="00A43521" w:rsidRDefault="00EB7B71" w:rsidP="00EB0720">
      <w:pPr>
        <w:jc w:val="both"/>
        <w:rPr>
          <w:del w:id="47" w:author="Author"/>
          <w:iCs/>
          <w:lang w:val="pt-PT"/>
        </w:rPr>
      </w:pPr>
      <w:del w:id="48" w:author="Author">
        <w:r w:rsidRPr="00543E60" w:rsidDel="00A43521">
          <w:rPr>
            <w:iCs/>
            <w:noProof/>
            <w:lang w:val="pt-PT"/>
          </w:rPr>
          <w:delText>Novartis Pharma GmbH</w:delText>
        </w:r>
      </w:del>
    </w:p>
    <w:p w14:paraId="6AEA81EB" w14:textId="2F7D936B" w:rsidR="00EB7B71" w:rsidRPr="00543E60" w:rsidDel="00A43521" w:rsidRDefault="00EB7B71" w:rsidP="00EB0720">
      <w:pPr>
        <w:rPr>
          <w:del w:id="49" w:author="Author"/>
          <w:iCs/>
          <w:noProof/>
          <w:lang w:val="pt-PT"/>
        </w:rPr>
      </w:pPr>
      <w:del w:id="50" w:author="Author">
        <w:r w:rsidRPr="00543E60" w:rsidDel="00A43521">
          <w:rPr>
            <w:iCs/>
            <w:noProof/>
            <w:lang w:val="pt-PT"/>
          </w:rPr>
          <w:delText>Roonstra</w:delText>
        </w:r>
        <w:r w:rsidRPr="00543E60" w:rsidDel="00A43521">
          <w:rPr>
            <w:snapToGrid w:val="0"/>
            <w:color w:val="000000"/>
            <w:szCs w:val="22"/>
            <w:lang w:val="it-IT"/>
          </w:rPr>
          <w:delText>ß</w:delText>
        </w:r>
        <w:r w:rsidRPr="00543E60" w:rsidDel="00A43521">
          <w:rPr>
            <w:iCs/>
            <w:noProof/>
            <w:lang w:val="pt-PT"/>
          </w:rPr>
          <w:delText>e 25</w:delText>
        </w:r>
      </w:del>
    </w:p>
    <w:p w14:paraId="4187006B" w14:textId="68747241" w:rsidR="00EB7B71" w:rsidRPr="00543E60" w:rsidDel="00A43521" w:rsidRDefault="00EB7B71" w:rsidP="00EB0720">
      <w:pPr>
        <w:rPr>
          <w:del w:id="51" w:author="Author"/>
          <w:iCs/>
          <w:noProof/>
          <w:lang w:val="it-IT"/>
        </w:rPr>
      </w:pPr>
      <w:del w:id="52" w:author="Author">
        <w:r w:rsidRPr="00543E60" w:rsidDel="00A43521">
          <w:rPr>
            <w:iCs/>
            <w:noProof/>
            <w:lang w:val="it-IT"/>
          </w:rPr>
          <w:delText>D-90429 Norimberk</w:delText>
        </w:r>
      </w:del>
    </w:p>
    <w:p w14:paraId="7327E003" w14:textId="5B0BDA7F" w:rsidR="00EB7B71" w:rsidDel="00A43521" w:rsidRDefault="00EB7B71" w:rsidP="00EB0720">
      <w:pPr>
        <w:numPr>
          <w:ilvl w:val="12"/>
          <w:numId w:val="0"/>
        </w:numPr>
        <w:ind w:right="-2"/>
        <w:rPr>
          <w:del w:id="53" w:author="Author"/>
          <w:color w:val="000000"/>
          <w:szCs w:val="22"/>
        </w:rPr>
      </w:pPr>
      <w:del w:id="54" w:author="Author">
        <w:r w:rsidRPr="00543E60" w:rsidDel="00A43521">
          <w:rPr>
            <w:color w:val="000000"/>
            <w:szCs w:val="22"/>
          </w:rPr>
          <w:delText>Německo</w:delText>
        </w:r>
      </w:del>
    </w:p>
    <w:p w14:paraId="5BC9B672" w14:textId="70CA0F07" w:rsidR="00EB7B71" w:rsidDel="00A43521" w:rsidRDefault="00EB7B71" w:rsidP="00EB0720">
      <w:pPr>
        <w:numPr>
          <w:ilvl w:val="12"/>
          <w:numId w:val="0"/>
        </w:numPr>
        <w:ind w:right="-2"/>
        <w:rPr>
          <w:del w:id="55" w:author="Author"/>
          <w:color w:val="000000"/>
          <w:szCs w:val="22"/>
        </w:rPr>
      </w:pPr>
    </w:p>
    <w:p w14:paraId="47EA4454" w14:textId="77777777" w:rsidR="005A19B7" w:rsidRPr="009B28F0" w:rsidRDefault="005A19B7" w:rsidP="00EB0720">
      <w:pPr>
        <w:rPr>
          <w:noProof/>
          <w:lang w:val="fr-CH"/>
        </w:rPr>
      </w:pPr>
      <w:r w:rsidRPr="009B28F0">
        <w:rPr>
          <w:noProof/>
          <w:lang w:val="fr-CH"/>
        </w:rPr>
        <w:t>Novartis Farmacéutica SA</w:t>
      </w:r>
    </w:p>
    <w:p w14:paraId="3B36212D" w14:textId="77777777" w:rsidR="00EB7B71" w:rsidRPr="00F97714" w:rsidRDefault="00EB7B71" w:rsidP="00EB0720">
      <w:pPr>
        <w:pStyle w:val="CommentText"/>
        <w:spacing w:line="240" w:lineRule="auto"/>
        <w:rPr>
          <w:sz w:val="22"/>
          <w:szCs w:val="22"/>
        </w:rPr>
      </w:pPr>
      <w:r w:rsidRPr="00F97714">
        <w:rPr>
          <w:sz w:val="22"/>
          <w:szCs w:val="22"/>
        </w:rPr>
        <w:t>Gran Via de les Corts Catalanes, 764</w:t>
      </w:r>
    </w:p>
    <w:p w14:paraId="628B782D" w14:textId="49E2AEE0" w:rsidR="005A19B7" w:rsidRDefault="00EB7B71" w:rsidP="00EB0720">
      <w:pPr>
        <w:rPr>
          <w:noProof/>
        </w:rPr>
      </w:pPr>
      <w:r>
        <w:rPr>
          <w:noProof/>
          <w:lang w:val="fr-CH"/>
        </w:rPr>
        <w:t>08013</w:t>
      </w:r>
      <w:r w:rsidR="005A19B7">
        <w:rPr>
          <w:noProof/>
        </w:rPr>
        <w:t xml:space="preserve"> Barcelona</w:t>
      </w:r>
    </w:p>
    <w:p w14:paraId="1B8E3955" w14:textId="77777777" w:rsidR="005A19B7" w:rsidRPr="005A19B7" w:rsidRDefault="005A19B7" w:rsidP="00EB0720">
      <w:pPr>
        <w:rPr>
          <w:noProof/>
        </w:rPr>
      </w:pPr>
      <w:r>
        <w:rPr>
          <w:noProof/>
        </w:rPr>
        <w:t>Španělsko</w:t>
      </w:r>
    </w:p>
    <w:p w14:paraId="3A3A2ECC" w14:textId="77777777" w:rsidR="005A19B7" w:rsidRDefault="005A19B7" w:rsidP="00EB0720">
      <w:pPr>
        <w:jc w:val="both"/>
        <w:rPr>
          <w:iCs/>
          <w:noProof/>
          <w:lang w:val="pt-PT"/>
        </w:rPr>
      </w:pPr>
    </w:p>
    <w:p w14:paraId="06044E11" w14:textId="77777777" w:rsidR="00F7793D" w:rsidRPr="00F7793D" w:rsidRDefault="00F7793D" w:rsidP="00EB0720">
      <w:pPr>
        <w:keepNext/>
        <w:tabs>
          <w:tab w:val="clear" w:pos="567"/>
        </w:tabs>
        <w:spacing w:line="240" w:lineRule="auto"/>
        <w:rPr>
          <w:rFonts w:eastAsia="Aptos"/>
          <w:szCs w:val="22"/>
          <w:lang w:val="en-US" w:eastAsia="de-CH"/>
        </w:rPr>
      </w:pPr>
      <w:r w:rsidRPr="00F7793D">
        <w:rPr>
          <w:rFonts w:eastAsia="Aptos"/>
          <w:szCs w:val="22"/>
          <w:lang w:val="en-US" w:eastAsia="de-CH"/>
        </w:rPr>
        <w:t>Novartis Pharma GmbH</w:t>
      </w:r>
    </w:p>
    <w:p w14:paraId="6E338E4E" w14:textId="77777777" w:rsidR="00F7793D" w:rsidRPr="00F7793D" w:rsidRDefault="00F7793D" w:rsidP="00EB0720">
      <w:pPr>
        <w:keepNext/>
        <w:tabs>
          <w:tab w:val="clear" w:pos="567"/>
        </w:tabs>
        <w:spacing w:line="240" w:lineRule="auto"/>
        <w:rPr>
          <w:rFonts w:eastAsia="Aptos"/>
          <w:szCs w:val="22"/>
          <w:lang w:val="en-US" w:eastAsia="de-CH"/>
        </w:rPr>
      </w:pPr>
      <w:r w:rsidRPr="00F7793D">
        <w:rPr>
          <w:rFonts w:eastAsia="Aptos"/>
          <w:szCs w:val="22"/>
          <w:lang w:val="en-US" w:eastAsia="de-CH"/>
        </w:rPr>
        <w:t>Sophie-Germain-Strasse 10</w:t>
      </w:r>
    </w:p>
    <w:p w14:paraId="4AE74603" w14:textId="77777777" w:rsidR="00F7793D" w:rsidRPr="00F7793D" w:rsidRDefault="00F7793D" w:rsidP="00EB0720">
      <w:pPr>
        <w:keepNext/>
        <w:tabs>
          <w:tab w:val="clear" w:pos="567"/>
        </w:tabs>
        <w:spacing w:line="240" w:lineRule="auto"/>
        <w:rPr>
          <w:rFonts w:eastAsia="Aptos"/>
          <w:szCs w:val="22"/>
          <w:lang w:val="en-US" w:eastAsia="de-CH"/>
        </w:rPr>
      </w:pPr>
      <w:r w:rsidRPr="00F7793D">
        <w:rPr>
          <w:rFonts w:eastAsia="Aptos"/>
          <w:szCs w:val="22"/>
          <w:lang w:val="en-US" w:eastAsia="de-CH"/>
        </w:rPr>
        <w:t>90443 Norimberk</w:t>
      </w:r>
    </w:p>
    <w:p w14:paraId="6B8A32A7" w14:textId="2575CEB6" w:rsidR="00F7793D" w:rsidRDefault="00F7793D" w:rsidP="00EB0720">
      <w:pPr>
        <w:jc w:val="both"/>
        <w:rPr>
          <w:iCs/>
          <w:noProof/>
          <w:lang w:val="pt-PT"/>
        </w:rPr>
      </w:pPr>
      <w:r w:rsidRPr="00F7793D">
        <w:rPr>
          <w:rFonts w:eastAsia="Aptos"/>
          <w:kern w:val="2"/>
          <w:szCs w:val="22"/>
          <w:lang w:val="de-CH"/>
          <w14:ligatures w14:val="standardContextual"/>
        </w:rPr>
        <w:t>Německo</w:t>
      </w:r>
    </w:p>
    <w:p w14:paraId="20BC45E0" w14:textId="77777777" w:rsidR="00F7793D" w:rsidRDefault="00F7793D" w:rsidP="00EB0720">
      <w:pPr>
        <w:jc w:val="both"/>
        <w:rPr>
          <w:iCs/>
          <w:noProof/>
          <w:lang w:val="pt-PT"/>
        </w:rPr>
      </w:pPr>
    </w:p>
    <w:p w14:paraId="1A583199" w14:textId="77777777" w:rsidR="005A19B7" w:rsidRPr="00543E60" w:rsidRDefault="005A19B7" w:rsidP="00EB0720">
      <w:pPr>
        <w:numPr>
          <w:ilvl w:val="12"/>
          <w:numId w:val="0"/>
        </w:numPr>
        <w:ind w:right="-2"/>
        <w:rPr>
          <w:color w:val="000000"/>
          <w:szCs w:val="22"/>
        </w:rPr>
      </w:pPr>
      <w:r>
        <w:rPr>
          <w:color w:val="000000"/>
          <w:szCs w:val="22"/>
        </w:rPr>
        <w:t>V příbalové informaci k léčivému přípravku musí být uveden název a adresa výrobce odpovědného za propouštění dané šarže.</w:t>
      </w:r>
    </w:p>
    <w:p w14:paraId="44736F2F" w14:textId="77777777" w:rsidR="005A19B7" w:rsidRPr="00543E60" w:rsidRDefault="005A19B7" w:rsidP="00EB0720">
      <w:pPr>
        <w:tabs>
          <w:tab w:val="left" w:pos="0"/>
        </w:tabs>
        <w:ind w:right="566"/>
        <w:rPr>
          <w:szCs w:val="22"/>
        </w:rPr>
      </w:pPr>
    </w:p>
    <w:p w14:paraId="1B7D252F" w14:textId="77777777" w:rsidR="005A19B7" w:rsidRPr="00543E60" w:rsidRDefault="005A19B7" w:rsidP="00EB0720">
      <w:pPr>
        <w:tabs>
          <w:tab w:val="left" w:pos="0"/>
        </w:tabs>
        <w:ind w:right="566"/>
        <w:rPr>
          <w:szCs w:val="22"/>
        </w:rPr>
      </w:pPr>
    </w:p>
    <w:p w14:paraId="77827C4B" w14:textId="77777777" w:rsidR="00A83F3A" w:rsidRPr="004824F4" w:rsidRDefault="00A83F3A" w:rsidP="00EB0720">
      <w:pPr>
        <w:keepNext/>
        <w:jc w:val="both"/>
        <w:outlineLvl w:val="0"/>
        <w:rPr>
          <w:b/>
          <w:szCs w:val="22"/>
        </w:rPr>
      </w:pPr>
      <w:r w:rsidRPr="004824F4">
        <w:rPr>
          <w:b/>
          <w:caps/>
          <w:noProof/>
          <w:szCs w:val="22"/>
        </w:rPr>
        <w:t>B.</w:t>
      </w:r>
      <w:r w:rsidRPr="004824F4">
        <w:rPr>
          <w:b/>
          <w:caps/>
          <w:noProof/>
          <w:szCs w:val="22"/>
        </w:rPr>
        <w:tab/>
      </w:r>
      <w:r w:rsidRPr="004824F4">
        <w:rPr>
          <w:b/>
          <w:szCs w:val="22"/>
        </w:rPr>
        <w:t>PODMÍNKY NEBO OMEZENÍ VÝDEJE A POUŽITÍ</w:t>
      </w:r>
    </w:p>
    <w:p w14:paraId="63E74BD8" w14:textId="77777777" w:rsidR="00A83F3A" w:rsidRPr="004824F4" w:rsidRDefault="00A83F3A" w:rsidP="00EB0720">
      <w:pPr>
        <w:pStyle w:val="NormalAgency"/>
        <w:keepNext/>
        <w:rPr>
          <w:rFonts w:ascii="Times New Roman" w:hAnsi="Times New Roman" w:cs="Times New Roman"/>
          <w:noProof/>
          <w:sz w:val="22"/>
          <w:szCs w:val="22"/>
          <w:lang w:val="cs-CZ"/>
        </w:rPr>
      </w:pPr>
    </w:p>
    <w:p w14:paraId="3B558E63" w14:textId="77777777" w:rsidR="00A83F3A" w:rsidRPr="004824F4" w:rsidRDefault="00A83F3A" w:rsidP="00EB0720">
      <w:pPr>
        <w:autoSpaceDE w:val="0"/>
        <w:autoSpaceDN w:val="0"/>
        <w:adjustRightInd w:val="0"/>
        <w:spacing w:line="240" w:lineRule="auto"/>
        <w:ind w:left="567" w:right="120" w:hanging="567"/>
        <w:rPr>
          <w:color w:val="000000"/>
        </w:rPr>
      </w:pPr>
      <w:r w:rsidRPr="004824F4">
        <w:rPr>
          <w:noProof/>
          <w:szCs w:val="22"/>
        </w:rPr>
        <w:t>Výdej léčivého přípravku je vázán na lékařský předpis</w:t>
      </w:r>
      <w:r w:rsidRPr="004824F4">
        <w:rPr>
          <w:color w:val="000000"/>
        </w:rPr>
        <w:t>.</w:t>
      </w:r>
    </w:p>
    <w:p w14:paraId="5C443B8A" w14:textId="77777777" w:rsidR="00A83F3A" w:rsidRPr="004824F4" w:rsidRDefault="00A83F3A" w:rsidP="00EB0720">
      <w:pPr>
        <w:tabs>
          <w:tab w:val="clear" w:pos="567"/>
        </w:tabs>
        <w:autoSpaceDE w:val="0"/>
        <w:autoSpaceDN w:val="0"/>
        <w:adjustRightInd w:val="0"/>
        <w:spacing w:line="240" w:lineRule="auto"/>
        <w:ind w:right="120"/>
        <w:rPr>
          <w:color w:val="000000"/>
        </w:rPr>
      </w:pPr>
    </w:p>
    <w:p w14:paraId="40ACF33A" w14:textId="77777777" w:rsidR="00A83F3A" w:rsidRPr="004824F4" w:rsidRDefault="00A83F3A" w:rsidP="00EB0720">
      <w:pPr>
        <w:tabs>
          <w:tab w:val="clear" w:pos="567"/>
        </w:tabs>
        <w:autoSpaceDE w:val="0"/>
        <w:autoSpaceDN w:val="0"/>
        <w:adjustRightInd w:val="0"/>
        <w:spacing w:line="240" w:lineRule="auto"/>
        <w:ind w:right="120"/>
        <w:rPr>
          <w:color w:val="000000"/>
        </w:rPr>
      </w:pPr>
    </w:p>
    <w:p w14:paraId="45FBC698" w14:textId="77777777" w:rsidR="00A83F3A" w:rsidRPr="004824F4" w:rsidRDefault="00A83F3A" w:rsidP="00EB0720">
      <w:pPr>
        <w:pStyle w:val="NormalAgency"/>
        <w:keepNext/>
        <w:ind w:left="567" w:hanging="567"/>
        <w:outlineLvl w:val="0"/>
        <w:rPr>
          <w:rFonts w:ascii="Times New Roman" w:hAnsi="Times New Roman" w:cs="Times New Roman"/>
          <w:b/>
          <w:caps/>
          <w:noProof/>
          <w:sz w:val="22"/>
          <w:szCs w:val="22"/>
          <w:lang w:val="cs-CZ"/>
        </w:rPr>
      </w:pPr>
      <w:r w:rsidRPr="004824F4">
        <w:rPr>
          <w:rFonts w:ascii="Times New Roman" w:hAnsi="Times New Roman" w:cs="Times New Roman"/>
          <w:b/>
          <w:caps/>
          <w:noProof/>
          <w:sz w:val="22"/>
          <w:szCs w:val="22"/>
          <w:lang w:val="cs-CZ"/>
        </w:rPr>
        <w:t>C.</w:t>
      </w:r>
      <w:r w:rsidRPr="004824F4">
        <w:rPr>
          <w:rFonts w:ascii="Times New Roman" w:hAnsi="Times New Roman" w:cs="Times New Roman"/>
          <w:b/>
          <w:caps/>
          <w:noProof/>
          <w:sz w:val="22"/>
          <w:szCs w:val="22"/>
          <w:lang w:val="cs-CZ"/>
        </w:rPr>
        <w:tab/>
      </w:r>
      <w:r w:rsidRPr="004824F4">
        <w:rPr>
          <w:rFonts w:ascii="Times New Roman" w:hAnsi="Times New Roman" w:cs="Times New Roman"/>
          <w:b/>
          <w:sz w:val="22"/>
          <w:szCs w:val="22"/>
          <w:lang w:val="cs-CZ"/>
        </w:rPr>
        <w:t>DALŠÍ PODMÍNKY A POŽADAVKY REGISTRACE</w:t>
      </w:r>
    </w:p>
    <w:p w14:paraId="66FE9CD8" w14:textId="77777777" w:rsidR="00A83F3A" w:rsidRPr="004824F4" w:rsidRDefault="00A83F3A" w:rsidP="00EB0720">
      <w:pPr>
        <w:pStyle w:val="NormalAgency"/>
        <w:keepNext/>
        <w:rPr>
          <w:rFonts w:ascii="Times New Roman" w:hAnsi="Times New Roman" w:cs="Times New Roman"/>
          <w:noProof/>
          <w:sz w:val="22"/>
          <w:szCs w:val="22"/>
          <w:lang w:val="cs-CZ"/>
        </w:rPr>
      </w:pPr>
    </w:p>
    <w:p w14:paraId="50D3EC53" w14:textId="25F38279" w:rsidR="00A83F3A" w:rsidRPr="0098179C" w:rsidRDefault="00A83F3A" w:rsidP="00EB0720">
      <w:pPr>
        <w:numPr>
          <w:ilvl w:val="0"/>
          <w:numId w:val="24"/>
        </w:numPr>
        <w:suppressLineNumbers/>
        <w:tabs>
          <w:tab w:val="clear" w:pos="567"/>
          <w:tab w:val="clear" w:pos="720"/>
        </w:tabs>
        <w:autoSpaceDE w:val="0"/>
        <w:autoSpaceDN w:val="0"/>
        <w:adjustRightInd w:val="0"/>
        <w:spacing w:line="240" w:lineRule="auto"/>
        <w:ind w:left="567" w:right="-1" w:hanging="567"/>
        <w:rPr>
          <w:color w:val="000000"/>
        </w:rPr>
      </w:pPr>
      <w:r w:rsidRPr="004824F4">
        <w:rPr>
          <w:b/>
          <w:noProof/>
          <w:szCs w:val="24"/>
        </w:rPr>
        <w:t>Pravidelně aktualizované zprávy o bezpečnosti</w:t>
      </w:r>
      <w:r w:rsidR="009C5DEF">
        <w:rPr>
          <w:b/>
          <w:noProof/>
          <w:szCs w:val="24"/>
        </w:rPr>
        <w:t xml:space="preserve"> (PSUR)</w:t>
      </w:r>
    </w:p>
    <w:p w14:paraId="6D1E0E88" w14:textId="77777777" w:rsidR="008E0DAA" w:rsidRPr="004824F4" w:rsidRDefault="008E0DAA" w:rsidP="00EB0720">
      <w:pPr>
        <w:suppressLineNumbers/>
        <w:tabs>
          <w:tab w:val="clear" w:pos="567"/>
        </w:tabs>
        <w:autoSpaceDE w:val="0"/>
        <w:autoSpaceDN w:val="0"/>
        <w:adjustRightInd w:val="0"/>
        <w:spacing w:line="240" w:lineRule="auto"/>
        <w:ind w:right="-1"/>
        <w:rPr>
          <w:color w:val="000000"/>
        </w:rPr>
      </w:pPr>
    </w:p>
    <w:p w14:paraId="35206434" w14:textId="1078EE08" w:rsidR="00A83F3A" w:rsidRPr="004824F4" w:rsidRDefault="008E0DAA" w:rsidP="00EB0720">
      <w:pPr>
        <w:tabs>
          <w:tab w:val="clear" w:pos="567"/>
        </w:tabs>
        <w:autoSpaceDE w:val="0"/>
        <w:autoSpaceDN w:val="0"/>
        <w:adjustRightInd w:val="0"/>
        <w:spacing w:line="240" w:lineRule="auto"/>
        <w:ind w:right="120"/>
        <w:rPr>
          <w:color w:val="000000"/>
        </w:rPr>
      </w:pPr>
      <w:r>
        <w:rPr>
          <w:szCs w:val="22"/>
        </w:rPr>
        <w:t>Požadavky pro předkládání</w:t>
      </w:r>
      <w:r w:rsidR="00A83F3A" w:rsidRPr="004824F4">
        <w:rPr>
          <w:szCs w:val="22"/>
        </w:rPr>
        <w:t xml:space="preserve"> </w:t>
      </w:r>
      <w:r w:rsidR="009C5DEF">
        <w:rPr>
          <w:szCs w:val="22"/>
        </w:rPr>
        <w:t>PSUR</w:t>
      </w:r>
      <w:r w:rsidR="00A83F3A" w:rsidRPr="004824F4">
        <w:rPr>
          <w:szCs w:val="22"/>
        </w:rPr>
        <w:t xml:space="preserve"> pro tento léčivý přípravek </w:t>
      </w:r>
      <w:r>
        <w:rPr>
          <w:szCs w:val="22"/>
        </w:rPr>
        <w:t xml:space="preserve">jsou </w:t>
      </w:r>
      <w:r w:rsidR="00A83F3A" w:rsidRPr="004824F4">
        <w:rPr>
          <w:szCs w:val="22"/>
        </w:rPr>
        <w:t>uveden</w:t>
      </w:r>
      <w:r>
        <w:rPr>
          <w:szCs w:val="22"/>
        </w:rPr>
        <w:t>y</w:t>
      </w:r>
      <w:r w:rsidR="00A83F3A" w:rsidRPr="004824F4">
        <w:rPr>
          <w:szCs w:val="22"/>
        </w:rPr>
        <w:t xml:space="preserve"> v seznamu referenčních dat Unie (seznam EURD) stanoveném v čl. 107c odst. 7 směrnice 2001/83/ES a </w:t>
      </w:r>
      <w:r>
        <w:rPr>
          <w:szCs w:val="22"/>
        </w:rPr>
        <w:t xml:space="preserve">jakékoli následné změny jsou </w:t>
      </w:r>
      <w:r w:rsidR="00A83F3A" w:rsidRPr="004824F4">
        <w:rPr>
          <w:szCs w:val="22"/>
        </w:rPr>
        <w:t>zveřejně</w:t>
      </w:r>
      <w:r>
        <w:rPr>
          <w:szCs w:val="22"/>
        </w:rPr>
        <w:t>ny</w:t>
      </w:r>
      <w:r w:rsidR="00A83F3A" w:rsidRPr="004824F4">
        <w:rPr>
          <w:szCs w:val="22"/>
        </w:rPr>
        <w:t xml:space="preserve"> na evropském webovém portálu pro léčivé přípravky</w:t>
      </w:r>
      <w:r w:rsidR="00A83F3A" w:rsidRPr="004824F4">
        <w:rPr>
          <w:noProof/>
          <w:szCs w:val="22"/>
        </w:rPr>
        <w:t>.</w:t>
      </w:r>
    </w:p>
    <w:p w14:paraId="36B0EED7" w14:textId="77777777" w:rsidR="00A83F3A" w:rsidRPr="004824F4" w:rsidRDefault="00A83F3A" w:rsidP="00EB0720">
      <w:pPr>
        <w:autoSpaceDE w:val="0"/>
        <w:autoSpaceDN w:val="0"/>
        <w:adjustRightInd w:val="0"/>
        <w:spacing w:line="240" w:lineRule="auto"/>
        <w:ind w:left="567" w:right="120" w:hanging="567"/>
        <w:rPr>
          <w:color w:val="000000"/>
        </w:rPr>
      </w:pPr>
    </w:p>
    <w:p w14:paraId="3CC780AD" w14:textId="77777777" w:rsidR="00A83F3A" w:rsidRPr="004824F4" w:rsidRDefault="00A83F3A" w:rsidP="00EB0720">
      <w:pPr>
        <w:autoSpaceDE w:val="0"/>
        <w:autoSpaceDN w:val="0"/>
        <w:adjustRightInd w:val="0"/>
        <w:spacing w:line="240" w:lineRule="auto"/>
        <w:ind w:left="567" w:right="120" w:hanging="567"/>
        <w:rPr>
          <w:color w:val="000000"/>
        </w:rPr>
      </w:pPr>
    </w:p>
    <w:p w14:paraId="4CA04D21" w14:textId="77777777" w:rsidR="00A83F3A" w:rsidRPr="004824F4" w:rsidRDefault="00A83F3A" w:rsidP="00EB0720">
      <w:pPr>
        <w:keepNext/>
        <w:tabs>
          <w:tab w:val="clear" w:pos="567"/>
        </w:tabs>
        <w:autoSpaceDE w:val="0"/>
        <w:autoSpaceDN w:val="0"/>
        <w:adjustRightInd w:val="0"/>
        <w:spacing w:line="240" w:lineRule="auto"/>
        <w:ind w:left="567" w:right="120" w:hanging="567"/>
        <w:outlineLvl w:val="0"/>
        <w:rPr>
          <w:b/>
          <w:bCs/>
          <w:color w:val="000000"/>
        </w:rPr>
      </w:pPr>
      <w:r w:rsidRPr="004824F4">
        <w:rPr>
          <w:b/>
          <w:bCs/>
          <w:color w:val="000000"/>
        </w:rPr>
        <w:t>D.</w:t>
      </w:r>
      <w:r w:rsidRPr="004824F4">
        <w:rPr>
          <w:b/>
          <w:bCs/>
          <w:color w:val="000000"/>
        </w:rPr>
        <w:tab/>
      </w:r>
      <w:r w:rsidRPr="004824F4">
        <w:rPr>
          <w:b/>
          <w:szCs w:val="24"/>
        </w:rPr>
        <w:t>PODMÍNKY NEBO OMEZENÍ S OHLEDEM NA BEZPEČNÉ A ÚČINNÉ POUŽÍVÁNÍ LÉČIVÉHO PŘÍPRAVKU</w:t>
      </w:r>
    </w:p>
    <w:p w14:paraId="3CBBD47D" w14:textId="77777777" w:rsidR="00A83F3A" w:rsidRPr="004824F4" w:rsidRDefault="00A83F3A" w:rsidP="00EB0720">
      <w:pPr>
        <w:keepNext/>
        <w:tabs>
          <w:tab w:val="clear" w:pos="567"/>
        </w:tabs>
        <w:autoSpaceDE w:val="0"/>
        <w:autoSpaceDN w:val="0"/>
        <w:adjustRightInd w:val="0"/>
        <w:spacing w:line="240" w:lineRule="auto"/>
        <w:ind w:right="120"/>
        <w:rPr>
          <w:color w:val="000000"/>
        </w:rPr>
      </w:pPr>
    </w:p>
    <w:p w14:paraId="0CD38FA9" w14:textId="77777777" w:rsidR="00A83F3A" w:rsidRPr="0098179C" w:rsidRDefault="00A83F3A" w:rsidP="00EB0720">
      <w:pPr>
        <w:keepNext/>
        <w:numPr>
          <w:ilvl w:val="0"/>
          <w:numId w:val="26"/>
        </w:numPr>
        <w:suppressLineNumbers/>
        <w:tabs>
          <w:tab w:val="clear" w:pos="567"/>
          <w:tab w:val="clear" w:pos="720"/>
        </w:tabs>
        <w:spacing w:line="240" w:lineRule="auto"/>
        <w:ind w:left="567" w:right="-1" w:hanging="567"/>
        <w:rPr>
          <w:i/>
          <w:szCs w:val="24"/>
        </w:rPr>
      </w:pPr>
      <w:r w:rsidRPr="004824F4">
        <w:rPr>
          <w:b/>
          <w:szCs w:val="24"/>
        </w:rPr>
        <w:t>Plán řízení rizik</w:t>
      </w:r>
      <w:r w:rsidRPr="004824F4">
        <w:rPr>
          <w:b/>
          <w:noProof/>
          <w:szCs w:val="24"/>
        </w:rPr>
        <w:t xml:space="preserve"> (RMP)</w:t>
      </w:r>
    </w:p>
    <w:p w14:paraId="2B3B0E7A" w14:textId="77777777" w:rsidR="008E0DAA" w:rsidRPr="0098179C" w:rsidRDefault="008E0DAA" w:rsidP="00EB0720">
      <w:pPr>
        <w:keepNext/>
        <w:suppressLineNumbers/>
        <w:spacing w:line="240" w:lineRule="auto"/>
        <w:ind w:right="-1"/>
        <w:rPr>
          <w:szCs w:val="24"/>
        </w:rPr>
      </w:pPr>
    </w:p>
    <w:p w14:paraId="13A72E1F" w14:textId="18D4A706" w:rsidR="00A83F3A" w:rsidRPr="004824F4" w:rsidRDefault="00A83F3A" w:rsidP="00EB0720">
      <w:pPr>
        <w:tabs>
          <w:tab w:val="clear" w:pos="567"/>
          <w:tab w:val="left" w:pos="0"/>
        </w:tabs>
        <w:autoSpaceDE w:val="0"/>
        <w:autoSpaceDN w:val="0"/>
        <w:adjustRightInd w:val="0"/>
        <w:spacing w:line="240" w:lineRule="auto"/>
        <w:ind w:right="120"/>
        <w:rPr>
          <w:noProof/>
          <w:szCs w:val="24"/>
        </w:rPr>
      </w:pPr>
      <w:r w:rsidRPr="004824F4">
        <w:rPr>
          <w:noProof/>
          <w:szCs w:val="24"/>
        </w:rPr>
        <w:t xml:space="preserve">Držitel rozhodnutí o registraci </w:t>
      </w:r>
      <w:r w:rsidR="009C5DEF">
        <w:rPr>
          <w:noProof/>
          <w:szCs w:val="24"/>
        </w:rPr>
        <w:t xml:space="preserve">(MAH) </w:t>
      </w:r>
      <w:r w:rsidRPr="004824F4">
        <w:rPr>
          <w:noProof/>
          <w:szCs w:val="24"/>
        </w:rPr>
        <w:t>uskuteční požadované činnosti a intervence v oblasti farmakovigilance podrobně popsané ve schváleném RMP uvedeném v modulu 1.8.2 registrace a ve veškerých schválených následných aktualizacích RMP.</w:t>
      </w:r>
    </w:p>
    <w:p w14:paraId="0FA11FE6" w14:textId="77777777" w:rsidR="00A83F3A" w:rsidRPr="004824F4" w:rsidRDefault="00A83F3A" w:rsidP="00EB0720">
      <w:pPr>
        <w:autoSpaceDE w:val="0"/>
        <w:autoSpaceDN w:val="0"/>
        <w:adjustRightInd w:val="0"/>
        <w:spacing w:line="240" w:lineRule="auto"/>
        <w:ind w:left="567" w:right="120" w:hanging="567"/>
        <w:rPr>
          <w:color w:val="000000"/>
        </w:rPr>
      </w:pPr>
    </w:p>
    <w:p w14:paraId="33517CB8" w14:textId="77777777" w:rsidR="00A83F3A" w:rsidRPr="004824F4" w:rsidRDefault="007D2DA1" w:rsidP="00EB0720">
      <w:pPr>
        <w:keepNext/>
        <w:ind w:right="-1"/>
        <w:rPr>
          <w:noProof/>
          <w:szCs w:val="22"/>
        </w:rPr>
      </w:pPr>
      <w:r w:rsidRPr="004824F4">
        <w:rPr>
          <w:noProof/>
          <w:szCs w:val="22"/>
        </w:rPr>
        <w:t xml:space="preserve">Aktualizovaný RMP </w:t>
      </w:r>
      <w:r w:rsidR="00465FBC" w:rsidRPr="004824F4">
        <w:rPr>
          <w:noProof/>
          <w:szCs w:val="22"/>
        </w:rPr>
        <w:t>je třeba předložit</w:t>
      </w:r>
      <w:r w:rsidR="00A83F3A" w:rsidRPr="004824F4">
        <w:rPr>
          <w:noProof/>
          <w:szCs w:val="22"/>
        </w:rPr>
        <w:t>:</w:t>
      </w:r>
    </w:p>
    <w:p w14:paraId="582A613B" w14:textId="77777777" w:rsidR="00A83F3A" w:rsidRPr="004824F4" w:rsidRDefault="00A83F3A" w:rsidP="00EB0720">
      <w:pPr>
        <w:numPr>
          <w:ilvl w:val="0"/>
          <w:numId w:val="24"/>
        </w:numPr>
        <w:tabs>
          <w:tab w:val="clear" w:pos="567"/>
          <w:tab w:val="clear" w:pos="720"/>
          <w:tab w:val="left" w:pos="-6804"/>
        </w:tabs>
        <w:spacing w:line="240" w:lineRule="auto"/>
        <w:ind w:left="567" w:right="-1" w:hanging="567"/>
        <w:rPr>
          <w:i/>
          <w:szCs w:val="22"/>
        </w:rPr>
      </w:pPr>
      <w:r w:rsidRPr="004824F4">
        <w:rPr>
          <w:noProof/>
          <w:szCs w:val="22"/>
        </w:rPr>
        <w:t xml:space="preserve">na žádost </w:t>
      </w:r>
      <w:r w:rsidRPr="004824F4">
        <w:rPr>
          <w:szCs w:val="22"/>
        </w:rPr>
        <w:t>Evropské agentury pro léčivé přípravky</w:t>
      </w:r>
      <w:r w:rsidRPr="004824F4">
        <w:rPr>
          <w:noProof/>
          <w:szCs w:val="22"/>
        </w:rPr>
        <w:t>,</w:t>
      </w:r>
    </w:p>
    <w:p w14:paraId="6CE0EBB9" w14:textId="77777777" w:rsidR="00A83F3A" w:rsidRPr="00F302B6" w:rsidRDefault="00A83F3A" w:rsidP="00EB0720">
      <w:pPr>
        <w:numPr>
          <w:ilvl w:val="0"/>
          <w:numId w:val="24"/>
        </w:numPr>
        <w:tabs>
          <w:tab w:val="clear" w:pos="567"/>
          <w:tab w:val="clear" w:pos="720"/>
          <w:tab w:val="left" w:pos="-6804"/>
        </w:tabs>
        <w:autoSpaceDE w:val="0"/>
        <w:autoSpaceDN w:val="0"/>
        <w:adjustRightInd w:val="0"/>
        <w:spacing w:line="240" w:lineRule="auto"/>
        <w:ind w:left="567" w:hanging="567"/>
        <w:rPr>
          <w:color w:val="000000"/>
        </w:rPr>
      </w:pPr>
      <w:r w:rsidRPr="00F302B6">
        <w:rPr>
          <w:noProof/>
          <w:szCs w:val="24"/>
        </w:rPr>
        <w:t>při každé změně systému řízení rizik, zejména v důsledku obdržení nových informací, které mohou vést k významným změnám poměru přínosů a rizik, nebo z důvodu dosažení význačného milníku (v rámci farmakovigilance nebo minimalizace rizik).</w:t>
      </w:r>
    </w:p>
    <w:p w14:paraId="0BC00981" w14:textId="77777777" w:rsidR="00A83F3A" w:rsidRPr="004824F4" w:rsidRDefault="00A83F3A" w:rsidP="00EB0720">
      <w:pPr>
        <w:autoSpaceDE w:val="0"/>
        <w:autoSpaceDN w:val="0"/>
        <w:adjustRightInd w:val="0"/>
        <w:spacing w:line="240" w:lineRule="auto"/>
        <w:ind w:left="567" w:right="120" w:hanging="567"/>
        <w:rPr>
          <w:color w:val="000000"/>
        </w:rPr>
      </w:pPr>
    </w:p>
    <w:p w14:paraId="61393F8D" w14:textId="77777777" w:rsidR="00ED0A93" w:rsidRPr="004824F4" w:rsidRDefault="00ED0A93" w:rsidP="00EB0720">
      <w:pPr>
        <w:tabs>
          <w:tab w:val="clear" w:pos="567"/>
        </w:tabs>
        <w:spacing w:line="240" w:lineRule="auto"/>
        <w:rPr>
          <w:noProof/>
          <w:szCs w:val="22"/>
        </w:rPr>
      </w:pPr>
    </w:p>
    <w:p w14:paraId="6C47EC12" w14:textId="77777777" w:rsidR="00812D16" w:rsidRPr="004824F4" w:rsidRDefault="00ED0A93" w:rsidP="00EB0720">
      <w:pPr>
        <w:tabs>
          <w:tab w:val="clear" w:pos="567"/>
        </w:tabs>
        <w:spacing w:line="240" w:lineRule="auto"/>
        <w:rPr>
          <w:noProof/>
          <w:szCs w:val="22"/>
        </w:rPr>
      </w:pPr>
      <w:r w:rsidRPr="004824F4">
        <w:rPr>
          <w:noProof/>
          <w:szCs w:val="22"/>
        </w:rPr>
        <w:br w:type="page"/>
      </w:r>
    </w:p>
    <w:p w14:paraId="1E38654E" w14:textId="77777777" w:rsidR="00812D16" w:rsidRPr="004824F4" w:rsidRDefault="00812D16" w:rsidP="00EB0720">
      <w:pPr>
        <w:tabs>
          <w:tab w:val="clear" w:pos="567"/>
        </w:tabs>
        <w:spacing w:line="240" w:lineRule="auto"/>
        <w:rPr>
          <w:noProof/>
          <w:szCs w:val="22"/>
        </w:rPr>
      </w:pPr>
    </w:p>
    <w:p w14:paraId="74931110" w14:textId="77777777" w:rsidR="00812D16" w:rsidRPr="004824F4" w:rsidRDefault="00812D16" w:rsidP="00EB0720">
      <w:pPr>
        <w:tabs>
          <w:tab w:val="clear" w:pos="567"/>
        </w:tabs>
        <w:spacing w:line="240" w:lineRule="auto"/>
        <w:rPr>
          <w:noProof/>
          <w:szCs w:val="22"/>
        </w:rPr>
      </w:pPr>
    </w:p>
    <w:p w14:paraId="490287B3" w14:textId="77777777" w:rsidR="00812D16" w:rsidRPr="004824F4" w:rsidRDefault="00812D16" w:rsidP="00EB0720">
      <w:pPr>
        <w:tabs>
          <w:tab w:val="clear" w:pos="567"/>
        </w:tabs>
        <w:spacing w:line="240" w:lineRule="auto"/>
        <w:rPr>
          <w:noProof/>
          <w:szCs w:val="22"/>
        </w:rPr>
      </w:pPr>
    </w:p>
    <w:p w14:paraId="011CC5A8" w14:textId="77777777" w:rsidR="00812D16" w:rsidRPr="004824F4" w:rsidRDefault="00812D16" w:rsidP="00EB0720">
      <w:pPr>
        <w:tabs>
          <w:tab w:val="clear" w:pos="567"/>
        </w:tabs>
        <w:spacing w:line="240" w:lineRule="auto"/>
        <w:rPr>
          <w:noProof/>
          <w:szCs w:val="22"/>
        </w:rPr>
      </w:pPr>
    </w:p>
    <w:p w14:paraId="47D77986" w14:textId="77777777" w:rsidR="00812D16" w:rsidRPr="004824F4" w:rsidRDefault="00812D16" w:rsidP="00EB0720">
      <w:pPr>
        <w:tabs>
          <w:tab w:val="clear" w:pos="567"/>
        </w:tabs>
        <w:spacing w:line="240" w:lineRule="auto"/>
        <w:rPr>
          <w:noProof/>
          <w:szCs w:val="22"/>
        </w:rPr>
      </w:pPr>
    </w:p>
    <w:p w14:paraId="305DEC10" w14:textId="77777777" w:rsidR="00812D16" w:rsidRPr="004824F4" w:rsidRDefault="00812D16" w:rsidP="00EB0720">
      <w:pPr>
        <w:tabs>
          <w:tab w:val="clear" w:pos="567"/>
        </w:tabs>
        <w:spacing w:line="240" w:lineRule="auto"/>
        <w:rPr>
          <w:noProof/>
          <w:szCs w:val="22"/>
        </w:rPr>
      </w:pPr>
    </w:p>
    <w:p w14:paraId="1E35F3B6" w14:textId="77777777" w:rsidR="00812D16" w:rsidRPr="004824F4" w:rsidRDefault="00812D16" w:rsidP="00EB0720">
      <w:pPr>
        <w:tabs>
          <w:tab w:val="clear" w:pos="567"/>
        </w:tabs>
        <w:spacing w:line="240" w:lineRule="auto"/>
        <w:rPr>
          <w:noProof/>
          <w:szCs w:val="22"/>
        </w:rPr>
      </w:pPr>
    </w:p>
    <w:p w14:paraId="16D3550D" w14:textId="77777777" w:rsidR="00812D16" w:rsidRPr="004824F4" w:rsidRDefault="00812D16" w:rsidP="00EB0720">
      <w:pPr>
        <w:tabs>
          <w:tab w:val="clear" w:pos="567"/>
        </w:tabs>
        <w:spacing w:line="240" w:lineRule="auto"/>
        <w:rPr>
          <w:noProof/>
          <w:szCs w:val="22"/>
        </w:rPr>
      </w:pPr>
    </w:p>
    <w:p w14:paraId="44729596" w14:textId="77777777" w:rsidR="00812D16" w:rsidRPr="004824F4" w:rsidRDefault="00812D16" w:rsidP="00EB0720">
      <w:pPr>
        <w:tabs>
          <w:tab w:val="clear" w:pos="567"/>
        </w:tabs>
        <w:spacing w:line="240" w:lineRule="auto"/>
        <w:rPr>
          <w:noProof/>
          <w:szCs w:val="22"/>
        </w:rPr>
      </w:pPr>
    </w:p>
    <w:p w14:paraId="7AE1685E" w14:textId="77777777" w:rsidR="00812D16" w:rsidRPr="004824F4" w:rsidRDefault="00812D16" w:rsidP="00EB0720">
      <w:pPr>
        <w:tabs>
          <w:tab w:val="clear" w:pos="567"/>
        </w:tabs>
        <w:spacing w:line="240" w:lineRule="auto"/>
        <w:rPr>
          <w:noProof/>
          <w:szCs w:val="22"/>
        </w:rPr>
      </w:pPr>
    </w:p>
    <w:p w14:paraId="346DC5ED" w14:textId="77777777" w:rsidR="00812D16" w:rsidRPr="004824F4" w:rsidRDefault="00812D16" w:rsidP="00EB0720">
      <w:pPr>
        <w:tabs>
          <w:tab w:val="clear" w:pos="567"/>
        </w:tabs>
        <w:spacing w:line="240" w:lineRule="auto"/>
        <w:rPr>
          <w:noProof/>
          <w:szCs w:val="22"/>
        </w:rPr>
      </w:pPr>
    </w:p>
    <w:p w14:paraId="724EDE99" w14:textId="77777777" w:rsidR="00812D16" w:rsidRPr="004824F4" w:rsidRDefault="00812D16" w:rsidP="00EB0720">
      <w:pPr>
        <w:tabs>
          <w:tab w:val="clear" w:pos="567"/>
        </w:tabs>
        <w:spacing w:line="240" w:lineRule="auto"/>
        <w:rPr>
          <w:noProof/>
          <w:szCs w:val="22"/>
        </w:rPr>
      </w:pPr>
    </w:p>
    <w:p w14:paraId="56BE9B0D" w14:textId="77777777" w:rsidR="00812D16" w:rsidRPr="004824F4" w:rsidRDefault="00812D16" w:rsidP="00EB0720">
      <w:pPr>
        <w:tabs>
          <w:tab w:val="clear" w:pos="567"/>
        </w:tabs>
        <w:spacing w:line="240" w:lineRule="auto"/>
        <w:rPr>
          <w:noProof/>
          <w:szCs w:val="22"/>
        </w:rPr>
      </w:pPr>
    </w:p>
    <w:p w14:paraId="694F2B25" w14:textId="77777777" w:rsidR="00812D16" w:rsidRPr="004824F4" w:rsidRDefault="00812D16" w:rsidP="00EB0720">
      <w:pPr>
        <w:tabs>
          <w:tab w:val="clear" w:pos="567"/>
        </w:tabs>
        <w:spacing w:line="240" w:lineRule="auto"/>
        <w:rPr>
          <w:noProof/>
          <w:szCs w:val="22"/>
        </w:rPr>
      </w:pPr>
    </w:p>
    <w:p w14:paraId="1D371A16" w14:textId="77777777" w:rsidR="00812D16" w:rsidRPr="004824F4" w:rsidRDefault="00812D16" w:rsidP="00EB0720">
      <w:pPr>
        <w:tabs>
          <w:tab w:val="clear" w:pos="567"/>
        </w:tabs>
        <w:spacing w:line="240" w:lineRule="auto"/>
        <w:rPr>
          <w:noProof/>
          <w:szCs w:val="22"/>
        </w:rPr>
      </w:pPr>
    </w:p>
    <w:p w14:paraId="65F08A31" w14:textId="77777777" w:rsidR="00812D16" w:rsidRPr="004824F4" w:rsidRDefault="00812D16" w:rsidP="00EB0720">
      <w:pPr>
        <w:tabs>
          <w:tab w:val="clear" w:pos="567"/>
        </w:tabs>
        <w:spacing w:line="240" w:lineRule="auto"/>
        <w:rPr>
          <w:noProof/>
          <w:szCs w:val="22"/>
        </w:rPr>
      </w:pPr>
    </w:p>
    <w:p w14:paraId="57F26F96" w14:textId="77777777" w:rsidR="00812D16" w:rsidRPr="004824F4" w:rsidRDefault="00812D16" w:rsidP="00EB0720">
      <w:pPr>
        <w:tabs>
          <w:tab w:val="clear" w:pos="567"/>
        </w:tabs>
        <w:spacing w:line="240" w:lineRule="auto"/>
        <w:rPr>
          <w:noProof/>
          <w:szCs w:val="22"/>
        </w:rPr>
      </w:pPr>
    </w:p>
    <w:p w14:paraId="0AAFBC04" w14:textId="77777777" w:rsidR="00812D16" w:rsidRPr="004824F4" w:rsidRDefault="00812D16" w:rsidP="00EB0720">
      <w:pPr>
        <w:tabs>
          <w:tab w:val="clear" w:pos="567"/>
        </w:tabs>
        <w:spacing w:line="240" w:lineRule="auto"/>
        <w:rPr>
          <w:noProof/>
          <w:szCs w:val="22"/>
        </w:rPr>
      </w:pPr>
    </w:p>
    <w:p w14:paraId="12CC95DC" w14:textId="77777777" w:rsidR="00812D16" w:rsidRPr="004824F4" w:rsidRDefault="00812D16" w:rsidP="00EB0720">
      <w:pPr>
        <w:tabs>
          <w:tab w:val="clear" w:pos="567"/>
        </w:tabs>
        <w:spacing w:line="240" w:lineRule="auto"/>
        <w:rPr>
          <w:noProof/>
          <w:szCs w:val="22"/>
        </w:rPr>
      </w:pPr>
    </w:p>
    <w:p w14:paraId="4D9DD96F" w14:textId="77777777" w:rsidR="00812D16" w:rsidRPr="004824F4" w:rsidRDefault="00812D16" w:rsidP="00EB0720">
      <w:pPr>
        <w:tabs>
          <w:tab w:val="clear" w:pos="567"/>
        </w:tabs>
        <w:spacing w:line="240" w:lineRule="auto"/>
        <w:rPr>
          <w:noProof/>
          <w:szCs w:val="22"/>
        </w:rPr>
      </w:pPr>
    </w:p>
    <w:p w14:paraId="3BAB6039" w14:textId="77777777" w:rsidR="00812D16" w:rsidRPr="004824F4" w:rsidRDefault="00812D16" w:rsidP="00EB0720">
      <w:pPr>
        <w:tabs>
          <w:tab w:val="clear" w:pos="567"/>
        </w:tabs>
        <w:spacing w:line="240" w:lineRule="auto"/>
        <w:rPr>
          <w:noProof/>
          <w:szCs w:val="22"/>
        </w:rPr>
      </w:pPr>
    </w:p>
    <w:p w14:paraId="38974FF0" w14:textId="77777777" w:rsidR="00812D16" w:rsidRPr="004824F4" w:rsidRDefault="00812D16" w:rsidP="00EB0720">
      <w:pPr>
        <w:tabs>
          <w:tab w:val="clear" w:pos="567"/>
        </w:tabs>
        <w:spacing w:line="240" w:lineRule="auto"/>
        <w:rPr>
          <w:noProof/>
          <w:szCs w:val="22"/>
        </w:rPr>
      </w:pPr>
    </w:p>
    <w:p w14:paraId="1FE26CE0" w14:textId="77777777" w:rsidR="00A57BA1" w:rsidRPr="004824F4" w:rsidRDefault="00A57BA1" w:rsidP="00EB0720">
      <w:pPr>
        <w:jc w:val="center"/>
        <w:rPr>
          <w:b/>
          <w:noProof/>
          <w:szCs w:val="22"/>
        </w:rPr>
      </w:pPr>
      <w:r w:rsidRPr="004824F4">
        <w:rPr>
          <w:b/>
          <w:noProof/>
          <w:szCs w:val="22"/>
        </w:rPr>
        <w:t>PŘÍLOHA III</w:t>
      </w:r>
    </w:p>
    <w:p w14:paraId="4C779A2D" w14:textId="77777777" w:rsidR="00A57BA1" w:rsidRPr="0098179C" w:rsidRDefault="00A57BA1" w:rsidP="00EB0720">
      <w:pPr>
        <w:jc w:val="center"/>
        <w:rPr>
          <w:noProof/>
          <w:szCs w:val="22"/>
        </w:rPr>
      </w:pPr>
    </w:p>
    <w:p w14:paraId="23629128" w14:textId="77777777" w:rsidR="00812D16" w:rsidRPr="004824F4" w:rsidRDefault="00A57BA1" w:rsidP="00EB0720">
      <w:pPr>
        <w:tabs>
          <w:tab w:val="clear" w:pos="567"/>
        </w:tabs>
        <w:spacing w:line="240" w:lineRule="auto"/>
        <w:jc w:val="center"/>
        <w:rPr>
          <w:b/>
          <w:noProof/>
          <w:szCs w:val="22"/>
        </w:rPr>
      </w:pPr>
      <w:r w:rsidRPr="004824F4">
        <w:rPr>
          <w:b/>
          <w:noProof/>
          <w:szCs w:val="22"/>
        </w:rPr>
        <w:t>OZNAČENÍ NA OBALU A PŘÍBALOVÁ INFORMACE</w:t>
      </w:r>
    </w:p>
    <w:p w14:paraId="17677916" w14:textId="77777777" w:rsidR="00250F75" w:rsidRPr="004824F4" w:rsidRDefault="00250F75" w:rsidP="00EB0720">
      <w:pPr>
        <w:tabs>
          <w:tab w:val="clear" w:pos="567"/>
        </w:tabs>
        <w:spacing w:line="240" w:lineRule="auto"/>
        <w:rPr>
          <w:noProof/>
          <w:szCs w:val="22"/>
        </w:rPr>
      </w:pPr>
      <w:r w:rsidRPr="004824F4">
        <w:rPr>
          <w:b/>
          <w:noProof/>
          <w:szCs w:val="22"/>
        </w:rPr>
        <w:br w:type="page"/>
      </w:r>
    </w:p>
    <w:p w14:paraId="779CF464" w14:textId="77777777" w:rsidR="00250F75" w:rsidRPr="004824F4" w:rsidRDefault="00250F75" w:rsidP="00EB0720">
      <w:pPr>
        <w:tabs>
          <w:tab w:val="clear" w:pos="567"/>
        </w:tabs>
        <w:spacing w:line="240" w:lineRule="auto"/>
        <w:rPr>
          <w:noProof/>
          <w:szCs w:val="22"/>
        </w:rPr>
      </w:pPr>
    </w:p>
    <w:p w14:paraId="5B589165" w14:textId="77777777" w:rsidR="00250F75" w:rsidRPr="004824F4" w:rsidRDefault="00250F75" w:rsidP="00EB0720">
      <w:pPr>
        <w:tabs>
          <w:tab w:val="clear" w:pos="567"/>
        </w:tabs>
        <w:spacing w:line="240" w:lineRule="auto"/>
        <w:rPr>
          <w:noProof/>
          <w:szCs w:val="22"/>
        </w:rPr>
      </w:pPr>
    </w:p>
    <w:p w14:paraId="6FCEAD46" w14:textId="77777777" w:rsidR="00250F75" w:rsidRPr="004824F4" w:rsidRDefault="00250F75" w:rsidP="00EB0720">
      <w:pPr>
        <w:tabs>
          <w:tab w:val="clear" w:pos="567"/>
        </w:tabs>
        <w:spacing w:line="240" w:lineRule="auto"/>
        <w:rPr>
          <w:noProof/>
          <w:szCs w:val="22"/>
        </w:rPr>
      </w:pPr>
    </w:p>
    <w:p w14:paraId="66DA519C" w14:textId="77777777" w:rsidR="00250F75" w:rsidRPr="004824F4" w:rsidRDefault="00250F75" w:rsidP="00EB0720">
      <w:pPr>
        <w:tabs>
          <w:tab w:val="clear" w:pos="567"/>
        </w:tabs>
        <w:spacing w:line="240" w:lineRule="auto"/>
        <w:rPr>
          <w:noProof/>
          <w:szCs w:val="22"/>
        </w:rPr>
      </w:pPr>
    </w:p>
    <w:p w14:paraId="6079BF30" w14:textId="77777777" w:rsidR="00250F75" w:rsidRPr="004824F4" w:rsidRDefault="00250F75" w:rsidP="00EB0720">
      <w:pPr>
        <w:tabs>
          <w:tab w:val="clear" w:pos="567"/>
        </w:tabs>
        <w:spacing w:line="240" w:lineRule="auto"/>
        <w:rPr>
          <w:noProof/>
          <w:szCs w:val="22"/>
        </w:rPr>
      </w:pPr>
    </w:p>
    <w:p w14:paraId="39A87565" w14:textId="77777777" w:rsidR="00250F75" w:rsidRPr="004824F4" w:rsidRDefault="00250F75" w:rsidP="00EB0720">
      <w:pPr>
        <w:tabs>
          <w:tab w:val="clear" w:pos="567"/>
        </w:tabs>
        <w:spacing w:line="240" w:lineRule="auto"/>
        <w:rPr>
          <w:noProof/>
          <w:szCs w:val="22"/>
        </w:rPr>
      </w:pPr>
    </w:p>
    <w:p w14:paraId="0EAC7F2F" w14:textId="77777777" w:rsidR="00250F75" w:rsidRPr="004824F4" w:rsidRDefault="00250F75" w:rsidP="00EB0720">
      <w:pPr>
        <w:tabs>
          <w:tab w:val="clear" w:pos="567"/>
        </w:tabs>
        <w:spacing w:line="240" w:lineRule="auto"/>
        <w:rPr>
          <w:noProof/>
          <w:szCs w:val="22"/>
        </w:rPr>
      </w:pPr>
    </w:p>
    <w:p w14:paraId="0A97D93D" w14:textId="77777777" w:rsidR="00250F75" w:rsidRPr="004824F4" w:rsidRDefault="00250F75" w:rsidP="00EB0720">
      <w:pPr>
        <w:tabs>
          <w:tab w:val="clear" w:pos="567"/>
        </w:tabs>
        <w:spacing w:line="240" w:lineRule="auto"/>
        <w:rPr>
          <w:noProof/>
          <w:szCs w:val="22"/>
        </w:rPr>
      </w:pPr>
    </w:p>
    <w:p w14:paraId="7E759E3F" w14:textId="77777777" w:rsidR="00250F75" w:rsidRPr="004824F4" w:rsidRDefault="00250F75" w:rsidP="00EB0720">
      <w:pPr>
        <w:tabs>
          <w:tab w:val="clear" w:pos="567"/>
        </w:tabs>
        <w:spacing w:line="240" w:lineRule="auto"/>
        <w:rPr>
          <w:noProof/>
          <w:szCs w:val="22"/>
        </w:rPr>
      </w:pPr>
    </w:p>
    <w:p w14:paraId="0144D3B9" w14:textId="77777777" w:rsidR="00250F75" w:rsidRPr="004824F4" w:rsidRDefault="00250F75" w:rsidP="00EB0720">
      <w:pPr>
        <w:tabs>
          <w:tab w:val="clear" w:pos="567"/>
        </w:tabs>
        <w:spacing w:line="240" w:lineRule="auto"/>
        <w:rPr>
          <w:noProof/>
          <w:szCs w:val="22"/>
        </w:rPr>
      </w:pPr>
    </w:p>
    <w:p w14:paraId="487B04FF" w14:textId="77777777" w:rsidR="00250F75" w:rsidRPr="004824F4" w:rsidRDefault="00250F75" w:rsidP="00EB0720">
      <w:pPr>
        <w:tabs>
          <w:tab w:val="clear" w:pos="567"/>
        </w:tabs>
        <w:spacing w:line="240" w:lineRule="auto"/>
        <w:rPr>
          <w:noProof/>
          <w:szCs w:val="22"/>
        </w:rPr>
      </w:pPr>
    </w:p>
    <w:p w14:paraId="327B8B99" w14:textId="77777777" w:rsidR="00250F75" w:rsidRPr="004824F4" w:rsidRDefault="00250F75" w:rsidP="00EB0720">
      <w:pPr>
        <w:tabs>
          <w:tab w:val="clear" w:pos="567"/>
        </w:tabs>
        <w:spacing w:line="240" w:lineRule="auto"/>
        <w:rPr>
          <w:noProof/>
          <w:szCs w:val="22"/>
        </w:rPr>
      </w:pPr>
    </w:p>
    <w:p w14:paraId="48A72D2C" w14:textId="77777777" w:rsidR="00250F75" w:rsidRPr="004824F4" w:rsidRDefault="00250F75" w:rsidP="00EB0720">
      <w:pPr>
        <w:tabs>
          <w:tab w:val="clear" w:pos="567"/>
        </w:tabs>
        <w:spacing w:line="240" w:lineRule="auto"/>
        <w:rPr>
          <w:noProof/>
          <w:szCs w:val="22"/>
        </w:rPr>
      </w:pPr>
    </w:p>
    <w:p w14:paraId="507CBA7D" w14:textId="77777777" w:rsidR="00250F75" w:rsidRPr="004824F4" w:rsidRDefault="00250F75" w:rsidP="00EB0720">
      <w:pPr>
        <w:tabs>
          <w:tab w:val="clear" w:pos="567"/>
        </w:tabs>
        <w:spacing w:line="240" w:lineRule="auto"/>
        <w:rPr>
          <w:noProof/>
          <w:szCs w:val="22"/>
        </w:rPr>
      </w:pPr>
    </w:p>
    <w:p w14:paraId="5C0B2E84" w14:textId="77777777" w:rsidR="00250F75" w:rsidRPr="004824F4" w:rsidRDefault="00250F75" w:rsidP="00EB0720">
      <w:pPr>
        <w:tabs>
          <w:tab w:val="clear" w:pos="567"/>
        </w:tabs>
        <w:spacing w:line="240" w:lineRule="auto"/>
        <w:rPr>
          <w:noProof/>
          <w:szCs w:val="22"/>
        </w:rPr>
      </w:pPr>
    </w:p>
    <w:p w14:paraId="34046761" w14:textId="77777777" w:rsidR="00250F75" w:rsidRPr="004824F4" w:rsidRDefault="00250F75" w:rsidP="00EB0720">
      <w:pPr>
        <w:tabs>
          <w:tab w:val="clear" w:pos="567"/>
        </w:tabs>
        <w:spacing w:line="240" w:lineRule="auto"/>
        <w:rPr>
          <w:noProof/>
          <w:szCs w:val="22"/>
        </w:rPr>
      </w:pPr>
    </w:p>
    <w:p w14:paraId="27FEBD85" w14:textId="77777777" w:rsidR="00250F75" w:rsidRPr="004824F4" w:rsidRDefault="00250F75" w:rsidP="00EB0720">
      <w:pPr>
        <w:tabs>
          <w:tab w:val="clear" w:pos="567"/>
        </w:tabs>
        <w:spacing w:line="240" w:lineRule="auto"/>
        <w:rPr>
          <w:noProof/>
          <w:szCs w:val="22"/>
        </w:rPr>
      </w:pPr>
    </w:p>
    <w:p w14:paraId="72B96384" w14:textId="77777777" w:rsidR="00250F75" w:rsidRPr="004824F4" w:rsidRDefault="00250F75" w:rsidP="00EB0720">
      <w:pPr>
        <w:tabs>
          <w:tab w:val="clear" w:pos="567"/>
        </w:tabs>
        <w:spacing w:line="240" w:lineRule="auto"/>
        <w:rPr>
          <w:noProof/>
          <w:szCs w:val="22"/>
        </w:rPr>
      </w:pPr>
    </w:p>
    <w:p w14:paraId="4D2BB4BD" w14:textId="77777777" w:rsidR="00250F75" w:rsidRPr="004824F4" w:rsidRDefault="00250F75" w:rsidP="00EB0720">
      <w:pPr>
        <w:tabs>
          <w:tab w:val="clear" w:pos="567"/>
        </w:tabs>
        <w:spacing w:line="240" w:lineRule="auto"/>
        <w:rPr>
          <w:noProof/>
          <w:szCs w:val="22"/>
        </w:rPr>
      </w:pPr>
    </w:p>
    <w:p w14:paraId="20C1A52E" w14:textId="77777777" w:rsidR="00250F75" w:rsidRPr="004824F4" w:rsidRDefault="00250F75" w:rsidP="00EB0720">
      <w:pPr>
        <w:tabs>
          <w:tab w:val="clear" w:pos="567"/>
        </w:tabs>
        <w:spacing w:line="240" w:lineRule="auto"/>
        <w:rPr>
          <w:noProof/>
          <w:szCs w:val="22"/>
        </w:rPr>
      </w:pPr>
    </w:p>
    <w:p w14:paraId="3FEAAC7A" w14:textId="77777777" w:rsidR="00250F75" w:rsidRPr="004824F4" w:rsidRDefault="00250F75" w:rsidP="00EB0720">
      <w:pPr>
        <w:tabs>
          <w:tab w:val="clear" w:pos="567"/>
        </w:tabs>
        <w:spacing w:line="240" w:lineRule="auto"/>
        <w:rPr>
          <w:noProof/>
          <w:szCs w:val="22"/>
        </w:rPr>
      </w:pPr>
    </w:p>
    <w:p w14:paraId="28E7AB33" w14:textId="77777777" w:rsidR="00250F75" w:rsidRPr="004824F4" w:rsidRDefault="00250F75" w:rsidP="00EB0720">
      <w:pPr>
        <w:tabs>
          <w:tab w:val="clear" w:pos="567"/>
        </w:tabs>
        <w:spacing w:line="240" w:lineRule="auto"/>
        <w:rPr>
          <w:noProof/>
          <w:szCs w:val="22"/>
        </w:rPr>
      </w:pPr>
    </w:p>
    <w:p w14:paraId="5A9F8610" w14:textId="77777777" w:rsidR="004A58D5" w:rsidRPr="004824F4" w:rsidRDefault="000C26C3" w:rsidP="00EB0720">
      <w:pPr>
        <w:tabs>
          <w:tab w:val="clear" w:pos="567"/>
        </w:tabs>
        <w:spacing w:line="240" w:lineRule="auto"/>
        <w:jc w:val="center"/>
        <w:outlineLvl w:val="0"/>
        <w:rPr>
          <w:b/>
          <w:noProof/>
          <w:szCs w:val="22"/>
        </w:rPr>
      </w:pPr>
      <w:r w:rsidRPr="004824F4">
        <w:rPr>
          <w:b/>
          <w:noProof/>
          <w:szCs w:val="22"/>
        </w:rPr>
        <w:t>A. OZNAČENÍ NA OBALU</w:t>
      </w:r>
    </w:p>
    <w:p w14:paraId="34E6F90B" w14:textId="77777777" w:rsidR="00812D16" w:rsidRDefault="00812D16" w:rsidP="00EB0720">
      <w:pPr>
        <w:shd w:val="clear" w:color="auto" w:fill="FFFFFF"/>
        <w:tabs>
          <w:tab w:val="clear" w:pos="567"/>
        </w:tabs>
        <w:spacing w:line="240" w:lineRule="auto"/>
        <w:rPr>
          <w:noProof/>
          <w:szCs w:val="22"/>
        </w:rPr>
      </w:pPr>
      <w:r w:rsidRPr="004824F4">
        <w:rPr>
          <w:noProof/>
          <w:szCs w:val="22"/>
        </w:rPr>
        <w:br w:type="page"/>
      </w:r>
    </w:p>
    <w:p w14:paraId="1BECDDAF" w14:textId="77777777" w:rsidR="002D6E88" w:rsidRPr="004824F4" w:rsidRDefault="002D6E88" w:rsidP="00EB0720">
      <w:pPr>
        <w:shd w:val="clear" w:color="auto" w:fill="FFFFFF"/>
        <w:tabs>
          <w:tab w:val="clear" w:pos="567"/>
        </w:tabs>
        <w:spacing w:line="240" w:lineRule="auto"/>
        <w:rPr>
          <w:noProof/>
          <w:szCs w:val="22"/>
        </w:rPr>
      </w:pPr>
    </w:p>
    <w:p w14:paraId="69014F60" w14:textId="77777777" w:rsidR="00812D16" w:rsidRPr="004824F4" w:rsidRDefault="00575210" w:rsidP="00EB072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4824F4">
        <w:rPr>
          <w:b/>
          <w:noProof/>
          <w:szCs w:val="22"/>
        </w:rPr>
        <w:t>ÚDAJE UVÁDĚNÉ NA VNĚJŠÍM OBALU</w:t>
      </w:r>
    </w:p>
    <w:p w14:paraId="724EF6AE" w14:textId="77777777" w:rsidR="00575210" w:rsidRPr="004824F4" w:rsidRDefault="00575210" w:rsidP="00EB072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5A5A6520" w14:textId="77777777" w:rsidR="00F16049" w:rsidRPr="004824F4" w:rsidRDefault="00F16049" w:rsidP="00EB0720">
      <w:pPr>
        <w:pBdr>
          <w:top w:val="single" w:sz="4" w:space="1" w:color="auto"/>
          <w:left w:val="single" w:sz="4" w:space="4" w:color="auto"/>
          <w:bottom w:val="single" w:sz="4" w:space="1" w:color="auto"/>
          <w:right w:val="single" w:sz="4" w:space="4" w:color="auto"/>
        </w:pBdr>
        <w:tabs>
          <w:tab w:val="clear" w:pos="567"/>
        </w:tabs>
        <w:spacing w:line="240" w:lineRule="auto"/>
        <w:rPr>
          <w:bCs/>
          <w:szCs w:val="22"/>
        </w:rPr>
      </w:pPr>
      <w:r w:rsidRPr="004824F4">
        <w:rPr>
          <w:b/>
          <w:szCs w:val="22"/>
        </w:rPr>
        <w:t>JEDNOTLIVÉ BALENÍ</w:t>
      </w:r>
    </w:p>
    <w:p w14:paraId="58E65676" w14:textId="77777777" w:rsidR="00812D16" w:rsidRPr="004824F4" w:rsidRDefault="00812D16" w:rsidP="00EB0720">
      <w:pPr>
        <w:tabs>
          <w:tab w:val="clear" w:pos="567"/>
        </w:tabs>
        <w:spacing w:line="240" w:lineRule="auto"/>
        <w:rPr>
          <w:noProof/>
          <w:szCs w:val="22"/>
        </w:rPr>
      </w:pPr>
    </w:p>
    <w:p w14:paraId="178FE4E8" w14:textId="77777777" w:rsidR="005960D6" w:rsidRPr="004824F4" w:rsidRDefault="005960D6" w:rsidP="00EB0720">
      <w:pPr>
        <w:tabs>
          <w:tab w:val="clear" w:pos="567"/>
        </w:tabs>
        <w:spacing w:line="240" w:lineRule="auto"/>
        <w:rPr>
          <w:noProof/>
          <w:szCs w:val="22"/>
        </w:rPr>
      </w:pPr>
    </w:p>
    <w:p w14:paraId="064D4B50" w14:textId="77777777" w:rsidR="00812D16" w:rsidRPr="004824F4" w:rsidRDefault="00812D16" w:rsidP="00EB072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4824F4">
        <w:rPr>
          <w:b/>
          <w:noProof/>
          <w:szCs w:val="22"/>
        </w:rPr>
        <w:t>1.</w:t>
      </w:r>
      <w:r w:rsidRPr="004824F4">
        <w:rPr>
          <w:b/>
          <w:noProof/>
          <w:szCs w:val="22"/>
        </w:rPr>
        <w:tab/>
      </w:r>
      <w:r w:rsidR="00575210" w:rsidRPr="004824F4">
        <w:rPr>
          <w:b/>
          <w:noProof/>
          <w:szCs w:val="22"/>
        </w:rPr>
        <w:t>NÁZEV LÉČIVÉHO PŘÍPRAVKU</w:t>
      </w:r>
    </w:p>
    <w:p w14:paraId="5E4EE3EC" w14:textId="77777777" w:rsidR="00812D16" w:rsidRPr="004824F4" w:rsidRDefault="00812D16" w:rsidP="00EB0720">
      <w:pPr>
        <w:keepNext/>
        <w:tabs>
          <w:tab w:val="clear" w:pos="567"/>
        </w:tabs>
        <w:spacing w:line="240" w:lineRule="auto"/>
        <w:rPr>
          <w:noProof/>
          <w:szCs w:val="22"/>
        </w:rPr>
      </w:pPr>
    </w:p>
    <w:p w14:paraId="138AC6DA" w14:textId="77777777" w:rsidR="00DD2D94" w:rsidRPr="004824F4" w:rsidRDefault="00DD2D94" w:rsidP="00EB0720">
      <w:pPr>
        <w:pStyle w:val="Text"/>
        <w:spacing w:before="0"/>
        <w:jc w:val="left"/>
        <w:rPr>
          <w:sz w:val="22"/>
          <w:szCs w:val="22"/>
        </w:rPr>
      </w:pPr>
      <w:r w:rsidRPr="004824F4">
        <w:rPr>
          <w:sz w:val="22"/>
          <w:szCs w:val="22"/>
        </w:rPr>
        <w:t xml:space="preserve">Ultibro Breezhaler </w:t>
      </w:r>
      <w:r w:rsidR="000B6220" w:rsidRPr="004824F4">
        <w:rPr>
          <w:sz w:val="22"/>
          <w:szCs w:val="22"/>
        </w:rPr>
        <w:t>85 </w:t>
      </w:r>
      <w:r w:rsidRPr="004824F4">
        <w:rPr>
          <w:sz w:val="22"/>
          <w:szCs w:val="22"/>
        </w:rPr>
        <w:t>mi</w:t>
      </w:r>
      <w:r w:rsidR="00F16049" w:rsidRPr="004824F4">
        <w:rPr>
          <w:sz w:val="22"/>
          <w:szCs w:val="22"/>
        </w:rPr>
        <w:t>k</w:t>
      </w:r>
      <w:r w:rsidRPr="004824F4">
        <w:rPr>
          <w:sz w:val="22"/>
          <w:szCs w:val="22"/>
        </w:rPr>
        <w:t>rogram</w:t>
      </w:r>
      <w:r w:rsidR="00A27EB5" w:rsidRPr="004824F4">
        <w:rPr>
          <w:sz w:val="22"/>
          <w:szCs w:val="22"/>
        </w:rPr>
        <w:t>ů</w:t>
      </w:r>
      <w:r w:rsidRPr="004824F4">
        <w:rPr>
          <w:sz w:val="22"/>
          <w:szCs w:val="22"/>
        </w:rPr>
        <w:t>/</w:t>
      </w:r>
      <w:r w:rsidR="000B6220" w:rsidRPr="004824F4">
        <w:rPr>
          <w:sz w:val="22"/>
          <w:szCs w:val="22"/>
        </w:rPr>
        <w:t>43 </w:t>
      </w:r>
      <w:r w:rsidRPr="004824F4">
        <w:rPr>
          <w:sz w:val="22"/>
          <w:szCs w:val="22"/>
        </w:rPr>
        <w:t>mi</w:t>
      </w:r>
      <w:r w:rsidR="00A27EB5" w:rsidRPr="004824F4">
        <w:rPr>
          <w:sz w:val="22"/>
          <w:szCs w:val="22"/>
        </w:rPr>
        <w:t>k</w:t>
      </w:r>
      <w:r w:rsidRPr="004824F4">
        <w:rPr>
          <w:sz w:val="22"/>
          <w:szCs w:val="22"/>
        </w:rPr>
        <w:t>rogram</w:t>
      </w:r>
      <w:r w:rsidR="00A27EB5" w:rsidRPr="004824F4">
        <w:rPr>
          <w:sz w:val="22"/>
          <w:szCs w:val="22"/>
        </w:rPr>
        <w:t>ů, prášek k inhalaci v tvrdé tobolce</w:t>
      </w:r>
    </w:p>
    <w:p w14:paraId="4DFB652C" w14:textId="77777777" w:rsidR="00DD2D94" w:rsidRPr="004824F4" w:rsidRDefault="00FB6D8E" w:rsidP="00EB0720">
      <w:pPr>
        <w:tabs>
          <w:tab w:val="clear" w:pos="567"/>
        </w:tabs>
        <w:spacing w:line="240" w:lineRule="auto"/>
        <w:rPr>
          <w:szCs w:val="22"/>
        </w:rPr>
      </w:pPr>
      <w:r>
        <w:rPr>
          <w:szCs w:val="22"/>
        </w:rPr>
        <w:t>i</w:t>
      </w:r>
      <w:r w:rsidR="00DD2D94" w:rsidRPr="004824F4">
        <w:rPr>
          <w:szCs w:val="22"/>
        </w:rPr>
        <w:t>ndacaterol</w:t>
      </w:r>
      <w:r w:rsidR="00E86361" w:rsidRPr="004824F4">
        <w:rPr>
          <w:szCs w:val="22"/>
        </w:rPr>
        <w:t>um</w:t>
      </w:r>
      <w:r w:rsidR="00DD2D94" w:rsidRPr="004824F4">
        <w:rPr>
          <w:szCs w:val="22"/>
        </w:rPr>
        <w:t>/</w:t>
      </w:r>
      <w:r>
        <w:rPr>
          <w:szCs w:val="22"/>
        </w:rPr>
        <w:t>g</w:t>
      </w:r>
      <w:r w:rsidR="00DD2D94" w:rsidRPr="004824F4">
        <w:rPr>
          <w:szCs w:val="22"/>
        </w:rPr>
        <w:t>lycopyrronium</w:t>
      </w:r>
    </w:p>
    <w:p w14:paraId="406529DE" w14:textId="77777777" w:rsidR="00812D16" w:rsidRPr="004824F4" w:rsidRDefault="00812D16" w:rsidP="00EB0720">
      <w:pPr>
        <w:tabs>
          <w:tab w:val="clear" w:pos="567"/>
        </w:tabs>
        <w:spacing w:line="240" w:lineRule="auto"/>
        <w:rPr>
          <w:noProof/>
          <w:szCs w:val="22"/>
        </w:rPr>
      </w:pPr>
    </w:p>
    <w:p w14:paraId="0403FE2C" w14:textId="77777777" w:rsidR="00812D16" w:rsidRPr="004824F4" w:rsidRDefault="00812D16" w:rsidP="00EB0720">
      <w:pPr>
        <w:tabs>
          <w:tab w:val="clear" w:pos="567"/>
        </w:tabs>
        <w:spacing w:line="240" w:lineRule="auto"/>
        <w:rPr>
          <w:noProof/>
          <w:szCs w:val="22"/>
        </w:rPr>
      </w:pPr>
    </w:p>
    <w:p w14:paraId="283A8D44" w14:textId="77777777" w:rsidR="00812D16" w:rsidRPr="004824F4" w:rsidRDefault="00812D16" w:rsidP="00EB072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4824F4">
        <w:rPr>
          <w:b/>
          <w:noProof/>
          <w:szCs w:val="22"/>
        </w:rPr>
        <w:t>2.</w:t>
      </w:r>
      <w:r w:rsidRPr="004824F4">
        <w:rPr>
          <w:b/>
          <w:noProof/>
          <w:szCs w:val="22"/>
        </w:rPr>
        <w:tab/>
      </w:r>
      <w:r w:rsidR="00862764" w:rsidRPr="004824F4">
        <w:rPr>
          <w:b/>
          <w:noProof/>
          <w:szCs w:val="22"/>
        </w:rPr>
        <w:t>OBSAH LÉČIVÉ LÁTKY/LÉČIVÝCH LÁTEK</w:t>
      </w:r>
    </w:p>
    <w:p w14:paraId="694A34C7" w14:textId="77777777" w:rsidR="00812D16" w:rsidRPr="004824F4" w:rsidRDefault="00812D16" w:rsidP="00EB0720">
      <w:pPr>
        <w:keepNext/>
        <w:tabs>
          <w:tab w:val="clear" w:pos="567"/>
        </w:tabs>
        <w:spacing w:line="240" w:lineRule="auto"/>
        <w:rPr>
          <w:noProof/>
          <w:szCs w:val="22"/>
        </w:rPr>
      </w:pPr>
    </w:p>
    <w:p w14:paraId="5ED7B6A5" w14:textId="77777777" w:rsidR="00BB5C7B" w:rsidRPr="004824F4" w:rsidRDefault="00A27EB5" w:rsidP="00EB0720">
      <w:pPr>
        <w:tabs>
          <w:tab w:val="clear" w:pos="567"/>
        </w:tabs>
        <w:spacing w:line="240" w:lineRule="auto"/>
        <w:rPr>
          <w:szCs w:val="22"/>
        </w:rPr>
      </w:pPr>
      <w:r w:rsidRPr="004824F4">
        <w:rPr>
          <w:szCs w:val="22"/>
        </w:rPr>
        <w:t xml:space="preserve">Jedna tobolka obsahuje indacaterolum </w:t>
      </w:r>
      <w:r w:rsidR="00BB5C7B" w:rsidRPr="004824F4">
        <w:rPr>
          <w:szCs w:val="22"/>
        </w:rPr>
        <w:t>110 mi</w:t>
      </w:r>
      <w:r w:rsidRPr="004824F4">
        <w:rPr>
          <w:szCs w:val="22"/>
        </w:rPr>
        <w:t>k</w:t>
      </w:r>
      <w:r w:rsidR="00BB5C7B" w:rsidRPr="004824F4">
        <w:rPr>
          <w:szCs w:val="22"/>
        </w:rPr>
        <w:t>rogram</w:t>
      </w:r>
      <w:r w:rsidRPr="004824F4">
        <w:rPr>
          <w:szCs w:val="22"/>
        </w:rPr>
        <w:t>ů</w:t>
      </w:r>
      <w:r w:rsidR="00BB5C7B" w:rsidRPr="004824F4">
        <w:rPr>
          <w:szCs w:val="22"/>
        </w:rPr>
        <w:t xml:space="preserve"> a glycopyrronium</w:t>
      </w:r>
      <w:r w:rsidRPr="004824F4">
        <w:rPr>
          <w:szCs w:val="22"/>
        </w:rPr>
        <w:t xml:space="preserve"> 50 mikrogramů</w:t>
      </w:r>
      <w:r w:rsidR="00BB5C7B" w:rsidRPr="004824F4">
        <w:rPr>
          <w:szCs w:val="22"/>
        </w:rPr>
        <w:t xml:space="preserve">. </w:t>
      </w:r>
      <w:r w:rsidRPr="004824F4">
        <w:rPr>
          <w:szCs w:val="22"/>
        </w:rPr>
        <w:t>Množství inhalovaného</w:t>
      </w:r>
      <w:r w:rsidR="00BB5C7B" w:rsidRPr="004824F4">
        <w:rPr>
          <w:szCs w:val="22"/>
        </w:rPr>
        <w:t xml:space="preserve"> inda</w:t>
      </w:r>
      <w:r w:rsidRPr="004824F4">
        <w:rPr>
          <w:szCs w:val="22"/>
        </w:rPr>
        <w:t>k</w:t>
      </w:r>
      <w:r w:rsidR="00BB5C7B" w:rsidRPr="004824F4">
        <w:rPr>
          <w:szCs w:val="22"/>
        </w:rPr>
        <w:t>aterol</w:t>
      </w:r>
      <w:r w:rsidRPr="004824F4">
        <w:rPr>
          <w:szCs w:val="22"/>
        </w:rPr>
        <w:t>u</w:t>
      </w:r>
      <w:r w:rsidR="00BB5C7B" w:rsidRPr="004824F4">
        <w:rPr>
          <w:szCs w:val="22"/>
        </w:rPr>
        <w:t xml:space="preserve"> a gly</w:t>
      </w:r>
      <w:r w:rsidRPr="004824F4">
        <w:rPr>
          <w:szCs w:val="22"/>
        </w:rPr>
        <w:t>k</w:t>
      </w:r>
      <w:r w:rsidR="00BB5C7B" w:rsidRPr="004824F4">
        <w:rPr>
          <w:szCs w:val="22"/>
        </w:rPr>
        <w:t>opyrroni</w:t>
      </w:r>
      <w:r w:rsidRPr="004824F4">
        <w:rPr>
          <w:szCs w:val="22"/>
        </w:rPr>
        <w:t>a</w:t>
      </w:r>
      <w:r w:rsidR="00BB5C7B" w:rsidRPr="004824F4">
        <w:rPr>
          <w:szCs w:val="22"/>
        </w:rPr>
        <w:t xml:space="preserve"> </w:t>
      </w:r>
      <w:r w:rsidRPr="004824F4">
        <w:rPr>
          <w:szCs w:val="22"/>
        </w:rPr>
        <w:t>je</w:t>
      </w:r>
      <w:r w:rsidR="00BB5C7B" w:rsidRPr="004824F4">
        <w:rPr>
          <w:szCs w:val="22"/>
        </w:rPr>
        <w:t xml:space="preserve"> 85</w:t>
      </w:r>
      <w:r w:rsidRPr="004824F4">
        <w:rPr>
          <w:szCs w:val="22"/>
        </w:rPr>
        <w:t xml:space="preserve"> mikrogramů</w:t>
      </w:r>
      <w:r w:rsidR="00BB5C7B" w:rsidRPr="004824F4">
        <w:rPr>
          <w:szCs w:val="22"/>
        </w:rPr>
        <w:t xml:space="preserve"> </w:t>
      </w:r>
      <w:r w:rsidR="00C74089" w:rsidRPr="004824F4">
        <w:rPr>
          <w:szCs w:val="22"/>
        </w:rPr>
        <w:t>(odpovídá indacateroli maleas</w:t>
      </w:r>
      <w:r w:rsidR="00E86361" w:rsidRPr="004824F4">
        <w:rPr>
          <w:szCs w:val="22"/>
        </w:rPr>
        <w:t xml:space="preserve"> 110 mikrogramů</w:t>
      </w:r>
      <w:r w:rsidR="00C74089" w:rsidRPr="004824F4">
        <w:rPr>
          <w:szCs w:val="22"/>
        </w:rPr>
        <w:t xml:space="preserve">) </w:t>
      </w:r>
      <w:r w:rsidR="00BB5C7B" w:rsidRPr="004824F4">
        <w:rPr>
          <w:szCs w:val="22"/>
        </w:rPr>
        <w:t>a 43 </w:t>
      </w:r>
      <w:r w:rsidRPr="004824F4">
        <w:rPr>
          <w:szCs w:val="22"/>
        </w:rPr>
        <w:t>mikrogramů</w:t>
      </w:r>
      <w:r w:rsidR="00B060F2" w:rsidRPr="004824F4">
        <w:rPr>
          <w:szCs w:val="22"/>
        </w:rPr>
        <w:t xml:space="preserve"> (odpovídá glycopyrronii bromidum</w:t>
      </w:r>
      <w:r w:rsidR="00E86361" w:rsidRPr="004824F4">
        <w:rPr>
          <w:szCs w:val="22"/>
        </w:rPr>
        <w:t xml:space="preserve"> 54 mikrogramů</w:t>
      </w:r>
      <w:r w:rsidR="00B060F2" w:rsidRPr="004824F4">
        <w:rPr>
          <w:szCs w:val="22"/>
        </w:rPr>
        <w:t>)</w:t>
      </w:r>
      <w:r w:rsidR="00BB5C7B" w:rsidRPr="004824F4">
        <w:rPr>
          <w:szCs w:val="22"/>
        </w:rPr>
        <w:t>.</w:t>
      </w:r>
    </w:p>
    <w:p w14:paraId="1486B78E" w14:textId="77777777" w:rsidR="00812D16" w:rsidRPr="004824F4" w:rsidRDefault="00812D16" w:rsidP="00EB0720">
      <w:pPr>
        <w:tabs>
          <w:tab w:val="clear" w:pos="567"/>
        </w:tabs>
        <w:spacing w:line="240" w:lineRule="auto"/>
        <w:rPr>
          <w:noProof/>
          <w:szCs w:val="22"/>
        </w:rPr>
      </w:pPr>
    </w:p>
    <w:p w14:paraId="0F3C6D60" w14:textId="77777777" w:rsidR="00812D16" w:rsidRPr="004824F4" w:rsidRDefault="00812D16" w:rsidP="00EB0720">
      <w:pPr>
        <w:tabs>
          <w:tab w:val="clear" w:pos="567"/>
        </w:tabs>
        <w:spacing w:line="240" w:lineRule="auto"/>
        <w:rPr>
          <w:noProof/>
          <w:szCs w:val="22"/>
        </w:rPr>
      </w:pPr>
    </w:p>
    <w:p w14:paraId="1C3CA47D" w14:textId="77777777" w:rsidR="00812D16" w:rsidRPr="004824F4" w:rsidRDefault="00812D16" w:rsidP="00EB072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4824F4">
        <w:rPr>
          <w:b/>
          <w:noProof/>
          <w:szCs w:val="22"/>
        </w:rPr>
        <w:t>3.</w:t>
      </w:r>
      <w:r w:rsidRPr="004824F4">
        <w:rPr>
          <w:b/>
          <w:noProof/>
          <w:szCs w:val="22"/>
        </w:rPr>
        <w:tab/>
      </w:r>
      <w:r w:rsidR="00862764" w:rsidRPr="004824F4">
        <w:rPr>
          <w:b/>
          <w:noProof/>
          <w:szCs w:val="22"/>
        </w:rPr>
        <w:t>SEZNAM POMOCNÝCH LÁTEK</w:t>
      </w:r>
    </w:p>
    <w:p w14:paraId="5D7F141E" w14:textId="77777777" w:rsidR="00812D16" w:rsidRPr="004824F4" w:rsidRDefault="00812D16" w:rsidP="00EB0720">
      <w:pPr>
        <w:keepNext/>
        <w:tabs>
          <w:tab w:val="clear" w:pos="567"/>
        </w:tabs>
        <w:spacing w:line="240" w:lineRule="auto"/>
        <w:rPr>
          <w:noProof/>
          <w:szCs w:val="22"/>
        </w:rPr>
      </w:pPr>
    </w:p>
    <w:p w14:paraId="6F33B264" w14:textId="77777777" w:rsidR="00A27EB5" w:rsidRPr="004824F4" w:rsidRDefault="00A27EB5" w:rsidP="00EB0720">
      <w:pPr>
        <w:tabs>
          <w:tab w:val="clear" w:pos="567"/>
        </w:tabs>
        <w:spacing w:line="240" w:lineRule="auto"/>
        <w:rPr>
          <w:szCs w:val="22"/>
        </w:rPr>
      </w:pPr>
      <w:r w:rsidRPr="004824F4">
        <w:rPr>
          <w:szCs w:val="22"/>
        </w:rPr>
        <w:t>Také obsahuje: laktosu a magnesium-stearát.</w:t>
      </w:r>
    </w:p>
    <w:p w14:paraId="2D4F8AF5" w14:textId="77777777" w:rsidR="00BB5C7B" w:rsidRPr="004824F4" w:rsidRDefault="00A27EB5" w:rsidP="00EB0720">
      <w:pPr>
        <w:tabs>
          <w:tab w:val="clear" w:pos="567"/>
        </w:tabs>
        <w:spacing w:line="240" w:lineRule="auto"/>
        <w:rPr>
          <w:noProof/>
          <w:szCs w:val="22"/>
        </w:rPr>
      </w:pPr>
      <w:r w:rsidRPr="004824F4">
        <w:rPr>
          <w:szCs w:val="22"/>
        </w:rPr>
        <w:t>Další informace najdete v příbalové informaci.</w:t>
      </w:r>
    </w:p>
    <w:p w14:paraId="5F92B0BE" w14:textId="77777777" w:rsidR="00103359" w:rsidRPr="004824F4" w:rsidRDefault="00103359" w:rsidP="00EB0720">
      <w:pPr>
        <w:tabs>
          <w:tab w:val="clear" w:pos="567"/>
        </w:tabs>
        <w:spacing w:line="240" w:lineRule="auto"/>
        <w:rPr>
          <w:szCs w:val="22"/>
        </w:rPr>
      </w:pPr>
    </w:p>
    <w:p w14:paraId="19935DC4" w14:textId="77777777" w:rsidR="00812D16" w:rsidRPr="004824F4" w:rsidRDefault="00812D16" w:rsidP="00EB0720">
      <w:pPr>
        <w:tabs>
          <w:tab w:val="clear" w:pos="567"/>
        </w:tabs>
        <w:spacing w:line="240" w:lineRule="auto"/>
        <w:rPr>
          <w:noProof/>
          <w:szCs w:val="22"/>
        </w:rPr>
      </w:pPr>
    </w:p>
    <w:p w14:paraId="4580DB87" w14:textId="77777777" w:rsidR="00812D16" w:rsidRPr="004824F4" w:rsidRDefault="00812D16" w:rsidP="00EB072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4824F4">
        <w:rPr>
          <w:b/>
          <w:noProof/>
          <w:szCs w:val="22"/>
        </w:rPr>
        <w:t>4.</w:t>
      </w:r>
      <w:r w:rsidRPr="004824F4">
        <w:rPr>
          <w:b/>
          <w:noProof/>
          <w:szCs w:val="22"/>
        </w:rPr>
        <w:tab/>
      </w:r>
      <w:r w:rsidR="00BF6A19" w:rsidRPr="004824F4">
        <w:rPr>
          <w:b/>
          <w:noProof/>
          <w:szCs w:val="22"/>
        </w:rPr>
        <w:t>LÉKOVÁ FORMA A OBSAH BALENÍ</w:t>
      </w:r>
    </w:p>
    <w:p w14:paraId="7B72B423" w14:textId="77777777" w:rsidR="00BF6A19" w:rsidRPr="004824F4" w:rsidRDefault="00BF6A19" w:rsidP="00EB0720">
      <w:pPr>
        <w:keepNext/>
        <w:tabs>
          <w:tab w:val="clear" w:pos="567"/>
        </w:tabs>
        <w:spacing w:line="240" w:lineRule="auto"/>
        <w:rPr>
          <w:szCs w:val="22"/>
          <w:shd w:val="pct15" w:color="auto" w:fill="auto"/>
        </w:rPr>
      </w:pPr>
    </w:p>
    <w:p w14:paraId="7A75AAB5" w14:textId="77777777" w:rsidR="00A27EB5" w:rsidRPr="004824F4" w:rsidRDefault="00A27EB5" w:rsidP="00EB0720">
      <w:pPr>
        <w:tabs>
          <w:tab w:val="clear" w:pos="567"/>
        </w:tabs>
        <w:spacing w:line="240" w:lineRule="auto"/>
        <w:rPr>
          <w:szCs w:val="22"/>
        </w:rPr>
      </w:pPr>
      <w:r w:rsidRPr="004824F4">
        <w:rPr>
          <w:szCs w:val="22"/>
          <w:shd w:val="pct15" w:color="auto" w:fill="auto"/>
        </w:rPr>
        <w:t>Prášek k inhalaci v tvrdé tobolce</w:t>
      </w:r>
    </w:p>
    <w:p w14:paraId="0F22D5AC" w14:textId="77777777" w:rsidR="00A27EB5" w:rsidRPr="004824F4" w:rsidRDefault="00A27EB5" w:rsidP="00EB0720">
      <w:pPr>
        <w:tabs>
          <w:tab w:val="clear" w:pos="567"/>
        </w:tabs>
        <w:spacing w:line="240" w:lineRule="auto"/>
        <w:rPr>
          <w:szCs w:val="22"/>
        </w:rPr>
      </w:pPr>
    </w:p>
    <w:p w14:paraId="466BDAF6" w14:textId="77777777" w:rsidR="00A27EB5" w:rsidRPr="00BF6E3C" w:rsidRDefault="00A27EB5" w:rsidP="00EB0720">
      <w:pPr>
        <w:tabs>
          <w:tab w:val="clear" w:pos="567"/>
        </w:tabs>
        <w:spacing w:line="240" w:lineRule="auto"/>
        <w:rPr>
          <w:szCs w:val="22"/>
        </w:rPr>
      </w:pPr>
      <w:r w:rsidRPr="004824F4">
        <w:rPr>
          <w:szCs w:val="22"/>
        </w:rPr>
        <w:t>6</w:t>
      </w:r>
      <w:r w:rsidR="001E1263" w:rsidRPr="004824F4">
        <w:rPr>
          <w:szCs w:val="22"/>
        </w:rPr>
        <w:t> </w:t>
      </w:r>
      <w:r w:rsidRPr="00BF6E3C">
        <w:rPr>
          <w:szCs w:val="22"/>
        </w:rPr>
        <w:t>x</w:t>
      </w:r>
      <w:r w:rsidR="001E1263" w:rsidRPr="00BF6E3C">
        <w:rPr>
          <w:szCs w:val="22"/>
        </w:rPr>
        <w:t> </w:t>
      </w:r>
      <w:r w:rsidRPr="00BF6E3C">
        <w:rPr>
          <w:szCs w:val="22"/>
        </w:rPr>
        <w:t>1 tobolka + 1 inhalátor</w:t>
      </w:r>
    </w:p>
    <w:p w14:paraId="32BBE10A" w14:textId="77777777" w:rsidR="00960010" w:rsidRPr="0006281C" w:rsidRDefault="00960010" w:rsidP="00EB0720">
      <w:pPr>
        <w:tabs>
          <w:tab w:val="clear" w:pos="567"/>
        </w:tabs>
        <w:spacing w:line="240" w:lineRule="auto"/>
        <w:rPr>
          <w:szCs w:val="22"/>
        </w:rPr>
      </w:pPr>
      <w:r>
        <w:rPr>
          <w:szCs w:val="22"/>
          <w:shd w:val="pct15" w:color="auto" w:fill="auto"/>
        </w:rPr>
        <w:t>10</w:t>
      </w:r>
      <w:r w:rsidRPr="0006281C">
        <w:rPr>
          <w:szCs w:val="22"/>
          <w:shd w:val="pct15" w:color="auto" w:fill="auto"/>
        </w:rPr>
        <w:t>x1 tobolka + 1 inhalátor</w:t>
      </w:r>
    </w:p>
    <w:p w14:paraId="6CB51605" w14:textId="77777777" w:rsidR="00A27EB5" w:rsidRPr="00BF6E3C" w:rsidRDefault="00A27EB5" w:rsidP="00EB0720">
      <w:pPr>
        <w:tabs>
          <w:tab w:val="clear" w:pos="567"/>
        </w:tabs>
        <w:spacing w:line="240" w:lineRule="auto"/>
        <w:rPr>
          <w:szCs w:val="22"/>
          <w:shd w:val="pct15" w:color="auto" w:fill="auto"/>
        </w:rPr>
      </w:pPr>
      <w:r w:rsidRPr="00BF6E3C">
        <w:rPr>
          <w:szCs w:val="22"/>
          <w:shd w:val="pct15" w:color="auto" w:fill="auto"/>
        </w:rPr>
        <w:t>12</w:t>
      </w:r>
      <w:r w:rsidR="001E1263" w:rsidRPr="00BF6E3C">
        <w:rPr>
          <w:szCs w:val="22"/>
          <w:shd w:val="pct15" w:color="auto" w:fill="auto"/>
        </w:rPr>
        <w:t> </w:t>
      </w:r>
      <w:r w:rsidRPr="00BF6E3C">
        <w:rPr>
          <w:szCs w:val="22"/>
          <w:shd w:val="pct15" w:color="auto" w:fill="auto"/>
        </w:rPr>
        <w:t>x</w:t>
      </w:r>
      <w:r w:rsidR="001E1263" w:rsidRPr="00BF6E3C">
        <w:rPr>
          <w:szCs w:val="22"/>
          <w:shd w:val="pct15" w:color="auto" w:fill="auto"/>
        </w:rPr>
        <w:t> </w:t>
      </w:r>
      <w:r w:rsidRPr="00BF6E3C">
        <w:rPr>
          <w:szCs w:val="22"/>
          <w:shd w:val="pct15" w:color="auto" w:fill="auto"/>
        </w:rPr>
        <w:t>1 tobolka + 1 inhalátor</w:t>
      </w:r>
    </w:p>
    <w:p w14:paraId="7A1AB267" w14:textId="77777777" w:rsidR="00A27EB5" w:rsidRDefault="00A27EB5" w:rsidP="00EB0720">
      <w:pPr>
        <w:tabs>
          <w:tab w:val="clear" w:pos="567"/>
        </w:tabs>
        <w:spacing w:line="240" w:lineRule="auto"/>
        <w:rPr>
          <w:szCs w:val="22"/>
          <w:shd w:val="pct15" w:color="auto" w:fill="auto"/>
        </w:rPr>
      </w:pPr>
      <w:r w:rsidRPr="00BF6E3C">
        <w:rPr>
          <w:szCs w:val="22"/>
          <w:shd w:val="pct15" w:color="auto" w:fill="auto"/>
        </w:rPr>
        <w:t>30</w:t>
      </w:r>
      <w:r w:rsidR="001E1263" w:rsidRPr="00BF6E3C">
        <w:rPr>
          <w:szCs w:val="22"/>
          <w:shd w:val="pct15" w:color="auto" w:fill="auto"/>
        </w:rPr>
        <w:t> </w:t>
      </w:r>
      <w:r w:rsidRPr="00BF6E3C">
        <w:rPr>
          <w:szCs w:val="22"/>
          <w:shd w:val="pct15" w:color="auto" w:fill="auto"/>
        </w:rPr>
        <w:t>x</w:t>
      </w:r>
      <w:r w:rsidR="001E1263" w:rsidRPr="00BF6E3C">
        <w:rPr>
          <w:szCs w:val="22"/>
          <w:shd w:val="pct15" w:color="auto" w:fill="auto"/>
        </w:rPr>
        <w:t> </w:t>
      </w:r>
      <w:r w:rsidRPr="00BF6E3C">
        <w:rPr>
          <w:szCs w:val="22"/>
          <w:shd w:val="pct15" w:color="auto" w:fill="auto"/>
        </w:rPr>
        <w:t>1 tobolka + 1 inhalátor</w:t>
      </w:r>
    </w:p>
    <w:p w14:paraId="6D3B0B88" w14:textId="77777777" w:rsidR="0026697D" w:rsidRPr="00121E11" w:rsidRDefault="0026697D" w:rsidP="00EB0720">
      <w:pPr>
        <w:tabs>
          <w:tab w:val="clear" w:pos="567"/>
        </w:tabs>
        <w:spacing w:line="240" w:lineRule="auto"/>
        <w:rPr>
          <w:shd w:val="pct15" w:color="auto" w:fill="auto"/>
        </w:rPr>
      </w:pPr>
      <w:r w:rsidRPr="00121E11">
        <w:rPr>
          <w:shd w:val="pct15" w:color="auto" w:fill="auto"/>
        </w:rPr>
        <w:t>90 x 1 tobolka + 1 inhalátor</w:t>
      </w:r>
    </w:p>
    <w:p w14:paraId="0D3652D3" w14:textId="77777777" w:rsidR="00103359" w:rsidRPr="00BF6E3C" w:rsidRDefault="00103359" w:rsidP="00EB0720">
      <w:pPr>
        <w:tabs>
          <w:tab w:val="clear" w:pos="567"/>
        </w:tabs>
        <w:spacing w:line="240" w:lineRule="auto"/>
        <w:rPr>
          <w:szCs w:val="22"/>
          <w:shd w:val="pct15" w:color="auto" w:fill="auto"/>
        </w:rPr>
      </w:pPr>
    </w:p>
    <w:p w14:paraId="78142A36" w14:textId="77777777" w:rsidR="00812D16" w:rsidRPr="00BF6E3C" w:rsidRDefault="00812D16" w:rsidP="00EB0720">
      <w:pPr>
        <w:tabs>
          <w:tab w:val="clear" w:pos="567"/>
        </w:tabs>
        <w:spacing w:line="240" w:lineRule="auto"/>
        <w:rPr>
          <w:noProof/>
          <w:szCs w:val="22"/>
        </w:rPr>
      </w:pPr>
    </w:p>
    <w:p w14:paraId="38A45759" w14:textId="77777777" w:rsidR="00812D16" w:rsidRPr="00BF6E3C" w:rsidRDefault="00812D16" w:rsidP="00EB072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BF6E3C">
        <w:rPr>
          <w:b/>
          <w:noProof/>
          <w:szCs w:val="22"/>
        </w:rPr>
        <w:t>5.</w:t>
      </w:r>
      <w:r w:rsidRPr="00BF6E3C">
        <w:rPr>
          <w:b/>
          <w:noProof/>
          <w:szCs w:val="22"/>
        </w:rPr>
        <w:tab/>
      </w:r>
      <w:r w:rsidR="00BF6A19" w:rsidRPr="00BF6E3C">
        <w:rPr>
          <w:b/>
          <w:noProof/>
          <w:szCs w:val="22"/>
        </w:rPr>
        <w:t>ZPŮSOB A CESTA/CESTY PODÁNÍ</w:t>
      </w:r>
    </w:p>
    <w:p w14:paraId="13B7C362" w14:textId="77777777" w:rsidR="00812D16" w:rsidRPr="00BF6E3C" w:rsidRDefault="00812D16" w:rsidP="00EB0720">
      <w:pPr>
        <w:keepNext/>
        <w:tabs>
          <w:tab w:val="clear" w:pos="567"/>
        </w:tabs>
        <w:spacing w:line="240" w:lineRule="auto"/>
        <w:rPr>
          <w:noProof/>
          <w:szCs w:val="22"/>
        </w:rPr>
      </w:pPr>
    </w:p>
    <w:p w14:paraId="0BCF361C" w14:textId="77777777" w:rsidR="00A27EB5" w:rsidRPr="00BF6E3C" w:rsidRDefault="00A27EB5" w:rsidP="00EB0720">
      <w:pPr>
        <w:tabs>
          <w:tab w:val="clear" w:pos="567"/>
        </w:tabs>
        <w:spacing w:line="240" w:lineRule="auto"/>
        <w:rPr>
          <w:szCs w:val="22"/>
        </w:rPr>
      </w:pPr>
      <w:r w:rsidRPr="00BF6E3C">
        <w:rPr>
          <w:szCs w:val="22"/>
        </w:rPr>
        <w:t>Používejte pouze inhalátor, který je součástí balení.</w:t>
      </w:r>
    </w:p>
    <w:p w14:paraId="275B89CB" w14:textId="2B7224BF" w:rsidR="00A27EB5" w:rsidRDefault="00A27EB5" w:rsidP="00EB0720">
      <w:pPr>
        <w:tabs>
          <w:tab w:val="clear" w:pos="567"/>
        </w:tabs>
        <w:spacing w:line="240" w:lineRule="auto"/>
        <w:rPr>
          <w:szCs w:val="22"/>
        </w:rPr>
      </w:pPr>
      <w:r w:rsidRPr="00BF6E3C">
        <w:rPr>
          <w:szCs w:val="22"/>
        </w:rPr>
        <w:t>Tobolky nepolykejte.</w:t>
      </w:r>
    </w:p>
    <w:p w14:paraId="54F88283" w14:textId="2303A5CE" w:rsidR="009C5DEF" w:rsidRPr="00BF6E3C" w:rsidRDefault="009C5DEF" w:rsidP="00EB0720">
      <w:pPr>
        <w:tabs>
          <w:tab w:val="clear" w:pos="567"/>
        </w:tabs>
        <w:spacing w:line="240" w:lineRule="auto"/>
        <w:rPr>
          <w:szCs w:val="22"/>
        </w:rPr>
      </w:pPr>
      <w:r w:rsidRPr="008F6C49">
        <w:rPr>
          <w:szCs w:val="22"/>
          <w:shd w:val="pct15" w:color="auto" w:fill="auto"/>
        </w:rPr>
        <w:t>Před použitím si přečtěte příbalovou informaci.</w:t>
      </w:r>
    </w:p>
    <w:p w14:paraId="1648633F" w14:textId="36B54018" w:rsidR="00BB5C7B" w:rsidRDefault="00A27EB5" w:rsidP="00EB0720">
      <w:pPr>
        <w:tabs>
          <w:tab w:val="clear" w:pos="567"/>
        </w:tabs>
        <w:spacing w:line="240" w:lineRule="auto"/>
        <w:rPr>
          <w:szCs w:val="22"/>
        </w:rPr>
      </w:pPr>
      <w:r w:rsidRPr="00BF6E3C">
        <w:rPr>
          <w:szCs w:val="22"/>
        </w:rPr>
        <w:t>Inhalační podání</w:t>
      </w:r>
    </w:p>
    <w:p w14:paraId="72142E8B" w14:textId="77777777" w:rsidR="0026697D" w:rsidRPr="00394650" w:rsidRDefault="0026697D" w:rsidP="00EB0720">
      <w:pPr>
        <w:tabs>
          <w:tab w:val="clear" w:pos="567"/>
        </w:tabs>
        <w:spacing w:line="240" w:lineRule="auto"/>
        <w:rPr>
          <w:noProof/>
          <w:szCs w:val="22"/>
        </w:rPr>
      </w:pPr>
      <w:r>
        <w:rPr>
          <w:noProof/>
          <w:szCs w:val="22"/>
          <w:shd w:val="pct15" w:color="auto" w:fill="auto"/>
        </w:rPr>
        <w:t>Léčba na</w:t>
      </w:r>
      <w:r w:rsidRPr="00B64F75">
        <w:rPr>
          <w:noProof/>
          <w:szCs w:val="22"/>
          <w:shd w:val="pct15" w:color="auto" w:fill="auto"/>
        </w:rPr>
        <w:t xml:space="preserve"> 90</w:t>
      </w:r>
      <w:r>
        <w:rPr>
          <w:noProof/>
          <w:szCs w:val="22"/>
          <w:shd w:val="pct15" w:color="auto" w:fill="auto"/>
        </w:rPr>
        <w:t> dnů</w:t>
      </w:r>
      <w:r w:rsidRPr="00B64F75">
        <w:rPr>
          <w:noProof/>
          <w:szCs w:val="22"/>
          <w:shd w:val="pct15" w:color="auto" w:fill="auto"/>
        </w:rPr>
        <w:t xml:space="preserve"> [</w:t>
      </w:r>
      <w:r w:rsidRPr="00C5507C">
        <w:rPr>
          <w:shd w:val="pct15" w:color="auto" w:fill="auto"/>
        </w:rPr>
        <w:t>90 x 1 tobolka + pouze 1 inhalátor</w:t>
      </w:r>
      <w:r w:rsidRPr="00B64F75">
        <w:rPr>
          <w:noProof/>
          <w:szCs w:val="22"/>
          <w:shd w:val="pct15" w:color="auto" w:fill="auto"/>
        </w:rPr>
        <w:t>]</w:t>
      </w:r>
      <w:r>
        <w:rPr>
          <w:noProof/>
          <w:szCs w:val="22"/>
          <w:shd w:val="pct15" w:color="auto" w:fill="auto"/>
        </w:rPr>
        <w:t>.</w:t>
      </w:r>
    </w:p>
    <w:p w14:paraId="0B4A6F5A" w14:textId="77777777" w:rsidR="00812D16" w:rsidRPr="00BF6E3C" w:rsidRDefault="00812D16" w:rsidP="00EB0720">
      <w:pPr>
        <w:tabs>
          <w:tab w:val="clear" w:pos="567"/>
        </w:tabs>
        <w:spacing w:line="240" w:lineRule="auto"/>
        <w:rPr>
          <w:noProof/>
          <w:szCs w:val="22"/>
        </w:rPr>
      </w:pPr>
    </w:p>
    <w:p w14:paraId="419E960E" w14:textId="77777777" w:rsidR="00812D16" w:rsidRPr="00BF6E3C" w:rsidRDefault="00812D16" w:rsidP="00EB0720">
      <w:pPr>
        <w:tabs>
          <w:tab w:val="clear" w:pos="567"/>
        </w:tabs>
        <w:spacing w:line="240" w:lineRule="auto"/>
        <w:rPr>
          <w:noProof/>
          <w:szCs w:val="22"/>
        </w:rPr>
      </w:pPr>
    </w:p>
    <w:p w14:paraId="7BEF6010" w14:textId="77777777" w:rsidR="00812D16" w:rsidRPr="00BF6E3C" w:rsidRDefault="00812D16" w:rsidP="00EB072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BF6E3C">
        <w:rPr>
          <w:b/>
          <w:noProof/>
          <w:szCs w:val="22"/>
        </w:rPr>
        <w:t>6.</w:t>
      </w:r>
      <w:r w:rsidRPr="00BF6E3C">
        <w:rPr>
          <w:b/>
          <w:noProof/>
          <w:szCs w:val="22"/>
        </w:rPr>
        <w:tab/>
      </w:r>
      <w:r w:rsidR="008D3EB6" w:rsidRPr="00BF6E3C">
        <w:rPr>
          <w:b/>
          <w:noProof/>
          <w:szCs w:val="22"/>
        </w:rPr>
        <w:t>ZVLÁŠTNÍ UPOZORNĚNÍ, ŽE LÉČIVÝ PŘÍPRAVEK MUSÍ BÝT UCHOVÁVÁN MIMO DOHLED A DOSAH DĚTÍ</w:t>
      </w:r>
    </w:p>
    <w:p w14:paraId="294542DF" w14:textId="77777777" w:rsidR="00812D16" w:rsidRPr="00BF6E3C" w:rsidRDefault="00812D16" w:rsidP="00EB0720">
      <w:pPr>
        <w:keepNext/>
        <w:tabs>
          <w:tab w:val="clear" w:pos="567"/>
        </w:tabs>
        <w:spacing w:line="240" w:lineRule="auto"/>
        <w:rPr>
          <w:noProof/>
          <w:szCs w:val="22"/>
        </w:rPr>
      </w:pPr>
    </w:p>
    <w:p w14:paraId="61231EA1" w14:textId="77777777" w:rsidR="00BB5C7B" w:rsidRPr="00BF6E3C" w:rsidRDefault="008D3EB6" w:rsidP="00EB0720">
      <w:pPr>
        <w:rPr>
          <w:noProof/>
          <w:szCs w:val="22"/>
        </w:rPr>
      </w:pPr>
      <w:r w:rsidRPr="00BF6E3C">
        <w:rPr>
          <w:noProof/>
          <w:szCs w:val="22"/>
        </w:rPr>
        <w:t>Uchovávejte mimo dohled a dosah dětí.</w:t>
      </w:r>
    </w:p>
    <w:p w14:paraId="1B5AFA7B" w14:textId="77777777" w:rsidR="00812D16" w:rsidRPr="00BF6E3C" w:rsidRDefault="00812D16" w:rsidP="00EB0720">
      <w:pPr>
        <w:tabs>
          <w:tab w:val="clear" w:pos="567"/>
        </w:tabs>
        <w:spacing w:line="240" w:lineRule="auto"/>
        <w:rPr>
          <w:noProof/>
          <w:szCs w:val="22"/>
        </w:rPr>
      </w:pPr>
    </w:p>
    <w:p w14:paraId="0C47FB0E" w14:textId="77777777" w:rsidR="00812D16" w:rsidRPr="00BF6E3C" w:rsidRDefault="00812D16" w:rsidP="00EB0720">
      <w:pPr>
        <w:tabs>
          <w:tab w:val="clear" w:pos="567"/>
        </w:tabs>
        <w:spacing w:line="240" w:lineRule="auto"/>
        <w:rPr>
          <w:noProof/>
          <w:szCs w:val="22"/>
        </w:rPr>
      </w:pPr>
    </w:p>
    <w:p w14:paraId="40770EAB" w14:textId="77777777" w:rsidR="00812D16" w:rsidRPr="00BF6E3C" w:rsidRDefault="00812D16" w:rsidP="00EB072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BF6E3C">
        <w:rPr>
          <w:b/>
          <w:noProof/>
          <w:szCs w:val="22"/>
        </w:rPr>
        <w:t>7.</w:t>
      </w:r>
      <w:r w:rsidRPr="00BF6E3C">
        <w:rPr>
          <w:b/>
          <w:noProof/>
          <w:szCs w:val="22"/>
        </w:rPr>
        <w:tab/>
      </w:r>
      <w:r w:rsidR="008D3EB6" w:rsidRPr="00BF6E3C">
        <w:rPr>
          <w:b/>
          <w:noProof/>
          <w:szCs w:val="22"/>
        </w:rPr>
        <w:t>DALŠÍ ZVLÁŠTNÍ UPOZORNĚNÍ, POKUD JE POTŘEBNÉ</w:t>
      </w:r>
    </w:p>
    <w:p w14:paraId="327A9402" w14:textId="77777777" w:rsidR="00812D16" w:rsidRPr="00BF6E3C" w:rsidRDefault="00812D16" w:rsidP="00EB0720">
      <w:pPr>
        <w:tabs>
          <w:tab w:val="clear" w:pos="567"/>
        </w:tabs>
        <w:spacing w:line="240" w:lineRule="auto"/>
        <w:rPr>
          <w:noProof/>
          <w:szCs w:val="22"/>
        </w:rPr>
      </w:pPr>
    </w:p>
    <w:p w14:paraId="238CDB0F" w14:textId="77777777" w:rsidR="00812D16" w:rsidRPr="00BF6E3C" w:rsidRDefault="00812D16" w:rsidP="00EB0720">
      <w:pPr>
        <w:tabs>
          <w:tab w:val="clear" w:pos="567"/>
        </w:tabs>
        <w:spacing w:line="240" w:lineRule="auto"/>
        <w:rPr>
          <w:noProof/>
          <w:szCs w:val="22"/>
        </w:rPr>
      </w:pPr>
    </w:p>
    <w:p w14:paraId="6DBC891E" w14:textId="77777777" w:rsidR="00812D16" w:rsidRPr="00BF6E3C" w:rsidRDefault="00812D16" w:rsidP="00EB072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BF6E3C">
        <w:rPr>
          <w:b/>
          <w:noProof/>
          <w:szCs w:val="22"/>
        </w:rPr>
        <w:lastRenderedPageBreak/>
        <w:t>8.</w:t>
      </w:r>
      <w:r w:rsidRPr="00BF6E3C">
        <w:rPr>
          <w:b/>
          <w:noProof/>
          <w:szCs w:val="22"/>
        </w:rPr>
        <w:tab/>
      </w:r>
      <w:r w:rsidR="008D3EB6" w:rsidRPr="00BF6E3C">
        <w:rPr>
          <w:b/>
          <w:noProof/>
          <w:szCs w:val="22"/>
        </w:rPr>
        <w:t>POUŽITELNOST</w:t>
      </w:r>
    </w:p>
    <w:p w14:paraId="74E5265A" w14:textId="77777777" w:rsidR="00812D16" w:rsidRPr="00BF6E3C" w:rsidRDefault="00812D16" w:rsidP="00EB0720">
      <w:pPr>
        <w:keepNext/>
        <w:tabs>
          <w:tab w:val="clear" w:pos="567"/>
        </w:tabs>
        <w:spacing w:line="240" w:lineRule="auto"/>
        <w:rPr>
          <w:noProof/>
          <w:szCs w:val="22"/>
        </w:rPr>
      </w:pPr>
    </w:p>
    <w:p w14:paraId="15FD3E9D" w14:textId="77777777" w:rsidR="00A27EB5" w:rsidRPr="00BF6E3C" w:rsidRDefault="005E3CAD" w:rsidP="00EB0720">
      <w:pPr>
        <w:keepNext/>
        <w:tabs>
          <w:tab w:val="clear" w:pos="567"/>
        </w:tabs>
        <w:spacing w:line="240" w:lineRule="auto"/>
        <w:rPr>
          <w:color w:val="000000"/>
          <w:szCs w:val="22"/>
        </w:rPr>
      </w:pPr>
      <w:r w:rsidRPr="00BF6E3C">
        <w:rPr>
          <w:color w:val="000000"/>
          <w:szCs w:val="22"/>
        </w:rPr>
        <w:t>Použitelné do:</w:t>
      </w:r>
    </w:p>
    <w:p w14:paraId="2F57C083" w14:textId="77777777" w:rsidR="00A27EB5" w:rsidRPr="00BF6E3C" w:rsidRDefault="009F4139" w:rsidP="00EB0720">
      <w:pPr>
        <w:tabs>
          <w:tab w:val="clear" w:pos="567"/>
        </w:tabs>
        <w:spacing w:line="240" w:lineRule="auto"/>
        <w:rPr>
          <w:szCs w:val="22"/>
        </w:rPr>
      </w:pPr>
      <w:r>
        <w:rPr>
          <w:szCs w:val="22"/>
        </w:rPr>
        <w:t>I</w:t>
      </w:r>
      <w:r w:rsidR="00A27EB5" w:rsidRPr="00BF6E3C">
        <w:rPr>
          <w:szCs w:val="22"/>
        </w:rPr>
        <w:t xml:space="preserve">nhalátor </w:t>
      </w:r>
      <w:r>
        <w:rPr>
          <w:szCs w:val="22"/>
        </w:rPr>
        <w:t xml:space="preserve">v každém balení </w:t>
      </w:r>
      <w:r w:rsidR="00A27EB5" w:rsidRPr="00BF6E3C">
        <w:rPr>
          <w:szCs w:val="22"/>
        </w:rPr>
        <w:t>je třeba zlikvidovat po</w:t>
      </w:r>
      <w:r>
        <w:rPr>
          <w:szCs w:val="22"/>
        </w:rPr>
        <w:t> použití všech tobolek v daném balení</w:t>
      </w:r>
      <w:r w:rsidR="00A27EB5" w:rsidRPr="00BF6E3C">
        <w:rPr>
          <w:szCs w:val="22"/>
        </w:rPr>
        <w:t>.</w:t>
      </w:r>
    </w:p>
    <w:p w14:paraId="54813343" w14:textId="77777777" w:rsidR="00812D16" w:rsidRPr="00BF6E3C" w:rsidRDefault="00812D16" w:rsidP="00EB0720">
      <w:pPr>
        <w:tabs>
          <w:tab w:val="clear" w:pos="567"/>
        </w:tabs>
        <w:spacing w:line="240" w:lineRule="auto"/>
        <w:rPr>
          <w:noProof/>
          <w:szCs w:val="22"/>
        </w:rPr>
      </w:pPr>
    </w:p>
    <w:p w14:paraId="7B986ABA" w14:textId="77777777" w:rsidR="00103359" w:rsidRPr="00BF6E3C" w:rsidRDefault="00103359" w:rsidP="00EB0720">
      <w:pPr>
        <w:tabs>
          <w:tab w:val="clear" w:pos="567"/>
        </w:tabs>
        <w:spacing w:line="240" w:lineRule="auto"/>
        <w:rPr>
          <w:noProof/>
          <w:szCs w:val="22"/>
        </w:rPr>
      </w:pPr>
    </w:p>
    <w:p w14:paraId="21435629" w14:textId="77777777" w:rsidR="00812D16" w:rsidRPr="00BF6E3C" w:rsidRDefault="00812D16" w:rsidP="00EB072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BF6E3C">
        <w:rPr>
          <w:b/>
          <w:noProof/>
          <w:szCs w:val="22"/>
        </w:rPr>
        <w:t>9.</w:t>
      </w:r>
      <w:r w:rsidRPr="00BF6E3C">
        <w:rPr>
          <w:b/>
          <w:noProof/>
          <w:szCs w:val="22"/>
        </w:rPr>
        <w:tab/>
      </w:r>
      <w:r w:rsidR="002F455D" w:rsidRPr="00BF6E3C">
        <w:rPr>
          <w:b/>
          <w:noProof/>
          <w:szCs w:val="22"/>
        </w:rPr>
        <w:t>ZVLÁŠTNÍ PODMÍNKY PRO UCHOVÁVÁNÍ</w:t>
      </w:r>
    </w:p>
    <w:p w14:paraId="2F4D2EA6" w14:textId="77777777" w:rsidR="00812D16" w:rsidRPr="00BF6E3C" w:rsidRDefault="00812D16" w:rsidP="00EB0720">
      <w:pPr>
        <w:keepNext/>
        <w:tabs>
          <w:tab w:val="clear" w:pos="567"/>
        </w:tabs>
        <w:spacing w:line="240" w:lineRule="auto"/>
        <w:rPr>
          <w:noProof/>
          <w:szCs w:val="22"/>
        </w:rPr>
      </w:pPr>
    </w:p>
    <w:p w14:paraId="3F036248" w14:textId="77777777" w:rsidR="00A27EB5" w:rsidRPr="00BF6E3C" w:rsidRDefault="00A27EB5" w:rsidP="00EB0720">
      <w:pPr>
        <w:tabs>
          <w:tab w:val="clear" w:pos="567"/>
        </w:tabs>
        <w:spacing w:line="240" w:lineRule="auto"/>
        <w:rPr>
          <w:color w:val="000000"/>
          <w:szCs w:val="22"/>
        </w:rPr>
      </w:pPr>
      <w:r w:rsidRPr="00BF6E3C">
        <w:rPr>
          <w:color w:val="000000"/>
          <w:szCs w:val="22"/>
        </w:rPr>
        <w:t>Uchovávejte při teplotě do 25 °C.</w:t>
      </w:r>
    </w:p>
    <w:p w14:paraId="7FDE4509" w14:textId="77777777" w:rsidR="00BB5C7B" w:rsidRPr="00BF6E3C" w:rsidRDefault="00A27EB5" w:rsidP="00EB0720">
      <w:pPr>
        <w:tabs>
          <w:tab w:val="clear" w:pos="567"/>
        </w:tabs>
        <w:spacing w:line="240" w:lineRule="auto"/>
        <w:rPr>
          <w:noProof/>
          <w:color w:val="000000"/>
          <w:szCs w:val="22"/>
        </w:rPr>
      </w:pPr>
      <w:r w:rsidRPr="00BF6E3C">
        <w:rPr>
          <w:color w:val="000000"/>
          <w:szCs w:val="22"/>
        </w:rPr>
        <w:t xml:space="preserve">Uchovávejte tobolky v původním </w:t>
      </w:r>
      <w:r w:rsidR="00C74089" w:rsidRPr="00BF6E3C">
        <w:rPr>
          <w:color w:val="000000"/>
          <w:szCs w:val="22"/>
        </w:rPr>
        <w:t>blistru</w:t>
      </w:r>
      <w:r w:rsidRPr="00BF6E3C">
        <w:rPr>
          <w:color w:val="000000"/>
          <w:szCs w:val="22"/>
        </w:rPr>
        <w:t>, aby byl přípravek chráněn před vlhkostí a nevyjímejte dříve, než bezprostředně před použitím.</w:t>
      </w:r>
    </w:p>
    <w:p w14:paraId="0D0B6528" w14:textId="77777777" w:rsidR="00812D16" w:rsidRPr="00BF6E3C" w:rsidRDefault="00812D16" w:rsidP="00EB0720">
      <w:pPr>
        <w:tabs>
          <w:tab w:val="clear" w:pos="567"/>
        </w:tabs>
        <w:spacing w:line="240" w:lineRule="auto"/>
        <w:ind w:left="567" w:hanging="567"/>
        <w:rPr>
          <w:noProof/>
          <w:szCs w:val="22"/>
        </w:rPr>
      </w:pPr>
    </w:p>
    <w:p w14:paraId="09345ED1" w14:textId="77777777" w:rsidR="00103359" w:rsidRPr="00BF6E3C" w:rsidRDefault="00103359" w:rsidP="00EB0720">
      <w:pPr>
        <w:tabs>
          <w:tab w:val="clear" w:pos="567"/>
        </w:tabs>
        <w:spacing w:line="240" w:lineRule="auto"/>
        <w:ind w:left="567" w:hanging="567"/>
        <w:rPr>
          <w:noProof/>
          <w:szCs w:val="22"/>
        </w:rPr>
      </w:pPr>
    </w:p>
    <w:p w14:paraId="39261CA4" w14:textId="77777777" w:rsidR="00812D16" w:rsidRPr="00BF6E3C" w:rsidRDefault="00812D16" w:rsidP="00EB072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BF6E3C">
        <w:rPr>
          <w:b/>
          <w:noProof/>
          <w:szCs w:val="22"/>
        </w:rPr>
        <w:t>10.</w:t>
      </w:r>
      <w:r w:rsidRPr="00BF6E3C">
        <w:rPr>
          <w:b/>
          <w:noProof/>
          <w:szCs w:val="22"/>
        </w:rPr>
        <w:tab/>
      </w:r>
      <w:r w:rsidR="002F455D" w:rsidRPr="00BF6E3C">
        <w:rPr>
          <w:b/>
          <w:noProof/>
          <w:szCs w:val="22"/>
        </w:rPr>
        <w:t>ZVLÁŠTNÍ OPATŘENÍ PRO LIKVIDACI NEPOUŽITÝCH LÉČIVÝCH PŘÍPRAVKŮ NEBO ODPADU Z NICH, POKUD JE TO VHODNÉ</w:t>
      </w:r>
    </w:p>
    <w:p w14:paraId="06259992" w14:textId="77777777" w:rsidR="00812D16" w:rsidRPr="00BF6E3C" w:rsidRDefault="00812D16" w:rsidP="00EB0720">
      <w:pPr>
        <w:tabs>
          <w:tab w:val="clear" w:pos="567"/>
        </w:tabs>
        <w:spacing w:line="240" w:lineRule="auto"/>
        <w:rPr>
          <w:noProof/>
          <w:szCs w:val="22"/>
        </w:rPr>
      </w:pPr>
    </w:p>
    <w:p w14:paraId="6B812F48" w14:textId="77777777" w:rsidR="00E86361" w:rsidRPr="00BF6E3C" w:rsidRDefault="00E86361" w:rsidP="00EB0720">
      <w:pPr>
        <w:tabs>
          <w:tab w:val="clear" w:pos="567"/>
        </w:tabs>
        <w:spacing w:line="240" w:lineRule="auto"/>
        <w:rPr>
          <w:noProof/>
          <w:szCs w:val="22"/>
        </w:rPr>
      </w:pPr>
    </w:p>
    <w:p w14:paraId="55FFD4AA" w14:textId="77777777" w:rsidR="00812D16" w:rsidRPr="00BF6E3C" w:rsidRDefault="00812D16" w:rsidP="00EB0720">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BF6E3C">
        <w:rPr>
          <w:b/>
          <w:noProof/>
          <w:szCs w:val="22"/>
        </w:rPr>
        <w:t>11.</w:t>
      </w:r>
      <w:r w:rsidRPr="00BF6E3C">
        <w:rPr>
          <w:b/>
          <w:noProof/>
          <w:szCs w:val="22"/>
        </w:rPr>
        <w:tab/>
      </w:r>
      <w:r w:rsidR="002F455D" w:rsidRPr="00BF6E3C">
        <w:rPr>
          <w:b/>
          <w:noProof/>
          <w:szCs w:val="22"/>
        </w:rPr>
        <w:t>NÁZEV A ADRESA DRŽITELE ROZHODNUTÍ O REGISTRACI</w:t>
      </w:r>
    </w:p>
    <w:p w14:paraId="528E732B" w14:textId="77777777" w:rsidR="00812D16" w:rsidRPr="00535128" w:rsidRDefault="00812D16" w:rsidP="00EB0720">
      <w:pPr>
        <w:keepNext/>
        <w:tabs>
          <w:tab w:val="clear" w:pos="567"/>
        </w:tabs>
        <w:spacing w:line="240" w:lineRule="auto"/>
        <w:rPr>
          <w:noProof/>
          <w:szCs w:val="22"/>
        </w:rPr>
      </w:pPr>
    </w:p>
    <w:p w14:paraId="3DE52AAA" w14:textId="77777777" w:rsidR="00211CDA" w:rsidRPr="00121E11" w:rsidRDefault="00211CDA" w:rsidP="00EB0720">
      <w:pPr>
        <w:keepNext/>
        <w:tabs>
          <w:tab w:val="clear" w:pos="567"/>
        </w:tabs>
        <w:autoSpaceDE w:val="0"/>
        <w:autoSpaceDN w:val="0"/>
        <w:adjustRightInd w:val="0"/>
        <w:spacing w:line="240" w:lineRule="auto"/>
        <w:rPr>
          <w:rFonts w:eastAsia="SimSun"/>
          <w:szCs w:val="22"/>
        </w:rPr>
      </w:pPr>
      <w:r w:rsidRPr="00121E11">
        <w:rPr>
          <w:rFonts w:eastAsia="SimSun"/>
          <w:szCs w:val="22"/>
        </w:rPr>
        <w:t>Novartis Europharm Limited</w:t>
      </w:r>
    </w:p>
    <w:p w14:paraId="1BA280C5" w14:textId="77777777" w:rsidR="00535128" w:rsidRPr="00A40FE5" w:rsidRDefault="00535128" w:rsidP="00EB0720">
      <w:pPr>
        <w:keepNext/>
        <w:spacing w:line="240" w:lineRule="auto"/>
        <w:rPr>
          <w:color w:val="000000"/>
          <w:szCs w:val="22"/>
        </w:rPr>
      </w:pPr>
      <w:r w:rsidRPr="00A40FE5">
        <w:rPr>
          <w:color w:val="000000"/>
          <w:szCs w:val="22"/>
        </w:rPr>
        <w:t>Vista Building</w:t>
      </w:r>
    </w:p>
    <w:p w14:paraId="4432C435" w14:textId="77777777" w:rsidR="00535128" w:rsidRPr="00A40FE5" w:rsidRDefault="00535128" w:rsidP="00EB0720">
      <w:pPr>
        <w:keepNext/>
        <w:spacing w:line="240" w:lineRule="auto"/>
        <w:rPr>
          <w:color w:val="000000"/>
          <w:szCs w:val="22"/>
        </w:rPr>
      </w:pPr>
      <w:r w:rsidRPr="00A40FE5">
        <w:rPr>
          <w:color w:val="000000"/>
          <w:szCs w:val="22"/>
        </w:rPr>
        <w:t>Elm Park, Merrion Road</w:t>
      </w:r>
    </w:p>
    <w:p w14:paraId="6A9DF965" w14:textId="77777777" w:rsidR="00535128" w:rsidRPr="00A40FE5" w:rsidRDefault="00535128" w:rsidP="00EB0720">
      <w:pPr>
        <w:keepNext/>
        <w:spacing w:line="240" w:lineRule="auto"/>
        <w:rPr>
          <w:color w:val="000000"/>
          <w:szCs w:val="22"/>
        </w:rPr>
      </w:pPr>
      <w:r w:rsidRPr="00A40FE5">
        <w:rPr>
          <w:color w:val="000000"/>
          <w:szCs w:val="22"/>
        </w:rPr>
        <w:t>Dublin 4</w:t>
      </w:r>
    </w:p>
    <w:p w14:paraId="49759738" w14:textId="77777777" w:rsidR="00BB5C7B" w:rsidRPr="00A40FE5" w:rsidRDefault="00535128" w:rsidP="00EB0720">
      <w:pPr>
        <w:pStyle w:val="Text"/>
        <w:spacing w:before="0"/>
        <w:jc w:val="left"/>
        <w:rPr>
          <w:sz w:val="22"/>
          <w:szCs w:val="22"/>
        </w:rPr>
      </w:pPr>
      <w:r w:rsidRPr="00131488">
        <w:rPr>
          <w:color w:val="000000"/>
          <w:sz w:val="22"/>
          <w:szCs w:val="22"/>
        </w:rPr>
        <w:t>Irsko</w:t>
      </w:r>
    </w:p>
    <w:p w14:paraId="3F371F07" w14:textId="77777777" w:rsidR="00812D16" w:rsidRPr="00E278D7" w:rsidRDefault="00812D16" w:rsidP="00EB0720">
      <w:pPr>
        <w:tabs>
          <w:tab w:val="clear" w:pos="567"/>
        </w:tabs>
        <w:spacing w:line="240" w:lineRule="auto"/>
        <w:rPr>
          <w:noProof/>
          <w:szCs w:val="22"/>
        </w:rPr>
      </w:pPr>
    </w:p>
    <w:p w14:paraId="40AE27A9" w14:textId="77777777" w:rsidR="00812D16" w:rsidRPr="00535128" w:rsidRDefault="00812D16" w:rsidP="00EB0720">
      <w:pPr>
        <w:tabs>
          <w:tab w:val="clear" w:pos="567"/>
        </w:tabs>
        <w:spacing w:line="240" w:lineRule="auto"/>
        <w:rPr>
          <w:i/>
          <w:noProof/>
          <w:szCs w:val="22"/>
        </w:rPr>
      </w:pPr>
    </w:p>
    <w:p w14:paraId="7434493F" w14:textId="77777777" w:rsidR="000E21A9" w:rsidRPr="00535128" w:rsidRDefault="00812D16" w:rsidP="00EB0720">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535128">
        <w:rPr>
          <w:b/>
          <w:noProof/>
          <w:szCs w:val="22"/>
        </w:rPr>
        <w:t>12.</w:t>
      </w:r>
      <w:r w:rsidRPr="00535128">
        <w:rPr>
          <w:b/>
          <w:noProof/>
          <w:szCs w:val="22"/>
        </w:rPr>
        <w:tab/>
      </w:r>
      <w:r w:rsidR="00FC2EFF" w:rsidRPr="00535128">
        <w:rPr>
          <w:b/>
          <w:noProof/>
          <w:szCs w:val="22"/>
        </w:rPr>
        <w:t>REGISTRAČNÍ ČÍSLO/ČÍSLA</w:t>
      </w:r>
    </w:p>
    <w:p w14:paraId="14EAE156" w14:textId="77777777" w:rsidR="00812D16" w:rsidRPr="00BF6E3C" w:rsidRDefault="00812D16" w:rsidP="00EB0720">
      <w:pPr>
        <w:keepNext/>
        <w:tabs>
          <w:tab w:val="clear" w:pos="567"/>
        </w:tabs>
        <w:spacing w:line="240" w:lineRule="auto"/>
        <w:rPr>
          <w:noProof/>
          <w:szCs w:val="22"/>
        </w:rPr>
      </w:pPr>
    </w:p>
    <w:tbl>
      <w:tblPr>
        <w:tblW w:w="9322" w:type="dxa"/>
        <w:tblLook w:val="04A0" w:firstRow="1" w:lastRow="0" w:firstColumn="1" w:lastColumn="0" w:noHBand="0" w:noVBand="1"/>
      </w:tblPr>
      <w:tblGrid>
        <w:gridCol w:w="3382"/>
        <w:gridCol w:w="5940"/>
      </w:tblGrid>
      <w:tr w:rsidR="00BB5C7B" w:rsidRPr="004824F4" w14:paraId="02F50DAB" w14:textId="77777777" w:rsidTr="004B36D0">
        <w:tc>
          <w:tcPr>
            <w:tcW w:w="3382" w:type="dxa"/>
            <w:shd w:val="clear" w:color="auto" w:fill="auto"/>
          </w:tcPr>
          <w:p w14:paraId="11D36601" w14:textId="77777777" w:rsidR="00BB5C7B" w:rsidRPr="004824F4" w:rsidRDefault="004B36D0" w:rsidP="00EB0720">
            <w:pPr>
              <w:keepNext/>
              <w:tabs>
                <w:tab w:val="clear" w:pos="567"/>
              </w:tabs>
              <w:spacing w:line="240" w:lineRule="auto"/>
              <w:rPr>
                <w:noProof/>
                <w:szCs w:val="22"/>
              </w:rPr>
            </w:pPr>
            <w:r w:rsidRPr="004824F4">
              <w:rPr>
                <w:noProof/>
                <w:szCs w:val="22"/>
              </w:rPr>
              <w:t>EU/1/13/862/001</w:t>
            </w:r>
          </w:p>
        </w:tc>
        <w:tc>
          <w:tcPr>
            <w:tcW w:w="5940" w:type="dxa"/>
            <w:shd w:val="clear" w:color="auto" w:fill="auto"/>
          </w:tcPr>
          <w:p w14:paraId="75FCEBF5" w14:textId="77777777" w:rsidR="00BB5C7B" w:rsidRPr="004824F4" w:rsidRDefault="00D1255F" w:rsidP="00EB0720">
            <w:pPr>
              <w:keepNext/>
              <w:tabs>
                <w:tab w:val="clear" w:pos="567"/>
              </w:tabs>
              <w:spacing w:line="240" w:lineRule="auto"/>
              <w:rPr>
                <w:noProof/>
                <w:szCs w:val="22"/>
              </w:rPr>
            </w:pPr>
            <w:r w:rsidRPr="004824F4">
              <w:rPr>
                <w:szCs w:val="22"/>
                <w:shd w:val="pct15" w:color="auto" w:fill="auto"/>
              </w:rPr>
              <w:t>6 tobolek + 1 inhalátor</w:t>
            </w:r>
          </w:p>
        </w:tc>
      </w:tr>
      <w:tr w:rsidR="00960010" w:rsidRPr="004824F4" w14:paraId="1E49DC6A" w14:textId="77777777" w:rsidTr="00960010">
        <w:tc>
          <w:tcPr>
            <w:tcW w:w="3382" w:type="dxa"/>
            <w:shd w:val="clear" w:color="auto" w:fill="auto"/>
          </w:tcPr>
          <w:p w14:paraId="0E1A0FBF" w14:textId="77777777" w:rsidR="00960010" w:rsidRPr="00960010" w:rsidRDefault="00960010" w:rsidP="00EB0720">
            <w:pPr>
              <w:keepNext/>
              <w:tabs>
                <w:tab w:val="clear" w:pos="567"/>
              </w:tabs>
              <w:spacing w:line="240" w:lineRule="auto"/>
              <w:rPr>
                <w:noProof/>
                <w:szCs w:val="22"/>
              </w:rPr>
            </w:pPr>
            <w:r w:rsidRPr="00C9042C">
              <w:rPr>
                <w:noProof/>
                <w:szCs w:val="22"/>
                <w:shd w:val="pct15" w:color="auto" w:fill="auto"/>
              </w:rPr>
              <w:t>EU/1/13/862/007</w:t>
            </w:r>
          </w:p>
        </w:tc>
        <w:tc>
          <w:tcPr>
            <w:tcW w:w="5940" w:type="dxa"/>
            <w:shd w:val="clear" w:color="auto" w:fill="auto"/>
          </w:tcPr>
          <w:p w14:paraId="18DAD5D4" w14:textId="77777777" w:rsidR="00960010" w:rsidRPr="00960010" w:rsidRDefault="00960010" w:rsidP="00EB0720">
            <w:pPr>
              <w:keepNext/>
              <w:tabs>
                <w:tab w:val="clear" w:pos="567"/>
              </w:tabs>
              <w:spacing w:line="240" w:lineRule="auto"/>
              <w:rPr>
                <w:szCs w:val="22"/>
                <w:shd w:val="pct15" w:color="auto" w:fill="auto"/>
              </w:rPr>
            </w:pPr>
            <w:r w:rsidRPr="004824F4">
              <w:rPr>
                <w:szCs w:val="22"/>
                <w:shd w:val="pct15" w:color="auto" w:fill="auto"/>
              </w:rPr>
              <w:t>1</w:t>
            </w:r>
            <w:r>
              <w:rPr>
                <w:szCs w:val="22"/>
                <w:shd w:val="pct15" w:color="auto" w:fill="auto"/>
              </w:rPr>
              <w:t>0</w:t>
            </w:r>
            <w:r w:rsidRPr="004824F4">
              <w:rPr>
                <w:szCs w:val="22"/>
                <w:shd w:val="pct15" w:color="auto" w:fill="auto"/>
              </w:rPr>
              <w:t> tobolek + 1 inhalátor</w:t>
            </w:r>
          </w:p>
        </w:tc>
      </w:tr>
      <w:tr w:rsidR="004B36D0" w:rsidRPr="004824F4" w14:paraId="4B0322F8" w14:textId="77777777" w:rsidTr="004B36D0">
        <w:tc>
          <w:tcPr>
            <w:tcW w:w="3382" w:type="dxa"/>
            <w:shd w:val="clear" w:color="auto" w:fill="auto"/>
          </w:tcPr>
          <w:p w14:paraId="1299A368" w14:textId="77777777" w:rsidR="004B36D0" w:rsidRPr="004824F4" w:rsidRDefault="004B36D0" w:rsidP="00EB0720">
            <w:pPr>
              <w:keepNext/>
              <w:tabs>
                <w:tab w:val="clear" w:pos="567"/>
              </w:tabs>
              <w:spacing w:line="240" w:lineRule="auto"/>
              <w:rPr>
                <w:szCs w:val="22"/>
                <w:shd w:val="pct15" w:color="auto" w:fill="auto"/>
              </w:rPr>
            </w:pPr>
            <w:r w:rsidRPr="004824F4">
              <w:rPr>
                <w:szCs w:val="22"/>
                <w:shd w:val="pct15" w:color="auto" w:fill="auto"/>
              </w:rPr>
              <w:t>EU/1/13/862/002</w:t>
            </w:r>
          </w:p>
        </w:tc>
        <w:tc>
          <w:tcPr>
            <w:tcW w:w="5940" w:type="dxa"/>
            <w:shd w:val="clear" w:color="auto" w:fill="auto"/>
          </w:tcPr>
          <w:p w14:paraId="2B1E788A" w14:textId="77777777" w:rsidR="004B36D0" w:rsidRPr="004824F4" w:rsidRDefault="004B36D0" w:rsidP="00EB0720">
            <w:pPr>
              <w:keepNext/>
              <w:tabs>
                <w:tab w:val="clear" w:pos="567"/>
              </w:tabs>
              <w:spacing w:line="240" w:lineRule="auto"/>
              <w:rPr>
                <w:noProof/>
                <w:szCs w:val="22"/>
              </w:rPr>
            </w:pPr>
            <w:r w:rsidRPr="004824F4">
              <w:rPr>
                <w:szCs w:val="22"/>
                <w:shd w:val="pct15" w:color="auto" w:fill="auto"/>
              </w:rPr>
              <w:t>12 tobolek + 1 inhalátor</w:t>
            </w:r>
          </w:p>
        </w:tc>
      </w:tr>
      <w:tr w:rsidR="004B36D0" w:rsidRPr="004824F4" w14:paraId="485EEB93" w14:textId="77777777" w:rsidTr="004B36D0">
        <w:tc>
          <w:tcPr>
            <w:tcW w:w="3382" w:type="dxa"/>
            <w:shd w:val="clear" w:color="auto" w:fill="auto"/>
          </w:tcPr>
          <w:p w14:paraId="52615FF4" w14:textId="77777777" w:rsidR="004B36D0" w:rsidRPr="004824F4" w:rsidRDefault="004B36D0" w:rsidP="00EB0720">
            <w:pPr>
              <w:tabs>
                <w:tab w:val="clear" w:pos="567"/>
              </w:tabs>
              <w:spacing w:line="240" w:lineRule="auto"/>
              <w:rPr>
                <w:szCs w:val="22"/>
                <w:shd w:val="pct15" w:color="auto" w:fill="auto"/>
              </w:rPr>
            </w:pPr>
            <w:r w:rsidRPr="004824F4">
              <w:rPr>
                <w:szCs w:val="22"/>
                <w:shd w:val="pct15" w:color="auto" w:fill="auto"/>
              </w:rPr>
              <w:t>EU/1/13/862/003</w:t>
            </w:r>
          </w:p>
        </w:tc>
        <w:tc>
          <w:tcPr>
            <w:tcW w:w="5940" w:type="dxa"/>
            <w:shd w:val="clear" w:color="auto" w:fill="auto"/>
          </w:tcPr>
          <w:p w14:paraId="7CAB0800" w14:textId="77777777" w:rsidR="004B36D0" w:rsidRPr="004824F4" w:rsidRDefault="004B36D0" w:rsidP="00EB0720">
            <w:pPr>
              <w:tabs>
                <w:tab w:val="clear" w:pos="567"/>
              </w:tabs>
              <w:spacing w:line="240" w:lineRule="auto"/>
              <w:rPr>
                <w:noProof/>
                <w:szCs w:val="22"/>
              </w:rPr>
            </w:pPr>
            <w:r w:rsidRPr="004824F4">
              <w:rPr>
                <w:szCs w:val="22"/>
                <w:shd w:val="pct15" w:color="auto" w:fill="auto"/>
              </w:rPr>
              <w:t>30 tobolek + 1 inhalátor</w:t>
            </w:r>
          </w:p>
        </w:tc>
      </w:tr>
      <w:tr w:rsidR="009F4139" w:rsidRPr="00394650" w14:paraId="4CB67DE4" w14:textId="77777777" w:rsidTr="009F4139">
        <w:tc>
          <w:tcPr>
            <w:tcW w:w="3382" w:type="dxa"/>
            <w:shd w:val="clear" w:color="auto" w:fill="auto"/>
          </w:tcPr>
          <w:p w14:paraId="7C803EBD" w14:textId="77777777" w:rsidR="009F4139" w:rsidRPr="00394650" w:rsidRDefault="009F4139" w:rsidP="00EB0720">
            <w:pPr>
              <w:tabs>
                <w:tab w:val="clear" w:pos="567"/>
              </w:tabs>
              <w:spacing w:line="240" w:lineRule="auto"/>
              <w:rPr>
                <w:szCs w:val="22"/>
                <w:shd w:val="pct15" w:color="auto" w:fill="auto"/>
              </w:rPr>
            </w:pPr>
            <w:r w:rsidRPr="00394650">
              <w:rPr>
                <w:szCs w:val="22"/>
                <w:shd w:val="pct15" w:color="auto" w:fill="auto"/>
              </w:rPr>
              <w:t>EU/1/13/862/00</w:t>
            </w:r>
            <w:r>
              <w:rPr>
                <w:szCs w:val="22"/>
                <w:shd w:val="pct15" w:color="auto" w:fill="auto"/>
              </w:rPr>
              <w:t>4</w:t>
            </w:r>
          </w:p>
        </w:tc>
        <w:tc>
          <w:tcPr>
            <w:tcW w:w="5940" w:type="dxa"/>
            <w:shd w:val="clear" w:color="auto" w:fill="auto"/>
          </w:tcPr>
          <w:p w14:paraId="5EF3DEC8" w14:textId="77777777" w:rsidR="009F4139" w:rsidRPr="00394650" w:rsidRDefault="009F4139" w:rsidP="00EB0720">
            <w:pPr>
              <w:tabs>
                <w:tab w:val="clear" w:pos="567"/>
              </w:tabs>
              <w:spacing w:line="240" w:lineRule="auto"/>
              <w:rPr>
                <w:szCs w:val="22"/>
                <w:shd w:val="pct15" w:color="auto" w:fill="auto"/>
              </w:rPr>
            </w:pPr>
            <w:r>
              <w:rPr>
                <w:szCs w:val="22"/>
                <w:shd w:val="pct15" w:color="auto" w:fill="auto"/>
              </w:rPr>
              <w:t>90 tobolek + 1 inhalátor</w:t>
            </w:r>
          </w:p>
        </w:tc>
      </w:tr>
    </w:tbl>
    <w:p w14:paraId="10086880" w14:textId="77777777" w:rsidR="00812D16" w:rsidRPr="004824F4" w:rsidRDefault="00812D16" w:rsidP="00EB0720">
      <w:pPr>
        <w:tabs>
          <w:tab w:val="clear" w:pos="567"/>
        </w:tabs>
        <w:spacing w:line="240" w:lineRule="auto"/>
        <w:rPr>
          <w:noProof/>
          <w:szCs w:val="22"/>
        </w:rPr>
      </w:pPr>
    </w:p>
    <w:p w14:paraId="2D9DB3B8" w14:textId="77777777" w:rsidR="00812D16" w:rsidRPr="00BF6E3C" w:rsidRDefault="00812D16" w:rsidP="00EB0720">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4824F4">
        <w:rPr>
          <w:b/>
          <w:noProof/>
          <w:szCs w:val="22"/>
        </w:rPr>
        <w:t>13.</w:t>
      </w:r>
      <w:r w:rsidRPr="004824F4">
        <w:rPr>
          <w:b/>
          <w:noProof/>
          <w:szCs w:val="22"/>
        </w:rPr>
        <w:tab/>
      </w:r>
      <w:r w:rsidR="00FC2EFF" w:rsidRPr="00BF6E3C">
        <w:rPr>
          <w:b/>
          <w:noProof/>
          <w:szCs w:val="22"/>
        </w:rPr>
        <w:t>ČÍSLO ŠARŽE</w:t>
      </w:r>
    </w:p>
    <w:p w14:paraId="16045CAF" w14:textId="77777777" w:rsidR="00C82CCB" w:rsidRPr="00BF6E3C" w:rsidRDefault="00C82CCB" w:rsidP="00EB0720">
      <w:pPr>
        <w:keepNext/>
        <w:tabs>
          <w:tab w:val="clear" w:pos="567"/>
        </w:tabs>
        <w:spacing w:line="240" w:lineRule="auto"/>
        <w:rPr>
          <w:noProof/>
          <w:color w:val="000000"/>
          <w:szCs w:val="22"/>
        </w:rPr>
      </w:pPr>
    </w:p>
    <w:p w14:paraId="406459F3" w14:textId="77777777" w:rsidR="00C82CCB" w:rsidRPr="00BF6E3C" w:rsidRDefault="00E86361" w:rsidP="00EB0720">
      <w:pPr>
        <w:tabs>
          <w:tab w:val="clear" w:pos="567"/>
        </w:tabs>
        <w:spacing w:line="240" w:lineRule="auto"/>
        <w:rPr>
          <w:noProof/>
          <w:color w:val="000000"/>
          <w:szCs w:val="22"/>
        </w:rPr>
      </w:pPr>
      <w:r w:rsidRPr="00BF6E3C">
        <w:rPr>
          <w:color w:val="000000"/>
          <w:szCs w:val="22"/>
        </w:rPr>
        <w:t>č</w:t>
      </w:r>
      <w:r w:rsidR="00503EEA" w:rsidRPr="00BF6E3C">
        <w:rPr>
          <w:color w:val="000000"/>
          <w:szCs w:val="22"/>
        </w:rPr>
        <w:t>.š.:</w:t>
      </w:r>
    </w:p>
    <w:p w14:paraId="64DB97D7" w14:textId="77777777" w:rsidR="00812D16" w:rsidRPr="00BF6E3C" w:rsidRDefault="00812D16" w:rsidP="00EB0720">
      <w:pPr>
        <w:tabs>
          <w:tab w:val="clear" w:pos="567"/>
        </w:tabs>
        <w:spacing w:line="240" w:lineRule="auto"/>
        <w:rPr>
          <w:noProof/>
          <w:szCs w:val="22"/>
        </w:rPr>
      </w:pPr>
    </w:p>
    <w:p w14:paraId="575D07C5" w14:textId="77777777" w:rsidR="00812D16" w:rsidRPr="00BF6E3C" w:rsidRDefault="00812D16" w:rsidP="00EB0720">
      <w:pPr>
        <w:tabs>
          <w:tab w:val="clear" w:pos="567"/>
        </w:tabs>
        <w:spacing w:line="240" w:lineRule="auto"/>
        <w:rPr>
          <w:noProof/>
          <w:szCs w:val="22"/>
        </w:rPr>
      </w:pPr>
    </w:p>
    <w:p w14:paraId="26FFE34A" w14:textId="77777777" w:rsidR="00812D16" w:rsidRPr="004824F4" w:rsidRDefault="00812D16" w:rsidP="00EB0720">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BF6E3C">
        <w:rPr>
          <w:b/>
          <w:noProof/>
          <w:szCs w:val="22"/>
        </w:rPr>
        <w:t>14.</w:t>
      </w:r>
      <w:r w:rsidRPr="00BF6E3C">
        <w:rPr>
          <w:b/>
          <w:noProof/>
          <w:szCs w:val="22"/>
        </w:rPr>
        <w:tab/>
      </w:r>
      <w:r w:rsidR="00FC2EFF" w:rsidRPr="00BF6E3C">
        <w:rPr>
          <w:b/>
          <w:noProof/>
          <w:szCs w:val="22"/>
        </w:rPr>
        <w:t>KLASIFIKACE PRO VÝDEJ</w:t>
      </w:r>
    </w:p>
    <w:p w14:paraId="41BF55BD" w14:textId="77777777" w:rsidR="00812D16" w:rsidRPr="004824F4" w:rsidRDefault="00812D16" w:rsidP="00EB0720">
      <w:pPr>
        <w:keepNext/>
        <w:tabs>
          <w:tab w:val="clear" w:pos="567"/>
        </w:tabs>
        <w:spacing w:line="240" w:lineRule="auto"/>
        <w:rPr>
          <w:noProof/>
          <w:color w:val="000000"/>
          <w:szCs w:val="22"/>
        </w:rPr>
      </w:pPr>
    </w:p>
    <w:p w14:paraId="644914EA" w14:textId="77777777" w:rsidR="00812D16" w:rsidRPr="004824F4" w:rsidRDefault="00623A86" w:rsidP="00EB0720">
      <w:pPr>
        <w:tabs>
          <w:tab w:val="clear" w:pos="567"/>
        </w:tabs>
        <w:spacing w:line="240" w:lineRule="auto"/>
        <w:rPr>
          <w:noProof/>
          <w:szCs w:val="22"/>
        </w:rPr>
      </w:pPr>
      <w:r w:rsidRPr="004824F4">
        <w:rPr>
          <w:noProof/>
          <w:szCs w:val="22"/>
        </w:rPr>
        <w:t>Výdej léčivého přípravku vázán na lékařský předpis.</w:t>
      </w:r>
    </w:p>
    <w:p w14:paraId="62B44C5E" w14:textId="77777777" w:rsidR="00623A86" w:rsidRPr="004824F4" w:rsidRDefault="00623A86" w:rsidP="00EB0720">
      <w:pPr>
        <w:tabs>
          <w:tab w:val="clear" w:pos="567"/>
        </w:tabs>
        <w:spacing w:line="240" w:lineRule="auto"/>
        <w:rPr>
          <w:noProof/>
          <w:szCs w:val="22"/>
        </w:rPr>
      </w:pPr>
    </w:p>
    <w:p w14:paraId="39E2998D" w14:textId="77777777" w:rsidR="00812D16" w:rsidRPr="004824F4" w:rsidRDefault="00812D16" w:rsidP="00EB0720">
      <w:pPr>
        <w:tabs>
          <w:tab w:val="clear" w:pos="567"/>
        </w:tabs>
        <w:spacing w:line="240" w:lineRule="auto"/>
        <w:rPr>
          <w:noProof/>
          <w:szCs w:val="22"/>
        </w:rPr>
      </w:pPr>
    </w:p>
    <w:p w14:paraId="4529832D" w14:textId="77777777" w:rsidR="00812D16" w:rsidRPr="004824F4" w:rsidRDefault="00812D16" w:rsidP="00EB0720">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4824F4">
        <w:rPr>
          <w:b/>
          <w:noProof/>
          <w:szCs w:val="22"/>
        </w:rPr>
        <w:t>15.</w:t>
      </w:r>
      <w:r w:rsidRPr="004824F4">
        <w:rPr>
          <w:b/>
          <w:noProof/>
          <w:szCs w:val="22"/>
        </w:rPr>
        <w:tab/>
      </w:r>
      <w:r w:rsidR="00623A86" w:rsidRPr="004824F4">
        <w:rPr>
          <w:b/>
          <w:noProof/>
          <w:szCs w:val="22"/>
        </w:rPr>
        <w:t>NÁVOD K POUŽITÍ</w:t>
      </w:r>
    </w:p>
    <w:p w14:paraId="649A1DBA" w14:textId="77777777" w:rsidR="00812D16" w:rsidRPr="004824F4" w:rsidRDefault="00812D16" w:rsidP="00EB0720">
      <w:pPr>
        <w:tabs>
          <w:tab w:val="clear" w:pos="567"/>
        </w:tabs>
        <w:spacing w:line="240" w:lineRule="auto"/>
        <w:rPr>
          <w:noProof/>
          <w:szCs w:val="22"/>
        </w:rPr>
      </w:pPr>
    </w:p>
    <w:p w14:paraId="0773543F" w14:textId="77777777" w:rsidR="00812D16" w:rsidRPr="004824F4" w:rsidRDefault="00812D16" w:rsidP="00EB0720">
      <w:pPr>
        <w:tabs>
          <w:tab w:val="clear" w:pos="567"/>
        </w:tabs>
        <w:spacing w:line="240" w:lineRule="auto"/>
        <w:rPr>
          <w:noProof/>
          <w:szCs w:val="22"/>
        </w:rPr>
      </w:pPr>
    </w:p>
    <w:p w14:paraId="6E73A909" w14:textId="77777777" w:rsidR="00812D16" w:rsidRPr="00BF6E3C" w:rsidRDefault="00812D16" w:rsidP="00EB0720">
      <w:pPr>
        <w:keepNext/>
        <w:pBdr>
          <w:top w:val="single" w:sz="4" w:space="1" w:color="auto"/>
          <w:left w:val="single" w:sz="4" w:space="4" w:color="auto"/>
          <w:bottom w:val="single" w:sz="4" w:space="0" w:color="auto"/>
          <w:right w:val="single" w:sz="4" w:space="4" w:color="auto"/>
        </w:pBdr>
        <w:tabs>
          <w:tab w:val="clear" w:pos="567"/>
        </w:tabs>
        <w:spacing w:line="240" w:lineRule="auto"/>
        <w:rPr>
          <w:noProof/>
          <w:color w:val="008000"/>
          <w:szCs w:val="22"/>
        </w:rPr>
      </w:pPr>
      <w:r w:rsidRPr="004824F4">
        <w:rPr>
          <w:b/>
          <w:noProof/>
          <w:szCs w:val="22"/>
        </w:rPr>
        <w:t>16.</w:t>
      </w:r>
      <w:r w:rsidRPr="004824F4">
        <w:rPr>
          <w:b/>
          <w:noProof/>
          <w:szCs w:val="22"/>
        </w:rPr>
        <w:tab/>
      </w:r>
      <w:r w:rsidR="00623A86" w:rsidRPr="00BF6E3C">
        <w:rPr>
          <w:b/>
          <w:noProof/>
          <w:szCs w:val="22"/>
        </w:rPr>
        <w:t>INFORMACE V BRAILLOVĚ PÍSMU</w:t>
      </w:r>
    </w:p>
    <w:p w14:paraId="6628A84B" w14:textId="77777777" w:rsidR="00812D16" w:rsidRPr="00BF6E3C" w:rsidRDefault="00812D16" w:rsidP="00EB0720">
      <w:pPr>
        <w:keepNext/>
        <w:tabs>
          <w:tab w:val="clear" w:pos="567"/>
        </w:tabs>
        <w:spacing w:line="240" w:lineRule="auto"/>
        <w:rPr>
          <w:noProof/>
          <w:szCs w:val="22"/>
        </w:rPr>
      </w:pPr>
    </w:p>
    <w:p w14:paraId="40CD1FFC" w14:textId="77777777" w:rsidR="00BA4FEA" w:rsidRDefault="00BA4FEA" w:rsidP="00EB0720">
      <w:pPr>
        <w:pStyle w:val="BodyText"/>
        <w:rPr>
          <w:i w:val="0"/>
          <w:iCs/>
          <w:color w:val="000000"/>
          <w:szCs w:val="22"/>
        </w:rPr>
      </w:pPr>
      <w:r w:rsidRPr="00BF6E3C">
        <w:rPr>
          <w:i w:val="0"/>
          <w:iCs/>
          <w:color w:val="000000"/>
          <w:szCs w:val="22"/>
        </w:rPr>
        <w:t>Ultibro Breezhaler</w:t>
      </w:r>
    </w:p>
    <w:p w14:paraId="1850DF1D" w14:textId="77777777" w:rsidR="00FB6D8E" w:rsidRPr="0098179C" w:rsidRDefault="00FB6D8E" w:rsidP="00EB0720">
      <w:pPr>
        <w:pStyle w:val="BodyText"/>
        <w:rPr>
          <w:i w:val="0"/>
          <w:iCs/>
          <w:color w:val="auto"/>
          <w:szCs w:val="22"/>
        </w:rPr>
      </w:pPr>
    </w:p>
    <w:p w14:paraId="718C29D5" w14:textId="77777777" w:rsidR="00FB6D8E" w:rsidRPr="0098179C" w:rsidRDefault="00FB6D8E" w:rsidP="00EB0720">
      <w:pPr>
        <w:pStyle w:val="BodyText"/>
        <w:rPr>
          <w:i w:val="0"/>
          <w:iCs/>
          <w:color w:val="auto"/>
          <w:szCs w:val="22"/>
        </w:rPr>
      </w:pPr>
    </w:p>
    <w:p w14:paraId="292DC977" w14:textId="77777777" w:rsidR="00FB6D8E" w:rsidRPr="0098179C" w:rsidRDefault="00FB6D8E" w:rsidP="00EB0720">
      <w:pPr>
        <w:keepNext/>
        <w:pBdr>
          <w:top w:val="single" w:sz="4" w:space="1" w:color="auto"/>
          <w:left w:val="single" w:sz="4" w:space="4" w:color="auto"/>
          <w:bottom w:val="single" w:sz="4" w:space="0" w:color="auto"/>
          <w:right w:val="single" w:sz="4" w:space="4" w:color="auto"/>
        </w:pBdr>
        <w:tabs>
          <w:tab w:val="clear" w:pos="567"/>
        </w:tabs>
        <w:spacing w:line="240" w:lineRule="auto"/>
        <w:rPr>
          <w:noProof/>
          <w:szCs w:val="22"/>
        </w:rPr>
      </w:pPr>
      <w:r w:rsidRPr="0098179C">
        <w:rPr>
          <w:b/>
          <w:noProof/>
          <w:szCs w:val="22"/>
        </w:rPr>
        <w:t>17.</w:t>
      </w:r>
      <w:r w:rsidRPr="0098179C">
        <w:rPr>
          <w:b/>
          <w:noProof/>
          <w:szCs w:val="22"/>
        </w:rPr>
        <w:tab/>
        <w:t>JEDINEČNÝ IDENTIFIKÁTOR – 2D ČÁROVÝ KÓD</w:t>
      </w:r>
    </w:p>
    <w:p w14:paraId="5C96A216" w14:textId="77777777" w:rsidR="00FB6D8E" w:rsidRPr="0098179C" w:rsidRDefault="00FB6D8E" w:rsidP="00EB0720">
      <w:pPr>
        <w:keepNext/>
        <w:tabs>
          <w:tab w:val="clear" w:pos="567"/>
        </w:tabs>
        <w:spacing w:line="240" w:lineRule="auto"/>
        <w:rPr>
          <w:noProof/>
          <w:szCs w:val="22"/>
        </w:rPr>
      </w:pPr>
    </w:p>
    <w:p w14:paraId="19D50740" w14:textId="77777777" w:rsidR="00FB6D8E" w:rsidRPr="0098179C" w:rsidRDefault="00FB6D8E" w:rsidP="00EB0720">
      <w:pPr>
        <w:pStyle w:val="BodyText"/>
        <w:rPr>
          <w:i w:val="0"/>
          <w:iCs/>
          <w:color w:val="auto"/>
          <w:szCs w:val="22"/>
        </w:rPr>
      </w:pPr>
      <w:r w:rsidRPr="0098179C">
        <w:rPr>
          <w:i w:val="0"/>
          <w:color w:val="auto"/>
          <w:shd w:val="pct15" w:color="auto" w:fill="auto"/>
        </w:rPr>
        <w:t>2D čárový kód s jedinečným identifikátorem.</w:t>
      </w:r>
    </w:p>
    <w:p w14:paraId="1C83F340" w14:textId="77777777" w:rsidR="00A21BB1" w:rsidRPr="0098179C" w:rsidRDefault="00A21BB1" w:rsidP="00EB0720">
      <w:pPr>
        <w:tabs>
          <w:tab w:val="clear" w:pos="567"/>
        </w:tabs>
        <w:spacing w:line="240" w:lineRule="auto"/>
        <w:rPr>
          <w:noProof/>
          <w:szCs w:val="22"/>
          <w:shd w:val="clear" w:color="auto" w:fill="CCCCCC"/>
        </w:rPr>
      </w:pPr>
    </w:p>
    <w:p w14:paraId="0D179F4B" w14:textId="77777777" w:rsidR="00A21BB1" w:rsidRPr="0098179C" w:rsidRDefault="00A21BB1" w:rsidP="00EB0720">
      <w:pPr>
        <w:tabs>
          <w:tab w:val="clear" w:pos="567"/>
        </w:tabs>
        <w:spacing w:line="240" w:lineRule="auto"/>
        <w:rPr>
          <w:noProof/>
          <w:szCs w:val="22"/>
          <w:shd w:val="clear" w:color="auto" w:fill="CCCCCC"/>
        </w:rPr>
      </w:pPr>
    </w:p>
    <w:p w14:paraId="5E46A6D5" w14:textId="77777777" w:rsidR="00A21BB1" w:rsidRPr="003B724E" w:rsidRDefault="00A21BB1" w:rsidP="00EB0720">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rPr>
      </w:pPr>
      <w:r w:rsidRPr="0098179C">
        <w:rPr>
          <w:b/>
          <w:noProof/>
        </w:rPr>
        <w:t>18.</w:t>
      </w:r>
      <w:r w:rsidRPr="0098179C">
        <w:rPr>
          <w:b/>
          <w:noProof/>
        </w:rPr>
        <w:tab/>
        <w:t>JEDINEČNÝ IDENTIFIKÁTOR – DATA ČITELN</w:t>
      </w:r>
      <w:r w:rsidRPr="00684B44">
        <w:rPr>
          <w:b/>
          <w:noProof/>
        </w:rPr>
        <w:t>Á OKEM</w:t>
      </w:r>
    </w:p>
    <w:p w14:paraId="577B281F" w14:textId="77777777" w:rsidR="00A21BB1" w:rsidRPr="003B724E" w:rsidRDefault="00A21BB1" w:rsidP="00EB0720">
      <w:pPr>
        <w:tabs>
          <w:tab w:val="clear" w:pos="567"/>
        </w:tabs>
        <w:spacing w:line="240" w:lineRule="auto"/>
        <w:rPr>
          <w:noProof/>
        </w:rPr>
      </w:pPr>
    </w:p>
    <w:p w14:paraId="2ABF18EF" w14:textId="0553D991" w:rsidR="00A21BB1" w:rsidRPr="007749B1" w:rsidRDefault="00A21BB1" w:rsidP="00EB0720">
      <w:pPr>
        <w:tabs>
          <w:tab w:val="clear" w:pos="567"/>
        </w:tabs>
        <w:rPr>
          <w:szCs w:val="22"/>
        </w:rPr>
      </w:pPr>
      <w:r w:rsidRPr="003B724E">
        <w:t>PC</w:t>
      </w:r>
    </w:p>
    <w:p w14:paraId="002C6358" w14:textId="7CCE312A" w:rsidR="00A21BB1" w:rsidRPr="003B0083" w:rsidRDefault="00A21BB1" w:rsidP="00EB0720">
      <w:pPr>
        <w:tabs>
          <w:tab w:val="clear" w:pos="567"/>
        </w:tabs>
        <w:rPr>
          <w:szCs w:val="22"/>
        </w:rPr>
      </w:pPr>
      <w:r w:rsidRPr="007749B1">
        <w:t>SN</w:t>
      </w:r>
    </w:p>
    <w:p w14:paraId="479BB33E" w14:textId="0D411FE2" w:rsidR="00812D16" w:rsidRDefault="00A21BB1" w:rsidP="00EB0720">
      <w:pPr>
        <w:tabs>
          <w:tab w:val="clear" w:pos="567"/>
        </w:tabs>
      </w:pPr>
      <w:r w:rsidRPr="00F14CAD">
        <w:t>NN</w:t>
      </w:r>
    </w:p>
    <w:p w14:paraId="3EAFC77C" w14:textId="77777777" w:rsidR="005A19B7" w:rsidRPr="005568DC" w:rsidRDefault="005A19B7" w:rsidP="00EB0720">
      <w:pPr>
        <w:tabs>
          <w:tab w:val="clear" w:pos="567"/>
        </w:tabs>
        <w:rPr>
          <w:noProof/>
          <w:szCs w:val="22"/>
        </w:rPr>
      </w:pPr>
    </w:p>
    <w:p w14:paraId="3B383661" w14:textId="77777777" w:rsidR="00503EEA" w:rsidRDefault="00C40A41" w:rsidP="00EB0720">
      <w:pPr>
        <w:tabs>
          <w:tab w:val="clear" w:pos="567"/>
        </w:tabs>
        <w:spacing w:line="240" w:lineRule="auto"/>
        <w:rPr>
          <w:szCs w:val="22"/>
        </w:rPr>
      </w:pPr>
      <w:r>
        <w:rPr>
          <w:szCs w:val="22"/>
        </w:rPr>
        <w:br w:type="page"/>
      </w:r>
    </w:p>
    <w:p w14:paraId="768AED71" w14:textId="77777777" w:rsidR="002D6E88" w:rsidRPr="00BF6E3C" w:rsidRDefault="002D6E88" w:rsidP="00EB0720">
      <w:pPr>
        <w:tabs>
          <w:tab w:val="clear" w:pos="567"/>
        </w:tabs>
        <w:spacing w:line="240" w:lineRule="auto"/>
        <w:rPr>
          <w:szCs w:val="22"/>
        </w:rPr>
      </w:pPr>
    </w:p>
    <w:p w14:paraId="4AC40FD2" w14:textId="77777777" w:rsidR="00503EEA" w:rsidRPr="00BF6E3C" w:rsidRDefault="00503EEA" w:rsidP="00EB0720">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BF6E3C">
        <w:rPr>
          <w:b/>
          <w:szCs w:val="22"/>
        </w:rPr>
        <w:t>ÚDAJE UVÁDĚNÉ NA VNĚJŠÍM OBALU</w:t>
      </w:r>
    </w:p>
    <w:p w14:paraId="5E9FCA39" w14:textId="77777777" w:rsidR="00503EEA" w:rsidRPr="00BF6E3C" w:rsidRDefault="00503EEA" w:rsidP="00EB072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331DCBDE" w14:textId="77777777" w:rsidR="00503EEA" w:rsidRPr="00BF6E3C" w:rsidRDefault="00503EEA" w:rsidP="00EB0720">
      <w:pPr>
        <w:pBdr>
          <w:top w:val="single" w:sz="4" w:space="1" w:color="auto"/>
          <w:left w:val="single" w:sz="4" w:space="4" w:color="auto"/>
          <w:bottom w:val="single" w:sz="4" w:space="1" w:color="auto"/>
          <w:right w:val="single" w:sz="4" w:space="4" w:color="auto"/>
        </w:pBdr>
        <w:tabs>
          <w:tab w:val="clear" w:pos="567"/>
        </w:tabs>
        <w:spacing w:line="240" w:lineRule="auto"/>
        <w:rPr>
          <w:bCs/>
          <w:szCs w:val="22"/>
        </w:rPr>
      </w:pPr>
      <w:r w:rsidRPr="00BF6E3C">
        <w:rPr>
          <w:b/>
          <w:szCs w:val="22"/>
        </w:rPr>
        <w:t>VNĚJŠÍ OBAL MULTIPACKU (VČETNĚ BLUE BOX)</w:t>
      </w:r>
    </w:p>
    <w:p w14:paraId="1922D15A" w14:textId="77777777" w:rsidR="00D018B1" w:rsidRPr="00BF6E3C" w:rsidRDefault="00D018B1" w:rsidP="00EB0720">
      <w:pPr>
        <w:tabs>
          <w:tab w:val="clear" w:pos="567"/>
        </w:tabs>
        <w:spacing w:line="240" w:lineRule="auto"/>
        <w:rPr>
          <w:noProof/>
          <w:szCs w:val="22"/>
        </w:rPr>
      </w:pPr>
    </w:p>
    <w:p w14:paraId="67C62B08" w14:textId="77777777" w:rsidR="00D018B1" w:rsidRPr="00BF6E3C" w:rsidRDefault="00D018B1" w:rsidP="00EB0720">
      <w:pPr>
        <w:tabs>
          <w:tab w:val="clear" w:pos="567"/>
        </w:tabs>
        <w:spacing w:line="240" w:lineRule="auto"/>
        <w:rPr>
          <w:noProof/>
          <w:szCs w:val="22"/>
        </w:rPr>
      </w:pPr>
    </w:p>
    <w:p w14:paraId="386DBABB" w14:textId="77777777" w:rsidR="00D018B1" w:rsidRPr="00BF6E3C" w:rsidRDefault="00B8346C" w:rsidP="00EB072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BF6E3C">
        <w:rPr>
          <w:b/>
          <w:noProof/>
          <w:szCs w:val="22"/>
        </w:rPr>
        <w:t>1.</w:t>
      </w:r>
      <w:r w:rsidRPr="00BF6E3C">
        <w:rPr>
          <w:b/>
          <w:noProof/>
          <w:szCs w:val="22"/>
        </w:rPr>
        <w:tab/>
        <w:t>NÁZEV LÉČIVÉHO PŘÍPRAVKU</w:t>
      </w:r>
    </w:p>
    <w:p w14:paraId="64A17631" w14:textId="77777777" w:rsidR="00D018B1" w:rsidRPr="00BF6E3C" w:rsidRDefault="00D018B1" w:rsidP="00EB0720">
      <w:pPr>
        <w:keepNext/>
        <w:tabs>
          <w:tab w:val="clear" w:pos="567"/>
        </w:tabs>
        <w:spacing w:line="240" w:lineRule="auto"/>
        <w:rPr>
          <w:noProof/>
          <w:szCs w:val="22"/>
        </w:rPr>
      </w:pPr>
    </w:p>
    <w:p w14:paraId="214022F9" w14:textId="77777777" w:rsidR="00A27EB5" w:rsidRPr="00BF6E3C" w:rsidRDefault="00A27EB5" w:rsidP="00EB0720">
      <w:pPr>
        <w:pStyle w:val="Text"/>
        <w:spacing w:before="0"/>
        <w:jc w:val="left"/>
        <w:rPr>
          <w:sz w:val="22"/>
          <w:szCs w:val="22"/>
        </w:rPr>
      </w:pPr>
      <w:r w:rsidRPr="00BF6E3C">
        <w:rPr>
          <w:sz w:val="22"/>
          <w:szCs w:val="22"/>
        </w:rPr>
        <w:t>Ultibro Breezhaler 85 mikrogramů/43 mikrogramů, prášek k inhalaci v tvrdé tobolce</w:t>
      </w:r>
    </w:p>
    <w:p w14:paraId="348A76E3" w14:textId="77777777" w:rsidR="00D018B1" w:rsidRPr="00BF6E3C" w:rsidRDefault="00A21BB1" w:rsidP="00EB0720">
      <w:pPr>
        <w:tabs>
          <w:tab w:val="clear" w:pos="567"/>
        </w:tabs>
        <w:spacing w:line="240" w:lineRule="auto"/>
        <w:rPr>
          <w:szCs w:val="22"/>
        </w:rPr>
      </w:pPr>
      <w:r>
        <w:rPr>
          <w:szCs w:val="22"/>
        </w:rPr>
        <w:t>i</w:t>
      </w:r>
      <w:r w:rsidR="00A27EB5" w:rsidRPr="00BF6E3C">
        <w:rPr>
          <w:szCs w:val="22"/>
        </w:rPr>
        <w:t>ndacaterol</w:t>
      </w:r>
      <w:r w:rsidR="00E86361" w:rsidRPr="00BF6E3C">
        <w:rPr>
          <w:szCs w:val="22"/>
        </w:rPr>
        <w:t>um</w:t>
      </w:r>
      <w:r w:rsidR="00A27EB5" w:rsidRPr="00BF6E3C">
        <w:rPr>
          <w:szCs w:val="22"/>
        </w:rPr>
        <w:t>/</w:t>
      </w:r>
      <w:r>
        <w:rPr>
          <w:szCs w:val="22"/>
        </w:rPr>
        <w:t>g</w:t>
      </w:r>
      <w:r w:rsidR="00A27EB5" w:rsidRPr="00BF6E3C">
        <w:rPr>
          <w:szCs w:val="22"/>
        </w:rPr>
        <w:t>lycopyrronium</w:t>
      </w:r>
    </w:p>
    <w:p w14:paraId="3EFFA06E" w14:textId="77777777" w:rsidR="00D018B1" w:rsidRPr="00BF6E3C" w:rsidRDefault="00D018B1" w:rsidP="00EB0720">
      <w:pPr>
        <w:tabs>
          <w:tab w:val="clear" w:pos="567"/>
        </w:tabs>
        <w:spacing w:line="240" w:lineRule="auto"/>
        <w:rPr>
          <w:noProof/>
          <w:szCs w:val="22"/>
        </w:rPr>
      </w:pPr>
    </w:p>
    <w:p w14:paraId="6FBA7E1D" w14:textId="77777777" w:rsidR="00D018B1" w:rsidRPr="00BF6E3C" w:rsidRDefault="00D018B1" w:rsidP="00EB0720">
      <w:pPr>
        <w:tabs>
          <w:tab w:val="clear" w:pos="567"/>
        </w:tabs>
        <w:spacing w:line="240" w:lineRule="auto"/>
        <w:rPr>
          <w:noProof/>
          <w:szCs w:val="22"/>
        </w:rPr>
      </w:pPr>
    </w:p>
    <w:p w14:paraId="60851CCA" w14:textId="77777777" w:rsidR="00B8346C" w:rsidRPr="00BF6E3C" w:rsidRDefault="00B8346C" w:rsidP="00EB072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BF6E3C">
        <w:rPr>
          <w:b/>
          <w:noProof/>
          <w:szCs w:val="22"/>
        </w:rPr>
        <w:t>2.</w:t>
      </w:r>
      <w:r w:rsidRPr="00BF6E3C">
        <w:rPr>
          <w:b/>
          <w:noProof/>
          <w:szCs w:val="22"/>
        </w:rPr>
        <w:tab/>
        <w:t>OBSAH LÉČIVÉ LÁTKY/LÉČIVÝCH LÁTEK</w:t>
      </w:r>
    </w:p>
    <w:p w14:paraId="6DAE4DC4" w14:textId="77777777" w:rsidR="00D018B1" w:rsidRPr="00BF6E3C" w:rsidRDefault="00D018B1" w:rsidP="00EB0720">
      <w:pPr>
        <w:keepNext/>
        <w:tabs>
          <w:tab w:val="clear" w:pos="567"/>
        </w:tabs>
        <w:spacing w:line="240" w:lineRule="auto"/>
        <w:rPr>
          <w:noProof/>
          <w:szCs w:val="22"/>
        </w:rPr>
      </w:pPr>
    </w:p>
    <w:p w14:paraId="52EA56FB" w14:textId="77777777" w:rsidR="00D018B1" w:rsidRPr="00BF6E3C" w:rsidRDefault="00A27EB5" w:rsidP="00EB0720">
      <w:pPr>
        <w:tabs>
          <w:tab w:val="clear" w:pos="567"/>
        </w:tabs>
        <w:spacing w:line="240" w:lineRule="auto"/>
        <w:rPr>
          <w:noProof/>
          <w:szCs w:val="22"/>
        </w:rPr>
      </w:pPr>
      <w:r w:rsidRPr="00BF6E3C">
        <w:rPr>
          <w:szCs w:val="22"/>
        </w:rPr>
        <w:t>Jedna tobolka obsahuje indacaterolum 110 mikrogramů a glycopyrronium 50 mikrogramů. Množství inhalovaného indakaterolu a glykopyrronia je 85</w:t>
      </w:r>
      <w:r w:rsidR="001E1263" w:rsidRPr="00BF6E3C">
        <w:rPr>
          <w:szCs w:val="22"/>
        </w:rPr>
        <w:t> </w:t>
      </w:r>
      <w:r w:rsidRPr="00BF6E3C">
        <w:rPr>
          <w:szCs w:val="22"/>
        </w:rPr>
        <w:t xml:space="preserve">mikrogramů </w:t>
      </w:r>
      <w:r w:rsidR="00C74089" w:rsidRPr="00BF6E3C">
        <w:rPr>
          <w:szCs w:val="22"/>
        </w:rPr>
        <w:t>(odpovídá indacateroli maleas</w:t>
      </w:r>
      <w:r w:rsidR="00E86361" w:rsidRPr="00BF6E3C">
        <w:rPr>
          <w:szCs w:val="22"/>
        </w:rPr>
        <w:t xml:space="preserve"> 110 mikrogramů</w:t>
      </w:r>
      <w:r w:rsidR="00C74089" w:rsidRPr="00BF6E3C">
        <w:rPr>
          <w:szCs w:val="22"/>
        </w:rPr>
        <w:t xml:space="preserve">) </w:t>
      </w:r>
      <w:r w:rsidRPr="00BF6E3C">
        <w:rPr>
          <w:szCs w:val="22"/>
        </w:rPr>
        <w:t>a 43 mikrogramů</w:t>
      </w:r>
      <w:r w:rsidR="00B060F2" w:rsidRPr="00BF6E3C">
        <w:rPr>
          <w:szCs w:val="22"/>
        </w:rPr>
        <w:t xml:space="preserve"> (odpovídá glycopyrronii bromidum</w:t>
      </w:r>
      <w:r w:rsidR="00E86361" w:rsidRPr="00BF6E3C">
        <w:rPr>
          <w:szCs w:val="22"/>
        </w:rPr>
        <w:t xml:space="preserve"> 54 mikrogramů</w:t>
      </w:r>
      <w:r w:rsidR="00B060F2" w:rsidRPr="00BF6E3C">
        <w:rPr>
          <w:szCs w:val="22"/>
        </w:rPr>
        <w:t>)</w:t>
      </w:r>
      <w:r w:rsidRPr="00BF6E3C">
        <w:rPr>
          <w:szCs w:val="22"/>
        </w:rPr>
        <w:t>.</w:t>
      </w:r>
    </w:p>
    <w:p w14:paraId="0317C1EA" w14:textId="77777777" w:rsidR="00D018B1" w:rsidRPr="00BF6E3C" w:rsidRDefault="00D018B1" w:rsidP="00EB0720">
      <w:pPr>
        <w:tabs>
          <w:tab w:val="clear" w:pos="567"/>
        </w:tabs>
        <w:spacing w:line="240" w:lineRule="auto"/>
        <w:rPr>
          <w:noProof/>
          <w:szCs w:val="22"/>
        </w:rPr>
      </w:pPr>
    </w:p>
    <w:p w14:paraId="4176E29C" w14:textId="77777777" w:rsidR="00D018B1" w:rsidRPr="00BF6E3C" w:rsidRDefault="00D018B1" w:rsidP="00EB0720">
      <w:pPr>
        <w:tabs>
          <w:tab w:val="clear" w:pos="567"/>
        </w:tabs>
        <w:spacing w:line="240" w:lineRule="auto"/>
        <w:rPr>
          <w:noProof/>
          <w:szCs w:val="22"/>
        </w:rPr>
      </w:pPr>
    </w:p>
    <w:p w14:paraId="08E041C9" w14:textId="77777777" w:rsidR="00B8346C" w:rsidRPr="00BF6E3C" w:rsidRDefault="00B8346C" w:rsidP="00EB072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BF6E3C">
        <w:rPr>
          <w:b/>
          <w:noProof/>
          <w:szCs w:val="22"/>
        </w:rPr>
        <w:t>3.</w:t>
      </w:r>
      <w:r w:rsidRPr="00BF6E3C">
        <w:rPr>
          <w:b/>
          <w:noProof/>
          <w:szCs w:val="22"/>
        </w:rPr>
        <w:tab/>
        <w:t>SEZNAM POMOCNÝCH LÁTEK</w:t>
      </w:r>
    </w:p>
    <w:p w14:paraId="1E486E99" w14:textId="77777777" w:rsidR="00D018B1" w:rsidRPr="00BF6E3C" w:rsidRDefault="00D018B1" w:rsidP="00EB0720">
      <w:pPr>
        <w:keepNext/>
        <w:tabs>
          <w:tab w:val="clear" w:pos="567"/>
        </w:tabs>
        <w:spacing w:line="240" w:lineRule="auto"/>
        <w:rPr>
          <w:noProof/>
          <w:szCs w:val="22"/>
        </w:rPr>
      </w:pPr>
    </w:p>
    <w:p w14:paraId="5BC7AE5C" w14:textId="77777777" w:rsidR="00A27EB5" w:rsidRPr="004824F4" w:rsidRDefault="00A27EB5" w:rsidP="00EB0720">
      <w:pPr>
        <w:tabs>
          <w:tab w:val="clear" w:pos="567"/>
        </w:tabs>
        <w:spacing w:line="240" w:lineRule="auto"/>
        <w:rPr>
          <w:szCs w:val="22"/>
        </w:rPr>
      </w:pPr>
      <w:r w:rsidRPr="00BF6E3C">
        <w:rPr>
          <w:szCs w:val="22"/>
        </w:rPr>
        <w:t>Také obsahuje: laktosu</w:t>
      </w:r>
      <w:r w:rsidRPr="004824F4">
        <w:rPr>
          <w:szCs w:val="22"/>
        </w:rPr>
        <w:t xml:space="preserve"> a magnesium-stearát.</w:t>
      </w:r>
    </w:p>
    <w:p w14:paraId="1678E3E7" w14:textId="77777777" w:rsidR="00D018B1" w:rsidRPr="004824F4" w:rsidRDefault="00A27EB5" w:rsidP="00EB0720">
      <w:pPr>
        <w:tabs>
          <w:tab w:val="clear" w:pos="567"/>
        </w:tabs>
        <w:spacing w:line="240" w:lineRule="auto"/>
        <w:rPr>
          <w:szCs w:val="22"/>
        </w:rPr>
      </w:pPr>
      <w:r w:rsidRPr="004824F4">
        <w:rPr>
          <w:szCs w:val="22"/>
        </w:rPr>
        <w:t>Další informace najdete v příbalové informaci.</w:t>
      </w:r>
    </w:p>
    <w:p w14:paraId="36CBDEA6" w14:textId="77777777" w:rsidR="00D018B1" w:rsidRPr="004824F4" w:rsidRDefault="00D018B1" w:rsidP="00EB0720">
      <w:pPr>
        <w:tabs>
          <w:tab w:val="clear" w:pos="567"/>
        </w:tabs>
        <w:spacing w:line="240" w:lineRule="auto"/>
        <w:rPr>
          <w:noProof/>
          <w:szCs w:val="22"/>
        </w:rPr>
      </w:pPr>
    </w:p>
    <w:p w14:paraId="462955F4" w14:textId="77777777" w:rsidR="00D018B1" w:rsidRPr="004824F4" w:rsidRDefault="00D018B1" w:rsidP="00EB0720">
      <w:pPr>
        <w:tabs>
          <w:tab w:val="clear" w:pos="567"/>
        </w:tabs>
        <w:spacing w:line="240" w:lineRule="auto"/>
        <w:rPr>
          <w:noProof/>
          <w:szCs w:val="22"/>
        </w:rPr>
      </w:pPr>
    </w:p>
    <w:p w14:paraId="3AD34EB4" w14:textId="77777777" w:rsidR="00B8346C" w:rsidRPr="004824F4" w:rsidRDefault="00B8346C" w:rsidP="00EB072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4824F4">
        <w:rPr>
          <w:b/>
          <w:noProof/>
          <w:szCs w:val="22"/>
        </w:rPr>
        <w:t>4.</w:t>
      </w:r>
      <w:r w:rsidRPr="004824F4">
        <w:rPr>
          <w:b/>
          <w:noProof/>
          <w:szCs w:val="22"/>
        </w:rPr>
        <w:tab/>
        <w:t>LÉKOVÁ FORMA A OBSAH BALENÍ</w:t>
      </w:r>
    </w:p>
    <w:p w14:paraId="577F19CB" w14:textId="77777777" w:rsidR="00D018B1" w:rsidRPr="004824F4" w:rsidRDefault="00D018B1" w:rsidP="00EB0720">
      <w:pPr>
        <w:keepNext/>
        <w:tabs>
          <w:tab w:val="clear" w:pos="567"/>
        </w:tabs>
        <w:spacing w:line="240" w:lineRule="auto"/>
        <w:rPr>
          <w:noProof/>
          <w:szCs w:val="22"/>
        </w:rPr>
      </w:pPr>
    </w:p>
    <w:p w14:paraId="420D68BF" w14:textId="77777777" w:rsidR="00503EEA" w:rsidRPr="00BF6E3C" w:rsidRDefault="00503EEA" w:rsidP="00EB0720">
      <w:pPr>
        <w:tabs>
          <w:tab w:val="clear" w:pos="567"/>
        </w:tabs>
        <w:spacing w:line="240" w:lineRule="auto"/>
        <w:rPr>
          <w:szCs w:val="22"/>
        </w:rPr>
      </w:pPr>
      <w:r w:rsidRPr="004824F4">
        <w:rPr>
          <w:szCs w:val="22"/>
          <w:shd w:val="pct15" w:color="auto" w:fill="auto"/>
        </w:rPr>
        <w:t>Prášek k inhalaci v tvrdé tobolce</w:t>
      </w:r>
    </w:p>
    <w:p w14:paraId="177845B9" w14:textId="77777777" w:rsidR="00503EEA" w:rsidRPr="00BF6E3C" w:rsidRDefault="00503EEA" w:rsidP="00EB0720">
      <w:pPr>
        <w:tabs>
          <w:tab w:val="clear" w:pos="567"/>
        </w:tabs>
        <w:spacing w:line="240" w:lineRule="auto"/>
        <w:rPr>
          <w:szCs w:val="22"/>
        </w:rPr>
      </w:pPr>
    </w:p>
    <w:p w14:paraId="7C1797FB" w14:textId="77777777" w:rsidR="00503EEA" w:rsidRPr="00BF6E3C" w:rsidRDefault="00503EEA" w:rsidP="00EB0720">
      <w:pPr>
        <w:pStyle w:val="Text"/>
        <w:spacing w:before="0"/>
        <w:jc w:val="left"/>
        <w:rPr>
          <w:sz w:val="22"/>
          <w:szCs w:val="22"/>
        </w:rPr>
      </w:pPr>
      <w:r w:rsidRPr="00C5507C">
        <w:rPr>
          <w:sz w:val="22"/>
          <w:szCs w:val="22"/>
        </w:rPr>
        <w:t>Multipack: 96 (4 balení po 24</w:t>
      </w:r>
      <w:r w:rsidR="001E1263" w:rsidRPr="00C5507C">
        <w:rPr>
          <w:sz w:val="22"/>
          <w:szCs w:val="22"/>
        </w:rPr>
        <w:t> </w:t>
      </w:r>
      <w:r w:rsidRPr="00C5507C">
        <w:rPr>
          <w:sz w:val="22"/>
          <w:szCs w:val="22"/>
        </w:rPr>
        <w:t>x</w:t>
      </w:r>
      <w:r w:rsidR="001E1263" w:rsidRPr="00C5507C">
        <w:rPr>
          <w:sz w:val="22"/>
          <w:szCs w:val="22"/>
        </w:rPr>
        <w:t> </w:t>
      </w:r>
      <w:r w:rsidRPr="00C5507C">
        <w:rPr>
          <w:sz w:val="22"/>
          <w:szCs w:val="22"/>
        </w:rPr>
        <w:t>1) tobolek + 4 inhalátory.</w:t>
      </w:r>
    </w:p>
    <w:p w14:paraId="302E66DB" w14:textId="77777777" w:rsidR="00960010" w:rsidRPr="0006281C" w:rsidRDefault="00960010" w:rsidP="00EB0720">
      <w:pPr>
        <w:pStyle w:val="Text"/>
        <w:spacing w:before="0"/>
        <w:jc w:val="left"/>
        <w:rPr>
          <w:sz w:val="22"/>
          <w:szCs w:val="22"/>
          <w:lang w:val="cs-CZ"/>
        </w:rPr>
      </w:pPr>
      <w:r>
        <w:rPr>
          <w:sz w:val="22"/>
          <w:szCs w:val="22"/>
          <w:shd w:val="pct15" w:color="auto" w:fill="auto"/>
          <w:lang w:val="cs-CZ"/>
        </w:rPr>
        <w:t>Multipack: 150 (15 balení po 10</w:t>
      </w:r>
      <w:r w:rsidR="00C9042C">
        <w:rPr>
          <w:sz w:val="22"/>
          <w:szCs w:val="22"/>
          <w:shd w:val="pct15" w:color="auto" w:fill="auto"/>
          <w:lang w:val="cs-CZ"/>
        </w:rPr>
        <w:t> </w:t>
      </w:r>
      <w:r w:rsidRPr="0006281C">
        <w:rPr>
          <w:sz w:val="22"/>
          <w:szCs w:val="22"/>
          <w:shd w:val="pct15" w:color="auto" w:fill="auto"/>
          <w:lang w:val="cs-CZ"/>
        </w:rPr>
        <w:t>x</w:t>
      </w:r>
      <w:r w:rsidR="00C9042C">
        <w:rPr>
          <w:sz w:val="22"/>
          <w:szCs w:val="22"/>
          <w:shd w:val="pct15" w:color="auto" w:fill="auto"/>
          <w:lang w:val="cs-CZ"/>
        </w:rPr>
        <w:t> </w:t>
      </w:r>
      <w:r w:rsidRPr="0006281C">
        <w:rPr>
          <w:sz w:val="22"/>
          <w:szCs w:val="22"/>
          <w:shd w:val="pct15" w:color="auto" w:fill="auto"/>
          <w:lang w:val="cs-CZ"/>
        </w:rPr>
        <w:t>1) tobolek</w:t>
      </w:r>
      <w:r>
        <w:rPr>
          <w:sz w:val="22"/>
          <w:szCs w:val="22"/>
          <w:shd w:val="pct15" w:color="auto" w:fill="auto"/>
          <w:lang w:val="cs-CZ"/>
        </w:rPr>
        <w:t xml:space="preserve"> + 1</w:t>
      </w:r>
      <w:r w:rsidRPr="0006281C">
        <w:rPr>
          <w:sz w:val="22"/>
          <w:szCs w:val="22"/>
          <w:shd w:val="pct15" w:color="auto" w:fill="auto"/>
          <w:lang w:val="cs-CZ"/>
        </w:rPr>
        <w:t>5 inhalátorů.</w:t>
      </w:r>
    </w:p>
    <w:p w14:paraId="7F2C9DF8" w14:textId="77777777" w:rsidR="00503EEA" w:rsidRPr="00BF6E3C" w:rsidRDefault="00503EEA" w:rsidP="00EB0720">
      <w:pPr>
        <w:pStyle w:val="Text"/>
        <w:spacing w:before="0"/>
        <w:jc w:val="left"/>
        <w:rPr>
          <w:sz w:val="22"/>
          <w:szCs w:val="22"/>
        </w:rPr>
      </w:pPr>
      <w:r w:rsidRPr="00BF6E3C">
        <w:rPr>
          <w:sz w:val="22"/>
          <w:szCs w:val="22"/>
          <w:shd w:val="pct15" w:color="auto" w:fill="auto"/>
        </w:rPr>
        <w:t>Multipack: 150 (25 balení po 6</w:t>
      </w:r>
      <w:r w:rsidR="001E1263" w:rsidRPr="00BF6E3C">
        <w:rPr>
          <w:sz w:val="22"/>
          <w:szCs w:val="22"/>
          <w:shd w:val="pct15" w:color="auto" w:fill="auto"/>
        </w:rPr>
        <w:t> </w:t>
      </w:r>
      <w:r w:rsidRPr="00BF6E3C">
        <w:rPr>
          <w:sz w:val="22"/>
          <w:szCs w:val="22"/>
          <w:shd w:val="pct15" w:color="auto" w:fill="auto"/>
        </w:rPr>
        <w:t>x</w:t>
      </w:r>
      <w:r w:rsidR="001E1263" w:rsidRPr="00BF6E3C">
        <w:rPr>
          <w:sz w:val="22"/>
          <w:szCs w:val="22"/>
          <w:shd w:val="pct15" w:color="auto" w:fill="auto"/>
        </w:rPr>
        <w:t> </w:t>
      </w:r>
      <w:r w:rsidRPr="00BF6E3C">
        <w:rPr>
          <w:sz w:val="22"/>
          <w:szCs w:val="22"/>
          <w:shd w:val="pct15" w:color="auto" w:fill="auto"/>
        </w:rPr>
        <w:t>1) tobolek + 25 inhalátorů.</w:t>
      </w:r>
    </w:p>
    <w:p w14:paraId="6DB53F0F" w14:textId="77777777" w:rsidR="00D018B1" w:rsidRPr="00BF6E3C" w:rsidRDefault="00D018B1" w:rsidP="00EB0720">
      <w:pPr>
        <w:tabs>
          <w:tab w:val="clear" w:pos="567"/>
        </w:tabs>
        <w:spacing w:line="240" w:lineRule="auto"/>
        <w:rPr>
          <w:noProof/>
          <w:szCs w:val="22"/>
        </w:rPr>
      </w:pPr>
    </w:p>
    <w:p w14:paraId="5D4107FA" w14:textId="77777777" w:rsidR="00D018B1" w:rsidRPr="00BF6E3C" w:rsidRDefault="00D018B1" w:rsidP="00EB0720">
      <w:pPr>
        <w:tabs>
          <w:tab w:val="clear" w:pos="567"/>
        </w:tabs>
        <w:spacing w:line="240" w:lineRule="auto"/>
        <w:rPr>
          <w:noProof/>
          <w:szCs w:val="22"/>
        </w:rPr>
      </w:pPr>
    </w:p>
    <w:p w14:paraId="22DBE075" w14:textId="77777777" w:rsidR="00B8346C" w:rsidRPr="00BF6E3C" w:rsidRDefault="00B8346C" w:rsidP="00EB072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BF6E3C">
        <w:rPr>
          <w:b/>
          <w:noProof/>
          <w:szCs w:val="22"/>
        </w:rPr>
        <w:t>5.</w:t>
      </w:r>
      <w:r w:rsidRPr="00BF6E3C">
        <w:rPr>
          <w:b/>
          <w:noProof/>
          <w:szCs w:val="22"/>
        </w:rPr>
        <w:tab/>
        <w:t>ZPŮSOB A CESTA/CESTY PODÁNÍ</w:t>
      </w:r>
    </w:p>
    <w:p w14:paraId="683EABCA" w14:textId="77777777" w:rsidR="00D018B1" w:rsidRPr="00BF6E3C" w:rsidRDefault="00D018B1" w:rsidP="00EB0720">
      <w:pPr>
        <w:keepNext/>
        <w:tabs>
          <w:tab w:val="clear" w:pos="567"/>
        </w:tabs>
        <w:spacing w:line="240" w:lineRule="auto"/>
        <w:rPr>
          <w:noProof/>
          <w:szCs w:val="22"/>
        </w:rPr>
      </w:pPr>
    </w:p>
    <w:p w14:paraId="47514291" w14:textId="77777777" w:rsidR="00A27EB5" w:rsidRPr="00BF6E3C" w:rsidRDefault="00A27EB5" w:rsidP="00EB0720">
      <w:pPr>
        <w:tabs>
          <w:tab w:val="clear" w:pos="567"/>
        </w:tabs>
        <w:spacing w:line="240" w:lineRule="auto"/>
        <w:rPr>
          <w:szCs w:val="22"/>
        </w:rPr>
      </w:pPr>
      <w:r w:rsidRPr="00BF6E3C">
        <w:rPr>
          <w:szCs w:val="22"/>
        </w:rPr>
        <w:t>Používejte pouze inhalátor, který je součástí balení.</w:t>
      </w:r>
    </w:p>
    <w:p w14:paraId="13739AE2" w14:textId="1B09BB50" w:rsidR="00A27EB5" w:rsidRDefault="00A27EB5" w:rsidP="00EB0720">
      <w:pPr>
        <w:tabs>
          <w:tab w:val="clear" w:pos="567"/>
        </w:tabs>
        <w:spacing w:line="240" w:lineRule="auto"/>
        <w:rPr>
          <w:szCs w:val="22"/>
        </w:rPr>
      </w:pPr>
      <w:r w:rsidRPr="00BF6E3C">
        <w:rPr>
          <w:szCs w:val="22"/>
        </w:rPr>
        <w:t>Tobolky nepolykejte.</w:t>
      </w:r>
    </w:p>
    <w:p w14:paraId="5F63B8CA" w14:textId="1FCF112D" w:rsidR="00C36476" w:rsidRPr="00BF6E3C" w:rsidRDefault="00C36476" w:rsidP="00EB0720">
      <w:pPr>
        <w:tabs>
          <w:tab w:val="clear" w:pos="567"/>
        </w:tabs>
        <w:spacing w:line="240" w:lineRule="auto"/>
        <w:rPr>
          <w:szCs w:val="22"/>
        </w:rPr>
      </w:pPr>
      <w:r w:rsidRPr="008F6C49">
        <w:rPr>
          <w:szCs w:val="22"/>
          <w:shd w:val="pct15" w:color="auto" w:fill="auto"/>
        </w:rPr>
        <w:t>Před použitím si přečtěte příbalovou informaci.</w:t>
      </w:r>
    </w:p>
    <w:p w14:paraId="67A52679" w14:textId="77777777" w:rsidR="00D018B1" w:rsidRPr="00BF6E3C" w:rsidRDefault="00A27EB5" w:rsidP="00EB0720">
      <w:pPr>
        <w:tabs>
          <w:tab w:val="clear" w:pos="567"/>
        </w:tabs>
        <w:spacing w:line="240" w:lineRule="auto"/>
        <w:rPr>
          <w:noProof/>
          <w:szCs w:val="22"/>
        </w:rPr>
      </w:pPr>
      <w:r w:rsidRPr="00BF6E3C">
        <w:rPr>
          <w:szCs w:val="22"/>
        </w:rPr>
        <w:t>Inhalační podání</w:t>
      </w:r>
    </w:p>
    <w:p w14:paraId="45C1D5A2" w14:textId="77777777" w:rsidR="00D018B1" w:rsidRPr="00BF6E3C" w:rsidRDefault="00D018B1" w:rsidP="00EB0720">
      <w:pPr>
        <w:tabs>
          <w:tab w:val="clear" w:pos="567"/>
        </w:tabs>
        <w:spacing w:line="240" w:lineRule="auto"/>
        <w:rPr>
          <w:noProof/>
          <w:szCs w:val="22"/>
        </w:rPr>
      </w:pPr>
    </w:p>
    <w:p w14:paraId="382D9459" w14:textId="77777777" w:rsidR="00D018B1" w:rsidRPr="00BF6E3C" w:rsidRDefault="00D018B1" w:rsidP="00EB0720">
      <w:pPr>
        <w:tabs>
          <w:tab w:val="clear" w:pos="567"/>
        </w:tabs>
        <w:spacing w:line="240" w:lineRule="auto"/>
        <w:rPr>
          <w:noProof/>
          <w:szCs w:val="22"/>
        </w:rPr>
      </w:pPr>
    </w:p>
    <w:p w14:paraId="47A0F4C5" w14:textId="77777777" w:rsidR="00B8346C" w:rsidRPr="00BF6E3C" w:rsidRDefault="00B8346C" w:rsidP="00EB072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BF6E3C">
        <w:rPr>
          <w:b/>
          <w:noProof/>
          <w:szCs w:val="22"/>
        </w:rPr>
        <w:t>6.</w:t>
      </w:r>
      <w:r w:rsidRPr="00BF6E3C">
        <w:rPr>
          <w:b/>
          <w:noProof/>
          <w:szCs w:val="22"/>
        </w:rPr>
        <w:tab/>
        <w:t>ZVLÁŠTNÍ UPOZORNĚNÍ, ŽE LÉČIVÝ PŘÍPRAVEK MUSÍ BÝT UCHOVÁVÁN MIMO DOHLED A DOSAH DĚTÍ</w:t>
      </w:r>
    </w:p>
    <w:p w14:paraId="04DB0CA0" w14:textId="77777777" w:rsidR="00D018B1" w:rsidRPr="004824F4" w:rsidRDefault="00D018B1" w:rsidP="00EB0720">
      <w:pPr>
        <w:keepNext/>
        <w:tabs>
          <w:tab w:val="clear" w:pos="567"/>
        </w:tabs>
        <w:spacing w:line="240" w:lineRule="auto"/>
        <w:rPr>
          <w:noProof/>
          <w:szCs w:val="22"/>
        </w:rPr>
      </w:pPr>
    </w:p>
    <w:p w14:paraId="62800E8B" w14:textId="77777777" w:rsidR="00B8346C" w:rsidRPr="004824F4" w:rsidRDefault="00B8346C" w:rsidP="00EB0720">
      <w:pPr>
        <w:rPr>
          <w:noProof/>
          <w:szCs w:val="22"/>
        </w:rPr>
      </w:pPr>
      <w:r w:rsidRPr="004824F4">
        <w:rPr>
          <w:noProof/>
          <w:szCs w:val="22"/>
        </w:rPr>
        <w:t>Uchovávejte mimo dohled a dosah dětí.</w:t>
      </w:r>
    </w:p>
    <w:p w14:paraId="65BAE214" w14:textId="77777777" w:rsidR="00D018B1" w:rsidRPr="004824F4" w:rsidRDefault="00D018B1" w:rsidP="00EB0720">
      <w:pPr>
        <w:tabs>
          <w:tab w:val="clear" w:pos="567"/>
        </w:tabs>
        <w:spacing w:line="240" w:lineRule="auto"/>
        <w:rPr>
          <w:noProof/>
          <w:szCs w:val="22"/>
        </w:rPr>
      </w:pPr>
    </w:p>
    <w:p w14:paraId="4D801592" w14:textId="77777777" w:rsidR="00D018B1" w:rsidRPr="004824F4" w:rsidRDefault="00D018B1" w:rsidP="00EB0720">
      <w:pPr>
        <w:tabs>
          <w:tab w:val="clear" w:pos="567"/>
        </w:tabs>
        <w:spacing w:line="240" w:lineRule="auto"/>
        <w:rPr>
          <w:noProof/>
          <w:szCs w:val="22"/>
        </w:rPr>
      </w:pPr>
    </w:p>
    <w:p w14:paraId="45C868FE" w14:textId="77777777" w:rsidR="00B8346C" w:rsidRPr="00BF6E3C" w:rsidRDefault="00B8346C" w:rsidP="00EB072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4824F4">
        <w:rPr>
          <w:b/>
          <w:noProof/>
          <w:szCs w:val="22"/>
        </w:rPr>
        <w:t>7.</w:t>
      </w:r>
      <w:r w:rsidRPr="004824F4">
        <w:rPr>
          <w:b/>
          <w:noProof/>
          <w:szCs w:val="22"/>
        </w:rPr>
        <w:tab/>
        <w:t>DALŠÍ ZVLÁŠTNÍ UPOZORNĚNÍ, POKUD JE POTŘEBNÉ</w:t>
      </w:r>
    </w:p>
    <w:p w14:paraId="3470A1C7" w14:textId="77777777" w:rsidR="00D018B1" w:rsidRPr="00BF6E3C" w:rsidRDefault="00D018B1" w:rsidP="00EB0720">
      <w:pPr>
        <w:tabs>
          <w:tab w:val="clear" w:pos="567"/>
        </w:tabs>
        <w:spacing w:line="240" w:lineRule="auto"/>
        <w:rPr>
          <w:noProof/>
          <w:szCs w:val="22"/>
        </w:rPr>
      </w:pPr>
    </w:p>
    <w:p w14:paraId="5FFB3066" w14:textId="77777777" w:rsidR="00D018B1" w:rsidRPr="00BF6E3C" w:rsidRDefault="00D018B1" w:rsidP="00EB0720">
      <w:pPr>
        <w:tabs>
          <w:tab w:val="clear" w:pos="567"/>
        </w:tabs>
        <w:spacing w:line="240" w:lineRule="auto"/>
        <w:rPr>
          <w:noProof/>
          <w:szCs w:val="22"/>
        </w:rPr>
      </w:pPr>
    </w:p>
    <w:p w14:paraId="427CA27B" w14:textId="77777777" w:rsidR="00B8346C" w:rsidRPr="00BF6E3C" w:rsidRDefault="00B8346C" w:rsidP="00EB072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BF6E3C">
        <w:rPr>
          <w:b/>
          <w:noProof/>
          <w:szCs w:val="22"/>
        </w:rPr>
        <w:t>8.</w:t>
      </w:r>
      <w:r w:rsidRPr="00BF6E3C">
        <w:rPr>
          <w:b/>
          <w:noProof/>
          <w:szCs w:val="22"/>
        </w:rPr>
        <w:tab/>
        <w:t>POUŽITELNOST</w:t>
      </w:r>
    </w:p>
    <w:p w14:paraId="427211F7" w14:textId="77777777" w:rsidR="00D018B1" w:rsidRPr="00BF6E3C" w:rsidRDefault="00D018B1" w:rsidP="00EB0720">
      <w:pPr>
        <w:keepNext/>
        <w:tabs>
          <w:tab w:val="clear" w:pos="567"/>
        </w:tabs>
        <w:spacing w:line="240" w:lineRule="auto"/>
        <w:rPr>
          <w:noProof/>
          <w:szCs w:val="22"/>
        </w:rPr>
      </w:pPr>
    </w:p>
    <w:p w14:paraId="2D27FCEF" w14:textId="77777777" w:rsidR="005E3CAD" w:rsidRPr="00BF6E3C" w:rsidRDefault="005E3CAD" w:rsidP="00EB0720">
      <w:pPr>
        <w:keepNext/>
        <w:tabs>
          <w:tab w:val="clear" w:pos="567"/>
        </w:tabs>
        <w:spacing w:line="240" w:lineRule="auto"/>
        <w:rPr>
          <w:color w:val="000000"/>
          <w:szCs w:val="22"/>
        </w:rPr>
      </w:pPr>
      <w:r w:rsidRPr="00BF6E3C">
        <w:rPr>
          <w:color w:val="000000"/>
          <w:szCs w:val="22"/>
        </w:rPr>
        <w:t>Použitelné do:</w:t>
      </w:r>
    </w:p>
    <w:p w14:paraId="721F2C3F" w14:textId="77777777" w:rsidR="00A27EB5" w:rsidRPr="00BF6E3C" w:rsidRDefault="00D42908" w:rsidP="00EB0720">
      <w:pPr>
        <w:tabs>
          <w:tab w:val="clear" w:pos="567"/>
        </w:tabs>
        <w:spacing w:line="240" w:lineRule="auto"/>
        <w:rPr>
          <w:szCs w:val="22"/>
        </w:rPr>
      </w:pPr>
      <w:r>
        <w:rPr>
          <w:szCs w:val="22"/>
        </w:rPr>
        <w:t>I</w:t>
      </w:r>
      <w:r w:rsidR="00A27EB5" w:rsidRPr="00BF6E3C">
        <w:rPr>
          <w:szCs w:val="22"/>
        </w:rPr>
        <w:t xml:space="preserve">nhalátor </w:t>
      </w:r>
      <w:r>
        <w:rPr>
          <w:szCs w:val="22"/>
        </w:rPr>
        <w:t xml:space="preserve">v každém balení </w:t>
      </w:r>
      <w:r w:rsidR="00A27EB5" w:rsidRPr="00BF6E3C">
        <w:rPr>
          <w:szCs w:val="22"/>
        </w:rPr>
        <w:t>je třeba zlikvidovat po</w:t>
      </w:r>
      <w:r>
        <w:rPr>
          <w:szCs w:val="22"/>
        </w:rPr>
        <w:t> použití všech tobolek v daném balení</w:t>
      </w:r>
      <w:r w:rsidR="00A27EB5" w:rsidRPr="00BF6E3C">
        <w:rPr>
          <w:szCs w:val="22"/>
        </w:rPr>
        <w:t>.</w:t>
      </w:r>
    </w:p>
    <w:p w14:paraId="30F15B68" w14:textId="77777777" w:rsidR="00D018B1" w:rsidRPr="00BF6E3C" w:rsidRDefault="00D018B1" w:rsidP="00EB0720">
      <w:pPr>
        <w:tabs>
          <w:tab w:val="clear" w:pos="567"/>
        </w:tabs>
        <w:spacing w:line="240" w:lineRule="auto"/>
        <w:rPr>
          <w:noProof/>
          <w:szCs w:val="22"/>
        </w:rPr>
      </w:pPr>
    </w:p>
    <w:p w14:paraId="364C7BA0" w14:textId="77777777" w:rsidR="00D018B1" w:rsidRPr="00BF6E3C" w:rsidRDefault="00D018B1" w:rsidP="00EB0720">
      <w:pPr>
        <w:tabs>
          <w:tab w:val="clear" w:pos="567"/>
        </w:tabs>
        <w:spacing w:line="240" w:lineRule="auto"/>
        <w:rPr>
          <w:noProof/>
          <w:szCs w:val="22"/>
        </w:rPr>
      </w:pPr>
    </w:p>
    <w:p w14:paraId="2F2F709C" w14:textId="77777777" w:rsidR="00B8346C" w:rsidRPr="00BF6E3C" w:rsidRDefault="00B8346C" w:rsidP="00EB072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BF6E3C">
        <w:rPr>
          <w:b/>
          <w:noProof/>
          <w:szCs w:val="22"/>
        </w:rPr>
        <w:t>9.</w:t>
      </w:r>
      <w:r w:rsidRPr="00BF6E3C">
        <w:rPr>
          <w:b/>
          <w:noProof/>
          <w:szCs w:val="22"/>
        </w:rPr>
        <w:tab/>
        <w:t>ZVLÁŠTNÍ PODMÍNKY PRO UCHOVÁVÁNÍ</w:t>
      </w:r>
    </w:p>
    <w:p w14:paraId="49FFCF16" w14:textId="77777777" w:rsidR="00D018B1" w:rsidRPr="00BF6E3C" w:rsidRDefault="00D018B1" w:rsidP="00EB0720">
      <w:pPr>
        <w:keepNext/>
        <w:tabs>
          <w:tab w:val="clear" w:pos="567"/>
        </w:tabs>
        <w:spacing w:line="240" w:lineRule="auto"/>
        <w:rPr>
          <w:noProof/>
          <w:szCs w:val="22"/>
        </w:rPr>
      </w:pPr>
    </w:p>
    <w:p w14:paraId="75B86498" w14:textId="77777777" w:rsidR="00A27EB5" w:rsidRPr="00BF6E3C" w:rsidRDefault="00A27EB5" w:rsidP="00EB0720">
      <w:pPr>
        <w:keepNext/>
        <w:tabs>
          <w:tab w:val="clear" w:pos="567"/>
        </w:tabs>
        <w:spacing w:line="240" w:lineRule="auto"/>
        <w:rPr>
          <w:color w:val="000000"/>
          <w:szCs w:val="22"/>
        </w:rPr>
      </w:pPr>
      <w:r w:rsidRPr="00BF6E3C">
        <w:rPr>
          <w:color w:val="000000"/>
          <w:szCs w:val="22"/>
        </w:rPr>
        <w:t>Uchovávejte při teplotě do 25 °C.</w:t>
      </w:r>
    </w:p>
    <w:p w14:paraId="3DF800BF" w14:textId="77777777" w:rsidR="00D018B1" w:rsidRPr="00BF6E3C" w:rsidRDefault="00A27EB5" w:rsidP="00EB0720">
      <w:pPr>
        <w:tabs>
          <w:tab w:val="clear" w:pos="567"/>
        </w:tabs>
        <w:spacing w:line="240" w:lineRule="auto"/>
        <w:rPr>
          <w:noProof/>
          <w:color w:val="000000"/>
          <w:szCs w:val="22"/>
        </w:rPr>
      </w:pPr>
      <w:r w:rsidRPr="00BF6E3C">
        <w:rPr>
          <w:color w:val="000000"/>
          <w:szCs w:val="22"/>
        </w:rPr>
        <w:t xml:space="preserve">Uchovávejte tobolky v původním </w:t>
      </w:r>
      <w:r w:rsidR="00C74089" w:rsidRPr="00BF6E3C">
        <w:rPr>
          <w:color w:val="000000"/>
          <w:szCs w:val="22"/>
        </w:rPr>
        <w:t>blistru</w:t>
      </w:r>
      <w:r w:rsidRPr="00BF6E3C">
        <w:rPr>
          <w:color w:val="000000"/>
          <w:szCs w:val="22"/>
        </w:rPr>
        <w:t>, aby byl přípravek chráněn před vlhkostí a nevyjímejte dříve, než bezprostředně před použitím.</w:t>
      </w:r>
    </w:p>
    <w:p w14:paraId="6E417E05" w14:textId="77777777" w:rsidR="00D018B1" w:rsidRPr="00BF6E3C" w:rsidRDefault="00D018B1" w:rsidP="00EB0720">
      <w:pPr>
        <w:tabs>
          <w:tab w:val="clear" w:pos="567"/>
        </w:tabs>
        <w:spacing w:line="240" w:lineRule="auto"/>
        <w:rPr>
          <w:noProof/>
          <w:szCs w:val="22"/>
        </w:rPr>
      </w:pPr>
    </w:p>
    <w:p w14:paraId="618C6F77" w14:textId="77777777" w:rsidR="00D018B1" w:rsidRPr="00BF6E3C" w:rsidRDefault="00D018B1" w:rsidP="00EB0720">
      <w:pPr>
        <w:tabs>
          <w:tab w:val="clear" w:pos="567"/>
        </w:tabs>
        <w:spacing w:line="240" w:lineRule="auto"/>
        <w:rPr>
          <w:noProof/>
          <w:szCs w:val="22"/>
        </w:rPr>
      </w:pPr>
    </w:p>
    <w:p w14:paraId="639D0690" w14:textId="77777777" w:rsidR="00B8346C" w:rsidRPr="00BF6E3C" w:rsidRDefault="00B8346C" w:rsidP="00EB072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BF6E3C">
        <w:rPr>
          <w:b/>
          <w:noProof/>
          <w:szCs w:val="22"/>
        </w:rPr>
        <w:t>10.</w:t>
      </w:r>
      <w:r w:rsidRPr="00BF6E3C">
        <w:rPr>
          <w:b/>
          <w:noProof/>
          <w:szCs w:val="22"/>
        </w:rPr>
        <w:tab/>
        <w:t>ZVLÁŠTNÍ OPATŘENÍ PRO LIKVIDACI NEPOUŽITÝCH LÉČIVÝCH PŘÍPRAVKŮ NEBO ODPADU Z NICH, POKUD JE TO VHODNÉ</w:t>
      </w:r>
    </w:p>
    <w:p w14:paraId="1A11B674" w14:textId="77777777" w:rsidR="00D018B1" w:rsidRPr="004824F4" w:rsidRDefault="00D018B1" w:rsidP="00EB0720">
      <w:pPr>
        <w:tabs>
          <w:tab w:val="clear" w:pos="567"/>
        </w:tabs>
        <w:spacing w:line="240" w:lineRule="auto"/>
        <w:rPr>
          <w:noProof/>
          <w:szCs w:val="22"/>
        </w:rPr>
      </w:pPr>
    </w:p>
    <w:p w14:paraId="34914873" w14:textId="77777777" w:rsidR="00D018B1" w:rsidRPr="004824F4" w:rsidRDefault="00D018B1" w:rsidP="00EB0720">
      <w:pPr>
        <w:tabs>
          <w:tab w:val="clear" w:pos="567"/>
        </w:tabs>
        <w:spacing w:line="240" w:lineRule="auto"/>
        <w:rPr>
          <w:noProof/>
          <w:szCs w:val="22"/>
        </w:rPr>
      </w:pPr>
    </w:p>
    <w:p w14:paraId="4495221E" w14:textId="77777777" w:rsidR="00B8346C" w:rsidRPr="004824F4" w:rsidRDefault="00B8346C" w:rsidP="00EB0720">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4824F4">
        <w:rPr>
          <w:b/>
          <w:noProof/>
          <w:szCs w:val="22"/>
        </w:rPr>
        <w:t>11.</w:t>
      </w:r>
      <w:r w:rsidRPr="004824F4">
        <w:rPr>
          <w:b/>
          <w:noProof/>
          <w:szCs w:val="22"/>
        </w:rPr>
        <w:tab/>
        <w:t>NÁZEV A ADRESA DRŽITELE ROZHODNUTÍ O REGISTRACI</w:t>
      </w:r>
    </w:p>
    <w:p w14:paraId="284AB789" w14:textId="77777777" w:rsidR="00D018B1" w:rsidRPr="004824F4" w:rsidRDefault="00D018B1" w:rsidP="00EB0720">
      <w:pPr>
        <w:keepNext/>
        <w:tabs>
          <w:tab w:val="clear" w:pos="567"/>
        </w:tabs>
        <w:spacing w:line="240" w:lineRule="auto"/>
        <w:rPr>
          <w:noProof/>
          <w:szCs w:val="22"/>
        </w:rPr>
      </w:pPr>
    </w:p>
    <w:p w14:paraId="556FC60E" w14:textId="77777777" w:rsidR="00211CDA" w:rsidRPr="00121E11" w:rsidRDefault="00211CDA" w:rsidP="00EB0720">
      <w:pPr>
        <w:keepNext/>
        <w:tabs>
          <w:tab w:val="clear" w:pos="567"/>
        </w:tabs>
        <w:autoSpaceDE w:val="0"/>
        <w:autoSpaceDN w:val="0"/>
        <w:adjustRightInd w:val="0"/>
        <w:spacing w:line="240" w:lineRule="auto"/>
        <w:rPr>
          <w:rFonts w:eastAsia="SimSun"/>
          <w:szCs w:val="22"/>
        </w:rPr>
      </w:pPr>
      <w:r w:rsidRPr="00121E11">
        <w:rPr>
          <w:rFonts w:eastAsia="SimSun"/>
          <w:szCs w:val="22"/>
        </w:rPr>
        <w:t>Novartis Europharm Limited</w:t>
      </w:r>
    </w:p>
    <w:p w14:paraId="3C0DE545" w14:textId="77777777" w:rsidR="00535128" w:rsidRPr="00535128" w:rsidRDefault="00535128" w:rsidP="00EB0720">
      <w:pPr>
        <w:keepNext/>
        <w:spacing w:line="240" w:lineRule="auto"/>
        <w:rPr>
          <w:color w:val="000000"/>
          <w:szCs w:val="22"/>
        </w:rPr>
      </w:pPr>
      <w:r w:rsidRPr="00535128">
        <w:rPr>
          <w:color w:val="000000"/>
          <w:szCs w:val="22"/>
        </w:rPr>
        <w:t>Vista Building</w:t>
      </w:r>
    </w:p>
    <w:p w14:paraId="7C216E44" w14:textId="77777777" w:rsidR="00535128" w:rsidRPr="00E278D7" w:rsidRDefault="00535128" w:rsidP="00EB0720">
      <w:pPr>
        <w:keepNext/>
        <w:spacing w:line="240" w:lineRule="auto"/>
        <w:rPr>
          <w:color w:val="000000"/>
          <w:szCs w:val="22"/>
        </w:rPr>
      </w:pPr>
      <w:r w:rsidRPr="00E278D7">
        <w:rPr>
          <w:color w:val="000000"/>
          <w:szCs w:val="22"/>
        </w:rPr>
        <w:t>Elm Park, Merrion Road</w:t>
      </w:r>
    </w:p>
    <w:p w14:paraId="29901D9E" w14:textId="77777777" w:rsidR="00535128" w:rsidRPr="00A40FE5" w:rsidRDefault="00535128" w:rsidP="00EB0720">
      <w:pPr>
        <w:keepNext/>
        <w:spacing w:line="240" w:lineRule="auto"/>
        <w:rPr>
          <w:color w:val="000000"/>
          <w:szCs w:val="22"/>
        </w:rPr>
      </w:pPr>
      <w:r w:rsidRPr="00A40FE5">
        <w:rPr>
          <w:color w:val="000000"/>
          <w:szCs w:val="22"/>
        </w:rPr>
        <w:t>Dublin 4</w:t>
      </w:r>
    </w:p>
    <w:p w14:paraId="18CCF411" w14:textId="77777777" w:rsidR="00D018B1" w:rsidRPr="00131488" w:rsidRDefault="00535128" w:rsidP="00EB0720">
      <w:pPr>
        <w:pStyle w:val="Text"/>
        <w:spacing w:before="0"/>
        <w:jc w:val="left"/>
        <w:rPr>
          <w:sz w:val="22"/>
          <w:szCs w:val="22"/>
        </w:rPr>
      </w:pPr>
      <w:r w:rsidRPr="00131488">
        <w:rPr>
          <w:color w:val="000000"/>
          <w:sz w:val="22"/>
          <w:szCs w:val="22"/>
        </w:rPr>
        <w:t>Irsko</w:t>
      </w:r>
    </w:p>
    <w:p w14:paraId="09BBF676" w14:textId="77777777" w:rsidR="00D018B1" w:rsidRPr="00E278D7" w:rsidRDefault="00D018B1" w:rsidP="00EB0720">
      <w:pPr>
        <w:tabs>
          <w:tab w:val="clear" w:pos="567"/>
        </w:tabs>
        <w:spacing w:line="240" w:lineRule="auto"/>
        <w:rPr>
          <w:noProof/>
          <w:szCs w:val="22"/>
        </w:rPr>
      </w:pPr>
    </w:p>
    <w:p w14:paraId="0AEACEE2" w14:textId="77777777" w:rsidR="00D018B1" w:rsidRPr="00BF6E3C" w:rsidRDefault="00D018B1" w:rsidP="00EB0720">
      <w:pPr>
        <w:tabs>
          <w:tab w:val="clear" w:pos="567"/>
        </w:tabs>
        <w:spacing w:line="240" w:lineRule="auto"/>
        <w:rPr>
          <w:noProof/>
          <w:szCs w:val="22"/>
        </w:rPr>
      </w:pPr>
    </w:p>
    <w:p w14:paraId="6D0F688D" w14:textId="77777777" w:rsidR="00B8346C" w:rsidRPr="00BF6E3C" w:rsidRDefault="00B8346C" w:rsidP="00EB0720">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BF6E3C">
        <w:rPr>
          <w:b/>
          <w:noProof/>
          <w:szCs w:val="22"/>
        </w:rPr>
        <w:t>12.</w:t>
      </w:r>
      <w:r w:rsidRPr="00BF6E3C">
        <w:rPr>
          <w:b/>
          <w:noProof/>
          <w:szCs w:val="22"/>
        </w:rPr>
        <w:tab/>
        <w:t>REGISTRAČNÍ ČÍSLO/ČÍSLA</w:t>
      </w:r>
    </w:p>
    <w:p w14:paraId="032AC8C3" w14:textId="77777777" w:rsidR="00D018B1" w:rsidRPr="00BF6E3C" w:rsidRDefault="00D018B1" w:rsidP="00EB0720">
      <w:pPr>
        <w:keepNext/>
        <w:tabs>
          <w:tab w:val="clear" w:pos="567"/>
        </w:tabs>
        <w:spacing w:line="240" w:lineRule="auto"/>
        <w:rPr>
          <w:noProof/>
          <w:szCs w:val="22"/>
        </w:rPr>
      </w:pPr>
    </w:p>
    <w:tbl>
      <w:tblPr>
        <w:tblW w:w="9322" w:type="dxa"/>
        <w:tblLook w:val="04A0" w:firstRow="1" w:lastRow="0" w:firstColumn="1" w:lastColumn="0" w:noHBand="0" w:noVBand="1"/>
      </w:tblPr>
      <w:tblGrid>
        <w:gridCol w:w="3382"/>
        <w:gridCol w:w="5940"/>
      </w:tblGrid>
      <w:tr w:rsidR="004B36D0" w:rsidRPr="004824F4" w14:paraId="3D85DB38" w14:textId="77777777" w:rsidTr="004B36D0">
        <w:tc>
          <w:tcPr>
            <w:tcW w:w="3382" w:type="dxa"/>
            <w:shd w:val="clear" w:color="auto" w:fill="auto"/>
          </w:tcPr>
          <w:p w14:paraId="1B6484BC" w14:textId="77777777" w:rsidR="004B36D0" w:rsidRPr="004824F4" w:rsidRDefault="003E023A" w:rsidP="00EB0720">
            <w:pPr>
              <w:keepNext/>
              <w:tabs>
                <w:tab w:val="clear" w:pos="567"/>
              </w:tabs>
              <w:spacing w:line="240" w:lineRule="auto"/>
              <w:rPr>
                <w:szCs w:val="22"/>
                <w:shd w:val="pct15" w:color="auto" w:fill="auto"/>
              </w:rPr>
            </w:pPr>
            <w:r w:rsidRPr="007713A5">
              <w:rPr>
                <w:szCs w:val="22"/>
              </w:rPr>
              <w:t>EU/1/13/862/005</w:t>
            </w:r>
          </w:p>
        </w:tc>
        <w:tc>
          <w:tcPr>
            <w:tcW w:w="5940" w:type="dxa"/>
            <w:shd w:val="clear" w:color="auto" w:fill="auto"/>
          </w:tcPr>
          <w:p w14:paraId="7A44D3FF" w14:textId="77777777" w:rsidR="004B36D0" w:rsidRPr="004824F4" w:rsidRDefault="004B36D0" w:rsidP="00EB0720">
            <w:pPr>
              <w:keepNext/>
              <w:tabs>
                <w:tab w:val="clear" w:pos="567"/>
              </w:tabs>
              <w:spacing w:line="240" w:lineRule="auto"/>
              <w:rPr>
                <w:noProof/>
                <w:szCs w:val="22"/>
              </w:rPr>
            </w:pPr>
            <w:r w:rsidRPr="004824F4">
              <w:rPr>
                <w:szCs w:val="22"/>
                <w:shd w:val="pct15" w:color="auto" w:fill="auto"/>
              </w:rPr>
              <w:t>Multipack skládající se ze 4 balení (24 tobolek + 1 inhalátor)</w:t>
            </w:r>
          </w:p>
        </w:tc>
      </w:tr>
      <w:tr w:rsidR="00B868FC" w:rsidRPr="00960010" w14:paraId="17E091B5" w14:textId="77777777" w:rsidTr="00B868FC">
        <w:tc>
          <w:tcPr>
            <w:tcW w:w="3382" w:type="dxa"/>
            <w:shd w:val="clear" w:color="auto" w:fill="auto"/>
          </w:tcPr>
          <w:p w14:paraId="5337B74E" w14:textId="77777777" w:rsidR="00B868FC" w:rsidRPr="00B868FC" w:rsidRDefault="00B868FC" w:rsidP="00EB0720">
            <w:pPr>
              <w:keepNext/>
              <w:tabs>
                <w:tab w:val="clear" w:pos="567"/>
              </w:tabs>
              <w:spacing w:line="240" w:lineRule="auto"/>
              <w:rPr>
                <w:szCs w:val="22"/>
                <w:shd w:val="pct15" w:color="auto" w:fill="auto"/>
              </w:rPr>
            </w:pPr>
            <w:r w:rsidRPr="00B868FC">
              <w:rPr>
                <w:szCs w:val="22"/>
                <w:shd w:val="pct15" w:color="auto" w:fill="auto"/>
              </w:rPr>
              <w:t>EU/1/13/862/008</w:t>
            </w:r>
          </w:p>
        </w:tc>
        <w:tc>
          <w:tcPr>
            <w:tcW w:w="5940" w:type="dxa"/>
            <w:shd w:val="clear" w:color="auto" w:fill="auto"/>
          </w:tcPr>
          <w:p w14:paraId="1B7FFB83" w14:textId="77777777" w:rsidR="00B868FC" w:rsidRPr="00960010" w:rsidRDefault="00B868FC" w:rsidP="00EB0720">
            <w:pPr>
              <w:keepNext/>
              <w:tabs>
                <w:tab w:val="clear" w:pos="567"/>
              </w:tabs>
              <w:spacing w:line="240" w:lineRule="auto"/>
              <w:rPr>
                <w:szCs w:val="22"/>
                <w:shd w:val="pct15" w:color="auto" w:fill="auto"/>
              </w:rPr>
            </w:pPr>
            <w:r w:rsidRPr="004824F4">
              <w:rPr>
                <w:szCs w:val="22"/>
                <w:shd w:val="pct15" w:color="auto" w:fill="auto"/>
              </w:rPr>
              <w:t>Multipack skládající se z </w:t>
            </w:r>
            <w:r w:rsidR="00840523">
              <w:rPr>
                <w:szCs w:val="22"/>
                <w:shd w:val="pct15" w:color="auto" w:fill="auto"/>
              </w:rPr>
              <w:t>15</w:t>
            </w:r>
            <w:r w:rsidRPr="004824F4">
              <w:rPr>
                <w:szCs w:val="22"/>
                <w:shd w:val="pct15" w:color="auto" w:fill="auto"/>
              </w:rPr>
              <w:t> balení (</w:t>
            </w:r>
            <w:r w:rsidR="00840523">
              <w:rPr>
                <w:szCs w:val="22"/>
                <w:shd w:val="pct15" w:color="auto" w:fill="auto"/>
              </w:rPr>
              <w:t>10</w:t>
            </w:r>
            <w:r w:rsidRPr="004824F4">
              <w:rPr>
                <w:szCs w:val="22"/>
                <w:shd w:val="pct15" w:color="auto" w:fill="auto"/>
              </w:rPr>
              <w:t> tobolek + 1 inhalátor)</w:t>
            </w:r>
          </w:p>
        </w:tc>
      </w:tr>
      <w:tr w:rsidR="004B36D0" w:rsidRPr="004824F4" w14:paraId="33011CD6" w14:textId="77777777" w:rsidTr="004B36D0">
        <w:tc>
          <w:tcPr>
            <w:tcW w:w="3382" w:type="dxa"/>
            <w:shd w:val="clear" w:color="auto" w:fill="auto"/>
          </w:tcPr>
          <w:p w14:paraId="1D427A50" w14:textId="77777777" w:rsidR="004B36D0" w:rsidRPr="004824F4" w:rsidRDefault="004B36D0" w:rsidP="00EB0720">
            <w:pPr>
              <w:tabs>
                <w:tab w:val="clear" w:pos="567"/>
              </w:tabs>
              <w:spacing w:line="240" w:lineRule="auto"/>
              <w:rPr>
                <w:szCs w:val="22"/>
                <w:shd w:val="pct15" w:color="auto" w:fill="auto"/>
              </w:rPr>
            </w:pPr>
            <w:r w:rsidRPr="004824F4">
              <w:rPr>
                <w:szCs w:val="22"/>
                <w:shd w:val="pct15" w:color="auto" w:fill="auto"/>
              </w:rPr>
              <w:t>EU/1/13/862/006</w:t>
            </w:r>
          </w:p>
        </w:tc>
        <w:tc>
          <w:tcPr>
            <w:tcW w:w="5940" w:type="dxa"/>
            <w:shd w:val="clear" w:color="auto" w:fill="auto"/>
          </w:tcPr>
          <w:p w14:paraId="1A5B1353" w14:textId="77777777" w:rsidR="004B36D0" w:rsidRPr="004824F4" w:rsidRDefault="004B36D0" w:rsidP="00EB0720">
            <w:pPr>
              <w:tabs>
                <w:tab w:val="clear" w:pos="567"/>
              </w:tabs>
              <w:spacing w:line="240" w:lineRule="auto"/>
              <w:rPr>
                <w:noProof/>
                <w:szCs w:val="22"/>
              </w:rPr>
            </w:pPr>
            <w:r w:rsidRPr="004824F4">
              <w:rPr>
                <w:szCs w:val="22"/>
                <w:shd w:val="pct15" w:color="auto" w:fill="auto"/>
              </w:rPr>
              <w:t>Multipack skládající se z 25 balení (6 tobolek + 1 inhalátor)</w:t>
            </w:r>
          </w:p>
        </w:tc>
      </w:tr>
    </w:tbl>
    <w:p w14:paraId="4CBC14BC" w14:textId="77777777" w:rsidR="00D018B1" w:rsidRPr="004824F4" w:rsidRDefault="00D018B1" w:rsidP="00EB0720">
      <w:pPr>
        <w:tabs>
          <w:tab w:val="clear" w:pos="567"/>
        </w:tabs>
        <w:spacing w:line="240" w:lineRule="auto"/>
        <w:rPr>
          <w:noProof/>
          <w:szCs w:val="22"/>
        </w:rPr>
      </w:pPr>
    </w:p>
    <w:p w14:paraId="667445B7" w14:textId="77777777" w:rsidR="00D018B1" w:rsidRPr="004824F4" w:rsidRDefault="00D018B1" w:rsidP="00EB0720">
      <w:pPr>
        <w:tabs>
          <w:tab w:val="clear" w:pos="567"/>
        </w:tabs>
        <w:spacing w:line="240" w:lineRule="auto"/>
        <w:rPr>
          <w:noProof/>
          <w:szCs w:val="22"/>
        </w:rPr>
      </w:pPr>
    </w:p>
    <w:p w14:paraId="15A35A05" w14:textId="77777777" w:rsidR="00BF1CE2" w:rsidRPr="00BF6E3C" w:rsidRDefault="00BF1CE2" w:rsidP="00EB0720">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4824F4">
        <w:rPr>
          <w:b/>
          <w:noProof/>
          <w:szCs w:val="22"/>
        </w:rPr>
        <w:t>13.</w:t>
      </w:r>
      <w:r w:rsidRPr="004824F4">
        <w:rPr>
          <w:b/>
          <w:noProof/>
          <w:szCs w:val="22"/>
        </w:rPr>
        <w:tab/>
        <w:t>ČÍSLO ŠARŽE</w:t>
      </w:r>
    </w:p>
    <w:p w14:paraId="36C131CE" w14:textId="77777777" w:rsidR="00D018B1" w:rsidRPr="00BF6E3C" w:rsidRDefault="00D018B1" w:rsidP="00EB0720">
      <w:pPr>
        <w:keepNext/>
        <w:tabs>
          <w:tab w:val="clear" w:pos="567"/>
        </w:tabs>
        <w:spacing w:line="240" w:lineRule="auto"/>
        <w:rPr>
          <w:noProof/>
          <w:szCs w:val="22"/>
        </w:rPr>
      </w:pPr>
    </w:p>
    <w:p w14:paraId="2CA08A52" w14:textId="77777777" w:rsidR="005E3CAD" w:rsidRPr="00BF6E3C" w:rsidRDefault="00E86361" w:rsidP="00EB0720">
      <w:pPr>
        <w:tabs>
          <w:tab w:val="clear" w:pos="567"/>
        </w:tabs>
        <w:spacing w:line="240" w:lineRule="auto"/>
        <w:rPr>
          <w:color w:val="000000"/>
          <w:szCs w:val="22"/>
        </w:rPr>
      </w:pPr>
      <w:r w:rsidRPr="00BF6E3C">
        <w:rPr>
          <w:color w:val="000000"/>
          <w:szCs w:val="22"/>
        </w:rPr>
        <w:t>č</w:t>
      </w:r>
      <w:r w:rsidR="005E3CAD" w:rsidRPr="00BF6E3C">
        <w:rPr>
          <w:color w:val="000000"/>
          <w:szCs w:val="22"/>
        </w:rPr>
        <w:t>.š.:</w:t>
      </w:r>
    </w:p>
    <w:p w14:paraId="25E74781" w14:textId="77777777" w:rsidR="00D018B1" w:rsidRPr="00BF6E3C" w:rsidRDefault="00D018B1" w:rsidP="00EB0720">
      <w:pPr>
        <w:tabs>
          <w:tab w:val="clear" w:pos="567"/>
        </w:tabs>
        <w:spacing w:line="240" w:lineRule="auto"/>
        <w:rPr>
          <w:noProof/>
          <w:szCs w:val="22"/>
        </w:rPr>
      </w:pPr>
    </w:p>
    <w:p w14:paraId="34AEDFEE" w14:textId="77777777" w:rsidR="00D018B1" w:rsidRPr="00BF6E3C" w:rsidRDefault="00D018B1" w:rsidP="00EB0720">
      <w:pPr>
        <w:tabs>
          <w:tab w:val="clear" w:pos="567"/>
        </w:tabs>
        <w:spacing w:line="240" w:lineRule="auto"/>
        <w:rPr>
          <w:noProof/>
          <w:szCs w:val="22"/>
        </w:rPr>
      </w:pPr>
    </w:p>
    <w:p w14:paraId="33D16C8D" w14:textId="77777777" w:rsidR="00BF1CE2" w:rsidRPr="004824F4" w:rsidRDefault="00BF1CE2" w:rsidP="00EB0720">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BF6E3C">
        <w:rPr>
          <w:b/>
          <w:noProof/>
          <w:szCs w:val="22"/>
        </w:rPr>
        <w:t>14.</w:t>
      </w:r>
      <w:r w:rsidRPr="00BF6E3C">
        <w:rPr>
          <w:b/>
          <w:noProof/>
          <w:szCs w:val="22"/>
        </w:rPr>
        <w:tab/>
        <w:t>KLASIFIKACE PRO VÝDEJ</w:t>
      </w:r>
    </w:p>
    <w:p w14:paraId="043E34D1" w14:textId="77777777" w:rsidR="00D018B1" w:rsidRPr="004824F4" w:rsidRDefault="00D018B1" w:rsidP="00EB0720">
      <w:pPr>
        <w:keepNext/>
        <w:tabs>
          <w:tab w:val="clear" w:pos="567"/>
        </w:tabs>
        <w:spacing w:line="240" w:lineRule="auto"/>
        <w:rPr>
          <w:noProof/>
          <w:szCs w:val="22"/>
        </w:rPr>
      </w:pPr>
    </w:p>
    <w:p w14:paraId="617CF65D" w14:textId="77777777" w:rsidR="00BF1CE2" w:rsidRPr="004824F4" w:rsidRDefault="00BF1CE2" w:rsidP="00EB0720">
      <w:pPr>
        <w:tabs>
          <w:tab w:val="clear" w:pos="567"/>
        </w:tabs>
        <w:spacing w:line="240" w:lineRule="auto"/>
        <w:rPr>
          <w:noProof/>
          <w:szCs w:val="22"/>
        </w:rPr>
      </w:pPr>
      <w:r w:rsidRPr="004824F4">
        <w:rPr>
          <w:noProof/>
          <w:szCs w:val="22"/>
        </w:rPr>
        <w:t>Výdej léčivého přípravku vázán na lékařský předpis.</w:t>
      </w:r>
    </w:p>
    <w:p w14:paraId="12042FB8" w14:textId="77777777" w:rsidR="00D018B1" w:rsidRPr="004824F4" w:rsidRDefault="00D018B1" w:rsidP="00EB0720">
      <w:pPr>
        <w:tabs>
          <w:tab w:val="clear" w:pos="567"/>
        </w:tabs>
        <w:spacing w:line="240" w:lineRule="auto"/>
        <w:rPr>
          <w:noProof/>
          <w:szCs w:val="22"/>
        </w:rPr>
      </w:pPr>
    </w:p>
    <w:p w14:paraId="45A768D4" w14:textId="77777777" w:rsidR="00D018B1" w:rsidRPr="004824F4" w:rsidRDefault="00D018B1" w:rsidP="00EB0720">
      <w:pPr>
        <w:tabs>
          <w:tab w:val="clear" w:pos="567"/>
        </w:tabs>
        <w:spacing w:line="240" w:lineRule="auto"/>
        <w:rPr>
          <w:noProof/>
          <w:szCs w:val="22"/>
        </w:rPr>
      </w:pPr>
    </w:p>
    <w:p w14:paraId="426D75B1" w14:textId="77777777" w:rsidR="00BF1CE2" w:rsidRPr="00BF6E3C" w:rsidRDefault="00BF1CE2" w:rsidP="00EB0720">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4824F4">
        <w:rPr>
          <w:b/>
          <w:noProof/>
          <w:szCs w:val="22"/>
        </w:rPr>
        <w:t>15.</w:t>
      </w:r>
      <w:r w:rsidRPr="004824F4">
        <w:rPr>
          <w:b/>
          <w:noProof/>
          <w:szCs w:val="22"/>
        </w:rPr>
        <w:tab/>
        <w:t>NÁVOD K POUŽI</w:t>
      </w:r>
      <w:r w:rsidRPr="00BF6E3C">
        <w:rPr>
          <w:b/>
          <w:noProof/>
          <w:szCs w:val="22"/>
        </w:rPr>
        <w:t>TÍ</w:t>
      </w:r>
    </w:p>
    <w:p w14:paraId="7C48D79F" w14:textId="77777777" w:rsidR="00D018B1" w:rsidRPr="00BF6E3C" w:rsidRDefault="00D018B1" w:rsidP="00EB0720">
      <w:pPr>
        <w:tabs>
          <w:tab w:val="clear" w:pos="567"/>
        </w:tabs>
        <w:spacing w:line="240" w:lineRule="auto"/>
        <w:rPr>
          <w:noProof/>
          <w:szCs w:val="22"/>
        </w:rPr>
      </w:pPr>
    </w:p>
    <w:p w14:paraId="1184E42D" w14:textId="77777777" w:rsidR="00D018B1" w:rsidRPr="00BF6E3C" w:rsidRDefault="00D018B1" w:rsidP="00EB0720">
      <w:pPr>
        <w:tabs>
          <w:tab w:val="clear" w:pos="567"/>
        </w:tabs>
        <w:spacing w:line="240" w:lineRule="auto"/>
        <w:rPr>
          <w:noProof/>
          <w:szCs w:val="22"/>
        </w:rPr>
      </w:pPr>
    </w:p>
    <w:p w14:paraId="32325E1A" w14:textId="77777777" w:rsidR="00BF1CE2" w:rsidRPr="0098179C" w:rsidRDefault="00BF1CE2" w:rsidP="00EB0720">
      <w:pPr>
        <w:keepNext/>
        <w:pBdr>
          <w:top w:val="single" w:sz="4" w:space="1" w:color="auto"/>
          <w:left w:val="single" w:sz="4" w:space="4" w:color="auto"/>
          <w:bottom w:val="single" w:sz="4" w:space="0" w:color="auto"/>
          <w:right w:val="single" w:sz="4" w:space="4" w:color="auto"/>
        </w:pBdr>
        <w:tabs>
          <w:tab w:val="clear" w:pos="567"/>
        </w:tabs>
        <w:spacing w:line="240" w:lineRule="auto"/>
        <w:rPr>
          <w:noProof/>
          <w:szCs w:val="22"/>
        </w:rPr>
      </w:pPr>
      <w:r w:rsidRPr="0098179C">
        <w:rPr>
          <w:b/>
          <w:noProof/>
          <w:szCs w:val="22"/>
        </w:rPr>
        <w:t>16.</w:t>
      </w:r>
      <w:r w:rsidRPr="0098179C">
        <w:rPr>
          <w:b/>
          <w:noProof/>
          <w:szCs w:val="22"/>
        </w:rPr>
        <w:tab/>
        <w:t>INFORMACE V BRAILLOVĚ PÍSMU</w:t>
      </w:r>
    </w:p>
    <w:p w14:paraId="5150D76C" w14:textId="77777777" w:rsidR="00D018B1" w:rsidRPr="00BF6E3C" w:rsidRDefault="00D018B1" w:rsidP="00EB0720">
      <w:pPr>
        <w:keepNext/>
        <w:tabs>
          <w:tab w:val="clear" w:pos="567"/>
        </w:tabs>
        <w:spacing w:line="240" w:lineRule="auto"/>
        <w:rPr>
          <w:noProof/>
          <w:szCs w:val="22"/>
        </w:rPr>
      </w:pPr>
    </w:p>
    <w:p w14:paraId="25652B1E" w14:textId="77777777" w:rsidR="00D018B1" w:rsidRPr="00BF6E3C" w:rsidRDefault="00D018B1" w:rsidP="00EB0720">
      <w:pPr>
        <w:pStyle w:val="BodyText"/>
        <w:rPr>
          <w:i w:val="0"/>
          <w:iCs/>
          <w:color w:val="000000"/>
          <w:szCs w:val="22"/>
        </w:rPr>
      </w:pPr>
      <w:r w:rsidRPr="00BF6E3C">
        <w:rPr>
          <w:i w:val="0"/>
          <w:iCs/>
          <w:color w:val="000000"/>
          <w:szCs w:val="22"/>
        </w:rPr>
        <w:t>Ultibro Breezhaler</w:t>
      </w:r>
    </w:p>
    <w:p w14:paraId="3533F26B" w14:textId="77777777" w:rsidR="00D018B1" w:rsidRPr="00BF6E3C" w:rsidRDefault="00D018B1" w:rsidP="00EB0720">
      <w:pPr>
        <w:tabs>
          <w:tab w:val="clear" w:pos="567"/>
        </w:tabs>
        <w:spacing w:line="240" w:lineRule="auto"/>
        <w:rPr>
          <w:noProof/>
          <w:szCs w:val="22"/>
        </w:rPr>
      </w:pPr>
    </w:p>
    <w:p w14:paraId="24E7C884" w14:textId="77777777" w:rsidR="00A21BB1" w:rsidRPr="00067B16" w:rsidRDefault="00A21BB1" w:rsidP="00EB0720">
      <w:pPr>
        <w:tabs>
          <w:tab w:val="clear" w:pos="567"/>
        </w:tabs>
        <w:spacing w:line="240" w:lineRule="auto"/>
        <w:rPr>
          <w:noProof/>
          <w:szCs w:val="22"/>
          <w:shd w:val="clear" w:color="auto" w:fill="CCCCCC"/>
        </w:rPr>
      </w:pPr>
    </w:p>
    <w:p w14:paraId="6B043B07" w14:textId="77777777" w:rsidR="00A21BB1" w:rsidRPr="0098179C" w:rsidRDefault="00A21BB1" w:rsidP="00EB0720">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rPr>
      </w:pPr>
      <w:r w:rsidRPr="0098179C">
        <w:rPr>
          <w:b/>
          <w:noProof/>
        </w:rPr>
        <w:t>17.</w:t>
      </w:r>
      <w:r w:rsidRPr="0098179C">
        <w:rPr>
          <w:b/>
          <w:noProof/>
        </w:rPr>
        <w:tab/>
        <w:t>JEDINEČNÝ IDENTIFIKÁTOR – 2D ČÁROVÝ KÓD</w:t>
      </w:r>
    </w:p>
    <w:p w14:paraId="1C597BE6" w14:textId="77777777" w:rsidR="00A21BB1" w:rsidRPr="00684B44" w:rsidRDefault="00A21BB1" w:rsidP="00EB0720">
      <w:pPr>
        <w:tabs>
          <w:tab w:val="clear" w:pos="567"/>
        </w:tabs>
        <w:spacing w:line="240" w:lineRule="auto"/>
        <w:rPr>
          <w:noProof/>
        </w:rPr>
      </w:pPr>
    </w:p>
    <w:p w14:paraId="2FF2DFE0" w14:textId="77777777" w:rsidR="00A21BB1" w:rsidRPr="003B724E" w:rsidRDefault="00A21BB1" w:rsidP="00EB0720">
      <w:pPr>
        <w:tabs>
          <w:tab w:val="clear" w:pos="567"/>
        </w:tabs>
        <w:spacing w:line="240" w:lineRule="auto"/>
        <w:rPr>
          <w:shd w:val="pct15" w:color="auto" w:fill="auto"/>
        </w:rPr>
      </w:pPr>
      <w:r w:rsidRPr="003B724E">
        <w:rPr>
          <w:shd w:val="pct15" w:color="auto" w:fill="auto"/>
        </w:rPr>
        <w:t>2D čárový kód s jedinečným identifikátorem.</w:t>
      </w:r>
    </w:p>
    <w:p w14:paraId="13836C7E" w14:textId="77777777" w:rsidR="00A21BB1" w:rsidRPr="003B724E" w:rsidRDefault="00A21BB1" w:rsidP="00EB0720">
      <w:pPr>
        <w:tabs>
          <w:tab w:val="clear" w:pos="567"/>
        </w:tabs>
        <w:spacing w:line="240" w:lineRule="auto"/>
        <w:rPr>
          <w:shd w:val="pct15" w:color="auto" w:fill="auto"/>
        </w:rPr>
      </w:pPr>
    </w:p>
    <w:p w14:paraId="33E5E8A1" w14:textId="77777777" w:rsidR="00A21BB1" w:rsidRPr="007749B1" w:rsidRDefault="00A21BB1" w:rsidP="00EB0720">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3"/>
        <w:rPr>
          <w:i/>
          <w:noProof/>
        </w:rPr>
      </w:pPr>
      <w:r w:rsidRPr="003B724E">
        <w:rPr>
          <w:b/>
          <w:noProof/>
        </w:rPr>
        <w:lastRenderedPageBreak/>
        <w:t>18.</w:t>
      </w:r>
      <w:r w:rsidRPr="003B724E">
        <w:rPr>
          <w:b/>
          <w:noProof/>
        </w:rPr>
        <w:tab/>
        <w:t>JEDINEČNÝ IDENTIFIKÁTOR – DATA ČITELNÁ OKEM</w:t>
      </w:r>
    </w:p>
    <w:p w14:paraId="161A2D93" w14:textId="77777777" w:rsidR="00A21BB1" w:rsidRPr="003B0083" w:rsidRDefault="00A21BB1" w:rsidP="00EB0720">
      <w:pPr>
        <w:keepNext/>
        <w:keepLines/>
        <w:tabs>
          <w:tab w:val="clear" w:pos="567"/>
        </w:tabs>
        <w:spacing w:line="240" w:lineRule="auto"/>
        <w:rPr>
          <w:noProof/>
        </w:rPr>
      </w:pPr>
    </w:p>
    <w:p w14:paraId="05532604" w14:textId="13DCAAF9" w:rsidR="00A21BB1" w:rsidRPr="008408C6" w:rsidRDefault="00A21BB1" w:rsidP="00EB0720">
      <w:pPr>
        <w:keepNext/>
        <w:keepLines/>
        <w:tabs>
          <w:tab w:val="clear" w:pos="567"/>
        </w:tabs>
        <w:rPr>
          <w:szCs w:val="22"/>
        </w:rPr>
      </w:pPr>
      <w:r w:rsidRPr="00F14CAD">
        <w:t>PC</w:t>
      </w:r>
    </w:p>
    <w:p w14:paraId="61E6111D" w14:textId="1397DF1D" w:rsidR="00A21BB1" w:rsidRPr="001E0502" w:rsidRDefault="00A21BB1" w:rsidP="00EB0720">
      <w:pPr>
        <w:keepNext/>
        <w:keepLines/>
        <w:tabs>
          <w:tab w:val="clear" w:pos="567"/>
        </w:tabs>
        <w:rPr>
          <w:szCs w:val="22"/>
        </w:rPr>
      </w:pPr>
      <w:r w:rsidRPr="001E0502">
        <w:t>SN</w:t>
      </w:r>
    </w:p>
    <w:p w14:paraId="522B5F13" w14:textId="4457080B" w:rsidR="00A21BB1" w:rsidRDefault="00A21BB1" w:rsidP="00EB0720">
      <w:pPr>
        <w:tabs>
          <w:tab w:val="clear" w:pos="567"/>
        </w:tabs>
      </w:pPr>
      <w:r w:rsidRPr="001E0502">
        <w:t>NN</w:t>
      </w:r>
    </w:p>
    <w:p w14:paraId="3F97AF7D" w14:textId="77777777" w:rsidR="005A19B7" w:rsidRDefault="005A19B7" w:rsidP="00EB0720">
      <w:pPr>
        <w:tabs>
          <w:tab w:val="clear" w:pos="567"/>
        </w:tabs>
      </w:pPr>
    </w:p>
    <w:p w14:paraId="101A5802" w14:textId="77777777" w:rsidR="00D018B1" w:rsidRDefault="00D018B1" w:rsidP="00EB0720">
      <w:pPr>
        <w:tabs>
          <w:tab w:val="clear" w:pos="567"/>
        </w:tabs>
        <w:spacing w:line="240" w:lineRule="auto"/>
        <w:rPr>
          <w:iCs/>
          <w:szCs w:val="22"/>
        </w:rPr>
      </w:pPr>
      <w:r w:rsidRPr="0098179C">
        <w:rPr>
          <w:iCs/>
          <w:szCs w:val="22"/>
        </w:rPr>
        <w:br w:type="page"/>
      </w:r>
    </w:p>
    <w:p w14:paraId="5DAEEC96" w14:textId="77777777" w:rsidR="002D6E88" w:rsidRPr="0098179C" w:rsidRDefault="002D6E88" w:rsidP="00EB0720">
      <w:pPr>
        <w:tabs>
          <w:tab w:val="clear" w:pos="567"/>
        </w:tabs>
        <w:spacing w:line="240" w:lineRule="auto"/>
        <w:rPr>
          <w:iCs/>
          <w:szCs w:val="22"/>
        </w:rPr>
      </w:pPr>
    </w:p>
    <w:p w14:paraId="1AB7289C" w14:textId="77777777" w:rsidR="00B8346C" w:rsidRPr="00BF6E3C" w:rsidRDefault="00B8346C" w:rsidP="00EB072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BF6E3C">
        <w:rPr>
          <w:b/>
          <w:noProof/>
          <w:szCs w:val="22"/>
        </w:rPr>
        <w:t>ÚDAJE UVÁDĚNÉ NA VNĚJŠÍM OBALU</w:t>
      </w:r>
    </w:p>
    <w:p w14:paraId="7F9DB4A5" w14:textId="77777777" w:rsidR="00D018B1" w:rsidRPr="00BF6E3C" w:rsidRDefault="00D018B1" w:rsidP="00EB072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6028252F" w14:textId="77777777" w:rsidR="001919DB" w:rsidRPr="00BF6E3C" w:rsidRDefault="001919DB" w:rsidP="00EB0720">
      <w:pPr>
        <w:pBdr>
          <w:top w:val="single" w:sz="4" w:space="1" w:color="auto"/>
          <w:left w:val="single" w:sz="4" w:space="4" w:color="auto"/>
          <w:bottom w:val="single" w:sz="4" w:space="1" w:color="auto"/>
          <w:right w:val="single" w:sz="4" w:space="4" w:color="auto"/>
        </w:pBdr>
        <w:tabs>
          <w:tab w:val="clear" w:pos="567"/>
        </w:tabs>
        <w:spacing w:line="240" w:lineRule="auto"/>
        <w:rPr>
          <w:bCs/>
          <w:szCs w:val="22"/>
        </w:rPr>
      </w:pPr>
      <w:r w:rsidRPr="00BF6E3C">
        <w:rPr>
          <w:b/>
          <w:szCs w:val="22"/>
        </w:rPr>
        <w:t>VNITŘNÍ OBAL MULTIPACKU (BEZ BLUE BOX)</w:t>
      </w:r>
    </w:p>
    <w:p w14:paraId="7F277707" w14:textId="77777777" w:rsidR="00D018B1" w:rsidRPr="00BF6E3C" w:rsidRDefault="00D018B1" w:rsidP="00EB0720">
      <w:pPr>
        <w:tabs>
          <w:tab w:val="clear" w:pos="567"/>
        </w:tabs>
        <w:spacing w:line="240" w:lineRule="auto"/>
        <w:rPr>
          <w:noProof/>
          <w:szCs w:val="22"/>
        </w:rPr>
      </w:pPr>
    </w:p>
    <w:p w14:paraId="280E4A85" w14:textId="77777777" w:rsidR="00D018B1" w:rsidRPr="00BF6E3C" w:rsidRDefault="00D018B1" w:rsidP="00EB0720">
      <w:pPr>
        <w:tabs>
          <w:tab w:val="clear" w:pos="567"/>
        </w:tabs>
        <w:spacing w:line="240" w:lineRule="auto"/>
        <w:rPr>
          <w:noProof/>
          <w:szCs w:val="22"/>
        </w:rPr>
      </w:pPr>
    </w:p>
    <w:p w14:paraId="474D9746" w14:textId="77777777" w:rsidR="00B8346C" w:rsidRPr="00BF6E3C" w:rsidRDefault="00B8346C" w:rsidP="00EB072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BF6E3C">
        <w:rPr>
          <w:b/>
          <w:noProof/>
          <w:szCs w:val="22"/>
        </w:rPr>
        <w:t>1.</w:t>
      </w:r>
      <w:r w:rsidRPr="00BF6E3C">
        <w:rPr>
          <w:b/>
          <w:noProof/>
          <w:szCs w:val="22"/>
        </w:rPr>
        <w:tab/>
        <w:t>NÁZEV LÉČIVÉHO PŘÍPRAVKU</w:t>
      </w:r>
    </w:p>
    <w:p w14:paraId="06B132CC" w14:textId="77777777" w:rsidR="00D018B1" w:rsidRPr="00BF6E3C" w:rsidRDefault="00D018B1" w:rsidP="00EB0720">
      <w:pPr>
        <w:keepNext/>
        <w:tabs>
          <w:tab w:val="clear" w:pos="567"/>
        </w:tabs>
        <w:spacing w:line="240" w:lineRule="auto"/>
        <w:rPr>
          <w:noProof/>
          <w:szCs w:val="22"/>
        </w:rPr>
      </w:pPr>
    </w:p>
    <w:p w14:paraId="56F671D5" w14:textId="77777777" w:rsidR="00A27EB5" w:rsidRPr="00BF6E3C" w:rsidRDefault="00A27EB5" w:rsidP="00EB0720">
      <w:pPr>
        <w:pStyle w:val="Text"/>
        <w:spacing w:before="0"/>
        <w:jc w:val="left"/>
        <w:rPr>
          <w:sz w:val="22"/>
          <w:szCs w:val="22"/>
        </w:rPr>
      </w:pPr>
      <w:r w:rsidRPr="00BF6E3C">
        <w:rPr>
          <w:sz w:val="22"/>
          <w:szCs w:val="22"/>
        </w:rPr>
        <w:t>Ultibro Breezhaler 85 mikrogramů/43 mikrogramů, prášek k inhalaci v tvrdé tobolce</w:t>
      </w:r>
    </w:p>
    <w:p w14:paraId="4779DB49" w14:textId="77777777" w:rsidR="00D018B1" w:rsidRDefault="00A21BB1" w:rsidP="00EB0720">
      <w:pPr>
        <w:tabs>
          <w:tab w:val="clear" w:pos="567"/>
        </w:tabs>
        <w:spacing w:line="240" w:lineRule="auto"/>
        <w:rPr>
          <w:szCs w:val="22"/>
        </w:rPr>
      </w:pPr>
      <w:r>
        <w:rPr>
          <w:szCs w:val="22"/>
        </w:rPr>
        <w:t>i</w:t>
      </w:r>
      <w:r w:rsidR="00A27EB5" w:rsidRPr="00BF6E3C">
        <w:rPr>
          <w:szCs w:val="22"/>
        </w:rPr>
        <w:t>ndacaterol</w:t>
      </w:r>
      <w:r w:rsidR="00E86361" w:rsidRPr="00BF6E3C">
        <w:rPr>
          <w:szCs w:val="22"/>
        </w:rPr>
        <w:t>um</w:t>
      </w:r>
      <w:r w:rsidR="00A27EB5" w:rsidRPr="00BF6E3C">
        <w:rPr>
          <w:szCs w:val="22"/>
        </w:rPr>
        <w:t>/</w:t>
      </w:r>
      <w:r>
        <w:rPr>
          <w:szCs w:val="22"/>
        </w:rPr>
        <w:t>g</w:t>
      </w:r>
      <w:r w:rsidR="00A27EB5" w:rsidRPr="00BF6E3C">
        <w:rPr>
          <w:szCs w:val="22"/>
        </w:rPr>
        <w:t>lycopyrronium</w:t>
      </w:r>
    </w:p>
    <w:p w14:paraId="28DE505E" w14:textId="77777777" w:rsidR="00F6341F" w:rsidRPr="00BF6E3C" w:rsidRDefault="00F6341F" w:rsidP="00EB0720">
      <w:pPr>
        <w:tabs>
          <w:tab w:val="clear" w:pos="567"/>
        </w:tabs>
        <w:spacing w:line="240" w:lineRule="auto"/>
        <w:rPr>
          <w:noProof/>
          <w:szCs w:val="22"/>
        </w:rPr>
      </w:pPr>
    </w:p>
    <w:p w14:paraId="73BDFF9C" w14:textId="77777777" w:rsidR="00D018B1" w:rsidRPr="00BF6E3C" w:rsidRDefault="00D018B1" w:rsidP="00EB0720">
      <w:pPr>
        <w:tabs>
          <w:tab w:val="clear" w:pos="567"/>
        </w:tabs>
        <w:spacing w:line="240" w:lineRule="auto"/>
        <w:rPr>
          <w:noProof/>
          <w:szCs w:val="22"/>
        </w:rPr>
      </w:pPr>
    </w:p>
    <w:p w14:paraId="5B03FF3A" w14:textId="77777777" w:rsidR="00B8346C" w:rsidRPr="00BF6E3C" w:rsidRDefault="00B8346C" w:rsidP="00EB072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BF6E3C">
        <w:rPr>
          <w:b/>
          <w:noProof/>
          <w:szCs w:val="22"/>
        </w:rPr>
        <w:t>2.</w:t>
      </w:r>
      <w:r w:rsidRPr="00BF6E3C">
        <w:rPr>
          <w:b/>
          <w:noProof/>
          <w:szCs w:val="22"/>
        </w:rPr>
        <w:tab/>
        <w:t>OBSAH LÉČIVÉ LÁTKY/LÉČIVÝCH LÁTEK</w:t>
      </w:r>
    </w:p>
    <w:p w14:paraId="43634224" w14:textId="77777777" w:rsidR="00D018B1" w:rsidRPr="00BF6E3C" w:rsidRDefault="00D018B1" w:rsidP="00EB0720">
      <w:pPr>
        <w:keepNext/>
        <w:tabs>
          <w:tab w:val="clear" w:pos="567"/>
        </w:tabs>
        <w:spacing w:line="240" w:lineRule="auto"/>
        <w:rPr>
          <w:noProof/>
          <w:szCs w:val="22"/>
        </w:rPr>
      </w:pPr>
    </w:p>
    <w:p w14:paraId="51ED3266" w14:textId="77777777" w:rsidR="00D018B1" w:rsidRPr="00BF6E3C" w:rsidRDefault="00A27EB5" w:rsidP="00EB0720">
      <w:pPr>
        <w:tabs>
          <w:tab w:val="clear" w:pos="567"/>
        </w:tabs>
        <w:spacing w:line="240" w:lineRule="auto"/>
        <w:rPr>
          <w:noProof/>
          <w:szCs w:val="22"/>
        </w:rPr>
      </w:pPr>
      <w:r w:rsidRPr="00BF6E3C">
        <w:rPr>
          <w:szCs w:val="22"/>
        </w:rPr>
        <w:t>Jedna tobolka obsahuje indacaterolum 110 mikrogramů a glycopyrronium 50 mikrogramů. Množství inhalovaného indakaterolu a glykopyrronia je 85</w:t>
      </w:r>
      <w:r w:rsidR="001E1263" w:rsidRPr="00BF6E3C">
        <w:rPr>
          <w:szCs w:val="22"/>
        </w:rPr>
        <w:t> </w:t>
      </w:r>
      <w:r w:rsidRPr="00BF6E3C">
        <w:rPr>
          <w:szCs w:val="22"/>
        </w:rPr>
        <w:t xml:space="preserve">mikrogramů </w:t>
      </w:r>
      <w:r w:rsidR="00C74089" w:rsidRPr="00BF6E3C">
        <w:rPr>
          <w:szCs w:val="22"/>
        </w:rPr>
        <w:t>(odpovídá indacateroli maleas</w:t>
      </w:r>
      <w:r w:rsidR="00E86361" w:rsidRPr="00BF6E3C">
        <w:rPr>
          <w:szCs w:val="22"/>
        </w:rPr>
        <w:t xml:space="preserve"> 110 mikrogramů</w:t>
      </w:r>
      <w:r w:rsidR="00C74089" w:rsidRPr="00BF6E3C">
        <w:rPr>
          <w:szCs w:val="22"/>
        </w:rPr>
        <w:t xml:space="preserve">) </w:t>
      </w:r>
      <w:r w:rsidRPr="00BF6E3C">
        <w:rPr>
          <w:szCs w:val="22"/>
        </w:rPr>
        <w:t>a 43 mikrogramů</w:t>
      </w:r>
      <w:r w:rsidR="00B060F2" w:rsidRPr="00BF6E3C">
        <w:rPr>
          <w:szCs w:val="22"/>
        </w:rPr>
        <w:t xml:space="preserve"> (odpovídá glycopyrronii bromidum</w:t>
      </w:r>
      <w:r w:rsidR="00E86361" w:rsidRPr="00BF6E3C">
        <w:rPr>
          <w:szCs w:val="22"/>
        </w:rPr>
        <w:t xml:space="preserve"> 54 mikrogramů</w:t>
      </w:r>
      <w:r w:rsidR="00B060F2" w:rsidRPr="00BF6E3C">
        <w:rPr>
          <w:szCs w:val="22"/>
        </w:rPr>
        <w:t>)</w:t>
      </w:r>
      <w:r w:rsidRPr="00BF6E3C">
        <w:rPr>
          <w:szCs w:val="22"/>
        </w:rPr>
        <w:t>.</w:t>
      </w:r>
    </w:p>
    <w:p w14:paraId="13B34C4C" w14:textId="77777777" w:rsidR="00D018B1" w:rsidRPr="00BF6E3C" w:rsidRDefault="00D018B1" w:rsidP="00EB0720">
      <w:pPr>
        <w:tabs>
          <w:tab w:val="clear" w:pos="567"/>
        </w:tabs>
        <w:spacing w:line="240" w:lineRule="auto"/>
        <w:rPr>
          <w:noProof/>
          <w:szCs w:val="22"/>
        </w:rPr>
      </w:pPr>
    </w:p>
    <w:p w14:paraId="6082BFE5" w14:textId="77777777" w:rsidR="00D018B1" w:rsidRPr="00BF6E3C" w:rsidRDefault="00D018B1" w:rsidP="00EB0720">
      <w:pPr>
        <w:tabs>
          <w:tab w:val="clear" w:pos="567"/>
        </w:tabs>
        <w:spacing w:line="240" w:lineRule="auto"/>
        <w:rPr>
          <w:noProof/>
          <w:szCs w:val="22"/>
        </w:rPr>
      </w:pPr>
    </w:p>
    <w:p w14:paraId="1308AE8D" w14:textId="77777777" w:rsidR="00B8346C" w:rsidRPr="00BF6E3C" w:rsidRDefault="00B8346C" w:rsidP="00EB072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BF6E3C">
        <w:rPr>
          <w:b/>
          <w:noProof/>
          <w:szCs w:val="22"/>
        </w:rPr>
        <w:t>3.</w:t>
      </w:r>
      <w:r w:rsidRPr="00BF6E3C">
        <w:rPr>
          <w:b/>
          <w:noProof/>
          <w:szCs w:val="22"/>
        </w:rPr>
        <w:tab/>
        <w:t>SEZNAM POMOCNÝCH LÁTEK</w:t>
      </w:r>
    </w:p>
    <w:p w14:paraId="4F1D2273" w14:textId="77777777" w:rsidR="00D018B1" w:rsidRPr="00BF6E3C" w:rsidRDefault="00D018B1" w:rsidP="00EB0720">
      <w:pPr>
        <w:keepNext/>
        <w:tabs>
          <w:tab w:val="clear" w:pos="567"/>
        </w:tabs>
        <w:spacing w:line="240" w:lineRule="auto"/>
        <w:rPr>
          <w:noProof/>
          <w:szCs w:val="22"/>
        </w:rPr>
      </w:pPr>
    </w:p>
    <w:p w14:paraId="2BBF7DB4" w14:textId="77777777" w:rsidR="00A27EB5" w:rsidRPr="004824F4" w:rsidRDefault="00A27EB5" w:rsidP="00EB0720">
      <w:pPr>
        <w:tabs>
          <w:tab w:val="clear" w:pos="567"/>
        </w:tabs>
        <w:spacing w:line="240" w:lineRule="auto"/>
        <w:rPr>
          <w:szCs w:val="22"/>
        </w:rPr>
      </w:pPr>
      <w:r w:rsidRPr="00BF6E3C">
        <w:rPr>
          <w:szCs w:val="22"/>
        </w:rPr>
        <w:t>Také obsahuje: l</w:t>
      </w:r>
      <w:r w:rsidRPr="004824F4">
        <w:rPr>
          <w:szCs w:val="22"/>
        </w:rPr>
        <w:t>aktosu a magnesium-stearát.</w:t>
      </w:r>
    </w:p>
    <w:p w14:paraId="6C4639C1" w14:textId="77777777" w:rsidR="00D018B1" w:rsidRPr="004824F4" w:rsidRDefault="00A27EB5" w:rsidP="00EB0720">
      <w:pPr>
        <w:tabs>
          <w:tab w:val="clear" w:pos="567"/>
        </w:tabs>
        <w:spacing w:line="240" w:lineRule="auto"/>
        <w:rPr>
          <w:szCs w:val="22"/>
        </w:rPr>
      </w:pPr>
      <w:r w:rsidRPr="004824F4">
        <w:rPr>
          <w:szCs w:val="22"/>
        </w:rPr>
        <w:t>Další informace najdete v příbalové informaci.</w:t>
      </w:r>
    </w:p>
    <w:p w14:paraId="5D22995F" w14:textId="77777777" w:rsidR="00D018B1" w:rsidRPr="004824F4" w:rsidRDefault="00D018B1" w:rsidP="00EB0720">
      <w:pPr>
        <w:tabs>
          <w:tab w:val="clear" w:pos="567"/>
        </w:tabs>
        <w:spacing w:line="240" w:lineRule="auto"/>
        <w:rPr>
          <w:noProof/>
          <w:szCs w:val="22"/>
        </w:rPr>
      </w:pPr>
    </w:p>
    <w:p w14:paraId="1362BFE2" w14:textId="77777777" w:rsidR="00D018B1" w:rsidRPr="004824F4" w:rsidRDefault="00D018B1" w:rsidP="00EB0720">
      <w:pPr>
        <w:tabs>
          <w:tab w:val="clear" w:pos="567"/>
        </w:tabs>
        <w:spacing w:line="240" w:lineRule="auto"/>
        <w:rPr>
          <w:noProof/>
          <w:szCs w:val="22"/>
        </w:rPr>
      </w:pPr>
    </w:p>
    <w:p w14:paraId="4E6809EE" w14:textId="77777777" w:rsidR="00B8346C" w:rsidRPr="004824F4" w:rsidRDefault="00B8346C" w:rsidP="00EB072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4824F4">
        <w:rPr>
          <w:b/>
          <w:noProof/>
          <w:szCs w:val="22"/>
        </w:rPr>
        <w:t>4.</w:t>
      </w:r>
      <w:r w:rsidRPr="004824F4">
        <w:rPr>
          <w:b/>
          <w:noProof/>
          <w:szCs w:val="22"/>
        </w:rPr>
        <w:tab/>
        <w:t>LÉKOVÁ FORMA A OBSAH BALENÍ</w:t>
      </w:r>
    </w:p>
    <w:p w14:paraId="0851DE95" w14:textId="77777777" w:rsidR="00D018B1" w:rsidRPr="004824F4" w:rsidRDefault="00D018B1" w:rsidP="00EB0720">
      <w:pPr>
        <w:keepNext/>
        <w:tabs>
          <w:tab w:val="clear" w:pos="567"/>
        </w:tabs>
        <w:spacing w:line="240" w:lineRule="auto"/>
        <w:rPr>
          <w:noProof/>
          <w:szCs w:val="22"/>
        </w:rPr>
      </w:pPr>
    </w:p>
    <w:p w14:paraId="47D4BBEA" w14:textId="77777777" w:rsidR="001919DB" w:rsidRPr="004824F4" w:rsidRDefault="001919DB" w:rsidP="00EB0720">
      <w:pPr>
        <w:tabs>
          <w:tab w:val="clear" w:pos="567"/>
        </w:tabs>
        <w:spacing w:line="240" w:lineRule="auto"/>
        <w:rPr>
          <w:szCs w:val="22"/>
        </w:rPr>
      </w:pPr>
      <w:r w:rsidRPr="004824F4">
        <w:rPr>
          <w:szCs w:val="22"/>
          <w:shd w:val="pct15" w:color="auto" w:fill="auto"/>
        </w:rPr>
        <w:t>Prášek k inhalaci v tvrdé tobolce</w:t>
      </w:r>
    </w:p>
    <w:p w14:paraId="4739EC47" w14:textId="77777777" w:rsidR="001919DB" w:rsidRPr="00BF6E3C" w:rsidRDefault="001919DB" w:rsidP="00EB0720">
      <w:pPr>
        <w:tabs>
          <w:tab w:val="clear" w:pos="567"/>
        </w:tabs>
        <w:spacing w:line="240" w:lineRule="auto"/>
        <w:rPr>
          <w:szCs w:val="22"/>
        </w:rPr>
      </w:pPr>
    </w:p>
    <w:p w14:paraId="142A4BB1" w14:textId="77777777" w:rsidR="001919DB" w:rsidRDefault="00785B45" w:rsidP="00EB0720">
      <w:pPr>
        <w:pStyle w:val="Text"/>
        <w:spacing w:before="0"/>
        <w:jc w:val="left"/>
        <w:rPr>
          <w:sz w:val="22"/>
          <w:szCs w:val="22"/>
          <w:shd w:val="pct15" w:color="auto" w:fill="auto"/>
          <w:lang w:val="cs-CZ"/>
        </w:rPr>
      </w:pPr>
      <w:r w:rsidRPr="00C5507C">
        <w:rPr>
          <w:sz w:val="22"/>
          <w:szCs w:val="22"/>
          <w:lang w:val="cs-CZ"/>
        </w:rPr>
        <w:t>24</w:t>
      </w:r>
      <w:r w:rsidRPr="00C5507C">
        <w:rPr>
          <w:sz w:val="22"/>
          <w:szCs w:val="22"/>
        </w:rPr>
        <w:t> </w:t>
      </w:r>
      <w:r w:rsidRPr="00C5507C">
        <w:rPr>
          <w:sz w:val="22"/>
          <w:szCs w:val="22"/>
          <w:lang w:val="cs-CZ"/>
        </w:rPr>
        <w:t>x</w:t>
      </w:r>
      <w:r w:rsidRPr="00C5507C">
        <w:rPr>
          <w:sz w:val="22"/>
          <w:szCs w:val="22"/>
        </w:rPr>
        <w:t> </w:t>
      </w:r>
      <w:r w:rsidRPr="00C5507C">
        <w:rPr>
          <w:sz w:val="22"/>
          <w:szCs w:val="22"/>
          <w:lang w:val="cs-CZ"/>
        </w:rPr>
        <w:t>1</w:t>
      </w:r>
      <w:r w:rsidR="001919DB" w:rsidRPr="00C5507C">
        <w:rPr>
          <w:sz w:val="22"/>
          <w:szCs w:val="22"/>
        </w:rPr>
        <w:t> tobolk</w:t>
      </w:r>
      <w:r w:rsidRPr="00C5507C">
        <w:rPr>
          <w:sz w:val="22"/>
          <w:szCs w:val="22"/>
          <w:lang w:val="cs-CZ"/>
        </w:rPr>
        <w:t>a</w:t>
      </w:r>
      <w:r w:rsidR="001919DB" w:rsidRPr="00C5507C">
        <w:rPr>
          <w:sz w:val="22"/>
          <w:szCs w:val="22"/>
        </w:rPr>
        <w:t xml:space="preserve"> + </w:t>
      </w:r>
      <w:r w:rsidRPr="00C5507C">
        <w:rPr>
          <w:sz w:val="22"/>
          <w:szCs w:val="22"/>
          <w:lang w:val="cs-CZ"/>
        </w:rPr>
        <w:t>1</w:t>
      </w:r>
      <w:r w:rsidR="001919DB" w:rsidRPr="00C5507C">
        <w:rPr>
          <w:sz w:val="22"/>
          <w:szCs w:val="22"/>
        </w:rPr>
        <w:t> inhalátor.</w:t>
      </w:r>
      <w:r w:rsidR="0002456C" w:rsidRPr="00C5507C">
        <w:rPr>
          <w:sz w:val="22"/>
          <w:szCs w:val="22"/>
        </w:rPr>
        <w:t xml:space="preserve"> Součást multipacku. Nesmí být prodáváno samostatně.</w:t>
      </w:r>
    </w:p>
    <w:p w14:paraId="35A68E5B" w14:textId="77777777" w:rsidR="00024125" w:rsidRPr="00C9042C" w:rsidRDefault="00024125" w:rsidP="00EB0720">
      <w:pPr>
        <w:pStyle w:val="Text"/>
        <w:spacing w:before="0"/>
        <w:jc w:val="left"/>
        <w:rPr>
          <w:sz w:val="22"/>
          <w:szCs w:val="22"/>
          <w:lang w:val="cs-CZ"/>
        </w:rPr>
      </w:pPr>
      <w:r w:rsidRPr="00024125">
        <w:rPr>
          <w:sz w:val="22"/>
          <w:szCs w:val="22"/>
          <w:shd w:val="pct15" w:color="auto" w:fill="auto"/>
        </w:rPr>
        <w:t>10x1 </w:t>
      </w:r>
      <w:r w:rsidRPr="00B868FC">
        <w:rPr>
          <w:sz w:val="22"/>
          <w:szCs w:val="22"/>
          <w:shd w:val="pct15" w:color="auto" w:fill="auto"/>
          <w:lang w:val="cs-CZ"/>
        </w:rPr>
        <w:t>tobolka</w:t>
      </w:r>
      <w:r w:rsidRPr="00B868FC">
        <w:rPr>
          <w:sz w:val="22"/>
          <w:szCs w:val="22"/>
          <w:shd w:val="pct15" w:color="auto" w:fill="auto"/>
        </w:rPr>
        <w:t xml:space="preserve"> + 1</w:t>
      </w:r>
      <w:r w:rsidR="00C9042C" w:rsidRPr="001158D1">
        <w:rPr>
          <w:sz w:val="22"/>
          <w:szCs w:val="22"/>
          <w:shd w:val="pct15" w:color="auto" w:fill="auto"/>
          <w:lang w:val="cs-CZ"/>
        </w:rPr>
        <w:t> </w:t>
      </w:r>
      <w:r w:rsidRPr="00B868FC">
        <w:rPr>
          <w:sz w:val="22"/>
          <w:szCs w:val="22"/>
          <w:shd w:val="pct15" w:color="auto" w:fill="auto"/>
        </w:rPr>
        <w:t>inha</w:t>
      </w:r>
      <w:r w:rsidRPr="00840523">
        <w:rPr>
          <w:sz w:val="22"/>
          <w:szCs w:val="22"/>
          <w:shd w:val="pct15" w:color="auto" w:fill="auto"/>
          <w:lang w:val="cs-CZ"/>
        </w:rPr>
        <w:t>látor</w:t>
      </w:r>
      <w:r w:rsidRPr="004F5A0D">
        <w:rPr>
          <w:sz w:val="22"/>
          <w:szCs w:val="22"/>
          <w:shd w:val="pct15" w:color="auto" w:fill="auto"/>
        </w:rPr>
        <w:t>.</w:t>
      </w:r>
      <w:r w:rsidRPr="004F5A0D">
        <w:rPr>
          <w:sz w:val="22"/>
          <w:szCs w:val="22"/>
          <w:shd w:val="pct15" w:color="auto" w:fill="auto"/>
          <w:lang w:val="cs-CZ"/>
        </w:rPr>
        <w:t xml:space="preserve"> Součást multipacku.</w:t>
      </w:r>
      <w:r w:rsidRPr="00BC49CE">
        <w:rPr>
          <w:sz w:val="22"/>
          <w:szCs w:val="22"/>
          <w:shd w:val="pct15" w:color="auto" w:fill="auto"/>
          <w:lang w:val="cs-CZ"/>
        </w:rPr>
        <w:t xml:space="preserve"> Ne</w:t>
      </w:r>
      <w:r w:rsidR="004F5A0D">
        <w:rPr>
          <w:sz w:val="22"/>
          <w:szCs w:val="22"/>
          <w:shd w:val="pct15" w:color="auto" w:fill="auto"/>
          <w:lang w:val="cs-CZ"/>
        </w:rPr>
        <w:t>smí</w:t>
      </w:r>
      <w:r w:rsidRPr="00BC49CE">
        <w:rPr>
          <w:sz w:val="22"/>
          <w:szCs w:val="22"/>
          <w:shd w:val="pct15" w:color="auto" w:fill="auto"/>
          <w:lang w:val="cs-CZ"/>
        </w:rPr>
        <w:t xml:space="preserve"> </w:t>
      </w:r>
      <w:r w:rsidR="004F5A0D">
        <w:rPr>
          <w:sz w:val="22"/>
          <w:szCs w:val="22"/>
          <w:shd w:val="pct15" w:color="auto" w:fill="auto"/>
          <w:lang w:val="cs-CZ"/>
        </w:rPr>
        <w:t>být prodáváno</w:t>
      </w:r>
      <w:r w:rsidRPr="00BC49CE">
        <w:rPr>
          <w:sz w:val="22"/>
          <w:szCs w:val="22"/>
          <w:shd w:val="pct15" w:color="auto" w:fill="auto"/>
          <w:lang w:val="cs-CZ"/>
        </w:rPr>
        <w:t xml:space="preserve"> samostatně.</w:t>
      </w:r>
    </w:p>
    <w:p w14:paraId="51B016B8" w14:textId="77777777" w:rsidR="00D018B1" w:rsidRPr="00BF6E3C" w:rsidRDefault="00785B45" w:rsidP="00EB0720">
      <w:pPr>
        <w:tabs>
          <w:tab w:val="clear" w:pos="567"/>
        </w:tabs>
        <w:spacing w:line="240" w:lineRule="auto"/>
        <w:rPr>
          <w:szCs w:val="22"/>
          <w:shd w:val="pct15" w:color="auto" w:fill="auto"/>
        </w:rPr>
      </w:pPr>
      <w:r>
        <w:rPr>
          <w:szCs w:val="22"/>
          <w:shd w:val="pct15" w:color="auto" w:fill="auto"/>
        </w:rPr>
        <w:t>6</w:t>
      </w:r>
      <w:r w:rsidRPr="00BF6E3C">
        <w:rPr>
          <w:szCs w:val="22"/>
          <w:shd w:val="pct15" w:color="auto" w:fill="auto"/>
        </w:rPr>
        <w:t> </w:t>
      </w:r>
      <w:r>
        <w:rPr>
          <w:szCs w:val="22"/>
          <w:shd w:val="pct15" w:color="auto" w:fill="auto"/>
        </w:rPr>
        <w:t>x</w:t>
      </w:r>
      <w:r w:rsidRPr="00BF6E3C">
        <w:rPr>
          <w:szCs w:val="22"/>
          <w:shd w:val="pct15" w:color="auto" w:fill="auto"/>
        </w:rPr>
        <w:t> </w:t>
      </w:r>
      <w:r>
        <w:rPr>
          <w:szCs w:val="22"/>
          <w:shd w:val="pct15" w:color="auto" w:fill="auto"/>
        </w:rPr>
        <w:t>1</w:t>
      </w:r>
      <w:r w:rsidR="001919DB" w:rsidRPr="00BF6E3C">
        <w:rPr>
          <w:szCs w:val="22"/>
          <w:shd w:val="pct15" w:color="auto" w:fill="auto"/>
        </w:rPr>
        <w:t> tobolk</w:t>
      </w:r>
      <w:r>
        <w:rPr>
          <w:szCs w:val="22"/>
          <w:shd w:val="pct15" w:color="auto" w:fill="auto"/>
        </w:rPr>
        <w:t>a</w:t>
      </w:r>
      <w:r w:rsidR="001919DB" w:rsidRPr="00BF6E3C">
        <w:rPr>
          <w:szCs w:val="22"/>
          <w:shd w:val="pct15" w:color="auto" w:fill="auto"/>
        </w:rPr>
        <w:t xml:space="preserve"> + </w:t>
      </w:r>
      <w:r>
        <w:rPr>
          <w:szCs w:val="22"/>
          <w:shd w:val="pct15" w:color="auto" w:fill="auto"/>
        </w:rPr>
        <w:t>1</w:t>
      </w:r>
      <w:r w:rsidR="001919DB" w:rsidRPr="00BF6E3C">
        <w:rPr>
          <w:szCs w:val="22"/>
          <w:shd w:val="pct15" w:color="auto" w:fill="auto"/>
        </w:rPr>
        <w:t> inhalátor.</w:t>
      </w:r>
      <w:r w:rsidR="0002456C" w:rsidRPr="00BF6E3C">
        <w:rPr>
          <w:szCs w:val="22"/>
          <w:shd w:val="pct15" w:color="auto" w:fill="auto"/>
        </w:rPr>
        <w:t xml:space="preserve"> Součást multipacku. Nesmí být prodáváno samostatně.</w:t>
      </w:r>
    </w:p>
    <w:p w14:paraId="6B646CA1" w14:textId="77777777" w:rsidR="00D018B1" w:rsidRPr="00BF6E3C" w:rsidRDefault="00D018B1" w:rsidP="00EB0720">
      <w:pPr>
        <w:tabs>
          <w:tab w:val="clear" w:pos="567"/>
        </w:tabs>
        <w:spacing w:line="240" w:lineRule="auto"/>
        <w:rPr>
          <w:noProof/>
          <w:szCs w:val="22"/>
        </w:rPr>
      </w:pPr>
    </w:p>
    <w:p w14:paraId="06A849E3" w14:textId="77777777" w:rsidR="00D018B1" w:rsidRPr="00BF6E3C" w:rsidRDefault="00D018B1" w:rsidP="00EB0720">
      <w:pPr>
        <w:tabs>
          <w:tab w:val="clear" w:pos="567"/>
        </w:tabs>
        <w:spacing w:line="240" w:lineRule="auto"/>
        <w:rPr>
          <w:noProof/>
          <w:szCs w:val="22"/>
        </w:rPr>
      </w:pPr>
    </w:p>
    <w:p w14:paraId="01274470" w14:textId="77777777" w:rsidR="00B8346C" w:rsidRPr="00BF6E3C" w:rsidRDefault="00B8346C" w:rsidP="00EB072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BF6E3C">
        <w:rPr>
          <w:b/>
          <w:noProof/>
          <w:szCs w:val="22"/>
        </w:rPr>
        <w:t>5.</w:t>
      </w:r>
      <w:r w:rsidRPr="00BF6E3C">
        <w:rPr>
          <w:b/>
          <w:noProof/>
          <w:szCs w:val="22"/>
        </w:rPr>
        <w:tab/>
        <w:t>ZPŮSOB A CESTA/CESTY PODÁNÍ</w:t>
      </w:r>
    </w:p>
    <w:p w14:paraId="5A792E4A" w14:textId="77777777" w:rsidR="00D018B1" w:rsidRPr="00BF6E3C" w:rsidRDefault="00D018B1" w:rsidP="00EB0720">
      <w:pPr>
        <w:keepNext/>
        <w:tabs>
          <w:tab w:val="clear" w:pos="567"/>
        </w:tabs>
        <w:spacing w:line="240" w:lineRule="auto"/>
        <w:rPr>
          <w:noProof/>
          <w:szCs w:val="22"/>
        </w:rPr>
      </w:pPr>
    </w:p>
    <w:p w14:paraId="75F1B029" w14:textId="77777777" w:rsidR="001919DB" w:rsidRPr="00BF6E3C" w:rsidRDefault="001919DB" w:rsidP="00EB0720">
      <w:pPr>
        <w:tabs>
          <w:tab w:val="clear" w:pos="567"/>
        </w:tabs>
        <w:spacing w:line="240" w:lineRule="auto"/>
        <w:rPr>
          <w:szCs w:val="22"/>
        </w:rPr>
      </w:pPr>
      <w:r w:rsidRPr="00BF6E3C">
        <w:rPr>
          <w:szCs w:val="22"/>
        </w:rPr>
        <w:t>Používejte pouze inhalátor, který je součástí balení.</w:t>
      </w:r>
    </w:p>
    <w:p w14:paraId="5400140C" w14:textId="59D32C91" w:rsidR="001919DB" w:rsidRDefault="001919DB" w:rsidP="00EB0720">
      <w:pPr>
        <w:tabs>
          <w:tab w:val="clear" w:pos="567"/>
        </w:tabs>
        <w:spacing w:line="240" w:lineRule="auto"/>
        <w:rPr>
          <w:szCs w:val="22"/>
        </w:rPr>
      </w:pPr>
      <w:r w:rsidRPr="00BF6E3C">
        <w:rPr>
          <w:szCs w:val="22"/>
        </w:rPr>
        <w:t>Tobolky nepolykejte.</w:t>
      </w:r>
    </w:p>
    <w:p w14:paraId="15618A60" w14:textId="46CC19D6" w:rsidR="00C36476" w:rsidRPr="00BF6E3C" w:rsidRDefault="00C36476" w:rsidP="00EB0720">
      <w:pPr>
        <w:tabs>
          <w:tab w:val="clear" w:pos="567"/>
        </w:tabs>
        <w:spacing w:line="240" w:lineRule="auto"/>
        <w:rPr>
          <w:szCs w:val="22"/>
        </w:rPr>
      </w:pPr>
      <w:r w:rsidRPr="008F6C49">
        <w:rPr>
          <w:szCs w:val="22"/>
          <w:shd w:val="pct15" w:color="auto" w:fill="auto"/>
        </w:rPr>
        <w:t>Před použitím si přečtěte příbalovou informaci.</w:t>
      </w:r>
    </w:p>
    <w:p w14:paraId="220DF3A4" w14:textId="59DC63CA" w:rsidR="001919DB" w:rsidRPr="00BF6E3C" w:rsidRDefault="001919DB" w:rsidP="00EB0720">
      <w:pPr>
        <w:tabs>
          <w:tab w:val="clear" w:pos="567"/>
        </w:tabs>
        <w:spacing w:line="240" w:lineRule="auto"/>
        <w:rPr>
          <w:szCs w:val="22"/>
        </w:rPr>
      </w:pPr>
    </w:p>
    <w:p w14:paraId="0C48A7E8" w14:textId="77777777" w:rsidR="00D018B1" w:rsidRPr="00BF6E3C" w:rsidRDefault="001919DB" w:rsidP="00EB0720">
      <w:pPr>
        <w:tabs>
          <w:tab w:val="clear" w:pos="567"/>
        </w:tabs>
        <w:spacing w:line="240" w:lineRule="auto"/>
        <w:rPr>
          <w:noProof/>
          <w:szCs w:val="22"/>
        </w:rPr>
      </w:pPr>
      <w:r w:rsidRPr="00BF6E3C">
        <w:rPr>
          <w:szCs w:val="22"/>
        </w:rPr>
        <w:t>Inhalační podání</w:t>
      </w:r>
    </w:p>
    <w:p w14:paraId="5A5E3424" w14:textId="77777777" w:rsidR="00D018B1" w:rsidRPr="00BF6E3C" w:rsidRDefault="00D018B1" w:rsidP="00EB0720">
      <w:pPr>
        <w:tabs>
          <w:tab w:val="clear" w:pos="567"/>
        </w:tabs>
        <w:spacing w:line="240" w:lineRule="auto"/>
        <w:rPr>
          <w:noProof/>
          <w:szCs w:val="22"/>
        </w:rPr>
      </w:pPr>
    </w:p>
    <w:p w14:paraId="6B032024" w14:textId="77777777" w:rsidR="00D018B1" w:rsidRPr="00BF6E3C" w:rsidRDefault="00D018B1" w:rsidP="00EB0720">
      <w:pPr>
        <w:tabs>
          <w:tab w:val="clear" w:pos="567"/>
        </w:tabs>
        <w:spacing w:line="240" w:lineRule="auto"/>
        <w:rPr>
          <w:noProof/>
          <w:szCs w:val="22"/>
        </w:rPr>
      </w:pPr>
    </w:p>
    <w:p w14:paraId="71F507D3" w14:textId="77777777" w:rsidR="00B8346C" w:rsidRPr="00BF6E3C" w:rsidRDefault="00B8346C" w:rsidP="00EB072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BF6E3C">
        <w:rPr>
          <w:b/>
          <w:noProof/>
          <w:szCs w:val="22"/>
        </w:rPr>
        <w:t>6.</w:t>
      </w:r>
      <w:r w:rsidRPr="00BF6E3C">
        <w:rPr>
          <w:b/>
          <w:noProof/>
          <w:szCs w:val="22"/>
        </w:rPr>
        <w:tab/>
        <w:t>ZVLÁŠTNÍ UPOZORNĚNÍ, ŽE LÉČIVÝ PŘÍPRAVEK MUSÍ BÝT UCHOVÁVÁN MIMO DOHLED A DOSAH DĚTÍ</w:t>
      </w:r>
    </w:p>
    <w:p w14:paraId="603A2881" w14:textId="77777777" w:rsidR="00D018B1" w:rsidRPr="004824F4" w:rsidRDefault="00D018B1" w:rsidP="00EB0720">
      <w:pPr>
        <w:keepNext/>
        <w:tabs>
          <w:tab w:val="clear" w:pos="567"/>
        </w:tabs>
        <w:spacing w:line="240" w:lineRule="auto"/>
        <w:rPr>
          <w:noProof/>
          <w:szCs w:val="22"/>
        </w:rPr>
      </w:pPr>
    </w:p>
    <w:p w14:paraId="3230CAA2" w14:textId="77777777" w:rsidR="00B8346C" w:rsidRPr="004824F4" w:rsidRDefault="00B8346C" w:rsidP="00EB0720">
      <w:pPr>
        <w:rPr>
          <w:noProof/>
          <w:szCs w:val="22"/>
        </w:rPr>
      </w:pPr>
      <w:r w:rsidRPr="004824F4">
        <w:rPr>
          <w:noProof/>
          <w:szCs w:val="22"/>
        </w:rPr>
        <w:t>Uchovávejte mimo dohled a dosah dětí.</w:t>
      </w:r>
    </w:p>
    <w:p w14:paraId="14DA86AA" w14:textId="77777777" w:rsidR="00D018B1" w:rsidRPr="004824F4" w:rsidRDefault="00D018B1" w:rsidP="00EB0720">
      <w:pPr>
        <w:tabs>
          <w:tab w:val="clear" w:pos="567"/>
        </w:tabs>
        <w:spacing w:line="240" w:lineRule="auto"/>
        <w:rPr>
          <w:noProof/>
          <w:szCs w:val="22"/>
        </w:rPr>
      </w:pPr>
    </w:p>
    <w:p w14:paraId="1E6CEB1F" w14:textId="77777777" w:rsidR="00D018B1" w:rsidRPr="004824F4" w:rsidRDefault="00D018B1" w:rsidP="00EB0720">
      <w:pPr>
        <w:tabs>
          <w:tab w:val="clear" w:pos="567"/>
        </w:tabs>
        <w:spacing w:line="240" w:lineRule="auto"/>
        <w:rPr>
          <w:noProof/>
          <w:szCs w:val="22"/>
        </w:rPr>
      </w:pPr>
    </w:p>
    <w:p w14:paraId="5384C30D" w14:textId="77777777" w:rsidR="00B8346C" w:rsidRPr="00BF6E3C" w:rsidRDefault="00B8346C" w:rsidP="00EB072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4824F4">
        <w:rPr>
          <w:b/>
          <w:noProof/>
          <w:szCs w:val="22"/>
        </w:rPr>
        <w:t>7.</w:t>
      </w:r>
      <w:r w:rsidRPr="004824F4">
        <w:rPr>
          <w:b/>
          <w:noProof/>
          <w:szCs w:val="22"/>
        </w:rPr>
        <w:tab/>
        <w:t>DALŠÍ ZVLÁŠTNÍ UPOZORNĚNÍ, POKUD JE POTŘEBNÉ</w:t>
      </w:r>
    </w:p>
    <w:p w14:paraId="273BABCE" w14:textId="77777777" w:rsidR="00D018B1" w:rsidRPr="004824F4" w:rsidRDefault="00D018B1" w:rsidP="00EB0720">
      <w:pPr>
        <w:tabs>
          <w:tab w:val="clear" w:pos="567"/>
        </w:tabs>
        <w:spacing w:line="240" w:lineRule="auto"/>
        <w:rPr>
          <w:noProof/>
          <w:szCs w:val="22"/>
        </w:rPr>
      </w:pPr>
    </w:p>
    <w:p w14:paraId="373ACEC2" w14:textId="77777777" w:rsidR="00D018B1" w:rsidRPr="004824F4" w:rsidRDefault="00D018B1" w:rsidP="00EB0720">
      <w:pPr>
        <w:tabs>
          <w:tab w:val="clear" w:pos="567"/>
        </w:tabs>
        <w:spacing w:line="240" w:lineRule="auto"/>
        <w:rPr>
          <w:noProof/>
          <w:szCs w:val="22"/>
        </w:rPr>
      </w:pPr>
    </w:p>
    <w:p w14:paraId="661AC8E8" w14:textId="77777777" w:rsidR="00B8346C" w:rsidRPr="004824F4" w:rsidRDefault="00B8346C" w:rsidP="00EB072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4824F4">
        <w:rPr>
          <w:b/>
          <w:noProof/>
          <w:szCs w:val="22"/>
        </w:rPr>
        <w:lastRenderedPageBreak/>
        <w:t>8.</w:t>
      </w:r>
      <w:r w:rsidRPr="004824F4">
        <w:rPr>
          <w:b/>
          <w:noProof/>
          <w:szCs w:val="22"/>
        </w:rPr>
        <w:tab/>
        <w:t>POUŽITELNOST</w:t>
      </w:r>
    </w:p>
    <w:p w14:paraId="2C9A63B8" w14:textId="77777777" w:rsidR="00D018B1" w:rsidRPr="004824F4" w:rsidRDefault="00D018B1" w:rsidP="00EB0720">
      <w:pPr>
        <w:keepNext/>
        <w:tabs>
          <w:tab w:val="clear" w:pos="567"/>
        </w:tabs>
        <w:spacing w:line="240" w:lineRule="auto"/>
        <w:rPr>
          <w:noProof/>
          <w:szCs w:val="22"/>
        </w:rPr>
      </w:pPr>
    </w:p>
    <w:p w14:paraId="39F051DA" w14:textId="77777777" w:rsidR="005E3CAD" w:rsidRPr="004824F4" w:rsidRDefault="005E3CAD" w:rsidP="00EB0720">
      <w:pPr>
        <w:keepNext/>
        <w:tabs>
          <w:tab w:val="clear" w:pos="567"/>
        </w:tabs>
        <w:spacing w:line="240" w:lineRule="auto"/>
        <w:rPr>
          <w:color w:val="000000"/>
          <w:szCs w:val="22"/>
        </w:rPr>
      </w:pPr>
      <w:r w:rsidRPr="004824F4">
        <w:rPr>
          <w:color w:val="000000"/>
          <w:szCs w:val="22"/>
        </w:rPr>
        <w:t>Použitelné do:</w:t>
      </w:r>
    </w:p>
    <w:p w14:paraId="5380E106" w14:textId="77777777" w:rsidR="00A27EB5" w:rsidRPr="004824F4" w:rsidRDefault="003E023A" w:rsidP="00EB0720">
      <w:pPr>
        <w:tabs>
          <w:tab w:val="clear" w:pos="567"/>
        </w:tabs>
        <w:spacing w:line="240" w:lineRule="auto"/>
        <w:rPr>
          <w:szCs w:val="22"/>
        </w:rPr>
      </w:pPr>
      <w:r>
        <w:rPr>
          <w:szCs w:val="22"/>
        </w:rPr>
        <w:t>I</w:t>
      </w:r>
      <w:r w:rsidR="00A27EB5" w:rsidRPr="004824F4">
        <w:rPr>
          <w:szCs w:val="22"/>
        </w:rPr>
        <w:t xml:space="preserve">nhalátor </w:t>
      </w:r>
      <w:r>
        <w:rPr>
          <w:szCs w:val="22"/>
        </w:rPr>
        <w:t xml:space="preserve">v každém balení </w:t>
      </w:r>
      <w:r w:rsidR="00A27EB5" w:rsidRPr="004824F4">
        <w:rPr>
          <w:szCs w:val="22"/>
        </w:rPr>
        <w:t>je třeba zlikvidovat po</w:t>
      </w:r>
      <w:r>
        <w:rPr>
          <w:szCs w:val="22"/>
        </w:rPr>
        <w:t> použití všech tobolek v daném balení</w:t>
      </w:r>
      <w:r w:rsidR="00A27EB5" w:rsidRPr="004824F4">
        <w:rPr>
          <w:szCs w:val="22"/>
        </w:rPr>
        <w:t>.</w:t>
      </w:r>
    </w:p>
    <w:p w14:paraId="1245924D" w14:textId="77777777" w:rsidR="00D018B1" w:rsidRPr="004824F4" w:rsidRDefault="00D018B1" w:rsidP="00EB0720">
      <w:pPr>
        <w:tabs>
          <w:tab w:val="clear" w:pos="567"/>
        </w:tabs>
        <w:spacing w:line="240" w:lineRule="auto"/>
        <w:rPr>
          <w:noProof/>
          <w:color w:val="000000"/>
          <w:szCs w:val="22"/>
        </w:rPr>
      </w:pPr>
    </w:p>
    <w:p w14:paraId="120A55C3" w14:textId="77777777" w:rsidR="00D018B1" w:rsidRPr="00BF6E3C" w:rsidRDefault="00D018B1" w:rsidP="00EB0720">
      <w:pPr>
        <w:tabs>
          <w:tab w:val="clear" w:pos="567"/>
        </w:tabs>
        <w:spacing w:line="240" w:lineRule="auto"/>
        <w:rPr>
          <w:noProof/>
          <w:szCs w:val="22"/>
        </w:rPr>
      </w:pPr>
    </w:p>
    <w:p w14:paraId="3188DFC0" w14:textId="77777777" w:rsidR="00D018B1" w:rsidRPr="00BF6E3C" w:rsidRDefault="00D018B1" w:rsidP="00EB0720">
      <w:pPr>
        <w:tabs>
          <w:tab w:val="clear" w:pos="567"/>
        </w:tabs>
        <w:spacing w:line="240" w:lineRule="auto"/>
        <w:rPr>
          <w:noProof/>
          <w:szCs w:val="22"/>
        </w:rPr>
      </w:pPr>
    </w:p>
    <w:p w14:paraId="6AFC8E48" w14:textId="77777777" w:rsidR="00B8346C" w:rsidRPr="00BF6E3C" w:rsidRDefault="00B8346C" w:rsidP="00EB072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BF6E3C">
        <w:rPr>
          <w:b/>
          <w:noProof/>
          <w:szCs w:val="22"/>
        </w:rPr>
        <w:t>9.</w:t>
      </w:r>
      <w:r w:rsidRPr="00BF6E3C">
        <w:rPr>
          <w:b/>
          <w:noProof/>
          <w:szCs w:val="22"/>
        </w:rPr>
        <w:tab/>
        <w:t>ZVLÁŠTNÍ PODMÍNKY PRO UCHOVÁVÁNÍ</w:t>
      </w:r>
    </w:p>
    <w:p w14:paraId="75EB4F92" w14:textId="77777777" w:rsidR="00D018B1" w:rsidRPr="00BF6E3C" w:rsidRDefault="00D018B1" w:rsidP="00EB0720">
      <w:pPr>
        <w:keepNext/>
        <w:tabs>
          <w:tab w:val="clear" w:pos="567"/>
        </w:tabs>
        <w:spacing w:line="240" w:lineRule="auto"/>
        <w:rPr>
          <w:noProof/>
          <w:szCs w:val="22"/>
        </w:rPr>
      </w:pPr>
    </w:p>
    <w:p w14:paraId="5F589823" w14:textId="77777777" w:rsidR="00A27EB5" w:rsidRPr="00BF6E3C" w:rsidRDefault="00A27EB5" w:rsidP="00EB0720">
      <w:pPr>
        <w:tabs>
          <w:tab w:val="clear" w:pos="567"/>
        </w:tabs>
        <w:spacing w:line="240" w:lineRule="auto"/>
        <w:rPr>
          <w:color w:val="000000"/>
          <w:szCs w:val="22"/>
        </w:rPr>
      </w:pPr>
      <w:r w:rsidRPr="00BF6E3C">
        <w:rPr>
          <w:color w:val="000000"/>
          <w:szCs w:val="22"/>
        </w:rPr>
        <w:t>Uchovávejte při teplotě do 25 °C.</w:t>
      </w:r>
    </w:p>
    <w:p w14:paraId="64D1598B" w14:textId="77777777" w:rsidR="00D018B1" w:rsidRPr="00BF6E3C" w:rsidRDefault="00A27EB5" w:rsidP="00EB0720">
      <w:pPr>
        <w:tabs>
          <w:tab w:val="clear" w:pos="567"/>
        </w:tabs>
        <w:spacing w:line="240" w:lineRule="auto"/>
        <w:rPr>
          <w:noProof/>
          <w:color w:val="000000"/>
          <w:szCs w:val="22"/>
        </w:rPr>
      </w:pPr>
      <w:r w:rsidRPr="00BF6E3C">
        <w:rPr>
          <w:color w:val="000000"/>
          <w:szCs w:val="22"/>
        </w:rPr>
        <w:t xml:space="preserve">Uchovávejte tobolky v původním </w:t>
      </w:r>
      <w:r w:rsidR="0073563E" w:rsidRPr="00BF6E3C">
        <w:rPr>
          <w:color w:val="000000"/>
          <w:szCs w:val="22"/>
        </w:rPr>
        <w:t>blistru</w:t>
      </w:r>
      <w:r w:rsidRPr="00BF6E3C">
        <w:rPr>
          <w:color w:val="000000"/>
          <w:szCs w:val="22"/>
        </w:rPr>
        <w:t>, aby byl přípravek chráněn před vlhkostí a nevyjímejte dříve, než bezprostředně před použitím.</w:t>
      </w:r>
    </w:p>
    <w:p w14:paraId="4E6519BD" w14:textId="77777777" w:rsidR="00D018B1" w:rsidRPr="00BF6E3C" w:rsidRDefault="00D018B1" w:rsidP="00EB0720">
      <w:pPr>
        <w:tabs>
          <w:tab w:val="clear" w:pos="567"/>
        </w:tabs>
        <w:spacing w:line="240" w:lineRule="auto"/>
        <w:rPr>
          <w:noProof/>
          <w:szCs w:val="22"/>
        </w:rPr>
      </w:pPr>
    </w:p>
    <w:p w14:paraId="17994540" w14:textId="77777777" w:rsidR="00D018B1" w:rsidRPr="00BF6E3C" w:rsidRDefault="00D018B1" w:rsidP="00EB0720">
      <w:pPr>
        <w:tabs>
          <w:tab w:val="clear" w:pos="567"/>
        </w:tabs>
        <w:spacing w:line="240" w:lineRule="auto"/>
        <w:rPr>
          <w:noProof/>
          <w:szCs w:val="22"/>
        </w:rPr>
      </w:pPr>
    </w:p>
    <w:p w14:paraId="6E0256B4" w14:textId="77777777" w:rsidR="00B8346C" w:rsidRPr="00BF6E3C" w:rsidRDefault="00B8346C" w:rsidP="00EB072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BF6E3C">
        <w:rPr>
          <w:b/>
          <w:noProof/>
          <w:szCs w:val="22"/>
        </w:rPr>
        <w:t>10.</w:t>
      </w:r>
      <w:r w:rsidRPr="00BF6E3C">
        <w:rPr>
          <w:b/>
          <w:noProof/>
          <w:szCs w:val="22"/>
        </w:rPr>
        <w:tab/>
        <w:t>ZVLÁŠTNÍ OPATŘENÍ PRO LIKVIDACI NEPOUŽITÝCH LÉČIVÝCH PŘÍPRAVKŮ NEBO ODPADU Z NICH, POKUD JE TO VHODNÉ</w:t>
      </w:r>
    </w:p>
    <w:p w14:paraId="6AC528E8" w14:textId="77777777" w:rsidR="00D018B1" w:rsidRPr="00535128" w:rsidRDefault="00D018B1" w:rsidP="00EB0720">
      <w:pPr>
        <w:tabs>
          <w:tab w:val="clear" w:pos="567"/>
        </w:tabs>
        <w:spacing w:line="240" w:lineRule="auto"/>
        <w:rPr>
          <w:noProof/>
          <w:szCs w:val="22"/>
        </w:rPr>
      </w:pPr>
    </w:p>
    <w:p w14:paraId="28BF2D51" w14:textId="77777777" w:rsidR="00E86361" w:rsidRPr="00A40FE5" w:rsidRDefault="00E86361" w:rsidP="00EB0720">
      <w:pPr>
        <w:tabs>
          <w:tab w:val="clear" w:pos="567"/>
        </w:tabs>
        <w:spacing w:line="240" w:lineRule="auto"/>
        <w:rPr>
          <w:noProof/>
          <w:szCs w:val="22"/>
        </w:rPr>
      </w:pPr>
    </w:p>
    <w:p w14:paraId="493A3898" w14:textId="77777777" w:rsidR="00B8346C" w:rsidRPr="00A40FE5" w:rsidRDefault="00B8346C" w:rsidP="00EB0720">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A40FE5">
        <w:rPr>
          <w:b/>
          <w:noProof/>
          <w:szCs w:val="22"/>
        </w:rPr>
        <w:t>11.</w:t>
      </w:r>
      <w:r w:rsidRPr="00A40FE5">
        <w:rPr>
          <w:b/>
          <w:noProof/>
          <w:szCs w:val="22"/>
        </w:rPr>
        <w:tab/>
        <w:t>NÁZEV A ADRESA DRŽITELE ROZHODNUTÍ O REGISTRACI</w:t>
      </w:r>
    </w:p>
    <w:p w14:paraId="5999F396" w14:textId="77777777" w:rsidR="00D018B1" w:rsidRPr="00A40FE5" w:rsidRDefault="00D018B1" w:rsidP="00EB0720">
      <w:pPr>
        <w:keepNext/>
        <w:tabs>
          <w:tab w:val="clear" w:pos="567"/>
        </w:tabs>
        <w:spacing w:line="240" w:lineRule="auto"/>
        <w:rPr>
          <w:noProof/>
          <w:szCs w:val="22"/>
        </w:rPr>
      </w:pPr>
    </w:p>
    <w:p w14:paraId="0222AF91" w14:textId="77777777" w:rsidR="00211CDA" w:rsidRPr="008557CC" w:rsidRDefault="00211CDA" w:rsidP="00EB0720">
      <w:pPr>
        <w:keepNext/>
        <w:tabs>
          <w:tab w:val="clear" w:pos="567"/>
        </w:tabs>
        <w:autoSpaceDE w:val="0"/>
        <w:autoSpaceDN w:val="0"/>
        <w:adjustRightInd w:val="0"/>
        <w:spacing w:line="240" w:lineRule="auto"/>
        <w:rPr>
          <w:rFonts w:eastAsia="SimSun"/>
          <w:szCs w:val="22"/>
        </w:rPr>
      </w:pPr>
      <w:r w:rsidRPr="008557CC">
        <w:rPr>
          <w:rFonts w:eastAsia="SimSun"/>
          <w:szCs w:val="22"/>
        </w:rPr>
        <w:t>Novartis Europharm Limited</w:t>
      </w:r>
    </w:p>
    <w:p w14:paraId="07B5FAA3" w14:textId="77777777" w:rsidR="00535128" w:rsidRPr="00A40FE5" w:rsidRDefault="00535128" w:rsidP="00EB0720">
      <w:pPr>
        <w:keepNext/>
        <w:spacing w:line="240" w:lineRule="auto"/>
        <w:rPr>
          <w:color w:val="000000"/>
          <w:szCs w:val="22"/>
        </w:rPr>
      </w:pPr>
      <w:r w:rsidRPr="00A40FE5">
        <w:rPr>
          <w:color w:val="000000"/>
          <w:szCs w:val="22"/>
        </w:rPr>
        <w:t>Vista Building</w:t>
      </w:r>
    </w:p>
    <w:p w14:paraId="6B5CF217" w14:textId="77777777" w:rsidR="00535128" w:rsidRPr="00A40FE5" w:rsidRDefault="00535128" w:rsidP="00EB0720">
      <w:pPr>
        <w:keepNext/>
        <w:spacing w:line="240" w:lineRule="auto"/>
        <w:rPr>
          <w:color w:val="000000"/>
          <w:szCs w:val="22"/>
        </w:rPr>
      </w:pPr>
      <w:r w:rsidRPr="00A40FE5">
        <w:rPr>
          <w:color w:val="000000"/>
          <w:szCs w:val="22"/>
        </w:rPr>
        <w:t>Elm Park, Merrion Road</w:t>
      </w:r>
    </w:p>
    <w:p w14:paraId="67C05A00" w14:textId="77777777" w:rsidR="00535128" w:rsidRPr="00A40FE5" w:rsidRDefault="00535128" w:rsidP="00EB0720">
      <w:pPr>
        <w:keepNext/>
        <w:spacing w:line="240" w:lineRule="auto"/>
        <w:rPr>
          <w:color w:val="000000"/>
          <w:szCs w:val="22"/>
        </w:rPr>
      </w:pPr>
      <w:r w:rsidRPr="00A40FE5">
        <w:rPr>
          <w:color w:val="000000"/>
          <w:szCs w:val="22"/>
        </w:rPr>
        <w:t>Dublin 4</w:t>
      </w:r>
    </w:p>
    <w:p w14:paraId="59499414" w14:textId="77777777" w:rsidR="00D018B1" w:rsidRPr="00A40FE5" w:rsidRDefault="00535128" w:rsidP="00EB0720">
      <w:pPr>
        <w:pStyle w:val="Text"/>
        <w:spacing w:before="0"/>
        <w:jc w:val="left"/>
        <w:rPr>
          <w:sz w:val="22"/>
          <w:szCs w:val="22"/>
        </w:rPr>
      </w:pPr>
      <w:r w:rsidRPr="00131488">
        <w:rPr>
          <w:color w:val="000000"/>
          <w:sz w:val="22"/>
          <w:szCs w:val="22"/>
        </w:rPr>
        <w:t>Irsko</w:t>
      </w:r>
    </w:p>
    <w:p w14:paraId="76C2BA8C" w14:textId="77777777" w:rsidR="00D018B1" w:rsidRPr="00A40FE5" w:rsidRDefault="00D018B1" w:rsidP="00EB0720">
      <w:pPr>
        <w:tabs>
          <w:tab w:val="clear" w:pos="567"/>
        </w:tabs>
        <w:spacing w:line="240" w:lineRule="auto"/>
        <w:rPr>
          <w:noProof/>
          <w:szCs w:val="22"/>
        </w:rPr>
      </w:pPr>
    </w:p>
    <w:p w14:paraId="277B93A8" w14:textId="77777777" w:rsidR="00D018B1" w:rsidRPr="00A40FE5" w:rsidRDefault="00D018B1" w:rsidP="00EB0720">
      <w:pPr>
        <w:tabs>
          <w:tab w:val="clear" w:pos="567"/>
        </w:tabs>
        <w:spacing w:line="240" w:lineRule="auto"/>
        <w:rPr>
          <w:noProof/>
          <w:szCs w:val="22"/>
        </w:rPr>
      </w:pPr>
    </w:p>
    <w:p w14:paraId="4ADC652E" w14:textId="77777777" w:rsidR="00B8346C" w:rsidRPr="004824F4" w:rsidRDefault="00B8346C" w:rsidP="00EB0720">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4824F4">
        <w:rPr>
          <w:b/>
          <w:noProof/>
          <w:szCs w:val="22"/>
        </w:rPr>
        <w:t>12.</w:t>
      </w:r>
      <w:r w:rsidRPr="004824F4">
        <w:rPr>
          <w:b/>
          <w:noProof/>
          <w:szCs w:val="22"/>
        </w:rPr>
        <w:tab/>
        <w:t>REGISTRAČNÍ ČÍSLO/ČÍSLA</w:t>
      </w:r>
    </w:p>
    <w:p w14:paraId="042264B0" w14:textId="77777777" w:rsidR="00D018B1" w:rsidRPr="00BF6E3C" w:rsidRDefault="00D018B1" w:rsidP="00EB0720">
      <w:pPr>
        <w:keepNext/>
        <w:tabs>
          <w:tab w:val="clear" w:pos="567"/>
        </w:tabs>
        <w:spacing w:line="240" w:lineRule="auto"/>
        <w:rPr>
          <w:noProof/>
          <w:szCs w:val="22"/>
        </w:rPr>
      </w:pPr>
    </w:p>
    <w:tbl>
      <w:tblPr>
        <w:tblW w:w="9180" w:type="dxa"/>
        <w:tblLook w:val="04A0" w:firstRow="1" w:lastRow="0" w:firstColumn="1" w:lastColumn="0" w:noHBand="0" w:noVBand="1"/>
      </w:tblPr>
      <w:tblGrid>
        <w:gridCol w:w="3382"/>
        <w:gridCol w:w="5798"/>
      </w:tblGrid>
      <w:tr w:rsidR="004B36D0" w:rsidRPr="004824F4" w14:paraId="00FD23F5" w14:textId="77777777" w:rsidTr="004B36D0">
        <w:tc>
          <w:tcPr>
            <w:tcW w:w="3382" w:type="dxa"/>
            <w:shd w:val="clear" w:color="auto" w:fill="auto"/>
          </w:tcPr>
          <w:p w14:paraId="367D78A6" w14:textId="77777777" w:rsidR="004B36D0" w:rsidRPr="004824F4" w:rsidRDefault="003E023A" w:rsidP="00EB0720">
            <w:pPr>
              <w:keepNext/>
              <w:tabs>
                <w:tab w:val="clear" w:pos="567"/>
              </w:tabs>
              <w:spacing w:line="240" w:lineRule="auto"/>
              <w:rPr>
                <w:szCs w:val="22"/>
                <w:shd w:val="pct15" w:color="auto" w:fill="auto"/>
              </w:rPr>
            </w:pPr>
            <w:r w:rsidRPr="00AF0EE0">
              <w:rPr>
                <w:szCs w:val="22"/>
              </w:rPr>
              <w:t>EU/1/13/862/005</w:t>
            </w:r>
          </w:p>
        </w:tc>
        <w:tc>
          <w:tcPr>
            <w:tcW w:w="5798" w:type="dxa"/>
            <w:shd w:val="clear" w:color="auto" w:fill="auto"/>
          </w:tcPr>
          <w:p w14:paraId="068A4170" w14:textId="77777777" w:rsidR="004B36D0" w:rsidRPr="004824F4" w:rsidRDefault="004B36D0" w:rsidP="00EB0720">
            <w:pPr>
              <w:keepNext/>
              <w:tabs>
                <w:tab w:val="clear" w:pos="567"/>
              </w:tabs>
              <w:spacing w:line="240" w:lineRule="auto"/>
              <w:rPr>
                <w:noProof/>
                <w:szCs w:val="22"/>
              </w:rPr>
            </w:pPr>
            <w:r w:rsidRPr="004824F4">
              <w:rPr>
                <w:szCs w:val="22"/>
                <w:shd w:val="pct15" w:color="auto" w:fill="auto"/>
              </w:rPr>
              <w:t>Multipack skládající se ze 4 balení (24 tobolek + 1 inhalátor)</w:t>
            </w:r>
          </w:p>
        </w:tc>
      </w:tr>
      <w:tr w:rsidR="00024125" w:rsidRPr="004824F4" w14:paraId="2752B21F" w14:textId="77777777" w:rsidTr="00024125">
        <w:tc>
          <w:tcPr>
            <w:tcW w:w="3382" w:type="dxa"/>
            <w:shd w:val="clear" w:color="auto" w:fill="auto"/>
          </w:tcPr>
          <w:p w14:paraId="0A591F4F" w14:textId="77777777" w:rsidR="00024125" w:rsidRPr="004824F4" w:rsidRDefault="00024125" w:rsidP="00EB0720">
            <w:pPr>
              <w:keepNext/>
              <w:tabs>
                <w:tab w:val="clear" w:pos="567"/>
              </w:tabs>
              <w:spacing w:line="240" w:lineRule="auto"/>
              <w:rPr>
                <w:szCs w:val="22"/>
                <w:shd w:val="pct15" w:color="auto" w:fill="auto"/>
              </w:rPr>
            </w:pPr>
            <w:r w:rsidRPr="004824F4">
              <w:rPr>
                <w:szCs w:val="22"/>
                <w:shd w:val="pct15" w:color="auto" w:fill="auto"/>
              </w:rPr>
              <w:t>EU/1/13/862/00</w:t>
            </w:r>
            <w:r>
              <w:rPr>
                <w:szCs w:val="22"/>
                <w:shd w:val="pct15" w:color="auto" w:fill="auto"/>
              </w:rPr>
              <w:t>8</w:t>
            </w:r>
          </w:p>
        </w:tc>
        <w:tc>
          <w:tcPr>
            <w:tcW w:w="5798" w:type="dxa"/>
            <w:shd w:val="clear" w:color="auto" w:fill="auto"/>
          </w:tcPr>
          <w:p w14:paraId="1812E11C" w14:textId="77777777" w:rsidR="00024125" w:rsidRPr="00024125" w:rsidRDefault="00A13518" w:rsidP="00EB0720">
            <w:pPr>
              <w:keepNext/>
              <w:tabs>
                <w:tab w:val="clear" w:pos="567"/>
              </w:tabs>
              <w:spacing w:line="240" w:lineRule="auto"/>
              <w:rPr>
                <w:szCs w:val="22"/>
                <w:shd w:val="pct15" w:color="auto" w:fill="auto"/>
              </w:rPr>
            </w:pPr>
            <w:r>
              <w:rPr>
                <w:szCs w:val="22"/>
                <w:shd w:val="pct15" w:color="auto" w:fill="auto"/>
              </w:rPr>
              <w:t>Multipack skládající se z 1</w:t>
            </w:r>
            <w:r w:rsidR="00024125" w:rsidRPr="004824F4">
              <w:rPr>
                <w:szCs w:val="22"/>
                <w:shd w:val="pct15" w:color="auto" w:fill="auto"/>
              </w:rPr>
              <w:t>5 balení (</w:t>
            </w:r>
            <w:r>
              <w:rPr>
                <w:szCs w:val="22"/>
                <w:shd w:val="pct15" w:color="auto" w:fill="auto"/>
              </w:rPr>
              <w:t>10</w:t>
            </w:r>
            <w:r w:rsidR="00024125" w:rsidRPr="004824F4">
              <w:rPr>
                <w:szCs w:val="22"/>
                <w:shd w:val="pct15" w:color="auto" w:fill="auto"/>
              </w:rPr>
              <w:t> tobolek + 1 inhalátor)</w:t>
            </w:r>
          </w:p>
        </w:tc>
      </w:tr>
      <w:tr w:rsidR="004B36D0" w:rsidRPr="004824F4" w14:paraId="69BCCAB6" w14:textId="77777777" w:rsidTr="004B36D0">
        <w:tc>
          <w:tcPr>
            <w:tcW w:w="3382" w:type="dxa"/>
            <w:shd w:val="clear" w:color="auto" w:fill="auto"/>
          </w:tcPr>
          <w:p w14:paraId="2A882146" w14:textId="77777777" w:rsidR="004B36D0" w:rsidRPr="004824F4" w:rsidRDefault="004B36D0" w:rsidP="00EB0720">
            <w:pPr>
              <w:tabs>
                <w:tab w:val="clear" w:pos="567"/>
              </w:tabs>
              <w:spacing w:line="240" w:lineRule="auto"/>
              <w:rPr>
                <w:szCs w:val="22"/>
                <w:shd w:val="pct15" w:color="auto" w:fill="auto"/>
              </w:rPr>
            </w:pPr>
            <w:r w:rsidRPr="004824F4">
              <w:rPr>
                <w:szCs w:val="22"/>
                <w:shd w:val="pct15" w:color="auto" w:fill="auto"/>
              </w:rPr>
              <w:t>EU/1/13/862/006</w:t>
            </w:r>
          </w:p>
        </w:tc>
        <w:tc>
          <w:tcPr>
            <w:tcW w:w="5798" w:type="dxa"/>
            <w:shd w:val="clear" w:color="auto" w:fill="auto"/>
          </w:tcPr>
          <w:p w14:paraId="437139A2" w14:textId="77777777" w:rsidR="004B36D0" w:rsidRPr="004824F4" w:rsidRDefault="004B36D0" w:rsidP="00EB0720">
            <w:pPr>
              <w:tabs>
                <w:tab w:val="clear" w:pos="567"/>
              </w:tabs>
              <w:spacing w:line="240" w:lineRule="auto"/>
              <w:rPr>
                <w:noProof/>
                <w:szCs w:val="22"/>
              </w:rPr>
            </w:pPr>
            <w:r w:rsidRPr="004824F4">
              <w:rPr>
                <w:szCs w:val="22"/>
                <w:shd w:val="pct15" w:color="auto" w:fill="auto"/>
              </w:rPr>
              <w:t>Multipack skládající se z 25 balení (6 tobolek + 1 inhalátor)</w:t>
            </w:r>
          </w:p>
        </w:tc>
      </w:tr>
    </w:tbl>
    <w:p w14:paraId="0AB99BF6" w14:textId="77777777" w:rsidR="00D018B1" w:rsidRPr="004824F4" w:rsidRDefault="00D018B1" w:rsidP="00EB0720">
      <w:pPr>
        <w:tabs>
          <w:tab w:val="clear" w:pos="567"/>
        </w:tabs>
        <w:spacing w:line="240" w:lineRule="auto"/>
        <w:rPr>
          <w:noProof/>
          <w:szCs w:val="22"/>
        </w:rPr>
      </w:pPr>
    </w:p>
    <w:p w14:paraId="0DA0D8CE" w14:textId="77777777" w:rsidR="00D018B1" w:rsidRPr="004824F4" w:rsidRDefault="00D018B1" w:rsidP="00EB0720">
      <w:pPr>
        <w:tabs>
          <w:tab w:val="clear" w:pos="567"/>
        </w:tabs>
        <w:spacing w:line="240" w:lineRule="auto"/>
        <w:rPr>
          <w:noProof/>
          <w:szCs w:val="22"/>
        </w:rPr>
      </w:pPr>
    </w:p>
    <w:p w14:paraId="6EA9FF4B" w14:textId="77777777" w:rsidR="00BF1CE2" w:rsidRPr="00BF6E3C" w:rsidRDefault="00BF1CE2" w:rsidP="00EB0720">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4824F4">
        <w:rPr>
          <w:b/>
          <w:noProof/>
          <w:szCs w:val="22"/>
        </w:rPr>
        <w:t>13.</w:t>
      </w:r>
      <w:r w:rsidRPr="004824F4">
        <w:rPr>
          <w:b/>
          <w:noProof/>
          <w:szCs w:val="22"/>
        </w:rPr>
        <w:tab/>
        <w:t>ČÍSLO ŠARŽE</w:t>
      </w:r>
    </w:p>
    <w:p w14:paraId="0AB3E3C0" w14:textId="77777777" w:rsidR="00D018B1" w:rsidRPr="00BF6E3C" w:rsidRDefault="00D018B1" w:rsidP="00EB0720">
      <w:pPr>
        <w:keepNext/>
        <w:tabs>
          <w:tab w:val="clear" w:pos="567"/>
        </w:tabs>
        <w:spacing w:line="240" w:lineRule="auto"/>
        <w:rPr>
          <w:noProof/>
          <w:szCs w:val="22"/>
        </w:rPr>
      </w:pPr>
    </w:p>
    <w:p w14:paraId="3234E7D6" w14:textId="77777777" w:rsidR="00D018B1" w:rsidRPr="00BF6E3C" w:rsidRDefault="00E86361" w:rsidP="00EB0720">
      <w:pPr>
        <w:tabs>
          <w:tab w:val="clear" w:pos="567"/>
        </w:tabs>
        <w:spacing w:line="240" w:lineRule="auto"/>
        <w:rPr>
          <w:noProof/>
          <w:szCs w:val="22"/>
        </w:rPr>
      </w:pPr>
      <w:r w:rsidRPr="00BF6E3C">
        <w:rPr>
          <w:noProof/>
          <w:szCs w:val="22"/>
        </w:rPr>
        <w:t>č</w:t>
      </w:r>
      <w:r w:rsidR="009060FF" w:rsidRPr="00BF6E3C">
        <w:rPr>
          <w:noProof/>
          <w:szCs w:val="22"/>
        </w:rPr>
        <w:t>.š.:</w:t>
      </w:r>
    </w:p>
    <w:p w14:paraId="32AEC13A" w14:textId="77777777" w:rsidR="00D018B1" w:rsidRPr="00BF6E3C" w:rsidRDefault="00D018B1" w:rsidP="00EB0720">
      <w:pPr>
        <w:tabs>
          <w:tab w:val="clear" w:pos="567"/>
        </w:tabs>
        <w:spacing w:line="240" w:lineRule="auto"/>
        <w:rPr>
          <w:noProof/>
          <w:szCs w:val="22"/>
        </w:rPr>
      </w:pPr>
    </w:p>
    <w:p w14:paraId="7537A8A8" w14:textId="77777777" w:rsidR="00D018B1" w:rsidRPr="00BF6E3C" w:rsidRDefault="00D018B1" w:rsidP="00EB0720">
      <w:pPr>
        <w:tabs>
          <w:tab w:val="clear" w:pos="567"/>
        </w:tabs>
        <w:spacing w:line="240" w:lineRule="auto"/>
        <w:rPr>
          <w:noProof/>
          <w:szCs w:val="22"/>
        </w:rPr>
      </w:pPr>
    </w:p>
    <w:p w14:paraId="734E2605" w14:textId="77777777" w:rsidR="00BF1CE2" w:rsidRPr="004824F4" w:rsidRDefault="00BF1CE2" w:rsidP="00EB0720">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BF6E3C">
        <w:rPr>
          <w:b/>
          <w:noProof/>
          <w:szCs w:val="22"/>
        </w:rPr>
        <w:t>14.</w:t>
      </w:r>
      <w:r w:rsidRPr="00BF6E3C">
        <w:rPr>
          <w:b/>
          <w:noProof/>
          <w:szCs w:val="22"/>
        </w:rPr>
        <w:tab/>
        <w:t>KLASIFIKACE PRO VÝDEJ</w:t>
      </w:r>
    </w:p>
    <w:p w14:paraId="18158ABA" w14:textId="77777777" w:rsidR="00D018B1" w:rsidRPr="004824F4" w:rsidRDefault="00D018B1" w:rsidP="00EB0720">
      <w:pPr>
        <w:keepNext/>
        <w:tabs>
          <w:tab w:val="clear" w:pos="567"/>
        </w:tabs>
        <w:spacing w:line="240" w:lineRule="auto"/>
        <w:rPr>
          <w:noProof/>
          <w:szCs w:val="22"/>
        </w:rPr>
      </w:pPr>
    </w:p>
    <w:p w14:paraId="0D77AD42" w14:textId="77777777" w:rsidR="00BF1CE2" w:rsidRPr="004824F4" w:rsidRDefault="00BF1CE2" w:rsidP="00EB0720">
      <w:pPr>
        <w:tabs>
          <w:tab w:val="clear" w:pos="567"/>
        </w:tabs>
        <w:spacing w:line="240" w:lineRule="auto"/>
        <w:rPr>
          <w:noProof/>
          <w:szCs w:val="22"/>
        </w:rPr>
      </w:pPr>
      <w:r w:rsidRPr="004824F4">
        <w:rPr>
          <w:noProof/>
          <w:szCs w:val="22"/>
        </w:rPr>
        <w:t>Výdej léčivého přípravku vázán na lékařský předpis.</w:t>
      </w:r>
    </w:p>
    <w:p w14:paraId="433E6C7B" w14:textId="77777777" w:rsidR="00D018B1" w:rsidRPr="004824F4" w:rsidRDefault="00D018B1" w:rsidP="00EB0720">
      <w:pPr>
        <w:tabs>
          <w:tab w:val="clear" w:pos="567"/>
        </w:tabs>
        <w:spacing w:line="240" w:lineRule="auto"/>
        <w:rPr>
          <w:noProof/>
          <w:szCs w:val="22"/>
        </w:rPr>
      </w:pPr>
    </w:p>
    <w:p w14:paraId="4CD48AAB" w14:textId="77777777" w:rsidR="00D018B1" w:rsidRPr="004824F4" w:rsidRDefault="00D018B1" w:rsidP="00EB0720">
      <w:pPr>
        <w:tabs>
          <w:tab w:val="clear" w:pos="567"/>
        </w:tabs>
        <w:spacing w:line="240" w:lineRule="auto"/>
        <w:rPr>
          <w:noProof/>
          <w:szCs w:val="22"/>
        </w:rPr>
      </w:pPr>
    </w:p>
    <w:p w14:paraId="10D88FC0" w14:textId="77777777" w:rsidR="00BF1CE2" w:rsidRPr="00BF6E3C" w:rsidRDefault="00BF1CE2" w:rsidP="00EB0720">
      <w:pPr>
        <w:pBdr>
          <w:top w:val="single" w:sz="4" w:space="2" w:color="auto"/>
          <w:left w:val="single" w:sz="4" w:space="4" w:color="auto"/>
          <w:bottom w:val="single" w:sz="4" w:space="1" w:color="auto"/>
          <w:right w:val="single" w:sz="4" w:space="4" w:color="auto"/>
        </w:pBdr>
        <w:tabs>
          <w:tab w:val="clear" w:pos="567"/>
        </w:tabs>
        <w:spacing w:line="240" w:lineRule="auto"/>
        <w:rPr>
          <w:noProof/>
          <w:szCs w:val="22"/>
        </w:rPr>
      </w:pPr>
      <w:r w:rsidRPr="004824F4">
        <w:rPr>
          <w:b/>
          <w:noProof/>
          <w:szCs w:val="22"/>
        </w:rPr>
        <w:t>15.</w:t>
      </w:r>
      <w:r w:rsidRPr="004824F4">
        <w:rPr>
          <w:b/>
          <w:noProof/>
          <w:szCs w:val="22"/>
        </w:rPr>
        <w:tab/>
        <w:t>NÁVOD K POUŽITÍ</w:t>
      </w:r>
    </w:p>
    <w:p w14:paraId="5F0F731E" w14:textId="77777777" w:rsidR="00D018B1" w:rsidRPr="00BF6E3C" w:rsidRDefault="00D018B1" w:rsidP="00EB0720">
      <w:pPr>
        <w:tabs>
          <w:tab w:val="clear" w:pos="567"/>
        </w:tabs>
        <w:spacing w:line="240" w:lineRule="auto"/>
        <w:rPr>
          <w:noProof/>
          <w:szCs w:val="22"/>
        </w:rPr>
      </w:pPr>
    </w:p>
    <w:p w14:paraId="6EC032D7" w14:textId="77777777" w:rsidR="00D018B1" w:rsidRPr="00BF6E3C" w:rsidRDefault="00D018B1" w:rsidP="00EB0720">
      <w:pPr>
        <w:tabs>
          <w:tab w:val="clear" w:pos="567"/>
        </w:tabs>
        <w:spacing w:line="240" w:lineRule="auto"/>
        <w:rPr>
          <w:noProof/>
          <w:szCs w:val="22"/>
        </w:rPr>
      </w:pPr>
    </w:p>
    <w:p w14:paraId="5E6B665A" w14:textId="77777777" w:rsidR="00BF1CE2" w:rsidRPr="007F2B0B" w:rsidRDefault="00BF1CE2" w:rsidP="00EB0720">
      <w:pPr>
        <w:keepNext/>
        <w:pBdr>
          <w:top w:val="single" w:sz="4" w:space="1" w:color="auto"/>
          <w:left w:val="single" w:sz="4" w:space="4" w:color="auto"/>
          <w:bottom w:val="single" w:sz="4" w:space="0" w:color="auto"/>
          <w:right w:val="single" w:sz="4" w:space="4" w:color="auto"/>
        </w:pBdr>
        <w:tabs>
          <w:tab w:val="clear" w:pos="567"/>
        </w:tabs>
        <w:spacing w:line="240" w:lineRule="auto"/>
        <w:rPr>
          <w:noProof/>
          <w:color w:val="000000"/>
          <w:szCs w:val="22"/>
        </w:rPr>
      </w:pPr>
      <w:r w:rsidRPr="00BF6E3C">
        <w:rPr>
          <w:b/>
          <w:noProof/>
          <w:szCs w:val="22"/>
        </w:rPr>
        <w:t>16.</w:t>
      </w:r>
      <w:r w:rsidRPr="00BF6E3C">
        <w:rPr>
          <w:b/>
          <w:noProof/>
          <w:szCs w:val="22"/>
        </w:rPr>
        <w:tab/>
        <w:t>INFORMACE V BRAILLOVĚ PÍSMU</w:t>
      </w:r>
    </w:p>
    <w:p w14:paraId="59427B76" w14:textId="77777777" w:rsidR="00D018B1" w:rsidRPr="00BF6E3C" w:rsidRDefault="00D018B1" w:rsidP="00EB0720">
      <w:pPr>
        <w:keepNext/>
        <w:tabs>
          <w:tab w:val="clear" w:pos="567"/>
        </w:tabs>
        <w:spacing w:line="240" w:lineRule="auto"/>
        <w:rPr>
          <w:noProof/>
          <w:szCs w:val="22"/>
        </w:rPr>
      </w:pPr>
    </w:p>
    <w:p w14:paraId="668745DE" w14:textId="77777777" w:rsidR="00D018B1" w:rsidRDefault="00D018B1" w:rsidP="00EB0720">
      <w:pPr>
        <w:pStyle w:val="BodyText"/>
        <w:rPr>
          <w:i w:val="0"/>
          <w:iCs/>
          <w:color w:val="000000"/>
          <w:szCs w:val="22"/>
        </w:rPr>
      </w:pPr>
      <w:r w:rsidRPr="00BF6E3C">
        <w:rPr>
          <w:i w:val="0"/>
          <w:iCs/>
          <w:color w:val="000000"/>
          <w:szCs w:val="22"/>
        </w:rPr>
        <w:t>Ultibro Breezhaler</w:t>
      </w:r>
    </w:p>
    <w:p w14:paraId="6E9033FB" w14:textId="77777777" w:rsidR="00423FBD" w:rsidRDefault="00423FBD" w:rsidP="00EB0720">
      <w:pPr>
        <w:pStyle w:val="BodyText"/>
        <w:rPr>
          <w:i w:val="0"/>
          <w:iCs/>
          <w:color w:val="000000"/>
          <w:szCs w:val="22"/>
        </w:rPr>
      </w:pPr>
    </w:p>
    <w:p w14:paraId="2D271853" w14:textId="77777777" w:rsidR="00850B2B" w:rsidRDefault="00850B2B" w:rsidP="00EB0720">
      <w:pPr>
        <w:pStyle w:val="BodyText"/>
        <w:rPr>
          <w:i w:val="0"/>
          <w:iCs/>
          <w:color w:val="000000"/>
          <w:szCs w:val="22"/>
        </w:rPr>
      </w:pPr>
    </w:p>
    <w:p w14:paraId="4FDCF09B" w14:textId="77777777" w:rsidR="00423FBD" w:rsidRPr="0098179C" w:rsidRDefault="00423FBD" w:rsidP="00EB0720">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rPr>
      </w:pPr>
      <w:r w:rsidRPr="0098179C">
        <w:rPr>
          <w:b/>
          <w:noProof/>
        </w:rPr>
        <w:t>17.</w:t>
      </w:r>
      <w:r w:rsidRPr="0098179C">
        <w:rPr>
          <w:b/>
          <w:noProof/>
        </w:rPr>
        <w:tab/>
        <w:t>JEDINEČNÝ IDENTIFIKÁTOR – 2D ČÁROVÝ KÓD</w:t>
      </w:r>
    </w:p>
    <w:p w14:paraId="6A075CF2" w14:textId="77777777" w:rsidR="00423FBD" w:rsidRPr="00684B44" w:rsidRDefault="00423FBD" w:rsidP="00EB0720">
      <w:pPr>
        <w:tabs>
          <w:tab w:val="clear" w:pos="567"/>
        </w:tabs>
        <w:spacing w:line="240" w:lineRule="auto"/>
        <w:rPr>
          <w:noProof/>
        </w:rPr>
      </w:pPr>
    </w:p>
    <w:p w14:paraId="3785ACAC" w14:textId="77777777" w:rsidR="00423FBD" w:rsidRPr="003B724E" w:rsidRDefault="00423FBD" w:rsidP="00EB0720">
      <w:pPr>
        <w:tabs>
          <w:tab w:val="clear" w:pos="567"/>
        </w:tabs>
        <w:spacing w:line="240" w:lineRule="auto"/>
        <w:rPr>
          <w:shd w:val="pct15" w:color="auto" w:fill="auto"/>
        </w:rPr>
      </w:pPr>
    </w:p>
    <w:p w14:paraId="1E3E0686" w14:textId="77777777" w:rsidR="00423FBD" w:rsidRPr="003B1566" w:rsidRDefault="00423FBD" w:rsidP="00EB0720">
      <w:pPr>
        <w:pBdr>
          <w:top w:val="single" w:sz="4" w:space="1" w:color="auto"/>
          <w:left w:val="single" w:sz="4" w:space="4" w:color="auto"/>
          <w:bottom w:val="single" w:sz="4" w:space="1" w:color="auto"/>
          <w:right w:val="single" w:sz="4" w:space="4" w:color="auto"/>
        </w:pBdr>
        <w:tabs>
          <w:tab w:val="clear" w:pos="567"/>
        </w:tabs>
        <w:spacing w:line="240" w:lineRule="auto"/>
        <w:ind w:left="-3"/>
        <w:rPr>
          <w:i/>
          <w:noProof/>
        </w:rPr>
      </w:pPr>
      <w:r w:rsidRPr="003B724E">
        <w:rPr>
          <w:b/>
          <w:noProof/>
        </w:rPr>
        <w:lastRenderedPageBreak/>
        <w:t>18.</w:t>
      </w:r>
      <w:r w:rsidRPr="003B724E">
        <w:rPr>
          <w:b/>
          <w:noProof/>
        </w:rPr>
        <w:tab/>
      </w:r>
      <w:r w:rsidRPr="003B1566">
        <w:rPr>
          <w:b/>
          <w:noProof/>
        </w:rPr>
        <w:t>JEDINEČNÝ IDENTIFIKÁTOR – DATA ČITELNÁ OKEM</w:t>
      </w:r>
    </w:p>
    <w:p w14:paraId="4C8CF375" w14:textId="77777777" w:rsidR="00423FBD" w:rsidRPr="003B1566" w:rsidRDefault="00423FBD" w:rsidP="00EB0720">
      <w:pPr>
        <w:pStyle w:val="BodyText"/>
        <w:rPr>
          <w:i w:val="0"/>
          <w:iCs/>
          <w:color w:val="auto"/>
          <w:szCs w:val="22"/>
        </w:rPr>
      </w:pPr>
    </w:p>
    <w:p w14:paraId="5664B2DC" w14:textId="77777777" w:rsidR="00E15A34" w:rsidRPr="003B1566" w:rsidRDefault="00E15A34" w:rsidP="00EB0720">
      <w:pPr>
        <w:pStyle w:val="BodyText"/>
        <w:rPr>
          <w:i w:val="0"/>
          <w:iCs/>
          <w:color w:val="auto"/>
          <w:szCs w:val="22"/>
        </w:rPr>
      </w:pPr>
    </w:p>
    <w:p w14:paraId="21748C98" w14:textId="77777777" w:rsidR="00D018B1" w:rsidRPr="003B1566" w:rsidRDefault="00D018B1" w:rsidP="00EB0720">
      <w:pPr>
        <w:tabs>
          <w:tab w:val="clear" w:pos="567"/>
        </w:tabs>
        <w:spacing w:line="240" w:lineRule="auto"/>
        <w:rPr>
          <w:iCs/>
          <w:szCs w:val="22"/>
        </w:rPr>
      </w:pPr>
      <w:r w:rsidRPr="003B1566">
        <w:rPr>
          <w:iCs/>
          <w:szCs w:val="22"/>
        </w:rPr>
        <w:br w:type="page"/>
      </w:r>
    </w:p>
    <w:p w14:paraId="0F4270F6" w14:textId="77777777" w:rsidR="002D6E88" w:rsidRPr="00BF6E3C" w:rsidRDefault="002D6E88" w:rsidP="00EB0720">
      <w:pPr>
        <w:tabs>
          <w:tab w:val="clear" w:pos="567"/>
        </w:tabs>
        <w:spacing w:line="240" w:lineRule="auto"/>
        <w:rPr>
          <w:noProof/>
          <w:szCs w:val="22"/>
        </w:rPr>
      </w:pPr>
    </w:p>
    <w:p w14:paraId="02F43F03" w14:textId="77777777" w:rsidR="00B8346C" w:rsidRPr="00BF6E3C" w:rsidRDefault="00B8346C" w:rsidP="00EB072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BF6E3C">
        <w:rPr>
          <w:b/>
          <w:noProof/>
          <w:szCs w:val="22"/>
        </w:rPr>
        <w:t>ÚDAJE UVÁDĚNÉ NA VNĚJŠÍM OBALU</w:t>
      </w:r>
    </w:p>
    <w:p w14:paraId="6F22034E" w14:textId="77777777" w:rsidR="00D018B1" w:rsidRPr="00BF6E3C" w:rsidRDefault="00D018B1" w:rsidP="00EB072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06E5CC27" w14:textId="77777777" w:rsidR="00D018B1" w:rsidRPr="00BF6E3C" w:rsidRDefault="00C67AFE" w:rsidP="00EB0720">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BF6E3C">
        <w:rPr>
          <w:b/>
          <w:szCs w:val="22"/>
        </w:rPr>
        <w:t>VNITŘNÍ VÍČKO JEDNOTLIVÉHO BALENÍ A VNITŘNÍHO OBALU MULTIPACKU</w:t>
      </w:r>
    </w:p>
    <w:p w14:paraId="38D5A9E4" w14:textId="77777777" w:rsidR="00D018B1" w:rsidRPr="00BF6E3C" w:rsidRDefault="00D018B1" w:rsidP="00EB0720">
      <w:pPr>
        <w:tabs>
          <w:tab w:val="clear" w:pos="567"/>
        </w:tabs>
        <w:spacing w:line="240" w:lineRule="auto"/>
        <w:rPr>
          <w:noProof/>
          <w:szCs w:val="22"/>
        </w:rPr>
      </w:pPr>
    </w:p>
    <w:p w14:paraId="77E372BB" w14:textId="77777777" w:rsidR="00D018B1" w:rsidRPr="00BF6E3C" w:rsidRDefault="00D018B1" w:rsidP="00EB0720">
      <w:pPr>
        <w:tabs>
          <w:tab w:val="clear" w:pos="567"/>
        </w:tabs>
        <w:spacing w:line="240" w:lineRule="auto"/>
        <w:rPr>
          <w:noProof/>
          <w:szCs w:val="22"/>
        </w:rPr>
      </w:pPr>
    </w:p>
    <w:p w14:paraId="6BB56724" w14:textId="77777777" w:rsidR="00D018B1" w:rsidRPr="00BF6E3C" w:rsidRDefault="00D018B1" w:rsidP="00EB072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BF6E3C">
        <w:rPr>
          <w:b/>
          <w:noProof/>
          <w:szCs w:val="22"/>
        </w:rPr>
        <w:t>1.</w:t>
      </w:r>
      <w:r w:rsidRPr="00BF6E3C">
        <w:rPr>
          <w:b/>
          <w:noProof/>
          <w:szCs w:val="22"/>
        </w:rPr>
        <w:tab/>
      </w:r>
      <w:r w:rsidR="005B7F7D" w:rsidRPr="00BF6E3C">
        <w:rPr>
          <w:b/>
          <w:noProof/>
          <w:szCs w:val="22"/>
        </w:rPr>
        <w:t>JINÉ</w:t>
      </w:r>
    </w:p>
    <w:p w14:paraId="2942CFFC" w14:textId="77777777" w:rsidR="00D018B1" w:rsidRPr="004824F4" w:rsidRDefault="00D018B1" w:rsidP="00EB0720">
      <w:pPr>
        <w:tabs>
          <w:tab w:val="clear" w:pos="567"/>
        </w:tabs>
        <w:spacing w:line="240" w:lineRule="auto"/>
        <w:rPr>
          <w:noProof/>
          <w:szCs w:val="22"/>
        </w:rPr>
      </w:pPr>
    </w:p>
    <w:p w14:paraId="0331AC6D" w14:textId="77777777" w:rsidR="00450B1B" w:rsidRDefault="00C67AFE" w:rsidP="00EB0720">
      <w:pPr>
        <w:tabs>
          <w:tab w:val="clear" w:pos="567"/>
        </w:tabs>
        <w:autoSpaceDE w:val="0"/>
        <w:autoSpaceDN w:val="0"/>
        <w:adjustRightInd w:val="0"/>
        <w:spacing w:line="240" w:lineRule="auto"/>
        <w:rPr>
          <w:color w:val="000000"/>
          <w:szCs w:val="22"/>
        </w:rPr>
      </w:pPr>
      <w:r w:rsidRPr="004824F4">
        <w:rPr>
          <w:color w:val="000000"/>
          <w:szCs w:val="22"/>
        </w:rPr>
        <w:t>1</w:t>
      </w:r>
      <w:r w:rsidR="00CA52EE">
        <w:rPr>
          <w:color w:val="000000"/>
          <w:szCs w:val="22"/>
        </w:rPr>
        <w:tab/>
      </w:r>
      <w:r w:rsidR="00CA52EE">
        <w:rPr>
          <w:color w:val="000000"/>
          <w:szCs w:val="22"/>
        </w:rPr>
        <w:tab/>
      </w:r>
      <w:r w:rsidR="00CA52EE">
        <w:rPr>
          <w:color w:val="000000"/>
          <w:szCs w:val="22"/>
        </w:rPr>
        <w:tab/>
      </w:r>
      <w:r w:rsidR="00450B1B">
        <w:rPr>
          <w:color w:val="000000"/>
          <w:szCs w:val="22"/>
        </w:rPr>
        <w:t>Vložte</w:t>
      </w:r>
    </w:p>
    <w:p w14:paraId="23B075B7" w14:textId="77777777" w:rsidR="00450B1B" w:rsidRDefault="00C67AFE" w:rsidP="00EB0720">
      <w:pPr>
        <w:tabs>
          <w:tab w:val="clear" w:pos="567"/>
        </w:tabs>
        <w:autoSpaceDE w:val="0"/>
        <w:autoSpaceDN w:val="0"/>
        <w:adjustRightInd w:val="0"/>
        <w:spacing w:line="240" w:lineRule="auto"/>
        <w:rPr>
          <w:color w:val="000000"/>
          <w:szCs w:val="22"/>
        </w:rPr>
      </w:pPr>
      <w:r w:rsidRPr="004824F4">
        <w:rPr>
          <w:color w:val="000000"/>
          <w:szCs w:val="22"/>
        </w:rPr>
        <w:t>2</w:t>
      </w:r>
      <w:r w:rsidR="00CA52EE">
        <w:rPr>
          <w:color w:val="000000"/>
          <w:szCs w:val="22"/>
        </w:rPr>
        <w:tab/>
      </w:r>
      <w:r w:rsidR="00CA52EE">
        <w:rPr>
          <w:color w:val="000000"/>
          <w:szCs w:val="22"/>
        </w:rPr>
        <w:tab/>
      </w:r>
      <w:r w:rsidR="00CA52EE">
        <w:rPr>
          <w:color w:val="000000"/>
          <w:szCs w:val="22"/>
        </w:rPr>
        <w:tab/>
      </w:r>
      <w:r w:rsidR="00450B1B">
        <w:rPr>
          <w:color w:val="000000"/>
          <w:szCs w:val="22"/>
        </w:rPr>
        <w:t>Propíchněte a uvolněte</w:t>
      </w:r>
      <w:r w:rsidRPr="004824F4">
        <w:rPr>
          <w:color w:val="000000"/>
          <w:szCs w:val="22"/>
        </w:rPr>
        <w:t xml:space="preserve"> </w:t>
      </w:r>
    </w:p>
    <w:p w14:paraId="43A0B617" w14:textId="77777777" w:rsidR="00C67AFE" w:rsidRDefault="00C67AFE" w:rsidP="00EB0720">
      <w:pPr>
        <w:tabs>
          <w:tab w:val="clear" w:pos="567"/>
        </w:tabs>
        <w:autoSpaceDE w:val="0"/>
        <w:autoSpaceDN w:val="0"/>
        <w:adjustRightInd w:val="0"/>
        <w:spacing w:line="240" w:lineRule="auto"/>
        <w:rPr>
          <w:color w:val="000000"/>
          <w:szCs w:val="22"/>
        </w:rPr>
      </w:pPr>
      <w:r w:rsidRPr="004824F4">
        <w:rPr>
          <w:color w:val="000000"/>
          <w:szCs w:val="22"/>
        </w:rPr>
        <w:t>3</w:t>
      </w:r>
      <w:r w:rsidR="00CA52EE">
        <w:rPr>
          <w:color w:val="000000"/>
          <w:szCs w:val="22"/>
        </w:rPr>
        <w:tab/>
      </w:r>
      <w:r w:rsidR="00CA52EE">
        <w:rPr>
          <w:color w:val="000000"/>
          <w:szCs w:val="22"/>
        </w:rPr>
        <w:tab/>
      </w:r>
      <w:r w:rsidR="00CA52EE">
        <w:rPr>
          <w:color w:val="000000"/>
          <w:szCs w:val="22"/>
        </w:rPr>
        <w:tab/>
      </w:r>
      <w:r w:rsidR="00450B1B">
        <w:rPr>
          <w:color w:val="000000"/>
          <w:szCs w:val="22"/>
        </w:rPr>
        <w:t>Hluboce inhalujte</w:t>
      </w:r>
    </w:p>
    <w:p w14:paraId="07765B36" w14:textId="77777777" w:rsidR="00450B1B" w:rsidRDefault="00450B1B" w:rsidP="00EB0720">
      <w:pPr>
        <w:tabs>
          <w:tab w:val="clear" w:pos="567"/>
        </w:tabs>
        <w:autoSpaceDE w:val="0"/>
        <w:autoSpaceDN w:val="0"/>
        <w:adjustRightInd w:val="0"/>
        <w:spacing w:line="240" w:lineRule="auto"/>
        <w:rPr>
          <w:color w:val="000000"/>
          <w:szCs w:val="22"/>
        </w:rPr>
      </w:pPr>
      <w:r>
        <w:rPr>
          <w:color w:val="000000"/>
          <w:szCs w:val="22"/>
        </w:rPr>
        <w:t>Zkontrolujte</w:t>
      </w:r>
      <w:r>
        <w:rPr>
          <w:color w:val="000000"/>
          <w:szCs w:val="22"/>
        </w:rPr>
        <w:tab/>
      </w:r>
      <w:r w:rsidR="00CA52EE">
        <w:rPr>
          <w:color w:val="000000"/>
          <w:szCs w:val="22"/>
        </w:rPr>
        <w:tab/>
      </w:r>
      <w:r>
        <w:rPr>
          <w:color w:val="000000"/>
          <w:szCs w:val="22"/>
        </w:rPr>
        <w:t>Zkontrolujte tobolku, zda je prázdná</w:t>
      </w:r>
    </w:p>
    <w:p w14:paraId="6295EBB3" w14:textId="77777777" w:rsidR="00450B1B" w:rsidRPr="004824F4" w:rsidRDefault="00450B1B" w:rsidP="00EB0720">
      <w:pPr>
        <w:tabs>
          <w:tab w:val="clear" w:pos="567"/>
        </w:tabs>
        <w:autoSpaceDE w:val="0"/>
        <w:autoSpaceDN w:val="0"/>
        <w:adjustRightInd w:val="0"/>
        <w:spacing w:line="240" w:lineRule="auto"/>
        <w:rPr>
          <w:color w:val="000000"/>
          <w:szCs w:val="22"/>
        </w:rPr>
      </w:pPr>
    </w:p>
    <w:p w14:paraId="2C801E00" w14:textId="01371E9D" w:rsidR="00C67AFE" w:rsidRDefault="00C67AFE" w:rsidP="00EB0720">
      <w:pPr>
        <w:tabs>
          <w:tab w:val="clear" w:pos="567"/>
        </w:tabs>
        <w:autoSpaceDE w:val="0"/>
        <w:autoSpaceDN w:val="0"/>
        <w:adjustRightInd w:val="0"/>
        <w:spacing w:line="240" w:lineRule="auto"/>
        <w:rPr>
          <w:color w:val="000000"/>
          <w:szCs w:val="22"/>
        </w:rPr>
      </w:pPr>
      <w:r w:rsidRPr="004824F4">
        <w:rPr>
          <w:color w:val="000000"/>
          <w:szCs w:val="22"/>
        </w:rPr>
        <w:t>Před použitím si přečtěte příbalovou informaci.</w:t>
      </w:r>
    </w:p>
    <w:p w14:paraId="3A9E15A6" w14:textId="77777777" w:rsidR="005A19B7" w:rsidRPr="004824F4" w:rsidRDefault="005A19B7" w:rsidP="00EB0720">
      <w:pPr>
        <w:tabs>
          <w:tab w:val="clear" w:pos="567"/>
        </w:tabs>
        <w:autoSpaceDE w:val="0"/>
        <w:autoSpaceDN w:val="0"/>
        <w:adjustRightInd w:val="0"/>
        <w:spacing w:line="240" w:lineRule="auto"/>
        <w:rPr>
          <w:color w:val="000000"/>
          <w:szCs w:val="22"/>
        </w:rPr>
      </w:pPr>
    </w:p>
    <w:p w14:paraId="4A0BB606" w14:textId="77777777" w:rsidR="00D018B1" w:rsidRDefault="00D018B1" w:rsidP="00EB0720">
      <w:pPr>
        <w:tabs>
          <w:tab w:val="clear" w:pos="567"/>
        </w:tabs>
        <w:spacing w:line="240" w:lineRule="auto"/>
        <w:rPr>
          <w:noProof/>
          <w:szCs w:val="22"/>
        </w:rPr>
      </w:pPr>
      <w:r w:rsidRPr="00BF6E3C">
        <w:rPr>
          <w:noProof/>
          <w:szCs w:val="22"/>
        </w:rPr>
        <w:br w:type="page"/>
      </w:r>
    </w:p>
    <w:p w14:paraId="3E52DDB8" w14:textId="77777777" w:rsidR="002D6E88" w:rsidRPr="00BF6E3C" w:rsidRDefault="002D6E88" w:rsidP="00EB0720">
      <w:pPr>
        <w:tabs>
          <w:tab w:val="clear" w:pos="567"/>
        </w:tabs>
        <w:spacing w:line="240" w:lineRule="auto"/>
        <w:rPr>
          <w:noProof/>
          <w:szCs w:val="22"/>
        </w:rPr>
      </w:pPr>
    </w:p>
    <w:p w14:paraId="0C10B802" w14:textId="77777777" w:rsidR="00D018B1" w:rsidRPr="00BF6E3C" w:rsidRDefault="004D6D1D" w:rsidP="00EB0720">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BF6E3C">
        <w:rPr>
          <w:b/>
          <w:noProof/>
          <w:szCs w:val="22"/>
        </w:rPr>
        <w:t>MINIMÁLNÍ ÚDAJE UVÁDĚNÉ NA BLISTRECH NEBO STRIPECH</w:t>
      </w:r>
    </w:p>
    <w:p w14:paraId="786FE83C" w14:textId="77777777" w:rsidR="004D6D1D" w:rsidRPr="00BF6E3C" w:rsidRDefault="004D6D1D" w:rsidP="00EB0720">
      <w:pPr>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p>
    <w:p w14:paraId="782D38E2" w14:textId="77777777" w:rsidR="007F1592" w:rsidRPr="00BF6E3C" w:rsidRDefault="007F1592" w:rsidP="00EB0720">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BF6E3C">
        <w:rPr>
          <w:b/>
          <w:szCs w:val="22"/>
        </w:rPr>
        <w:t>BLISTRY</w:t>
      </w:r>
    </w:p>
    <w:p w14:paraId="79EC364D" w14:textId="77777777" w:rsidR="00D018B1" w:rsidRPr="00BF6E3C" w:rsidRDefault="00D018B1" w:rsidP="00EB0720">
      <w:pPr>
        <w:tabs>
          <w:tab w:val="clear" w:pos="567"/>
        </w:tabs>
        <w:spacing w:line="240" w:lineRule="auto"/>
        <w:rPr>
          <w:noProof/>
          <w:szCs w:val="22"/>
        </w:rPr>
      </w:pPr>
    </w:p>
    <w:p w14:paraId="75EC2014" w14:textId="77777777" w:rsidR="00D018B1" w:rsidRPr="00BF6E3C" w:rsidRDefault="00D018B1" w:rsidP="00EB0720">
      <w:pPr>
        <w:tabs>
          <w:tab w:val="clear" w:pos="567"/>
        </w:tabs>
        <w:spacing w:line="240" w:lineRule="auto"/>
        <w:rPr>
          <w:noProof/>
          <w:szCs w:val="22"/>
        </w:rPr>
      </w:pPr>
    </w:p>
    <w:p w14:paraId="7E97A60F" w14:textId="77777777" w:rsidR="00B8346C" w:rsidRPr="00BF6E3C" w:rsidRDefault="00B8346C" w:rsidP="00EB072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rPr>
      </w:pPr>
      <w:r w:rsidRPr="00BF6E3C">
        <w:rPr>
          <w:b/>
          <w:noProof/>
          <w:szCs w:val="22"/>
        </w:rPr>
        <w:t>1.</w:t>
      </w:r>
      <w:r w:rsidRPr="00BF6E3C">
        <w:rPr>
          <w:b/>
          <w:noProof/>
          <w:szCs w:val="22"/>
        </w:rPr>
        <w:tab/>
        <w:t>NÁZEV LÉČIVÉHO PŘÍPRAVKU</w:t>
      </w:r>
    </w:p>
    <w:p w14:paraId="1ACA84F6" w14:textId="77777777" w:rsidR="00D018B1" w:rsidRPr="00BF6E3C" w:rsidRDefault="00D018B1" w:rsidP="00EB0720">
      <w:pPr>
        <w:tabs>
          <w:tab w:val="clear" w:pos="567"/>
        </w:tabs>
        <w:spacing w:line="240" w:lineRule="auto"/>
        <w:rPr>
          <w:noProof/>
          <w:szCs w:val="22"/>
        </w:rPr>
      </w:pPr>
    </w:p>
    <w:p w14:paraId="665BA06A" w14:textId="77777777" w:rsidR="00D018B1" w:rsidRPr="00BF6E3C" w:rsidRDefault="00D018B1" w:rsidP="00EB0720">
      <w:pPr>
        <w:pStyle w:val="Text"/>
        <w:spacing w:before="0"/>
        <w:jc w:val="left"/>
        <w:rPr>
          <w:sz w:val="22"/>
          <w:szCs w:val="22"/>
        </w:rPr>
      </w:pPr>
      <w:r w:rsidRPr="00BF6E3C">
        <w:rPr>
          <w:sz w:val="22"/>
          <w:szCs w:val="22"/>
        </w:rPr>
        <w:t xml:space="preserve">Ultibro Breezhaler </w:t>
      </w:r>
      <w:r w:rsidR="000B6220" w:rsidRPr="00BF6E3C">
        <w:rPr>
          <w:sz w:val="22"/>
          <w:szCs w:val="22"/>
        </w:rPr>
        <w:t>85 </w:t>
      </w:r>
      <w:r w:rsidR="00103359" w:rsidRPr="00BF6E3C">
        <w:rPr>
          <w:sz w:val="22"/>
          <w:szCs w:val="22"/>
        </w:rPr>
        <w:t>mcg</w:t>
      </w:r>
      <w:r w:rsidR="00A352A8" w:rsidRPr="00BF6E3C">
        <w:rPr>
          <w:sz w:val="22"/>
          <w:szCs w:val="22"/>
        </w:rPr>
        <w:t>/</w:t>
      </w:r>
      <w:r w:rsidR="000B6220" w:rsidRPr="00BF6E3C">
        <w:rPr>
          <w:sz w:val="22"/>
          <w:szCs w:val="22"/>
        </w:rPr>
        <w:t>43 </w:t>
      </w:r>
      <w:r w:rsidR="00103359" w:rsidRPr="00BF6E3C">
        <w:rPr>
          <w:sz w:val="22"/>
          <w:szCs w:val="22"/>
        </w:rPr>
        <w:t>mcg</w:t>
      </w:r>
      <w:r w:rsidRPr="00BF6E3C">
        <w:rPr>
          <w:sz w:val="22"/>
          <w:szCs w:val="22"/>
        </w:rPr>
        <w:t xml:space="preserve"> </w:t>
      </w:r>
      <w:r w:rsidR="007F1592" w:rsidRPr="00BF6E3C">
        <w:rPr>
          <w:sz w:val="22"/>
          <w:szCs w:val="22"/>
        </w:rPr>
        <w:t>prášek k inhalaci</w:t>
      </w:r>
    </w:p>
    <w:p w14:paraId="6425F48C" w14:textId="77777777" w:rsidR="00D018B1" w:rsidRPr="00BF6E3C" w:rsidRDefault="007B025E" w:rsidP="00EB0720">
      <w:pPr>
        <w:tabs>
          <w:tab w:val="clear" w:pos="567"/>
        </w:tabs>
        <w:spacing w:line="240" w:lineRule="auto"/>
        <w:rPr>
          <w:szCs w:val="22"/>
        </w:rPr>
      </w:pPr>
      <w:r>
        <w:rPr>
          <w:szCs w:val="22"/>
        </w:rPr>
        <w:t>i</w:t>
      </w:r>
      <w:r w:rsidR="00D018B1" w:rsidRPr="00BF6E3C">
        <w:rPr>
          <w:szCs w:val="22"/>
        </w:rPr>
        <w:t>ndacaterol</w:t>
      </w:r>
      <w:r w:rsidR="007F1592" w:rsidRPr="00BF6E3C">
        <w:rPr>
          <w:szCs w:val="22"/>
        </w:rPr>
        <w:t>um/</w:t>
      </w:r>
      <w:r>
        <w:rPr>
          <w:szCs w:val="22"/>
        </w:rPr>
        <w:t>g</w:t>
      </w:r>
      <w:r w:rsidR="00D018B1" w:rsidRPr="00BF6E3C">
        <w:rPr>
          <w:szCs w:val="22"/>
        </w:rPr>
        <w:t>lycopyrronium</w:t>
      </w:r>
    </w:p>
    <w:p w14:paraId="1F238A3C" w14:textId="77777777" w:rsidR="00D018B1" w:rsidRPr="00BF6E3C" w:rsidRDefault="00D018B1" w:rsidP="00EB0720">
      <w:pPr>
        <w:tabs>
          <w:tab w:val="clear" w:pos="567"/>
        </w:tabs>
        <w:spacing w:line="240" w:lineRule="auto"/>
        <w:rPr>
          <w:noProof/>
          <w:szCs w:val="22"/>
        </w:rPr>
      </w:pPr>
    </w:p>
    <w:p w14:paraId="317ADE70" w14:textId="77777777" w:rsidR="00D018B1" w:rsidRPr="00BF6E3C" w:rsidRDefault="00D018B1" w:rsidP="00EB0720">
      <w:pPr>
        <w:tabs>
          <w:tab w:val="clear" w:pos="567"/>
        </w:tabs>
        <w:spacing w:line="240" w:lineRule="auto"/>
        <w:rPr>
          <w:noProof/>
          <w:szCs w:val="22"/>
        </w:rPr>
      </w:pPr>
    </w:p>
    <w:p w14:paraId="51B442D5" w14:textId="77777777" w:rsidR="00B8346C" w:rsidRPr="00BF6E3C" w:rsidRDefault="00B8346C" w:rsidP="00EB072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BF6E3C">
        <w:rPr>
          <w:b/>
          <w:noProof/>
          <w:szCs w:val="22"/>
        </w:rPr>
        <w:t>2.</w:t>
      </w:r>
      <w:r w:rsidRPr="00BF6E3C">
        <w:rPr>
          <w:b/>
          <w:noProof/>
          <w:szCs w:val="22"/>
        </w:rPr>
        <w:tab/>
      </w:r>
      <w:r w:rsidR="007B025E">
        <w:rPr>
          <w:b/>
          <w:noProof/>
          <w:szCs w:val="22"/>
        </w:rPr>
        <w:t>NÁZEV DRŽITELE ROZHODNUTÍ O REGISTRACI</w:t>
      </w:r>
    </w:p>
    <w:p w14:paraId="0B74BE8C" w14:textId="77777777" w:rsidR="00D018B1" w:rsidRPr="00BF6E3C" w:rsidRDefault="00D018B1" w:rsidP="00EB0720">
      <w:pPr>
        <w:tabs>
          <w:tab w:val="clear" w:pos="567"/>
        </w:tabs>
        <w:spacing w:line="240" w:lineRule="auto"/>
        <w:rPr>
          <w:noProof/>
          <w:szCs w:val="22"/>
        </w:rPr>
      </w:pPr>
    </w:p>
    <w:p w14:paraId="18BEBA2F" w14:textId="77777777" w:rsidR="00D018B1" w:rsidRPr="00BF6E3C" w:rsidRDefault="00D018B1" w:rsidP="00EB0720">
      <w:pPr>
        <w:pStyle w:val="Text"/>
        <w:spacing w:before="0"/>
        <w:jc w:val="left"/>
        <w:rPr>
          <w:sz w:val="22"/>
          <w:szCs w:val="22"/>
        </w:rPr>
      </w:pPr>
      <w:r w:rsidRPr="00BF6E3C">
        <w:rPr>
          <w:sz w:val="22"/>
          <w:szCs w:val="22"/>
        </w:rPr>
        <w:t>Novartis Europharm Limited</w:t>
      </w:r>
    </w:p>
    <w:p w14:paraId="67F94ED3" w14:textId="77777777" w:rsidR="00D018B1" w:rsidRPr="00BF6E3C" w:rsidRDefault="00D018B1" w:rsidP="00EB0720">
      <w:pPr>
        <w:tabs>
          <w:tab w:val="clear" w:pos="567"/>
        </w:tabs>
        <w:spacing w:line="240" w:lineRule="auto"/>
        <w:rPr>
          <w:noProof/>
          <w:szCs w:val="22"/>
        </w:rPr>
      </w:pPr>
    </w:p>
    <w:p w14:paraId="6251E5DE" w14:textId="77777777" w:rsidR="00D018B1" w:rsidRPr="00BF6E3C" w:rsidRDefault="00D018B1" w:rsidP="00EB0720">
      <w:pPr>
        <w:tabs>
          <w:tab w:val="clear" w:pos="567"/>
        </w:tabs>
        <w:spacing w:line="240" w:lineRule="auto"/>
        <w:rPr>
          <w:noProof/>
          <w:szCs w:val="22"/>
        </w:rPr>
      </w:pPr>
    </w:p>
    <w:p w14:paraId="7AEC6118" w14:textId="77777777" w:rsidR="00D018B1" w:rsidRPr="00BF6E3C" w:rsidRDefault="00D018B1" w:rsidP="00EB0720">
      <w:pPr>
        <w:pBdr>
          <w:top w:val="single" w:sz="4" w:space="1" w:color="auto"/>
          <w:left w:val="single" w:sz="4" w:space="4" w:color="auto"/>
          <w:bottom w:val="single" w:sz="4" w:space="2" w:color="auto"/>
          <w:right w:val="single" w:sz="4" w:space="4" w:color="auto"/>
        </w:pBdr>
        <w:tabs>
          <w:tab w:val="clear" w:pos="567"/>
        </w:tabs>
        <w:spacing w:line="240" w:lineRule="auto"/>
        <w:rPr>
          <w:b/>
          <w:szCs w:val="22"/>
        </w:rPr>
      </w:pPr>
      <w:r w:rsidRPr="00BF6E3C">
        <w:rPr>
          <w:b/>
          <w:noProof/>
          <w:szCs w:val="22"/>
        </w:rPr>
        <w:t>3.</w:t>
      </w:r>
      <w:r w:rsidRPr="00BF6E3C">
        <w:rPr>
          <w:b/>
          <w:noProof/>
          <w:szCs w:val="22"/>
        </w:rPr>
        <w:tab/>
      </w:r>
      <w:r w:rsidR="004D6D1D" w:rsidRPr="00BF6E3C">
        <w:rPr>
          <w:b/>
          <w:noProof/>
          <w:szCs w:val="22"/>
        </w:rPr>
        <w:t>POUŽITELNOST</w:t>
      </w:r>
    </w:p>
    <w:p w14:paraId="5955C1B0" w14:textId="77777777" w:rsidR="00D018B1" w:rsidRPr="00BF6E3C" w:rsidRDefault="00D018B1" w:rsidP="00EB0720">
      <w:pPr>
        <w:tabs>
          <w:tab w:val="clear" w:pos="567"/>
        </w:tabs>
        <w:spacing w:line="240" w:lineRule="auto"/>
        <w:rPr>
          <w:noProof/>
          <w:szCs w:val="22"/>
        </w:rPr>
      </w:pPr>
    </w:p>
    <w:p w14:paraId="49F47366" w14:textId="77777777" w:rsidR="00D018B1" w:rsidRPr="00BF6E3C" w:rsidRDefault="00D018B1" w:rsidP="00EB0720">
      <w:pPr>
        <w:tabs>
          <w:tab w:val="clear" w:pos="567"/>
        </w:tabs>
        <w:spacing w:line="240" w:lineRule="auto"/>
        <w:rPr>
          <w:noProof/>
          <w:color w:val="000000"/>
          <w:szCs w:val="22"/>
        </w:rPr>
      </w:pPr>
      <w:r w:rsidRPr="00BF6E3C">
        <w:rPr>
          <w:noProof/>
          <w:color w:val="000000"/>
          <w:szCs w:val="22"/>
        </w:rPr>
        <w:t>EXP</w:t>
      </w:r>
    </w:p>
    <w:p w14:paraId="41FBF090" w14:textId="77777777" w:rsidR="00D018B1" w:rsidRPr="00BF6E3C" w:rsidRDefault="00D018B1" w:rsidP="00EB0720">
      <w:pPr>
        <w:tabs>
          <w:tab w:val="clear" w:pos="567"/>
        </w:tabs>
        <w:spacing w:line="240" w:lineRule="auto"/>
        <w:rPr>
          <w:noProof/>
          <w:szCs w:val="22"/>
        </w:rPr>
      </w:pPr>
    </w:p>
    <w:p w14:paraId="79489C5A" w14:textId="77777777" w:rsidR="00D018B1" w:rsidRPr="00BF6E3C" w:rsidRDefault="00D018B1" w:rsidP="00EB0720">
      <w:pPr>
        <w:tabs>
          <w:tab w:val="clear" w:pos="567"/>
        </w:tabs>
        <w:spacing w:line="240" w:lineRule="auto"/>
        <w:rPr>
          <w:noProof/>
          <w:szCs w:val="22"/>
        </w:rPr>
      </w:pPr>
    </w:p>
    <w:p w14:paraId="71A312F1" w14:textId="77777777" w:rsidR="00D018B1" w:rsidRPr="00BF6E3C" w:rsidRDefault="00D018B1" w:rsidP="00EB0720">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BF6E3C">
        <w:rPr>
          <w:b/>
          <w:noProof/>
          <w:szCs w:val="22"/>
        </w:rPr>
        <w:t>4.</w:t>
      </w:r>
      <w:r w:rsidRPr="00BF6E3C">
        <w:rPr>
          <w:b/>
          <w:noProof/>
          <w:szCs w:val="22"/>
        </w:rPr>
        <w:tab/>
      </w:r>
      <w:r w:rsidR="004D6D1D" w:rsidRPr="00BF6E3C">
        <w:rPr>
          <w:b/>
          <w:noProof/>
          <w:szCs w:val="22"/>
        </w:rPr>
        <w:t>ČÍSLO ŠARŽE</w:t>
      </w:r>
    </w:p>
    <w:p w14:paraId="181A9746" w14:textId="77777777" w:rsidR="00D018B1" w:rsidRPr="00BF6E3C" w:rsidRDefault="00D018B1" w:rsidP="00EB0720">
      <w:pPr>
        <w:tabs>
          <w:tab w:val="clear" w:pos="567"/>
        </w:tabs>
        <w:spacing w:line="240" w:lineRule="auto"/>
        <w:rPr>
          <w:noProof/>
          <w:szCs w:val="22"/>
        </w:rPr>
      </w:pPr>
    </w:p>
    <w:p w14:paraId="4F2A0550" w14:textId="77777777" w:rsidR="00D018B1" w:rsidRPr="00BF6E3C" w:rsidRDefault="00D018B1" w:rsidP="00EB0720">
      <w:pPr>
        <w:tabs>
          <w:tab w:val="clear" w:pos="567"/>
        </w:tabs>
        <w:spacing w:line="240" w:lineRule="auto"/>
        <w:rPr>
          <w:noProof/>
          <w:color w:val="000000"/>
          <w:szCs w:val="22"/>
        </w:rPr>
      </w:pPr>
      <w:r w:rsidRPr="00BF6E3C">
        <w:rPr>
          <w:noProof/>
          <w:color w:val="000000"/>
          <w:szCs w:val="22"/>
        </w:rPr>
        <w:t>Lot</w:t>
      </w:r>
    </w:p>
    <w:p w14:paraId="1A1AA056" w14:textId="77777777" w:rsidR="00D018B1" w:rsidRPr="00BF6E3C" w:rsidRDefault="00D018B1" w:rsidP="00EB0720">
      <w:pPr>
        <w:tabs>
          <w:tab w:val="clear" w:pos="567"/>
        </w:tabs>
        <w:spacing w:line="240" w:lineRule="auto"/>
        <w:rPr>
          <w:noProof/>
          <w:szCs w:val="22"/>
        </w:rPr>
      </w:pPr>
    </w:p>
    <w:p w14:paraId="0A85C7A8" w14:textId="77777777" w:rsidR="00D018B1" w:rsidRPr="00BF6E3C" w:rsidRDefault="00D018B1" w:rsidP="00EB0720">
      <w:pPr>
        <w:tabs>
          <w:tab w:val="clear" w:pos="567"/>
        </w:tabs>
        <w:spacing w:line="240" w:lineRule="auto"/>
        <w:rPr>
          <w:noProof/>
          <w:szCs w:val="22"/>
        </w:rPr>
      </w:pPr>
    </w:p>
    <w:p w14:paraId="4949254A" w14:textId="77777777" w:rsidR="00D018B1" w:rsidRPr="00BF6E3C" w:rsidRDefault="00D018B1" w:rsidP="00EB0720">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BF6E3C">
        <w:rPr>
          <w:b/>
          <w:noProof/>
          <w:szCs w:val="22"/>
        </w:rPr>
        <w:t>5.</w:t>
      </w:r>
      <w:r w:rsidRPr="00BF6E3C">
        <w:rPr>
          <w:b/>
          <w:noProof/>
          <w:szCs w:val="22"/>
        </w:rPr>
        <w:tab/>
      </w:r>
      <w:r w:rsidR="004D6D1D" w:rsidRPr="00BF6E3C">
        <w:rPr>
          <w:b/>
          <w:noProof/>
          <w:szCs w:val="22"/>
        </w:rPr>
        <w:t>JINÉ</w:t>
      </w:r>
    </w:p>
    <w:p w14:paraId="162856A3" w14:textId="77777777" w:rsidR="00D018B1" w:rsidRPr="00BF6E3C" w:rsidRDefault="00D018B1" w:rsidP="00EB0720">
      <w:pPr>
        <w:tabs>
          <w:tab w:val="clear" w:pos="567"/>
        </w:tabs>
        <w:spacing w:line="240" w:lineRule="auto"/>
        <w:rPr>
          <w:noProof/>
          <w:szCs w:val="22"/>
        </w:rPr>
      </w:pPr>
    </w:p>
    <w:p w14:paraId="24905B05" w14:textId="77777777" w:rsidR="00423079" w:rsidRPr="00BF6E3C" w:rsidRDefault="00423079" w:rsidP="00EB0720">
      <w:pPr>
        <w:tabs>
          <w:tab w:val="clear" w:pos="567"/>
        </w:tabs>
        <w:spacing w:line="240" w:lineRule="auto"/>
        <w:rPr>
          <w:szCs w:val="22"/>
        </w:rPr>
      </w:pPr>
      <w:r w:rsidRPr="00BF6E3C">
        <w:rPr>
          <w:szCs w:val="22"/>
        </w:rPr>
        <w:t>Pouze inhalační podání</w:t>
      </w:r>
    </w:p>
    <w:p w14:paraId="5100A44F" w14:textId="77777777" w:rsidR="00812D16" w:rsidRPr="00BF6E3C" w:rsidRDefault="00812D16" w:rsidP="00EB0720">
      <w:pPr>
        <w:tabs>
          <w:tab w:val="clear" w:pos="567"/>
        </w:tabs>
        <w:spacing w:line="240" w:lineRule="auto"/>
        <w:rPr>
          <w:noProof/>
          <w:szCs w:val="22"/>
        </w:rPr>
      </w:pPr>
    </w:p>
    <w:p w14:paraId="20AC4E35" w14:textId="77777777" w:rsidR="00250F75" w:rsidRPr="00BF6E3C" w:rsidRDefault="00250F75" w:rsidP="00EB0720">
      <w:pPr>
        <w:tabs>
          <w:tab w:val="clear" w:pos="567"/>
        </w:tabs>
        <w:spacing w:line="240" w:lineRule="auto"/>
        <w:rPr>
          <w:noProof/>
          <w:szCs w:val="22"/>
        </w:rPr>
      </w:pPr>
      <w:r w:rsidRPr="00BF6E3C">
        <w:rPr>
          <w:noProof/>
          <w:szCs w:val="22"/>
        </w:rPr>
        <w:br w:type="page"/>
      </w:r>
    </w:p>
    <w:p w14:paraId="0D410320" w14:textId="77777777" w:rsidR="00250F75" w:rsidRPr="00BF6E3C" w:rsidRDefault="00250F75" w:rsidP="00EB0720">
      <w:pPr>
        <w:tabs>
          <w:tab w:val="clear" w:pos="567"/>
        </w:tabs>
        <w:spacing w:line="240" w:lineRule="auto"/>
        <w:rPr>
          <w:noProof/>
          <w:szCs w:val="22"/>
        </w:rPr>
      </w:pPr>
    </w:p>
    <w:p w14:paraId="12219B20" w14:textId="77777777" w:rsidR="00250F75" w:rsidRPr="00BF6E3C" w:rsidRDefault="00250F75" w:rsidP="00EB0720">
      <w:pPr>
        <w:tabs>
          <w:tab w:val="clear" w:pos="567"/>
        </w:tabs>
        <w:spacing w:line="240" w:lineRule="auto"/>
        <w:rPr>
          <w:noProof/>
          <w:szCs w:val="22"/>
        </w:rPr>
      </w:pPr>
    </w:p>
    <w:p w14:paraId="2E48CC74" w14:textId="77777777" w:rsidR="00250F75" w:rsidRPr="00BF6E3C" w:rsidRDefault="00250F75" w:rsidP="00EB0720">
      <w:pPr>
        <w:tabs>
          <w:tab w:val="clear" w:pos="567"/>
        </w:tabs>
        <w:spacing w:line="240" w:lineRule="auto"/>
        <w:rPr>
          <w:noProof/>
          <w:szCs w:val="22"/>
        </w:rPr>
      </w:pPr>
    </w:p>
    <w:p w14:paraId="39D84FF7" w14:textId="77777777" w:rsidR="00250F75" w:rsidRPr="00BF6E3C" w:rsidRDefault="00250F75" w:rsidP="00EB0720">
      <w:pPr>
        <w:tabs>
          <w:tab w:val="clear" w:pos="567"/>
        </w:tabs>
        <w:spacing w:line="240" w:lineRule="auto"/>
        <w:rPr>
          <w:noProof/>
          <w:szCs w:val="22"/>
        </w:rPr>
      </w:pPr>
    </w:p>
    <w:p w14:paraId="3A8077B2" w14:textId="77777777" w:rsidR="00250F75" w:rsidRPr="00BF6E3C" w:rsidRDefault="00250F75" w:rsidP="00EB0720">
      <w:pPr>
        <w:tabs>
          <w:tab w:val="clear" w:pos="567"/>
        </w:tabs>
        <w:spacing w:line="240" w:lineRule="auto"/>
        <w:rPr>
          <w:noProof/>
          <w:szCs w:val="22"/>
        </w:rPr>
      </w:pPr>
    </w:p>
    <w:p w14:paraId="6D7CADA5" w14:textId="77777777" w:rsidR="00250F75" w:rsidRPr="00BF6E3C" w:rsidRDefault="00250F75" w:rsidP="00EB0720">
      <w:pPr>
        <w:tabs>
          <w:tab w:val="clear" w:pos="567"/>
        </w:tabs>
        <w:spacing w:line="240" w:lineRule="auto"/>
        <w:rPr>
          <w:noProof/>
          <w:szCs w:val="22"/>
        </w:rPr>
      </w:pPr>
    </w:p>
    <w:p w14:paraId="631E85CE" w14:textId="77777777" w:rsidR="00250F75" w:rsidRPr="00BF6E3C" w:rsidRDefault="00250F75" w:rsidP="00EB0720">
      <w:pPr>
        <w:tabs>
          <w:tab w:val="clear" w:pos="567"/>
        </w:tabs>
        <w:spacing w:line="240" w:lineRule="auto"/>
        <w:rPr>
          <w:noProof/>
          <w:szCs w:val="22"/>
        </w:rPr>
      </w:pPr>
    </w:p>
    <w:p w14:paraId="25001B36" w14:textId="77777777" w:rsidR="00250F75" w:rsidRPr="00BF6E3C" w:rsidRDefault="00250F75" w:rsidP="00EB0720">
      <w:pPr>
        <w:tabs>
          <w:tab w:val="clear" w:pos="567"/>
        </w:tabs>
        <w:spacing w:line="240" w:lineRule="auto"/>
        <w:rPr>
          <w:noProof/>
          <w:szCs w:val="22"/>
        </w:rPr>
      </w:pPr>
    </w:p>
    <w:p w14:paraId="1020A543" w14:textId="77777777" w:rsidR="00250F75" w:rsidRPr="00BF6E3C" w:rsidRDefault="00250F75" w:rsidP="00EB0720">
      <w:pPr>
        <w:tabs>
          <w:tab w:val="clear" w:pos="567"/>
        </w:tabs>
        <w:spacing w:line="240" w:lineRule="auto"/>
        <w:rPr>
          <w:noProof/>
          <w:szCs w:val="22"/>
        </w:rPr>
      </w:pPr>
    </w:p>
    <w:p w14:paraId="4F70A91F" w14:textId="77777777" w:rsidR="00250F75" w:rsidRPr="00BF6E3C" w:rsidRDefault="00250F75" w:rsidP="00EB0720">
      <w:pPr>
        <w:tabs>
          <w:tab w:val="clear" w:pos="567"/>
        </w:tabs>
        <w:spacing w:line="240" w:lineRule="auto"/>
        <w:rPr>
          <w:noProof/>
          <w:szCs w:val="22"/>
        </w:rPr>
      </w:pPr>
    </w:p>
    <w:p w14:paraId="3014E36D" w14:textId="77777777" w:rsidR="00250F75" w:rsidRPr="00BF6E3C" w:rsidRDefault="00250F75" w:rsidP="00EB0720">
      <w:pPr>
        <w:tabs>
          <w:tab w:val="clear" w:pos="567"/>
        </w:tabs>
        <w:spacing w:line="240" w:lineRule="auto"/>
        <w:rPr>
          <w:noProof/>
          <w:szCs w:val="22"/>
        </w:rPr>
      </w:pPr>
    </w:p>
    <w:p w14:paraId="2C65AC48" w14:textId="77777777" w:rsidR="00250F75" w:rsidRPr="00BF6E3C" w:rsidRDefault="00250F75" w:rsidP="00EB0720">
      <w:pPr>
        <w:tabs>
          <w:tab w:val="clear" w:pos="567"/>
        </w:tabs>
        <w:spacing w:line="240" w:lineRule="auto"/>
        <w:rPr>
          <w:noProof/>
          <w:szCs w:val="22"/>
        </w:rPr>
      </w:pPr>
    </w:p>
    <w:p w14:paraId="538F1E45" w14:textId="77777777" w:rsidR="00250F75" w:rsidRPr="00BF6E3C" w:rsidRDefault="00250F75" w:rsidP="00EB0720">
      <w:pPr>
        <w:tabs>
          <w:tab w:val="clear" w:pos="567"/>
        </w:tabs>
        <w:spacing w:line="240" w:lineRule="auto"/>
        <w:rPr>
          <w:noProof/>
          <w:szCs w:val="22"/>
        </w:rPr>
      </w:pPr>
    </w:p>
    <w:p w14:paraId="34892E49" w14:textId="77777777" w:rsidR="00250F75" w:rsidRPr="00BF6E3C" w:rsidRDefault="00250F75" w:rsidP="00EB0720">
      <w:pPr>
        <w:tabs>
          <w:tab w:val="clear" w:pos="567"/>
        </w:tabs>
        <w:spacing w:line="240" w:lineRule="auto"/>
        <w:rPr>
          <w:noProof/>
          <w:szCs w:val="22"/>
        </w:rPr>
      </w:pPr>
    </w:p>
    <w:p w14:paraId="0DC16B9B" w14:textId="77777777" w:rsidR="00250F75" w:rsidRPr="00BF6E3C" w:rsidRDefault="00250F75" w:rsidP="00EB0720">
      <w:pPr>
        <w:tabs>
          <w:tab w:val="clear" w:pos="567"/>
        </w:tabs>
        <w:spacing w:line="240" w:lineRule="auto"/>
        <w:rPr>
          <w:noProof/>
          <w:szCs w:val="22"/>
        </w:rPr>
      </w:pPr>
    </w:p>
    <w:p w14:paraId="5049DEEB" w14:textId="77777777" w:rsidR="00250F75" w:rsidRPr="00BF6E3C" w:rsidRDefault="00250F75" w:rsidP="00EB0720">
      <w:pPr>
        <w:tabs>
          <w:tab w:val="clear" w:pos="567"/>
        </w:tabs>
        <w:spacing w:line="240" w:lineRule="auto"/>
        <w:rPr>
          <w:noProof/>
          <w:szCs w:val="22"/>
        </w:rPr>
      </w:pPr>
    </w:p>
    <w:p w14:paraId="3CF9AD65" w14:textId="77777777" w:rsidR="00250F75" w:rsidRPr="00BF6E3C" w:rsidRDefault="00250F75" w:rsidP="00EB0720">
      <w:pPr>
        <w:tabs>
          <w:tab w:val="clear" w:pos="567"/>
        </w:tabs>
        <w:spacing w:line="240" w:lineRule="auto"/>
        <w:rPr>
          <w:noProof/>
          <w:szCs w:val="22"/>
        </w:rPr>
      </w:pPr>
    </w:p>
    <w:p w14:paraId="517DD53B" w14:textId="77777777" w:rsidR="00250F75" w:rsidRPr="00BF6E3C" w:rsidRDefault="00250F75" w:rsidP="00EB0720">
      <w:pPr>
        <w:tabs>
          <w:tab w:val="clear" w:pos="567"/>
        </w:tabs>
        <w:spacing w:line="240" w:lineRule="auto"/>
        <w:rPr>
          <w:noProof/>
          <w:szCs w:val="22"/>
        </w:rPr>
      </w:pPr>
    </w:p>
    <w:p w14:paraId="636A1498" w14:textId="77777777" w:rsidR="00250F75" w:rsidRPr="00BF6E3C" w:rsidRDefault="00250F75" w:rsidP="00EB0720">
      <w:pPr>
        <w:tabs>
          <w:tab w:val="clear" w:pos="567"/>
        </w:tabs>
        <w:spacing w:line="240" w:lineRule="auto"/>
        <w:rPr>
          <w:noProof/>
          <w:szCs w:val="22"/>
        </w:rPr>
      </w:pPr>
    </w:p>
    <w:p w14:paraId="77A4F517" w14:textId="77777777" w:rsidR="00250F75" w:rsidRPr="00BF6E3C" w:rsidRDefault="00250F75" w:rsidP="00EB0720">
      <w:pPr>
        <w:tabs>
          <w:tab w:val="clear" w:pos="567"/>
        </w:tabs>
        <w:spacing w:line="240" w:lineRule="auto"/>
        <w:rPr>
          <w:noProof/>
          <w:szCs w:val="22"/>
        </w:rPr>
      </w:pPr>
    </w:p>
    <w:p w14:paraId="0E5B6673" w14:textId="77777777" w:rsidR="00250F75" w:rsidRPr="00BF6E3C" w:rsidRDefault="00250F75" w:rsidP="00EB0720">
      <w:pPr>
        <w:tabs>
          <w:tab w:val="clear" w:pos="567"/>
        </w:tabs>
        <w:spacing w:line="240" w:lineRule="auto"/>
        <w:rPr>
          <w:noProof/>
          <w:szCs w:val="22"/>
        </w:rPr>
      </w:pPr>
    </w:p>
    <w:p w14:paraId="6375FD40" w14:textId="77777777" w:rsidR="00250F75" w:rsidRPr="00BF6E3C" w:rsidRDefault="00250F75" w:rsidP="00EB0720">
      <w:pPr>
        <w:tabs>
          <w:tab w:val="clear" w:pos="567"/>
        </w:tabs>
        <w:spacing w:line="240" w:lineRule="auto"/>
        <w:rPr>
          <w:noProof/>
          <w:szCs w:val="22"/>
        </w:rPr>
      </w:pPr>
    </w:p>
    <w:p w14:paraId="40817849" w14:textId="77777777" w:rsidR="006879A8" w:rsidRPr="004824F4" w:rsidRDefault="006879A8" w:rsidP="00EB0720">
      <w:pPr>
        <w:jc w:val="center"/>
        <w:outlineLvl w:val="0"/>
        <w:rPr>
          <w:noProof/>
          <w:szCs w:val="22"/>
        </w:rPr>
      </w:pPr>
      <w:r w:rsidRPr="00BF6E3C">
        <w:rPr>
          <w:b/>
          <w:noProof/>
          <w:szCs w:val="22"/>
        </w:rPr>
        <w:t>B. PŘÍBALOVÁ</w:t>
      </w:r>
      <w:r w:rsidRPr="004824F4">
        <w:rPr>
          <w:b/>
          <w:noProof/>
          <w:szCs w:val="22"/>
        </w:rPr>
        <w:t xml:space="preserve"> INFORMACE</w:t>
      </w:r>
    </w:p>
    <w:p w14:paraId="41F061E9" w14:textId="77777777" w:rsidR="00812D16" w:rsidRPr="004824F4" w:rsidRDefault="00250F75" w:rsidP="00EB0720">
      <w:pPr>
        <w:tabs>
          <w:tab w:val="clear" w:pos="567"/>
        </w:tabs>
        <w:spacing w:line="240" w:lineRule="auto"/>
        <w:jc w:val="center"/>
        <w:rPr>
          <w:noProof/>
          <w:szCs w:val="22"/>
        </w:rPr>
      </w:pPr>
      <w:r w:rsidRPr="004824F4">
        <w:rPr>
          <w:noProof/>
          <w:szCs w:val="22"/>
        </w:rPr>
        <w:br w:type="page"/>
      </w:r>
      <w:r w:rsidR="009A4380" w:rsidRPr="004824F4">
        <w:rPr>
          <w:b/>
          <w:noProof/>
          <w:szCs w:val="22"/>
        </w:rPr>
        <w:lastRenderedPageBreak/>
        <w:t>Příbalová informace: informace pro pacienta</w:t>
      </w:r>
    </w:p>
    <w:p w14:paraId="3DE8F5DF" w14:textId="77777777" w:rsidR="00812D16" w:rsidRPr="004824F4" w:rsidRDefault="00812D16" w:rsidP="00EB0720">
      <w:pPr>
        <w:numPr>
          <w:ilvl w:val="12"/>
          <w:numId w:val="0"/>
        </w:numPr>
        <w:shd w:val="clear" w:color="auto" w:fill="FFFFFF"/>
        <w:tabs>
          <w:tab w:val="clear" w:pos="567"/>
        </w:tabs>
        <w:spacing w:line="240" w:lineRule="auto"/>
        <w:jc w:val="center"/>
        <w:rPr>
          <w:noProof/>
          <w:szCs w:val="22"/>
        </w:rPr>
      </w:pPr>
    </w:p>
    <w:p w14:paraId="2D2D37C4" w14:textId="77777777" w:rsidR="008040BB" w:rsidRPr="004824F4" w:rsidRDefault="008040BB" w:rsidP="00EB0720">
      <w:pPr>
        <w:numPr>
          <w:ilvl w:val="12"/>
          <w:numId w:val="0"/>
        </w:numPr>
        <w:tabs>
          <w:tab w:val="clear" w:pos="567"/>
        </w:tabs>
        <w:spacing w:line="240" w:lineRule="auto"/>
        <w:jc w:val="center"/>
        <w:rPr>
          <w:b/>
          <w:szCs w:val="22"/>
        </w:rPr>
      </w:pPr>
      <w:r w:rsidRPr="004824F4">
        <w:rPr>
          <w:b/>
          <w:bCs/>
          <w:noProof/>
          <w:szCs w:val="22"/>
        </w:rPr>
        <w:t xml:space="preserve">Ultibro Breezhaler </w:t>
      </w:r>
      <w:r w:rsidR="00772232" w:rsidRPr="004824F4">
        <w:rPr>
          <w:b/>
          <w:bCs/>
          <w:noProof/>
          <w:szCs w:val="22"/>
        </w:rPr>
        <w:t>85</w:t>
      </w:r>
      <w:r w:rsidR="00103359" w:rsidRPr="004824F4">
        <w:rPr>
          <w:b/>
          <w:szCs w:val="22"/>
        </w:rPr>
        <w:t> mi</w:t>
      </w:r>
      <w:r w:rsidR="00ED261B" w:rsidRPr="004824F4">
        <w:rPr>
          <w:b/>
          <w:szCs w:val="22"/>
        </w:rPr>
        <w:t>k</w:t>
      </w:r>
      <w:r w:rsidR="00103359" w:rsidRPr="004824F4">
        <w:rPr>
          <w:b/>
          <w:szCs w:val="22"/>
        </w:rPr>
        <w:t>rogram</w:t>
      </w:r>
      <w:r w:rsidR="00ED261B" w:rsidRPr="004824F4">
        <w:rPr>
          <w:b/>
          <w:szCs w:val="22"/>
        </w:rPr>
        <w:t>ů</w:t>
      </w:r>
      <w:r w:rsidRPr="004824F4">
        <w:rPr>
          <w:b/>
          <w:bCs/>
          <w:noProof/>
          <w:szCs w:val="22"/>
        </w:rPr>
        <w:t>/</w:t>
      </w:r>
      <w:r w:rsidR="00772232" w:rsidRPr="004824F4">
        <w:rPr>
          <w:b/>
          <w:bCs/>
          <w:noProof/>
          <w:szCs w:val="22"/>
        </w:rPr>
        <w:t>43</w:t>
      </w:r>
      <w:r w:rsidRPr="004824F4">
        <w:rPr>
          <w:b/>
          <w:szCs w:val="22"/>
        </w:rPr>
        <w:t> mi</w:t>
      </w:r>
      <w:r w:rsidR="00ED261B" w:rsidRPr="004824F4">
        <w:rPr>
          <w:b/>
          <w:szCs w:val="22"/>
        </w:rPr>
        <w:t>k</w:t>
      </w:r>
      <w:r w:rsidRPr="004824F4">
        <w:rPr>
          <w:b/>
          <w:szCs w:val="22"/>
        </w:rPr>
        <w:t>rogram</w:t>
      </w:r>
      <w:r w:rsidR="00ED261B" w:rsidRPr="004824F4">
        <w:rPr>
          <w:b/>
          <w:szCs w:val="22"/>
        </w:rPr>
        <w:t>ů,</w:t>
      </w:r>
      <w:r w:rsidRPr="004824F4">
        <w:rPr>
          <w:b/>
          <w:szCs w:val="22"/>
        </w:rPr>
        <w:t xml:space="preserve"> </w:t>
      </w:r>
      <w:r w:rsidR="00ED261B" w:rsidRPr="004824F4">
        <w:rPr>
          <w:b/>
          <w:szCs w:val="22"/>
        </w:rPr>
        <w:t>prášek k inhalaci v tvrdé tobolce</w:t>
      </w:r>
    </w:p>
    <w:p w14:paraId="3AC1262E" w14:textId="77777777" w:rsidR="0053370D" w:rsidRPr="004824F4" w:rsidRDefault="007B025E" w:rsidP="00EB0720">
      <w:pPr>
        <w:numPr>
          <w:ilvl w:val="12"/>
          <w:numId w:val="0"/>
        </w:numPr>
        <w:tabs>
          <w:tab w:val="clear" w:pos="567"/>
        </w:tabs>
        <w:spacing w:line="240" w:lineRule="auto"/>
        <w:jc w:val="center"/>
        <w:rPr>
          <w:b/>
          <w:bCs/>
          <w:noProof/>
          <w:szCs w:val="22"/>
        </w:rPr>
      </w:pPr>
      <w:r>
        <w:rPr>
          <w:noProof/>
          <w:szCs w:val="22"/>
        </w:rPr>
        <w:t>i</w:t>
      </w:r>
      <w:r w:rsidR="0053370D" w:rsidRPr="004824F4">
        <w:rPr>
          <w:noProof/>
          <w:szCs w:val="22"/>
        </w:rPr>
        <w:t>ndacaterolum/</w:t>
      </w:r>
      <w:r>
        <w:rPr>
          <w:noProof/>
          <w:szCs w:val="22"/>
        </w:rPr>
        <w:t>g</w:t>
      </w:r>
      <w:r w:rsidR="0053370D" w:rsidRPr="004824F4">
        <w:rPr>
          <w:noProof/>
          <w:szCs w:val="22"/>
        </w:rPr>
        <w:t>lycopyrronium</w:t>
      </w:r>
    </w:p>
    <w:p w14:paraId="1EE29398" w14:textId="77777777" w:rsidR="007442AE" w:rsidRPr="004824F4" w:rsidRDefault="007442AE" w:rsidP="00EB0720">
      <w:pPr>
        <w:tabs>
          <w:tab w:val="clear" w:pos="567"/>
        </w:tabs>
        <w:spacing w:line="240" w:lineRule="auto"/>
        <w:ind w:right="-2"/>
        <w:rPr>
          <w:noProof/>
          <w:szCs w:val="22"/>
        </w:rPr>
      </w:pPr>
    </w:p>
    <w:p w14:paraId="754502BC" w14:textId="77777777" w:rsidR="009A4380" w:rsidRPr="004824F4" w:rsidRDefault="009A4380" w:rsidP="00EB0720">
      <w:pPr>
        <w:keepNext/>
        <w:rPr>
          <w:noProof/>
          <w:szCs w:val="22"/>
        </w:rPr>
      </w:pPr>
      <w:r w:rsidRPr="004824F4">
        <w:rPr>
          <w:b/>
          <w:noProof/>
          <w:szCs w:val="22"/>
        </w:rPr>
        <w:t xml:space="preserve">Přečtěte si pozorně celou příbalovou informaci dříve, než začnete tento přípravek </w:t>
      </w:r>
      <w:r w:rsidR="00D054D8" w:rsidRPr="004824F4">
        <w:rPr>
          <w:b/>
          <w:noProof/>
          <w:szCs w:val="22"/>
        </w:rPr>
        <w:t>po</w:t>
      </w:r>
      <w:r w:rsidRPr="004824F4">
        <w:rPr>
          <w:b/>
          <w:noProof/>
          <w:szCs w:val="22"/>
        </w:rPr>
        <w:t>užívat, protože obsahuje pro Vás důležité údaje.</w:t>
      </w:r>
    </w:p>
    <w:p w14:paraId="7386E24D" w14:textId="77777777" w:rsidR="009A4380" w:rsidRPr="004824F4" w:rsidRDefault="009A4380" w:rsidP="00EB0720">
      <w:pPr>
        <w:numPr>
          <w:ilvl w:val="0"/>
          <w:numId w:val="1"/>
        </w:numPr>
        <w:tabs>
          <w:tab w:val="clear" w:pos="567"/>
        </w:tabs>
        <w:spacing w:line="240" w:lineRule="auto"/>
        <w:ind w:left="567" w:right="-2" w:hanging="567"/>
        <w:rPr>
          <w:noProof/>
          <w:szCs w:val="22"/>
        </w:rPr>
      </w:pPr>
      <w:r w:rsidRPr="004824F4">
        <w:rPr>
          <w:noProof/>
          <w:szCs w:val="22"/>
        </w:rPr>
        <w:t>Ponechte si příbalovou informaci pro případ, že si ji budete potřebovat přečíst znovu.</w:t>
      </w:r>
    </w:p>
    <w:p w14:paraId="18A4957E" w14:textId="77777777" w:rsidR="009A4380" w:rsidRPr="004824F4" w:rsidRDefault="009A4380" w:rsidP="00EB0720">
      <w:pPr>
        <w:numPr>
          <w:ilvl w:val="0"/>
          <w:numId w:val="1"/>
        </w:numPr>
        <w:tabs>
          <w:tab w:val="clear" w:pos="567"/>
        </w:tabs>
        <w:spacing w:line="240" w:lineRule="auto"/>
        <w:ind w:left="567" w:right="-2" w:hanging="567"/>
        <w:rPr>
          <w:noProof/>
          <w:szCs w:val="22"/>
        </w:rPr>
      </w:pPr>
      <w:r w:rsidRPr="004824F4">
        <w:rPr>
          <w:noProof/>
          <w:szCs w:val="22"/>
        </w:rPr>
        <w:t>Máte-li jakékoli další otázky, zeptejte se svého lékaře, lékárníka nebo zdravotní sestry.</w:t>
      </w:r>
    </w:p>
    <w:p w14:paraId="7D07BD70" w14:textId="77777777" w:rsidR="009A4380" w:rsidRPr="004824F4" w:rsidRDefault="009A4380" w:rsidP="00EB0720">
      <w:pPr>
        <w:numPr>
          <w:ilvl w:val="0"/>
          <w:numId w:val="1"/>
        </w:numPr>
        <w:tabs>
          <w:tab w:val="clear" w:pos="567"/>
        </w:tabs>
        <w:spacing w:line="240" w:lineRule="auto"/>
        <w:ind w:left="567" w:right="-2" w:hanging="567"/>
        <w:rPr>
          <w:noProof/>
          <w:szCs w:val="22"/>
        </w:rPr>
      </w:pPr>
      <w:r w:rsidRPr="004824F4">
        <w:rPr>
          <w:noProof/>
          <w:szCs w:val="22"/>
        </w:rPr>
        <w:t>Tento přípravek byl předepsán výhradně Vám. Nedávejte jej žádné další osobě. Mohl by jí ublížit, a to i tehdy, má-li stejné známky onemocnění jako Vy.</w:t>
      </w:r>
    </w:p>
    <w:p w14:paraId="2CFB7A82" w14:textId="77777777" w:rsidR="008040BB" w:rsidRPr="004824F4" w:rsidRDefault="009A4380" w:rsidP="00EB0720">
      <w:pPr>
        <w:numPr>
          <w:ilvl w:val="0"/>
          <w:numId w:val="1"/>
        </w:numPr>
        <w:tabs>
          <w:tab w:val="clear" w:pos="567"/>
        </w:tabs>
        <w:spacing w:line="240" w:lineRule="auto"/>
        <w:ind w:left="567" w:hanging="567"/>
        <w:rPr>
          <w:noProof/>
          <w:color w:val="000000"/>
          <w:szCs w:val="22"/>
        </w:rPr>
      </w:pPr>
      <w:r w:rsidRPr="004824F4">
        <w:rPr>
          <w:noProof/>
          <w:szCs w:val="22"/>
        </w:rPr>
        <w:t>Pokud se u Vás vyskytne kterýkoli z nežádoucích účinků, sdělte to svému lékaři nebo lékárníkovi nebo zdravotní sestře. Stejně postupujte v případě jakýchkoli nežádoucích účinků, které nejsou uvedeny v této příbalové informaci.</w:t>
      </w:r>
      <w:r w:rsidR="007442AE" w:rsidRPr="004824F4">
        <w:rPr>
          <w:noProof/>
          <w:szCs w:val="22"/>
        </w:rPr>
        <w:t xml:space="preserve"> </w:t>
      </w:r>
      <w:r w:rsidR="007442AE" w:rsidRPr="004824F4">
        <w:rPr>
          <w:noProof/>
          <w:szCs w:val="24"/>
        </w:rPr>
        <w:t>Viz bod 4.</w:t>
      </w:r>
    </w:p>
    <w:p w14:paraId="46979AC7" w14:textId="77777777" w:rsidR="008040BB" w:rsidRPr="004824F4" w:rsidRDefault="008040BB" w:rsidP="00EB0720">
      <w:pPr>
        <w:tabs>
          <w:tab w:val="clear" w:pos="567"/>
        </w:tabs>
        <w:spacing w:line="240" w:lineRule="auto"/>
        <w:ind w:right="-2"/>
        <w:rPr>
          <w:noProof/>
          <w:szCs w:val="22"/>
        </w:rPr>
      </w:pPr>
    </w:p>
    <w:p w14:paraId="41199E0F" w14:textId="77777777" w:rsidR="008040BB" w:rsidRPr="004824F4" w:rsidRDefault="0053343C" w:rsidP="00EB0720">
      <w:pPr>
        <w:keepNext/>
        <w:numPr>
          <w:ilvl w:val="12"/>
          <w:numId w:val="0"/>
        </w:numPr>
        <w:tabs>
          <w:tab w:val="clear" w:pos="567"/>
        </w:tabs>
        <w:spacing w:line="240" w:lineRule="auto"/>
        <w:ind w:right="-2"/>
        <w:rPr>
          <w:noProof/>
          <w:szCs w:val="22"/>
        </w:rPr>
      </w:pPr>
      <w:r w:rsidRPr="004824F4">
        <w:rPr>
          <w:b/>
          <w:noProof/>
          <w:szCs w:val="22"/>
        </w:rPr>
        <w:t>Co naleznete v této příbalové informaci</w:t>
      </w:r>
    </w:p>
    <w:p w14:paraId="0ED17028" w14:textId="77777777" w:rsidR="008040BB" w:rsidRPr="004824F4" w:rsidRDefault="008040BB" w:rsidP="00EB0720">
      <w:pPr>
        <w:keepNext/>
        <w:numPr>
          <w:ilvl w:val="12"/>
          <w:numId w:val="0"/>
        </w:numPr>
        <w:tabs>
          <w:tab w:val="clear" w:pos="567"/>
        </w:tabs>
        <w:spacing w:line="240" w:lineRule="auto"/>
        <w:rPr>
          <w:noProof/>
          <w:szCs w:val="22"/>
        </w:rPr>
      </w:pPr>
    </w:p>
    <w:p w14:paraId="13C865AE" w14:textId="77777777" w:rsidR="008040BB" w:rsidRPr="004824F4" w:rsidRDefault="008040BB" w:rsidP="00EB0720">
      <w:pPr>
        <w:numPr>
          <w:ilvl w:val="12"/>
          <w:numId w:val="0"/>
        </w:numPr>
        <w:tabs>
          <w:tab w:val="clear" w:pos="567"/>
        </w:tabs>
        <w:spacing w:line="240" w:lineRule="auto"/>
        <w:ind w:left="567" w:right="-29" w:hanging="567"/>
        <w:rPr>
          <w:noProof/>
          <w:szCs w:val="22"/>
        </w:rPr>
      </w:pPr>
      <w:r w:rsidRPr="004824F4">
        <w:rPr>
          <w:noProof/>
          <w:szCs w:val="22"/>
        </w:rPr>
        <w:t>1.</w:t>
      </w:r>
      <w:r w:rsidRPr="004824F4">
        <w:rPr>
          <w:noProof/>
          <w:szCs w:val="22"/>
        </w:rPr>
        <w:tab/>
      </w:r>
      <w:r w:rsidR="0053343C" w:rsidRPr="004824F4">
        <w:rPr>
          <w:noProof/>
          <w:szCs w:val="22"/>
        </w:rPr>
        <w:t>Co je přípravek</w:t>
      </w:r>
      <w:r w:rsidRPr="004824F4">
        <w:rPr>
          <w:noProof/>
          <w:szCs w:val="22"/>
        </w:rPr>
        <w:t xml:space="preserve"> Ultibro Breezhaler </w:t>
      </w:r>
      <w:r w:rsidR="0053343C" w:rsidRPr="004824F4">
        <w:rPr>
          <w:noProof/>
          <w:szCs w:val="22"/>
        </w:rPr>
        <w:t>a k čemu se používá</w:t>
      </w:r>
    </w:p>
    <w:p w14:paraId="09F19211" w14:textId="77777777" w:rsidR="008040BB" w:rsidRPr="004824F4" w:rsidRDefault="008040BB" w:rsidP="00EB0720">
      <w:pPr>
        <w:numPr>
          <w:ilvl w:val="12"/>
          <w:numId w:val="0"/>
        </w:numPr>
        <w:tabs>
          <w:tab w:val="clear" w:pos="567"/>
        </w:tabs>
        <w:spacing w:line="240" w:lineRule="auto"/>
        <w:ind w:left="567" w:right="-29" w:hanging="567"/>
        <w:rPr>
          <w:noProof/>
          <w:szCs w:val="22"/>
        </w:rPr>
      </w:pPr>
      <w:r w:rsidRPr="004824F4">
        <w:rPr>
          <w:noProof/>
          <w:szCs w:val="22"/>
        </w:rPr>
        <w:t>2.</w:t>
      </w:r>
      <w:r w:rsidRPr="004824F4">
        <w:rPr>
          <w:noProof/>
          <w:szCs w:val="22"/>
        </w:rPr>
        <w:tab/>
      </w:r>
      <w:r w:rsidR="0053343C" w:rsidRPr="004824F4">
        <w:rPr>
          <w:noProof/>
          <w:szCs w:val="22"/>
        </w:rPr>
        <w:t xml:space="preserve">Čemu musíte věnovat pozornost, než začnete přípravek </w:t>
      </w:r>
      <w:r w:rsidR="00F82115" w:rsidRPr="004824F4">
        <w:rPr>
          <w:noProof/>
          <w:szCs w:val="22"/>
        </w:rPr>
        <w:t xml:space="preserve">Ultibro </w:t>
      </w:r>
      <w:r w:rsidRPr="004824F4">
        <w:rPr>
          <w:noProof/>
          <w:szCs w:val="22"/>
        </w:rPr>
        <w:t>Breezhaler</w:t>
      </w:r>
      <w:r w:rsidR="0053343C" w:rsidRPr="004824F4">
        <w:rPr>
          <w:noProof/>
          <w:szCs w:val="22"/>
        </w:rPr>
        <w:t xml:space="preserve"> </w:t>
      </w:r>
      <w:r w:rsidR="00D054D8" w:rsidRPr="004824F4">
        <w:rPr>
          <w:noProof/>
          <w:szCs w:val="22"/>
        </w:rPr>
        <w:t>po</w:t>
      </w:r>
      <w:r w:rsidR="0053343C" w:rsidRPr="004824F4">
        <w:rPr>
          <w:noProof/>
          <w:szCs w:val="22"/>
        </w:rPr>
        <w:t>užívat</w:t>
      </w:r>
    </w:p>
    <w:p w14:paraId="137D3F17" w14:textId="77777777" w:rsidR="008040BB" w:rsidRPr="004824F4" w:rsidRDefault="008040BB" w:rsidP="00EB0720">
      <w:pPr>
        <w:numPr>
          <w:ilvl w:val="12"/>
          <w:numId w:val="0"/>
        </w:numPr>
        <w:tabs>
          <w:tab w:val="clear" w:pos="567"/>
        </w:tabs>
        <w:spacing w:line="240" w:lineRule="auto"/>
        <w:ind w:left="567" w:right="-29" w:hanging="567"/>
        <w:rPr>
          <w:noProof/>
          <w:szCs w:val="22"/>
        </w:rPr>
      </w:pPr>
      <w:r w:rsidRPr="004824F4">
        <w:rPr>
          <w:noProof/>
          <w:szCs w:val="22"/>
        </w:rPr>
        <w:t>3.</w:t>
      </w:r>
      <w:r w:rsidRPr="004824F4">
        <w:rPr>
          <w:noProof/>
          <w:szCs w:val="22"/>
        </w:rPr>
        <w:tab/>
      </w:r>
      <w:r w:rsidR="0053343C" w:rsidRPr="004824F4">
        <w:rPr>
          <w:noProof/>
          <w:szCs w:val="22"/>
        </w:rPr>
        <w:t xml:space="preserve">Jak se přípravek </w:t>
      </w:r>
      <w:r w:rsidR="00F82115" w:rsidRPr="004824F4">
        <w:rPr>
          <w:noProof/>
          <w:szCs w:val="22"/>
        </w:rPr>
        <w:t xml:space="preserve">Ultibro </w:t>
      </w:r>
      <w:r w:rsidRPr="004824F4">
        <w:rPr>
          <w:noProof/>
          <w:szCs w:val="22"/>
        </w:rPr>
        <w:t>Breezhaler</w:t>
      </w:r>
      <w:r w:rsidR="0053343C" w:rsidRPr="004824F4">
        <w:rPr>
          <w:noProof/>
          <w:szCs w:val="22"/>
        </w:rPr>
        <w:t xml:space="preserve"> </w:t>
      </w:r>
      <w:r w:rsidR="00D054D8" w:rsidRPr="004824F4">
        <w:rPr>
          <w:noProof/>
          <w:szCs w:val="22"/>
        </w:rPr>
        <w:t>po</w:t>
      </w:r>
      <w:r w:rsidR="0053343C" w:rsidRPr="004824F4">
        <w:rPr>
          <w:noProof/>
          <w:szCs w:val="22"/>
        </w:rPr>
        <w:t>užívá</w:t>
      </w:r>
    </w:p>
    <w:p w14:paraId="46EA0F93" w14:textId="77777777" w:rsidR="008040BB" w:rsidRPr="004824F4" w:rsidRDefault="008040BB" w:rsidP="00EB0720">
      <w:pPr>
        <w:numPr>
          <w:ilvl w:val="12"/>
          <w:numId w:val="0"/>
        </w:numPr>
        <w:tabs>
          <w:tab w:val="clear" w:pos="567"/>
        </w:tabs>
        <w:spacing w:line="240" w:lineRule="auto"/>
        <w:ind w:left="567" w:right="-29" w:hanging="567"/>
        <w:rPr>
          <w:noProof/>
          <w:szCs w:val="22"/>
        </w:rPr>
      </w:pPr>
      <w:r w:rsidRPr="004824F4">
        <w:rPr>
          <w:noProof/>
          <w:szCs w:val="22"/>
        </w:rPr>
        <w:t>4.</w:t>
      </w:r>
      <w:r w:rsidRPr="004824F4">
        <w:rPr>
          <w:noProof/>
          <w:szCs w:val="22"/>
        </w:rPr>
        <w:tab/>
      </w:r>
      <w:r w:rsidR="0053343C" w:rsidRPr="004824F4">
        <w:rPr>
          <w:noProof/>
          <w:szCs w:val="22"/>
        </w:rPr>
        <w:t>Možné nežádoucí účinky</w:t>
      </w:r>
    </w:p>
    <w:p w14:paraId="1C64596A" w14:textId="77777777" w:rsidR="008040BB" w:rsidRPr="004824F4" w:rsidRDefault="008040BB" w:rsidP="00EB0720">
      <w:pPr>
        <w:tabs>
          <w:tab w:val="clear" w:pos="567"/>
        </w:tabs>
        <w:spacing w:line="240" w:lineRule="auto"/>
        <w:ind w:left="567" w:right="-29" w:hanging="567"/>
        <w:rPr>
          <w:noProof/>
          <w:szCs w:val="22"/>
        </w:rPr>
      </w:pPr>
      <w:r w:rsidRPr="004824F4">
        <w:rPr>
          <w:noProof/>
          <w:szCs w:val="22"/>
        </w:rPr>
        <w:t>5.</w:t>
      </w:r>
      <w:r w:rsidRPr="004824F4">
        <w:rPr>
          <w:noProof/>
          <w:szCs w:val="22"/>
        </w:rPr>
        <w:tab/>
      </w:r>
      <w:r w:rsidR="0053343C" w:rsidRPr="004824F4">
        <w:rPr>
          <w:noProof/>
          <w:szCs w:val="22"/>
        </w:rPr>
        <w:t xml:space="preserve">Jak přípravek </w:t>
      </w:r>
      <w:r w:rsidR="00F82115" w:rsidRPr="004824F4">
        <w:rPr>
          <w:noProof/>
          <w:szCs w:val="22"/>
        </w:rPr>
        <w:t xml:space="preserve">Ultibro </w:t>
      </w:r>
      <w:r w:rsidRPr="004824F4">
        <w:rPr>
          <w:noProof/>
          <w:szCs w:val="22"/>
        </w:rPr>
        <w:t>Breezhaler</w:t>
      </w:r>
      <w:r w:rsidR="0053343C" w:rsidRPr="004824F4">
        <w:rPr>
          <w:noProof/>
          <w:szCs w:val="22"/>
        </w:rPr>
        <w:t xml:space="preserve"> uchovávat</w:t>
      </w:r>
    </w:p>
    <w:p w14:paraId="50C6F745" w14:textId="77777777" w:rsidR="008040BB" w:rsidRPr="004824F4" w:rsidRDefault="008040BB" w:rsidP="00EB0720">
      <w:pPr>
        <w:tabs>
          <w:tab w:val="clear" w:pos="567"/>
        </w:tabs>
        <w:spacing w:line="240" w:lineRule="auto"/>
        <w:ind w:left="567" w:right="-29" w:hanging="567"/>
        <w:rPr>
          <w:noProof/>
          <w:szCs w:val="22"/>
        </w:rPr>
      </w:pPr>
      <w:r w:rsidRPr="004824F4">
        <w:rPr>
          <w:noProof/>
          <w:szCs w:val="22"/>
        </w:rPr>
        <w:t>6.</w:t>
      </w:r>
      <w:r w:rsidRPr="004824F4">
        <w:rPr>
          <w:noProof/>
          <w:szCs w:val="22"/>
        </w:rPr>
        <w:tab/>
      </w:r>
      <w:r w:rsidR="0053343C" w:rsidRPr="004824F4">
        <w:rPr>
          <w:noProof/>
          <w:szCs w:val="22"/>
        </w:rPr>
        <w:t>Obsah balení a další informace</w:t>
      </w:r>
    </w:p>
    <w:p w14:paraId="7C090202" w14:textId="77777777" w:rsidR="009B6496" w:rsidRDefault="00557251" w:rsidP="00EB0720">
      <w:pPr>
        <w:numPr>
          <w:ilvl w:val="12"/>
          <w:numId w:val="0"/>
        </w:numPr>
        <w:tabs>
          <w:tab w:val="clear" w:pos="567"/>
        </w:tabs>
        <w:spacing w:line="240" w:lineRule="auto"/>
        <w:rPr>
          <w:szCs w:val="22"/>
        </w:rPr>
      </w:pPr>
      <w:r w:rsidRPr="00D01E9A">
        <w:rPr>
          <w:szCs w:val="22"/>
        </w:rPr>
        <w:t>Návod k použití inhalátoru Ultibro Breezhaler</w:t>
      </w:r>
    </w:p>
    <w:p w14:paraId="009EEECE" w14:textId="77777777" w:rsidR="00D01E9A" w:rsidRPr="00557251" w:rsidRDefault="00D01E9A" w:rsidP="00EB0720">
      <w:pPr>
        <w:numPr>
          <w:ilvl w:val="12"/>
          <w:numId w:val="0"/>
        </w:numPr>
        <w:tabs>
          <w:tab w:val="clear" w:pos="567"/>
        </w:tabs>
        <w:spacing w:line="240" w:lineRule="auto"/>
        <w:rPr>
          <w:noProof/>
          <w:szCs w:val="22"/>
        </w:rPr>
      </w:pPr>
    </w:p>
    <w:p w14:paraId="6C3C13D9" w14:textId="77777777" w:rsidR="00250F75" w:rsidRPr="004824F4" w:rsidRDefault="00250F75" w:rsidP="00EB0720">
      <w:pPr>
        <w:numPr>
          <w:ilvl w:val="12"/>
          <w:numId w:val="0"/>
        </w:numPr>
        <w:tabs>
          <w:tab w:val="clear" w:pos="567"/>
        </w:tabs>
        <w:spacing w:line="240" w:lineRule="auto"/>
        <w:rPr>
          <w:noProof/>
          <w:szCs w:val="22"/>
        </w:rPr>
      </w:pPr>
    </w:p>
    <w:p w14:paraId="57D262D1" w14:textId="77777777" w:rsidR="00F82115" w:rsidRPr="004824F4" w:rsidRDefault="00F82115" w:rsidP="00EB0720">
      <w:pPr>
        <w:keepNext/>
        <w:tabs>
          <w:tab w:val="clear" w:pos="567"/>
        </w:tabs>
        <w:spacing w:line="240" w:lineRule="auto"/>
        <w:ind w:left="567" w:hanging="567"/>
        <w:rPr>
          <w:b/>
          <w:noProof/>
          <w:szCs w:val="22"/>
        </w:rPr>
      </w:pPr>
      <w:r w:rsidRPr="004824F4">
        <w:rPr>
          <w:b/>
          <w:noProof/>
          <w:szCs w:val="22"/>
        </w:rPr>
        <w:t>1.</w:t>
      </w:r>
      <w:r w:rsidRPr="004824F4">
        <w:rPr>
          <w:b/>
          <w:noProof/>
          <w:szCs w:val="22"/>
        </w:rPr>
        <w:tab/>
      </w:r>
      <w:r w:rsidR="00BF1238" w:rsidRPr="004824F4">
        <w:rPr>
          <w:b/>
          <w:noProof/>
          <w:szCs w:val="22"/>
        </w:rPr>
        <w:t>Co je přípravek Ultibro Breezhaler a k čemu se používá</w:t>
      </w:r>
    </w:p>
    <w:p w14:paraId="3D25E263" w14:textId="77777777" w:rsidR="00F82115" w:rsidRPr="004824F4" w:rsidRDefault="00F82115" w:rsidP="00EB0720">
      <w:pPr>
        <w:keepNext/>
        <w:tabs>
          <w:tab w:val="clear" w:pos="567"/>
        </w:tabs>
        <w:spacing w:line="240" w:lineRule="auto"/>
        <w:ind w:right="-2"/>
        <w:rPr>
          <w:noProof/>
          <w:szCs w:val="22"/>
        </w:rPr>
      </w:pPr>
    </w:p>
    <w:p w14:paraId="716AD078" w14:textId="77777777" w:rsidR="00F82115" w:rsidRPr="004824F4" w:rsidRDefault="003A530B" w:rsidP="00EB0720">
      <w:pPr>
        <w:keepNext/>
        <w:numPr>
          <w:ilvl w:val="12"/>
          <w:numId w:val="0"/>
        </w:numPr>
        <w:tabs>
          <w:tab w:val="clear" w:pos="567"/>
        </w:tabs>
        <w:spacing w:line="240" w:lineRule="auto"/>
        <w:rPr>
          <w:b/>
          <w:noProof/>
          <w:szCs w:val="22"/>
        </w:rPr>
      </w:pPr>
      <w:r w:rsidRPr="004824F4">
        <w:rPr>
          <w:b/>
          <w:szCs w:val="22"/>
        </w:rPr>
        <w:t>Co je přípravek Ultibro Breezhaler</w:t>
      </w:r>
    </w:p>
    <w:p w14:paraId="29CC8A00" w14:textId="77777777" w:rsidR="00F82115" w:rsidRPr="004824F4" w:rsidRDefault="003A530B" w:rsidP="00EB0720">
      <w:pPr>
        <w:tabs>
          <w:tab w:val="clear" w:pos="567"/>
        </w:tabs>
        <w:spacing w:line="240" w:lineRule="auto"/>
        <w:rPr>
          <w:noProof/>
          <w:szCs w:val="22"/>
        </w:rPr>
      </w:pPr>
      <w:r w:rsidRPr="004824F4">
        <w:rPr>
          <w:szCs w:val="22"/>
          <w:lang w:eastAsia="x-none"/>
        </w:rPr>
        <w:t xml:space="preserve">Tento lék obsahuje dvě léčivé látky nazývané </w:t>
      </w:r>
      <w:r w:rsidR="0053501F" w:rsidRPr="004824F4">
        <w:rPr>
          <w:szCs w:val="22"/>
        </w:rPr>
        <w:t>inda</w:t>
      </w:r>
      <w:r w:rsidRPr="004824F4">
        <w:rPr>
          <w:szCs w:val="22"/>
        </w:rPr>
        <w:t>k</w:t>
      </w:r>
      <w:r w:rsidR="0053501F" w:rsidRPr="004824F4">
        <w:rPr>
          <w:szCs w:val="22"/>
        </w:rPr>
        <w:t xml:space="preserve">aterol a </w:t>
      </w:r>
      <w:r w:rsidR="00F82115" w:rsidRPr="004824F4">
        <w:rPr>
          <w:szCs w:val="22"/>
        </w:rPr>
        <w:t>gly</w:t>
      </w:r>
      <w:r w:rsidRPr="004824F4">
        <w:rPr>
          <w:szCs w:val="22"/>
        </w:rPr>
        <w:t>k</w:t>
      </w:r>
      <w:r w:rsidR="00F82115" w:rsidRPr="004824F4">
        <w:rPr>
          <w:szCs w:val="22"/>
        </w:rPr>
        <w:t xml:space="preserve">opyrronium. </w:t>
      </w:r>
      <w:r w:rsidR="00FD2F4A" w:rsidRPr="004824F4">
        <w:rPr>
          <w:szCs w:val="22"/>
          <w:lang w:eastAsia="x-none"/>
        </w:rPr>
        <w:t>Tyto látky patří do skupiny léků nazývaných bronchodilatancia</w:t>
      </w:r>
      <w:r w:rsidR="00F82115" w:rsidRPr="004824F4">
        <w:rPr>
          <w:noProof/>
          <w:szCs w:val="22"/>
        </w:rPr>
        <w:t>.</w:t>
      </w:r>
    </w:p>
    <w:p w14:paraId="26D6E5F6" w14:textId="77777777" w:rsidR="00F82115" w:rsidRPr="004824F4" w:rsidRDefault="00F82115" w:rsidP="00EB0720">
      <w:pPr>
        <w:numPr>
          <w:ilvl w:val="12"/>
          <w:numId w:val="0"/>
        </w:numPr>
        <w:tabs>
          <w:tab w:val="clear" w:pos="567"/>
        </w:tabs>
        <w:spacing w:line="240" w:lineRule="auto"/>
        <w:rPr>
          <w:noProof/>
          <w:szCs w:val="22"/>
        </w:rPr>
      </w:pPr>
    </w:p>
    <w:p w14:paraId="1D40DE8B" w14:textId="77777777" w:rsidR="003A530B" w:rsidRPr="004824F4" w:rsidRDefault="003A530B" w:rsidP="00EB0720">
      <w:pPr>
        <w:keepNext/>
        <w:numPr>
          <w:ilvl w:val="12"/>
          <w:numId w:val="0"/>
        </w:numPr>
        <w:tabs>
          <w:tab w:val="clear" w:pos="567"/>
        </w:tabs>
        <w:spacing w:line="240" w:lineRule="auto"/>
        <w:rPr>
          <w:b/>
          <w:szCs w:val="22"/>
        </w:rPr>
      </w:pPr>
      <w:r w:rsidRPr="004824F4">
        <w:rPr>
          <w:b/>
          <w:szCs w:val="22"/>
        </w:rPr>
        <w:t>K čemu se přípravek Ultibro Breezhaler používá</w:t>
      </w:r>
    </w:p>
    <w:p w14:paraId="5CA63B9B" w14:textId="77777777" w:rsidR="009B6496" w:rsidRPr="004824F4" w:rsidRDefault="003A530B" w:rsidP="00EB0720">
      <w:pPr>
        <w:tabs>
          <w:tab w:val="clear" w:pos="567"/>
        </w:tabs>
        <w:spacing w:line="240" w:lineRule="auto"/>
        <w:rPr>
          <w:noProof/>
          <w:szCs w:val="22"/>
        </w:rPr>
      </w:pPr>
      <w:r w:rsidRPr="004824F4">
        <w:rPr>
          <w:szCs w:val="22"/>
          <w:lang w:eastAsia="x-none"/>
        </w:rPr>
        <w:t>Tento lék se používá k usnadnění dýchání u dospělých pacientů, kteří mají dechové obtíže při plicním onemocnění zvaném chronická obstrukční plicní nemoc (CHOPN). Při CHOPN dochází ke stažení svalů kolem průdušek a to zhoršuje dýchání. Tento lék odstraňuje stažení těchto svalů a usnadňuje proudění vzduchu do a ven z plic.</w:t>
      </w:r>
    </w:p>
    <w:p w14:paraId="7049A397" w14:textId="77777777" w:rsidR="00896658" w:rsidRPr="004824F4" w:rsidRDefault="00896658" w:rsidP="00EB0720">
      <w:pPr>
        <w:tabs>
          <w:tab w:val="clear" w:pos="567"/>
        </w:tabs>
        <w:spacing w:line="240" w:lineRule="auto"/>
        <w:ind w:right="-2"/>
        <w:rPr>
          <w:noProof/>
          <w:szCs w:val="22"/>
        </w:rPr>
      </w:pPr>
    </w:p>
    <w:p w14:paraId="5415C27A" w14:textId="77777777" w:rsidR="00196B2B" w:rsidRPr="004824F4" w:rsidRDefault="00196B2B" w:rsidP="00EB0720">
      <w:pPr>
        <w:tabs>
          <w:tab w:val="clear" w:pos="567"/>
        </w:tabs>
        <w:spacing w:line="240" w:lineRule="auto"/>
        <w:rPr>
          <w:szCs w:val="22"/>
          <w:lang w:eastAsia="x-none"/>
        </w:rPr>
      </w:pPr>
      <w:r w:rsidRPr="004824F4">
        <w:rPr>
          <w:szCs w:val="22"/>
          <w:lang w:eastAsia="x-none"/>
        </w:rPr>
        <w:t>Pokud užíváte tento lék jednou denně, pomáhá zmenšovat vliv CHOPN na Váš každodenní život.</w:t>
      </w:r>
    </w:p>
    <w:p w14:paraId="61D2AE71" w14:textId="77777777" w:rsidR="00250F75" w:rsidRPr="004824F4" w:rsidRDefault="00250F75" w:rsidP="00EB0720">
      <w:pPr>
        <w:tabs>
          <w:tab w:val="clear" w:pos="567"/>
        </w:tabs>
        <w:spacing w:line="240" w:lineRule="auto"/>
        <w:ind w:right="-2"/>
        <w:rPr>
          <w:noProof/>
          <w:szCs w:val="22"/>
        </w:rPr>
      </w:pPr>
    </w:p>
    <w:p w14:paraId="6A7B0302" w14:textId="77777777" w:rsidR="00196B2B" w:rsidRPr="004824F4" w:rsidRDefault="00196B2B" w:rsidP="00EB0720">
      <w:pPr>
        <w:tabs>
          <w:tab w:val="clear" w:pos="567"/>
        </w:tabs>
        <w:spacing w:line="240" w:lineRule="auto"/>
        <w:ind w:right="-2"/>
        <w:rPr>
          <w:noProof/>
          <w:szCs w:val="22"/>
        </w:rPr>
      </w:pPr>
    </w:p>
    <w:p w14:paraId="0C2F5B64" w14:textId="77777777" w:rsidR="000E21A9" w:rsidRPr="004824F4" w:rsidRDefault="00F9016F" w:rsidP="00EB0720">
      <w:pPr>
        <w:keepNext/>
        <w:tabs>
          <w:tab w:val="clear" w:pos="567"/>
        </w:tabs>
        <w:spacing w:line="240" w:lineRule="auto"/>
        <w:rPr>
          <w:b/>
          <w:noProof/>
          <w:szCs w:val="22"/>
        </w:rPr>
      </w:pPr>
      <w:r w:rsidRPr="004824F4">
        <w:rPr>
          <w:b/>
          <w:noProof/>
          <w:szCs w:val="22"/>
        </w:rPr>
        <w:t>2.</w:t>
      </w:r>
      <w:r w:rsidRPr="004824F4">
        <w:rPr>
          <w:b/>
          <w:noProof/>
          <w:szCs w:val="22"/>
        </w:rPr>
        <w:tab/>
      </w:r>
      <w:r w:rsidR="00BF1238" w:rsidRPr="004824F4">
        <w:rPr>
          <w:b/>
          <w:noProof/>
          <w:szCs w:val="22"/>
        </w:rPr>
        <w:t xml:space="preserve">Čemu musíte věnovat pozornost, než začnete přípravek Ultibro Breezhaler </w:t>
      </w:r>
      <w:r w:rsidR="00D054D8" w:rsidRPr="004824F4">
        <w:rPr>
          <w:b/>
          <w:noProof/>
          <w:szCs w:val="22"/>
        </w:rPr>
        <w:t>po</w:t>
      </w:r>
      <w:r w:rsidR="00BF1238" w:rsidRPr="004824F4">
        <w:rPr>
          <w:b/>
          <w:noProof/>
          <w:szCs w:val="22"/>
        </w:rPr>
        <w:t>užívat</w:t>
      </w:r>
    </w:p>
    <w:p w14:paraId="0FD1C1E1" w14:textId="77777777" w:rsidR="00623E33" w:rsidRPr="004824F4" w:rsidRDefault="00623E33" w:rsidP="00EB0720">
      <w:pPr>
        <w:keepNext/>
        <w:tabs>
          <w:tab w:val="clear" w:pos="567"/>
        </w:tabs>
        <w:spacing w:line="240" w:lineRule="auto"/>
        <w:rPr>
          <w:noProof/>
          <w:szCs w:val="22"/>
        </w:rPr>
      </w:pPr>
    </w:p>
    <w:p w14:paraId="7D079134" w14:textId="77777777" w:rsidR="00623E33" w:rsidRPr="004824F4" w:rsidRDefault="00BF1238" w:rsidP="00EB0720">
      <w:pPr>
        <w:keepNext/>
        <w:numPr>
          <w:ilvl w:val="12"/>
          <w:numId w:val="0"/>
        </w:numPr>
        <w:tabs>
          <w:tab w:val="clear" w:pos="567"/>
        </w:tabs>
        <w:spacing w:line="240" w:lineRule="auto"/>
        <w:rPr>
          <w:noProof/>
          <w:szCs w:val="22"/>
        </w:rPr>
      </w:pPr>
      <w:r w:rsidRPr="004824F4">
        <w:rPr>
          <w:b/>
          <w:noProof/>
          <w:szCs w:val="22"/>
        </w:rPr>
        <w:t>Ne</w:t>
      </w:r>
      <w:r w:rsidR="00D054D8" w:rsidRPr="004824F4">
        <w:rPr>
          <w:b/>
          <w:noProof/>
          <w:szCs w:val="22"/>
        </w:rPr>
        <w:t>po</w:t>
      </w:r>
      <w:r w:rsidRPr="004824F4">
        <w:rPr>
          <w:b/>
          <w:noProof/>
          <w:szCs w:val="22"/>
        </w:rPr>
        <w:t xml:space="preserve">užívejte </w:t>
      </w:r>
      <w:r w:rsidR="00623E33" w:rsidRPr="004824F4">
        <w:rPr>
          <w:b/>
          <w:noProof/>
          <w:szCs w:val="22"/>
        </w:rPr>
        <w:t>Ultibro Breezhaler</w:t>
      </w:r>
    </w:p>
    <w:p w14:paraId="265A6823" w14:textId="77777777" w:rsidR="00623E33" w:rsidRPr="004824F4" w:rsidRDefault="00623E33" w:rsidP="00EB0720">
      <w:pPr>
        <w:numPr>
          <w:ilvl w:val="12"/>
          <w:numId w:val="0"/>
        </w:numPr>
        <w:tabs>
          <w:tab w:val="clear" w:pos="567"/>
        </w:tabs>
        <w:spacing w:line="240" w:lineRule="auto"/>
        <w:ind w:left="567" w:hanging="567"/>
        <w:rPr>
          <w:noProof/>
          <w:szCs w:val="22"/>
        </w:rPr>
      </w:pPr>
      <w:r w:rsidRPr="004824F4">
        <w:rPr>
          <w:noProof/>
          <w:szCs w:val="22"/>
        </w:rPr>
        <w:t>-</w:t>
      </w:r>
      <w:r w:rsidRPr="004824F4">
        <w:rPr>
          <w:noProof/>
          <w:szCs w:val="22"/>
        </w:rPr>
        <w:tab/>
      </w:r>
      <w:r w:rsidR="00BF1238" w:rsidRPr="004824F4">
        <w:rPr>
          <w:noProof/>
          <w:szCs w:val="22"/>
        </w:rPr>
        <w:t xml:space="preserve">jestliže jste alergický(á) na </w:t>
      </w:r>
      <w:r w:rsidR="00616F13" w:rsidRPr="004824F4">
        <w:rPr>
          <w:noProof/>
          <w:szCs w:val="22"/>
        </w:rPr>
        <w:t>inda</w:t>
      </w:r>
      <w:r w:rsidR="00BF1238" w:rsidRPr="004824F4">
        <w:rPr>
          <w:noProof/>
          <w:szCs w:val="22"/>
        </w:rPr>
        <w:t>k</w:t>
      </w:r>
      <w:r w:rsidR="00616F13" w:rsidRPr="004824F4">
        <w:rPr>
          <w:noProof/>
          <w:szCs w:val="22"/>
        </w:rPr>
        <w:t xml:space="preserve">aterol </w:t>
      </w:r>
      <w:r w:rsidR="00BF1238" w:rsidRPr="004824F4">
        <w:rPr>
          <w:noProof/>
          <w:szCs w:val="22"/>
        </w:rPr>
        <w:t>nebo</w:t>
      </w:r>
      <w:r w:rsidR="00616F13" w:rsidRPr="004824F4">
        <w:rPr>
          <w:noProof/>
          <w:szCs w:val="22"/>
        </w:rPr>
        <w:t xml:space="preserve"> </w:t>
      </w:r>
      <w:r w:rsidRPr="004824F4">
        <w:rPr>
          <w:szCs w:val="22"/>
        </w:rPr>
        <w:t>gly</w:t>
      </w:r>
      <w:r w:rsidR="00BF1238" w:rsidRPr="004824F4">
        <w:rPr>
          <w:szCs w:val="22"/>
        </w:rPr>
        <w:t>k</w:t>
      </w:r>
      <w:r w:rsidRPr="004824F4">
        <w:rPr>
          <w:szCs w:val="22"/>
        </w:rPr>
        <w:t>opyrronium</w:t>
      </w:r>
      <w:r w:rsidRPr="004824F4">
        <w:rPr>
          <w:noProof/>
          <w:szCs w:val="22"/>
        </w:rPr>
        <w:t xml:space="preserve"> </w:t>
      </w:r>
      <w:r w:rsidR="00BF1238" w:rsidRPr="004824F4">
        <w:rPr>
          <w:noProof/>
          <w:szCs w:val="22"/>
        </w:rPr>
        <w:t>nebo na kteroukoli další složku tohoto přípravku (uvedenou v</w:t>
      </w:r>
      <w:r w:rsidR="00AD67A4" w:rsidRPr="004824F4">
        <w:rPr>
          <w:noProof/>
          <w:szCs w:val="22"/>
        </w:rPr>
        <w:t> </w:t>
      </w:r>
      <w:r w:rsidR="00BF1238" w:rsidRPr="004824F4">
        <w:rPr>
          <w:noProof/>
          <w:szCs w:val="22"/>
        </w:rPr>
        <w:t>bodě</w:t>
      </w:r>
      <w:r w:rsidR="00AD67A4" w:rsidRPr="004824F4">
        <w:rPr>
          <w:noProof/>
          <w:szCs w:val="22"/>
        </w:rPr>
        <w:t> </w:t>
      </w:r>
      <w:r w:rsidR="00BF1238" w:rsidRPr="004824F4">
        <w:rPr>
          <w:noProof/>
          <w:szCs w:val="22"/>
        </w:rPr>
        <w:t>6)</w:t>
      </w:r>
      <w:r w:rsidRPr="004824F4">
        <w:rPr>
          <w:noProof/>
          <w:szCs w:val="22"/>
        </w:rPr>
        <w:t>.</w:t>
      </w:r>
    </w:p>
    <w:p w14:paraId="7559BE15" w14:textId="77777777" w:rsidR="00623E33" w:rsidRPr="004824F4" w:rsidRDefault="00623E33" w:rsidP="00EB0720">
      <w:pPr>
        <w:numPr>
          <w:ilvl w:val="12"/>
          <w:numId w:val="0"/>
        </w:numPr>
        <w:tabs>
          <w:tab w:val="clear" w:pos="567"/>
        </w:tabs>
        <w:spacing w:line="240" w:lineRule="auto"/>
        <w:rPr>
          <w:noProof/>
          <w:szCs w:val="22"/>
        </w:rPr>
      </w:pPr>
    </w:p>
    <w:p w14:paraId="0EDE34C0" w14:textId="77777777" w:rsidR="004A58D5" w:rsidRPr="004824F4" w:rsidRDefault="00200AD8" w:rsidP="00EB0720">
      <w:pPr>
        <w:keepNext/>
        <w:numPr>
          <w:ilvl w:val="12"/>
          <w:numId w:val="0"/>
        </w:numPr>
        <w:rPr>
          <w:b/>
          <w:noProof/>
          <w:szCs w:val="22"/>
        </w:rPr>
      </w:pPr>
      <w:r w:rsidRPr="004824F4">
        <w:rPr>
          <w:b/>
          <w:noProof/>
          <w:szCs w:val="22"/>
        </w:rPr>
        <w:t>Upozornění a opatření</w:t>
      </w:r>
    </w:p>
    <w:p w14:paraId="7D9A6CCF" w14:textId="77777777" w:rsidR="00623E33" w:rsidRPr="004824F4" w:rsidRDefault="00200AD8" w:rsidP="00EB0720">
      <w:pPr>
        <w:keepNext/>
        <w:tabs>
          <w:tab w:val="clear" w:pos="567"/>
        </w:tabs>
        <w:spacing w:line="240" w:lineRule="auto"/>
        <w:rPr>
          <w:szCs w:val="22"/>
        </w:rPr>
      </w:pPr>
      <w:r w:rsidRPr="004824F4">
        <w:rPr>
          <w:noProof/>
          <w:szCs w:val="22"/>
        </w:rPr>
        <w:t xml:space="preserve">Před </w:t>
      </w:r>
      <w:r w:rsidR="00912616" w:rsidRPr="004824F4">
        <w:rPr>
          <w:noProof/>
          <w:szCs w:val="22"/>
        </w:rPr>
        <w:t>po</w:t>
      </w:r>
      <w:r w:rsidRPr="004824F4">
        <w:rPr>
          <w:noProof/>
          <w:szCs w:val="22"/>
        </w:rPr>
        <w:t>užitím</w:t>
      </w:r>
      <w:r w:rsidRPr="004824F4">
        <w:rPr>
          <w:szCs w:val="22"/>
        </w:rPr>
        <w:t xml:space="preserve"> přípravku </w:t>
      </w:r>
      <w:r w:rsidR="00616F13" w:rsidRPr="004824F4">
        <w:rPr>
          <w:szCs w:val="22"/>
        </w:rPr>
        <w:t>Ultibro</w:t>
      </w:r>
      <w:r w:rsidR="00623E33" w:rsidRPr="004824F4">
        <w:rPr>
          <w:szCs w:val="22"/>
        </w:rPr>
        <w:t xml:space="preserve"> Breezhaler</w:t>
      </w:r>
      <w:r w:rsidRPr="004824F4">
        <w:rPr>
          <w:szCs w:val="22"/>
        </w:rPr>
        <w:t xml:space="preserve"> </w:t>
      </w:r>
      <w:r w:rsidRPr="004824F4">
        <w:rPr>
          <w:noProof/>
          <w:szCs w:val="22"/>
        </w:rPr>
        <w:t>se poraďte se svým lékařem, lékarníkem nebo zdravotní sestrou,</w:t>
      </w:r>
      <w:r w:rsidRPr="004824F4">
        <w:rPr>
          <w:szCs w:val="22"/>
        </w:rPr>
        <w:t xml:space="preserve"> pokud se Vás týká cokoliv z následujícího</w:t>
      </w:r>
      <w:r w:rsidR="00623E33" w:rsidRPr="004824F4">
        <w:rPr>
          <w:szCs w:val="22"/>
        </w:rPr>
        <w:t>:</w:t>
      </w:r>
    </w:p>
    <w:p w14:paraId="284D30D8" w14:textId="77777777" w:rsidR="00405CFC" w:rsidRPr="004824F4" w:rsidRDefault="00F15EB7" w:rsidP="00EB0720">
      <w:pPr>
        <w:numPr>
          <w:ilvl w:val="0"/>
          <w:numId w:val="8"/>
        </w:numPr>
        <w:tabs>
          <w:tab w:val="clear" w:pos="567"/>
        </w:tabs>
        <w:spacing w:line="240" w:lineRule="auto"/>
        <w:ind w:left="567" w:hanging="567"/>
        <w:rPr>
          <w:szCs w:val="22"/>
        </w:rPr>
      </w:pPr>
      <w:r w:rsidRPr="004824F4">
        <w:rPr>
          <w:color w:val="000000"/>
          <w:szCs w:val="22"/>
        </w:rPr>
        <w:t xml:space="preserve">pokud máte astma </w:t>
      </w:r>
      <w:r w:rsidR="007442AE" w:rsidRPr="004824F4">
        <w:rPr>
          <w:color w:val="000000"/>
          <w:szCs w:val="22"/>
        </w:rPr>
        <w:t xml:space="preserve">- </w:t>
      </w:r>
      <w:r w:rsidRPr="004824F4">
        <w:rPr>
          <w:color w:val="000000"/>
          <w:szCs w:val="22"/>
        </w:rPr>
        <w:t xml:space="preserve">v takovém případě nesmíte </w:t>
      </w:r>
      <w:r w:rsidR="007442AE" w:rsidRPr="004824F4">
        <w:rPr>
          <w:color w:val="000000"/>
          <w:szCs w:val="22"/>
        </w:rPr>
        <w:t xml:space="preserve">tento </w:t>
      </w:r>
      <w:r w:rsidRPr="004824F4">
        <w:rPr>
          <w:color w:val="000000"/>
          <w:szCs w:val="22"/>
        </w:rPr>
        <w:t xml:space="preserve">přípravek </w:t>
      </w:r>
      <w:r w:rsidR="00D054D8" w:rsidRPr="004824F4">
        <w:rPr>
          <w:color w:val="000000"/>
          <w:szCs w:val="22"/>
        </w:rPr>
        <w:t>po</w:t>
      </w:r>
      <w:r w:rsidRPr="004824F4">
        <w:rPr>
          <w:color w:val="000000"/>
          <w:szCs w:val="22"/>
        </w:rPr>
        <w:t>užívat</w:t>
      </w:r>
      <w:r w:rsidR="00405CFC" w:rsidRPr="004824F4">
        <w:rPr>
          <w:szCs w:val="22"/>
        </w:rPr>
        <w:t>.</w:t>
      </w:r>
    </w:p>
    <w:p w14:paraId="34579AD2" w14:textId="77777777" w:rsidR="00F15EB7" w:rsidRPr="004824F4" w:rsidRDefault="00F15EB7" w:rsidP="00EB0720">
      <w:pPr>
        <w:numPr>
          <w:ilvl w:val="0"/>
          <w:numId w:val="8"/>
        </w:numPr>
        <w:tabs>
          <w:tab w:val="clear" w:pos="567"/>
        </w:tabs>
        <w:spacing w:line="240" w:lineRule="auto"/>
        <w:ind w:left="567" w:hanging="567"/>
        <w:rPr>
          <w:color w:val="000000"/>
          <w:szCs w:val="22"/>
        </w:rPr>
      </w:pPr>
      <w:r w:rsidRPr="004824F4">
        <w:rPr>
          <w:color w:val="000000"/>
          <w:szCs w:val="22"/>
        </w:rPr>
        <w:t>pokud máte problémy se srdcem.</w:t>
      </w:r>
    </w:p>
    <w:p w14:paraId="1FDB47A7" w14:textId="77777777" w:rsidR="00F15EB7" w:rsidRPr="004824F4" w:rsidRDefault="00F15EB7" w:rsidP="00EB0720">
      <w:pPr>
        <w:numPr>
          <w:ilvl w:val="0"/>
          <w:numId w:val="8"/>
        </w:numPr>
        <w:tabs>
          <w:tab w:val="clear" w:pos="567"/>
        </w:tabs>
        <w:spacing w:line="240" w:lineRule="auto"/>
        <w:ind w:left="567" w:hanging="567"/>
        <w:rPr>
          <w:szCs w:val="22"/>
        </w:rPr>
      </w:pPr>
      <w:r w:rsidRPr="004824F4">
        <w:rPr>
          <w:color w:val="000000"/>
          <w:szCs w:val="22"/>
        </w:rPr>
        <w:t xml:space="preserve">pokud máte </w:t>
      </w:r>
      <w:r w:rsidR="001A0BB3">
        <w:rPr>
          <w:color w:val="000000"/>
          <w:szCs w:val="22"/>
        </w:rPr>
        <w:t>záchvat nebo křeče</w:t>
      </w:r>
      <w:r w:rsidRPr="004824F4">
        <w:rPr>
          <w:color w:val="000000"/>
          <w:szCs w:val="22"/>
        </w:rPr>
        <w:t>.</w:t>
      </w:r>
    </w:p>
    <w:p w14:paraId="3A589195" w14:textId="77777777" w:rsidR="00F15EB7" w:rsidRPr="004824F4" w:rsidRDefault="00F15EB7" w:rsidP="00EB0720">
      <w:pPr>
        <w:numPr>
          <w:ilvl w:val="0"/>
          <w:numId w:val="8"/>
        </w:numPr>
        <w:tabs>
          <w:tab w:val="clear" w:pos="567"/>
        </w:tabs>
        <w:spacing w:line="240" w:lineRule="auto"/>
        <w:ind w:left="567" w:hanging="567"/>
        <w:rPr>
          <w:color w:val="000000"/>
          <w:szCs w:val="22"/>
        </w:rPr>
      </w:pPr>
      <w:r w:rsidRPr="004824F4">
        <w:rPr>
          <w:color w:val="000000"/>
          <w:szCs w:val="22"/>
        </w:rPr>
        <w:t>pokud máte problémy se štítnou žlázou (thyr</w:t>
      </w:r>
      <w:r w:rsidR="00090B8D" w:rsidRPr="004824F4">
        <w:rPr>
          <w:color w:val="000000"/>
          <w:szCs w:val="22"/>
        </w:rPr>
        <w:t>e</w:t>
      </w:r>
      <w:r w:rsidRPr="004824F4">
        <w:rPr>
          <w:color w:val="000000"/>
          <w:szCs w:val="22"/>
        </w:rPr>
        <w:t>otoxik</w:t>
      </w:r>
      <w:r w:rsidR="008851A6" w:rsidRPr="004824F4">
        <w:rPr>
          <w:color w:val="000000"/>
          <w:szCs w:val="22"/>
        </w:rPr>
        <w:t>ó</w:t>
      </w:r>
      <w:r w:rsidRPr="004824F4">
        <w:rPr>
          <w:color w:val="000000"/>
          <w:szCs w:val="22"/>
        </w:rPr>
        <w:t>z</w:t>
      </w:r>
      <w:r w:rsidR="00090B8D" w:rsidRPr="004824F4">
        <w:rPr>
          <w:color w:val="000000"/>
          <w:szCs w:val="22"/>
        </w:rPr>
        <w:t>u</w:t>
      </w:r>
      <w:r w:rsidRPr="004824F4">
        <w:rPr>
          <w:color w:val="000000"/>
          <w:szCs w:val="22"/>
        </w:rPr>
        <w:t>).</w:t>
      </w:r>
    </w:p>
    <w:p w14:paraId="72D5D8A4" w14:textId="77777777" w:rsidR="00F15EB7" w:rsidRPr="004824F4" w:rsidRDefault="00F15EB7" w:rsidP="00EB0720">
      <w:pPr>
        <w:numPr>
          <w:ilvl w:val="0"/>
          <w:numId w:val="8"/>
        </w:numPr>
        <w:tabs>
          <w:tab w:val="clear" w:pos="567"/>
        </w:tabs>
        <w:spacing w:line="240" w:lineRule="auto"/>
        <w:ind w:left="567" w:hanging="567"/>
        <w:rPr>
          <w:color w:val="000000"/>
          <w:szCs w:val="22"/>
        </w:rPr>
      </w:pPr>
      <w:r w:rsidRPr="004824F4">
        <w:rPr>
          <w:color w:val="000000"/>
          <w:szCs w:val="22"/>
        </w:rPr>
        <w:t>pokud máte cukrovku.</w:t>
      </w:r>
    </w:p>
    <w:p w14:paraId="10E511C7" w14:textId="77777777" w:rsidR="008E2DB2" w:rsidRPr="00DE693D" w:rsidRDefault="00ED7E07" w:rsidP="00EB0720">
      <w:pPr>
        <w:numPr>
          <w:ilvl w:val="0"/>
          <w:numId w:val="8"/>
        </w:numPr>
        <w:tabs>
          <w:tab w:val="clear" w:pos="567"/>
        </w:tabs>
        <w:spacing w:line="240" w:lineRule="auto"/>
        <w:ind w:left="567" w:hanging="567"/>
        <w:rPr>
          <w:color w:val="000000"/>
          <w:szCs w:val="22"/>
        </w:rPr>
      </w:pPr>
      <w:r w:rsidRPr="004824F4">
        <w:rPr>
          <w:szCs w:val="22"/>
        </w:rPr>
        <w:lastRenderedPageBreak/>
        <w:t>pokud užíváte jakékoli léky</w:t>
      </w:r>
      <w:r w:rsidR="007F35BD" w:rsidRPr="004824F4">
        <w:rPr>
          <w:szCs w:val="22"/>
        </w:rPr>
        <w:t xml:space="preserve"> </w:t>
      </w:r>
      <w:r w:rsidRPr="004824F4">
        <w:rPr>
          <w:szCs w:val="22"/>
        </w:rPr>
        <w:t>k léčbě plicní choroby,</w:t>
      </w:r>
      <w:r w:rsidR="007F35BD" w:rsidRPr="004824F4">
        <w:rPr>
          <w:szCs w:val="22"/>
        </w:rPr>
        <w:t xml:space="preserve"> </w:t>
      </w:r>
      <w:r w:rsidRPr="004824F4">
        <w:rPr>
          <w:szCs w:val="22"/>
        </w:rPr>
        <w:t>které obsahují léčivou látku</w:t>
      </w:r>
      <w:r w:rsidR="007F35BD" w:rsidRPr="004824F4">
        <w:rPr>
          <w:szCs w:val="22"/>
        </w:rPr>
        <w:t xml:space="preserve"> </w:t>
      </w:r>
      <w:r w:rsidRPr="004824F4">
        <w:rPr>
          <w:szCs w:val="22"/>
        </w:rPr>
        <w:t xml:space="preserve">podobnou </w:t>
      </w:r>
      <w:r w:rsidR="00D054D8" w:rsidRPr="004824F4">
        <w:rPr>
          <w:szCs w:val="22"/>
        </w:rPr>
        <w:t xml:space="preserve">(stejnou skupinu) </w:t>
      </w:r>
      <w:r w:rsidRPr="004824F4">
        <w:rPr>
          <w:szCs w:val="22"/>
        </w:rPr>
        <w:t xml:space="preserve">té v přípravku </w:t>
      </w:r>
      <w:r w:rsidR="007F35BD" w:rsidRPr="004824F4">
        <w:rPr>
          <w:szCs w:val="22"/>
        </w:rPr>
        <w:t xml:space="preserve">Ultibro Breezhaler </w:t>
      </w:r>
      <w:r w:rsidR="008E2DB2" w:rsidRPr="004824F4">
        <w:rPr>
          <w:szCs w:val="22"/>
        </w:rPr>
        <w:t>(</w:t>
      </w:r>
      <w:r w:rsidRPr="004824F4">
        <w:rPr>
          <w:szCs w:val="22"/>
        </w:rPr>
        <w:t>viz bod</w:t>
      </w:r>
      <w:r w:rsidR="008E2DB2" w:rsidRPr="004824F4">
        <w:rPr>
          <w:szCs w:val="22"/>
        </w:rPr>
        <w:t xml:space="preserve"> “</w:t>
      </w:r>
      <w:r w:rsidRPr="004824F4">
        <w:rPr>
          <w:szCs w:val="22"/>
        </w:rPr>
        <w:t xml:space="preserve">Další léčivé přípravky a přípravek </w:t>
      </w:r>
      <w:r w:rsidRPr="00DE693D">
        <w:rPr>
          <w:color w:val="000000"/>
          <w:szCs w:val="22"/>
        </w:rPr>
        <w:t>Ultibro Breezhaler“</w:t>
      </w:r>
      <w:r w:rsidR="008E2DB2" w:rsidRPr="00DE693D">
        <w:rPr>
          <w:color w:val="000000"/>
          <w:szCs w:val="22"/>
        </w:rPr>
        <w:t>)</w:t>
      </w:r>
      <w:r w:rsidR="008D7C3F" w:rsidRPr="00DE693D">
        <w:rPr>
          <w:color w:val="000000"/>
          <w:szCs w:val="22"/>
        </w:rPr>
        <w:t>.</w:t>
      </w:r>
    </w:p>
    <w:p w14:paraId="3EE7BF0F" w14:textId="77777777" w:rsidR="0092446C" w:rsidRPr="00DE693D" w:rsidRDefault="0092446C" w:rsidP="00DE693D">
      <w:pPr>
        <w:numPr>
          <w:ilvl w:val="0"/>
          <w:numId w:val="8"/>
        </w:numPr>
        <w:tabs>
          <w:tab w:val="clear" w:pos="567"/>
        </w:tabs>
        <w:spacing w:line="240" w:lineRule="auto"/>
        <w:ind w:left="567" w:hanging="567"/>
        <w:rPr>
          <w:color w:val="000000"/>
          <w:szCs w:val="22"/>
        </w:rPr>
      </w:pPr>
      <w:r w:rsidRPr="00DE693D">
        <w:rPr>
          <w:color w:val="000000"/>
          <w:szCs w:val="22"/>
        </w:rPr>
        <w:t>máte onemocnění ledvin.</w:t>
      </w:r>
    </w:p>
    <w:p w14:paraId="5B996C07" w14:textId="77777777" w:rsidR="00744334" w:rsidRPr="004824F4" w:rsidRDefault="00FD1195" w:rsidP="00EB0720">
      <w:pPr>
        <w:numPr>
          <w:ilvl w:val="0"/>
          <w:numId w:val="8"/>
        </w:numPr>
        <w:tabs>
          <w:tab w:val="clear" w:pos="567"/>
        </w:tabs>
        <w:spacing w:line="240" w:lineRule="auto"/>
        <w:ind w:left="567" w:hanging="567"/>
        <w:rPr>
          <w:szCs w:val="22"/>
        </w:rPr>
      </w:pPr>
      <w:r w:rsidRPr="004824F4">
        <w:rPr>
          <w:szCs w:val="22"/>
        </w:rPr>
        <w:t>trpíte závažnými jaterními problémy</w:t>
      </w:r>
      <w:r w:rsidR="00744334" w:rsidRPr="004824F4">
        <w:rPr>
          <w:szCs w:val="22"/>
        </w:rPr>
        <w:t>.</w:t>
      </w:r>
    </w:p>
    <w:p w14:paraId="27D2309F" w14:textId="77777777" w:rsidR="0092446C" w:rsidRPr="00DE693D" w:rsidRDefault="0092446C" w:rsidP="00DE693D">
      <w:pPr>
        <w:numPr>
          <w:ilvl w:val="0"/>
          <w:numId w:val="8"/>
        </w:numPr>
        <w:tabs>
          <w:tab w:val="clear" w:pos="567"/>
        </w:tabs>
        <w:spacing w:line="240" w:lineRule="auto"/>
        <w:ind w:left="567" w:hanging="567"/>
        <w:rPr>
          <w:color w:val="000000"/>
          <w:szCs w:val="22"/>
        </w:rPr>
      </w:pPr>
      <w:r w:rsidRPr="00DE693D">
        <w:rPr>
          <w:color w:val="000000"/>
          <w:szCs w:val="22"/>
        </w:rPr>
        <w:t>máte oční onemocnění nazývané zelený zákal (glaukom) s uzavřeným úhlem.</w:t>
      </w:r>
    </w:p>
    <w:p w14:paraId="45A002B4" w14:textId="77777777" w:rsidR="0092446C" w:rsidRPr="00DE693D" w:rsidRDefault="0092446C" w:rsidP="00DE693D">
      <w:pPr>
        <w:numPr>
          <w:ilvl w:val="0"/>
          <w:numId w:val="8"/>
        </w:numPr>
        <w:tabs>
          <w:tab w:val="clear" w:pos="567"/>
        </w:tabs>
        <w:spacing w:line="240" w:lineRule="auto"/>
        <w:ind w:left="567" w:hanging="567"/>
        <w:rPr>
          <w:color w:val="000000"/>
          <w:szCs w:val="22"/>
        </w:rPr>
      </w:pPr>
      <w:r w:rsidRPr="00DE693D">
        <w:rPr>
          <w:color w:val="000000"/>
          <w:szCs w:val="22"/>
        </w:rPr>
        <w:t>máte problémy s močením.</w:t>
      </w:r>
    </w:p>
    <w:p w14:paraId="26947D0C" w14:textId="77777777" w:rsidR="00623E33" w:rsidRPr="004824F4" w:rsidRDefault="0092446C" w:rsidP="00EB0720">
      <w:pPr>
        <w:tabs>
          <w:tab w:val="clear" w:pos="567"/>
        </w:tabs>
        <w:autoSpaceDE w:val="0"/>
        <w:autoSpaceDN w:val="0"/>
        <w:adjustRightInd w:val="0"/>
        <w:spacing w:line="240" w:lineRule="auto"/>
        <w:rPr>
          <w:szCs w:val="22"/>
        </w:rPr>
      </w:pPr>
      <w:r w:rsidRPr="004824F4">
        <w:rPr>
          <w:szCs w:val="22"/>
        </w:rPr>
        <w:t>Pokud se Vás týká cokoliv ze shora uvedeného</w:t>
      </w:r>
      <w:r w:rsidR="00744334" w:rsidRPr="004824F4">
        <w:rPr>
          <w:szCs w:val="22"/>
        </w:rPr>
        <w:t xml:space="preserve"> (</w:t>
      </w:r>
      <w:r w:rsidRPr="004824F4">
        <w:rPr>
          <w:szCs w:val="22"/>
        </w:rPr>
        <w:t>nebo pokud si nejste jistý/á</w:t>
      </w:r>
      <w:r w:rsidR="00744334" w:rsidRPr="004824F4">
        <w:rPr>
          <w:szCs w:val="22"/>
        </w:rPr>
        <w:t>),</w:t>
      </w:r>
      <w:r w:rsidR="00744334" w:rsidRPr="004824F4">
        <w:rPr>
          <w:b/>
          <w:szCs w:val="22"/>
        </w:rPr>
        <w:t xml:space="preserve"> </w:t>
      </w:r>
      <w:r w:rsidRPr="004824F4">
        <w:rPr>
          <w:b/>
          <w:szCs w:val="22"/>
          <w:lang w:eastAsia="x-none"/>
        </w:rPr>
        <w:t xml:space="preserve">poraďte se se svým lékařem, lékárníkem nebo zdravotní sestrou dříve, než začnete </w:t>
      </w:r>
      <w:r w:rsidR="00D054D8" w:rsidRPr="004824F4">
        <w:rPr>
          <w:b/>
          <w:szCs w:val="22"/>
          <w:lang w:eastAsia="x-none"/>
        </w:rPr>
        <w:t>po</w:t>
      </w:r>
      <w:r w:rsidRPr="004824F4">
        <w:rPr>
          <w:b/>
          <w:szCs w:val="22"/>
          <w:lang w:eastAsia="x-none"/>
        </w:rPr>
        <w:t>užívat</w:t>
      </w:r>
      <w:r w:rsidR="00744334" w:rsidRPr="004824F4">
        <w:rPr>
          <w:b/>
          <w:szCs w:val="22"/>
        </w:rPr>
        <w:t xml:space="preserve"> </w:t>
      </w:r>
      <w:r w:rsidR="003B2776" w:rsidRPr="004824F4">
        <w:rPr>
          <w:b/>
          <w:szCs w:val="22"/>
        </w:rPr>
        <w:t>tento přípravek.</w:t>
      </w:r>
    </w:p>
    <w:p w14:paraId="298DFE0B" w14:textId="77777777" w:rsidR="00744334" w:rsidRPr="004824F4" w:rsidRDefault="00744334" w:rsidP="00EB0720">
      <w:pPr>
        <w:tabs>
          <w:tab w:val="clear" w:pos="567"/>
        </w:tabs>
        <w:autoSpaceDE w:val="0"/>
        <w:autoSpaceDN w:val="0"/>
        <w:adjustRightInd w:val="0"/>
        <w:spacing w:line="240" w:lineRule="auto"/>
        <w:rPr>
          <w:szCs w:val="22"/>
        </w:rPr>
      </w:pPr>
    </w:p>
    <w:p w14:paraId="4757A6D1" w14:textId="77777777" w:rsidR="00623E33" w:rsidRPr="004824F4" w:rsidRDefault="004139AF" w:rsidP="00EB0720">
      <w:pPr>
        <w:keepNext/>
        <w:tabs>
          <w:tab w:val="clear" w:pos="567"/>
        </w:tabs>
        <w:spacing w:line="240" w:lineRule="auto"/>
        <w:rPr>
          <w:b/>
          <w:szCs w:val="22"/>
        </w:rPr>
      </w:pPr>
      <w:r w:rsidRPr="004824F4">
        <w:rPr>
          <w:b/>
          <w:szCs w:val="22"/>
          <w:lang w:eastAsia="x-none"/>
        </w:rPr>
        <w:t xml:space="preserve">Během léčby přípravkem </w:t>
      </w:r>
      <w:r w:rsidR="00B44BAA" w:rsidRPr="004824F4">
        <w:rPr>
          <w:b/>
          <w:szCs w:val="22"/>
        </w:rPr>
        <w:t>Ultibro</w:t>
      </w:r>
      <w:r w:rsidR="008D7C3F" w:rsidRPr="004824F4">
        <w:rPr>
          <w:b/>
          <w:szCs w:val="22"/>
        </w:rPr>
        <w:t xml:space="preserve"> Breezhaler</w:t>
      </w:r>
    </w:p>
    <w:p w14:paraId="08A769F5" w14:textId="77777777" w:rsidR="00744334" w:rsidRPr="004824F4" w:rsidRDefault="004139AF" w:rsidP="00EB0720">
      <w:pPr>
        <w:keepNext/>
        <w:numPr>
          <w:ilvl w:val="0"/>
          <w:numId w:val="9"/>
        </w:numPr>
        <w:tabs>
          <w:tab w:val="clear" w:pos="567"/>
        </w:tabs>
        <w:spacing w:line="240" w:lineRule="auto"/>
        <w:ind w:left="567" w:hanging="567"/>
        <w:rPr>
          <w:rFonts w:eastAsia="MS Mincho"/>
          <w:szCs w:val="22"/>
        </w:rPr>
      </w:pPr>
      <w:r w:rsidRPr="004824F4">
        <w:rPr>
          <w:b/>
          <w:szCs w:val="22"/>
        </w:rPr>
        <w:t xml:space="preserve">Přestaňte </w:t>
      </w:r>
      <w:r w:rsidR="00D054D8" w:rsidRPr="004824F4">
        <w:rPr>
          <w:b/>
          <w:szCs w:val="22"/>
        </w:rPr>
        <w:t>po</w:t>
      </w:r>
      <w:r w:rsidRPr="004824F4">
        <w:rPr>
          <w:b/>
          <w:szCs w:val="22"/>
        </w:rPr>
        <w:t>užívat tento přípravek</w:t>
      </w:r>
      <w:r w:rsidR="008D7C3F" w:rsidRPr="004824F4">
        <w:rPr>
          <w:b/>
          <w:szCs w:val="22"/>
        </w:rPr>
        <w:t xml:space="preserve"> a</w:t>
      </w:r>
      <w:r w:rsidRPr="004824F4">
        <w:rPr>
          <w:b/>
          <w:szCs w:val="22"/>
        </w:rPr>
        <w:t xml:space="preserve"> </w:t>
      </w:r>
      <w:r w:rsidRPr="004824F4">
        <w:rPr>
          <w:b/>
          <w:szCs w:val="22"/>
          <w:lang w:eastAsia="x-none"/>
        </w:rPr>
        <w:t xml:space="preserve">neprodleně </w:t>
      </w:r>
      <w:r w:rsidR="009741FE">
        <w:rPr>
          <w:b/>
          <w:szCs w:val="22"/>
          <w:lang w:eastAsia="x-none"/>
        </w:rPr>
        <w:t>vyhledejte</w:t>
      </w:r>
      <w:r w:rsidRPr="004824F4">
        <w:rPr>
          <w:b/>
          <w:szCs w:val="22"/>
          <w:lang w:eastAsia="x-none"/>
        </w:rPr>
        <w:t xml:space="preserve"> lékař</w:t>
      </w:r>
      <w:r w:rsidR="009741FE">
        <w:rPr>
          <w:b/>
          <w:szCs w:val="22"/>
          <w:lang w:eastAsia="x-none"/>
        </w:rPr>
        <w:t>skou pomoc</w:t>
      </w:r>
      <w:r w:rsidRPr="004824F4">
        <w:rPr>
          <w:b/>
          <w:szCs w:val="22"/>
          <w:lang w:eastAsia="x-none"/>
        </w:rPr>
        <w:t>,</w:t>
      </w:r>
      <w:r w:rsidRPr="004824F4">
        <w:rPr>
          <w:szCs w:val="22"/>
        </w:rPr>
        <w:t xml:space="preserve"> pokud pocítíte cokoliv z následujícího</w:t>
      </w:r>
      <w:r w:rsidR="00744334" w:rsidRPr="004824F4">
        <w:rPr>
          <w:szCs w:val="22"/>
        </w:rPr>
        <w:t>:</w:t>
      </w:r>
    </w:p>
    <w:p w14:paraId="1998A12A" w14:textId="77777777" w:rsidR="00744334" w:rsidRPr="004824F4" w:rsidRDefault="005312BC" w:rsidP="00EB0720">
      <w:pPr>
        <w:numPr>
          <w:ilvl w:val="0"/>
          <w:numId w:val="9"/>
        </w:numPr>
        <w:tabs>
          <w:tab w:val="clear" w:pos="567"/>
        </w:tabs>
        <w:spacing w:line="240" w:lineRule="auto"/>
        <w:ind w:left="1134" w:hanging="567"/>
        <w:rPr>
          <w:rFonts w:eastAsia="MS Mincho"/>
          <w:szCs w:val="22"/>
        </w:rPr>
      </w:pPr>
      <w:r w:rsidRPr="004824F4">
        <w:rPr>
          <w:szCs w:val="22"/>
          <w:lang w:eastAsia="x-none"/>
        </w:rPr>
        <w:t>bolest nebo nepříjemný pocit v oku</w:t>
      </w:r>
      <w:r w:rsidRPr="004824F4">
        <w:rPr>
          <w:rFonts w:eastAsia="MS Mincho"/>
          <w:szCs w:val="22"/>
        </w:rPr>
        <w:t>, přechodně rozmazané vidění, světelný kruh okolo zdrojů světla nebo duhové vidění ve spojení se zarudnutím očí - to mohou být příznaky akutního záchvatu glaukomu s uzavřeným úhlem</w:t>
      </w:r>
      <w:r w:rsidR="00744334" w:rsidRPr="004824F4">
        <w:rPr>
          <w:rFonts w:eastAsia="MS Mincho"/>
          <w:szCs w:val="22"/>
        </w:rPr>
        <w:t>.</w:t>
      </w:r>
    </w:p>
    <w:p w14:paraId="0F6B94D6" w14:textId="77777777" w:rsidR="00744334" w:rsidRPr="00BF6E3C" w:rsidRDefault="00D054D8" w:rsidP="00EB0720">
      <w:pPr>
        <w:numPr>
          <w:ilvl w:val="0"/>
          <w:numId w:val="9"/>
        </w:numPr>
        <w:tabs>
          <w:tab w:val="clear" w:pos="567"/>
        </w:tabs>
        <w:spacing w:line="240" w:lineRule="auto"/>
        <w:ind w:left="1134" w:hanging="567"/>
        <w:rPr>
          <w:rFonts w:eastAsia="MS Mincho"/>
          <w:szCs w:val="22"/>
        </w:rPr>
      </w:pPr>
      <w:r w:rsidRPr="004824F4">
        <w:rPr>
          <w:rFonts w:eastAsia="MS Mincho"/>
          <w:szCs w:val="22"/>
        </w:rPr>
        <w:t>o</w:t>
      </w:r>
      <w:r w:rsidR="005312BC" w:rsidRPr="004824F4">
        <w:rPr>
          <w:rFonts w:eastAsia="MS Mincho"/>
          <w:szCs w:val="22"/>
        </w:rPr>
        <w:t>btížné dýchaní nebo polykání</w:t>
      </w:r>
      <w:r w:rsidR="00744334" w:rsidRPr="004824F4">
        <w:rPr>
          <w:rFonts w:eastAsia="MS Mincho"/>
          <w:szCs w:val="22"/>
        </w:rPr>
        <w:t xml:space="preserve">, </w:t>
      </w:r>
      <w:r w:rsidR="005312BC" w:rsidRPr="004824F4">
        <w:rPr>
          <w:rFonts w:eastAsia="MS Mincho"/>
          <w:szCs w:val="22"/>
        </w:rPr>
        <w:t>otok jazyka</w:t>
      </w:r>
      <w:r w:rsidRPr="004824F4">
        <w:rPr>
          <w:rFonts w:eastAsia="MS Mincho"/>
          <w:szCs w:val="22"/>
        </w:rPr>
        <w:t xml:space="preserve">, </w:t>
      </w:r>
      <w:r w:rsidR="005312BC" w:rsidRPr="004824F4">
        <w:rPr>
          <w:rFonts w:eastAsia="MS Mincho"/>
          <w:szCs w:val="22"/>
        </w:rPr>
        <w:t>rtů nebo tváře</w:t>
      </w:r>
      <w:r w:rsidR="00744334" w:rsidRPr="004824F4">
        <w:rPr>
          <w:rFonts w:eastAsia="MS Mincho"/>
          <w:szCs w:val="22"/>
        </w:rPr>
        <w:t xml:space="preserve">, </w:t>
      </w:r>
      <w:r w:rsidR="005312BC" w:rsidRPr="004824F4">
        <w:rPr>
          <w:rFonts w:eastAsia="MS Mincho"/>
          <w:szCs w:val="22"/>
        </w:rPr>
        <w:t>kožní vyrážka</w:t>
      </w:r>
      <w:r w:rsidR="004C60D6" w:rsidRPr="004824F4">
        <w:rPr>
          <w:rFonts w:eastAsia="MS Mincho"/>
          <w:szCs w:val="22"/>
        </w:rPr>
        <w:t>, svědění a</w:t>
      </w:r>
      <w:r w:rsidR="00744334" w:rsidRPr="004824F4">
        <w:rPr>
          <w:rFonts w:eastAsia="MS Mincho"/>
          <w:szCs w:val="22"/>
        </w:rPr>
        <w:t xml:space="preserve"> </w:t>
      </w:r>
      <w:r w:rsidR="004C60D6" w:rsidRPr="004824F4">
        <w:rPr>
          <w:rFonts w:eastAsia="MS Mincho"/>
          <w:szCs w:val="22"/>
        </w:rPr>
        <w:t>kopřivka (</w:t>
      </w:r>
      <w:r w:rsidR="005312BC" w:rsidRPr="004824F4">
        <w:rPr>
          <w:color w:val="000000"/>
          <w:szCs w:val="22"/>
        </w:rPr>
        <w:t>může se jednat o příznaky</w:t>
      </w:r>
      <w:r w:rsidR="005312BC" w:rsidRPr="004824F4">
        <w:rPr>
          <w:rFonts w:eastAsia="MS Mincho"/>
          <w:szCs w:val="22"/>
        </w:rPr>
        <w:t xml:space="preserve"> </w:t>
      </w:r>
      <w:r w:rsidR="00744334" w:rsidRPr="004824F4">
        <w:rPr>
          <w:rFonts w:eastAsia="MS Mincho"/>
          <w:szCs w:val="22"/>
        </w:rPr>
        <w:t>alergic</w:t>
      </w:r>
      <w:r w:rsidR="005312BC" w:rsidRPr="004824F4">
        <w:rPr>
          <w:rFonts w:eastAsia="MS Mincho"/>
          <w:szCs w:val="22"/>
        </w:rPr>
        <w:t>ké</w:t>
      </w:r>
      <w:r w:rsidR="00744334" w:rsidRPr="004824F4">
        <w:rPr>
          <w:rFonts w:eastAsia="MS Mincho"/>
          <w:szCs w:val="22"/>
        </w:rPr>
        <w:t xml:space="preserve"> rea</w:t>
      </w:r>
      <w:r w:rsidR="005312BC" w:rsidRPr="004824F4">
        <w:rPr>
          <w:rFonts w:eastAsia="MS Mincho"/>
          <w:szCs w:val="22"/>
        </w:rPr>
        <w:t>kce</w:t>
      </w:r>
      <w:r w:rsidR="004C60D6" w:rsidRPr="004824F4">
        <w:rPr>
          <w:rFonts w:eastAsia="MS Mincho"/>
          <w:szCs w:val="22"/>
        </w:rPr>
        <w:t>)</w:t>
      </w:r>
      <w:r w:rsidR="00744334" w:rsidRPr="00BF6E3C">
        <w:rPr>
          <w:rFonts w:eastAsia="MS Mincho"/>
          <w:szCs w:val="22"/>
        </w:rPr>
        <w:t>.</w:t>
      </w:r>
    </w:p>
    <w:p w14:paraId="2D39A1A5" w14:textId="77777777" w:rsidR="00623E33" w:rsidRPr="00BF6E3C" w:rsidRDefault="005312BC" w:rsidP="00EB0720">
      <w:pPr>
        <w:numPr>
          <w:ilvl w:val="0"/>
          <w:numId w:val="9"/>
        </w:numPr>
        <w:tabs>
          <w:tab w:val="clear" w:pos="567"/>
        </w:tabs>
        <w:spacing w:line="240" w:lineRule="auto"/>
        <w:ind w:left="1134" w:hanging="567"/>
        <w:rPr>
          <w:rFonts w:eastAsia="MS Mincho"/>
          <w:szCs w:val="22"/>
        </w:rPr>
      </w:pPr>
      <w:r w:rsidRPr="00BF6E3C">
        <w:rPr>
          <w:szCs w:val="22"/>
          <w:lang w:eastAsia="x-none"/>
        </w:rPr>
        <w:t>tíseň na hrudi</w:t>
      </w:r>
      <w:r w:rsidRPr="00BF6E3C">
        <w:rPr>
          <w:rFonts w:eastAsia="MS Mincho"/>
          <w:szCs w:val="22"/>
        </w:rPr>
        <w:t xml:space="preserve">, kašel, sípání nebo dušnost bezprostředně po použití tohoto léku </w:t>
      </w:r>
      <w:r w:rsidR="00744334" w:rsidRPr="00BF6E3C">
        <w:rPr>
          <w:rFonts w:eastAsia="MS Mincho"/>
          <w:szCs w:val="22"/>
        </w:rPr>
        <w:t xml:space="preserve">– </w:t>
      </w:r>
      <w:r w:rsidR="0069601C" w:rsidRPr="00BF6E3C">
        <w:rPr>
          <w:color w:val="000000"/>
          <w:szCs w:val="22"/>
        </w:rPr>
        <w:t>může se jednat o příznaky stavu zvaného</w:t>
      </w:r>
      <w:r w:rsidR="0069601C" w:rsidRPr="00BF6E3C">
        <w:rPr>
          <w:rFonts w:eastAsia="MS Mincho"/>
          <w:szCs w:val="22"/>
        </w:rPr>
        <w:t xml:space="preserve"> paradoxní</w:t>
      </w:r>
      <w:r w:rsidR="00744334" w:rsidRPr="00BF6E3C">
        <w:rPr>
          <w:rFonts w:eastAsia="MS Mincho"/>
          <w:szCs w:val="22"/>
        </w:rPr>
        <w:t xml:space="preserve"> </w:t>
      </w:r>
      <w:r w:rsidR="00623E33" w:rsidRPr="00BF6E3C">
        <w:rPr>
          <w:rFonts w:eastAsia="MS Mincho"/>
          <w:szCs w:val="22"/>
        </w:rPr>
        <w:t>bronchospasm</w:t>
      </w:r>
      <w:r w:rsidR="0069601C" w:rsidRPr="00BF6E3C">
        <w:rPr>
          <w:rFonts w:eastAsia="MS Mincho"/>
          <w:szCs w:val="22"/>
        </w:rPr>
        <w:t>us</w:t>
      </w:r>
      <w:r w:rsidR="00623E33" w:rsidRPr="00BF6E3C">
        <w:rPr>
          <w:rFonts w:eastAsia="MS Mincho"/>
          <w:szCs w:val="22"/>
        </w:rPr>
        <w:t>.</w:t>
      </w:r>
    </w:p>
    <w:p w14:paraId="16FB10DC" w14:textId="77777777" w:rsidR="008D7C3F" w:rsidRPr="004824F4" w:rsidRDefault="00EA2373" w:rsidP="00EB0720">
      <w:pPr>
        <w:numPr>
          <w:ilvl w:val="0"/>
          <w:numId w:val="9"/>
        </w:numPr>
        <w:tabs>
          <w:tab w:val="clear" w:pos="567"/>
        </w:tabs>
        <w:spacing w:line="240" w:lineRule="auto"/>
        <w:ind w:left="567" w:hanging="567"/>
        <w:rPr>
          <w:rFonts w:eastAsia="MS Mincho"/>
          <w:szCs w:val="22"/>
        </w:rPr>
      </w:pPr>
      <w:r w:rsidRPr="00BF6E3C">
        <w:rPr>
          <w:b/>
          <w:color w:val="000000"/>
        </w:rPr>
        <w:t xml:space="preserve">Neprodleně informujte lékaře, </w:t>
      </w:r>
      <w:r w:rsidRPr="00BF6E3C">
        <w:rPr>
          <w:color w:val="000000"/>
        </w:rPr>
        <w:t xml:space="preserve">pokud se </w:t>
      </w:r>
      <w:r w:rsidRPr="004824F4">
        <w:rPr>
          <w:color w:val="000000"/>
        </w:rPr>
        <w:t xml:space="preserve">příznaky CHOPN jako dušnost, </w:t>
      </w:r>
      <w:r w:rsidR="00D054D8" w:rsidRPr="004824F4">
        <w:rPr>
          <w:color w:val="000000"/>
        </w:rPr>
        <w:t>sípání</w:t>
      </w:r>
      <w:r w:rsidRPr="004824F4">
        <w:rPr>
          <w:color w:val="000000"/>
        </w:rPr>
        <w:t>, kašel nelepší nebo zhoršují.</w:t>
      </w:r>
    </w:p>
    <w:p w14:paraId="38C27A33" w14:textId="77777777" w:rsidR="00623E33" w:rsidRPr="004824F4" w:rsidRDefault="00623E33" w:rsidP="00EB0720">
      <w:pPr>
        <w:tabs>
          <w:tab w:val="clear" w:pos="567"/>
        </w:tabs>
        <w:spacing w:line="240" w:lineRule="auto"/>
        <w:rPr>
          <w:szCs w:val="22"/>
        </w:rPr>
      </w:pPr>
    </w:p>
    <w:p w14:paraId="17D6CBCC" w14:textId="77777777" w:rsidR="00623E33" w:rsidRPr="004824F4" w:rsidRDefault="00AE00C7" w:rsidP="00EB0720">
      <w:pPr>
        <w:tabs>
          <w:tab w:val="clear" w:pos="567"/>
        </w:tabs>
        <w:spacing w:line="240" w:lineRule="auto"/>
        <w:rPr>
          <w:szCs w:val="22"/>
        </w:rPr>
      </w:pPr>
      <w:r w:rsidRPr="004824F4">
        <w:rPr>
          <w:szCs w:val="22"/>
          <w:lang w:eastAsia="x-none"/>
        </w:rPr>
        <w:t>Přípravek Ultibro Breezhaler se používá jako udržovací léčba CHOPN. Nepoužívejte tento lék jako léčbu náhlého záchvatu dušnosti nebo sípání.</w:t>
      </w:r>
    </w:p>
    <w:p w14:paraId="26551FB6" w14:textId="77777777" w:rsidR="007E4BD7" w:rsidRPr="004824F4" w:rsidRDefault="007E4BD7" w:rsidP="00EB0720">
      <w:pPr>
        <w:numPr>
          <w:ilvl w:val="12"/>
          <w:numId w:val="0"/>
        </w:numPr>
        <w:tabs>
          <w:tab w:val="clear" w:pos="567"/>
        </w:tabs>
        <w:spacing w:line="240" w:lineRule="auto"/>
        <w:rPr>
          <w:bCs/>
          <w:noProof/>
          <w:szCs w:val="22"/>
        </w:rPr>
      </w:pPr>
    </w:p>
    <w:p w14:paraId="2AAE515A" w14:textId="77777777" w:rsidR="004A58D5" w:rsidRPr="004824F4" w:rsidRDefault="00663A93" w:rsidP="00EB0720">
      <w:pPr>
        <w:keepNext/>
        <w:tabs>
          <w:tab w:val="clear" w:pos="567"/>
        </w:tabs>
        <w:spacing w:line="240" w:lineRule="auto"/>
        <w:rPr>
          <w:rFonts w:eastAsia="MS Gothic"/>
          <w:b/>
          <w:bCs/>
          <w:noProof/>
          <w:szCs w:val="22"/>
          <w:lang w:eastAsia="ja-JP"/>
        </w:rPr>
      </w:pPr>
      <w:r w:rsidRPr="004824F4">
        <w:rPr>
          <w:b/>
          <w:noProof/>
          <w:szCs w:val="22"/>
        </w:rPr>
        <w:t>Děti a dospívající</w:t>
      </w:r>
    </w:p>
    <w:p w14:paraId="7C73A110" w14:textId="77777777" w:rsidR="007E4BD7" w:rsidRPr="004824F4" w:rsidRDefault="003F1B76" w:rsidP="00EB0720">
      <w:pPr>
        <w:tabs>
          <w:tab w:val="clear" w:pos="567"/>
        </w:tabs>
        <w:spacing w:line="240" w:lineRule="auto"/>
        <w:rPr>
          <w:rFonts w:eastAsia="MS Gothic"/>
          <w:bCs/>
          <w:noProof/>
          <w:szCs w:val="22"/>
          <w:lang w:eastAsia="ja-JP"/>
        </w:rPr>
      </w:pPr>
      <w:r w:rsidRPr="004824F4">
        <w:rPr>
          <w:rFonts w:eastAsia="MS Gothic"/>
          <w:bCs/>
          <w:szCs w:val="22"/>
          <w:lang w:eastAsia="ja-JP"/>
        </w:rPr>
        <w:t>Nepodávejte tento přípravek dětem nebo dospívajícím mladším 18 let.</w:t>
      </w:r>
      <w:r w:rsidR="00D155C2">
        <w:rPr>
          <w:rFonts w:eastAsia="MS Gothic"/>
          <w:bCs/>
          <w:szCs w:val="22"/>
          <w:lang w:eastAsia="ja-JP"/>
        </w:rPr>
        <w:t xml:space="preserve"> Je to proto, že nebyl u této věkové skupiny studován.</w:t>
      </w:r>
    </w:p>
    <w:p w14:paraId="7AF6EBEE" w14:textId="77777777" w:rsidR="007E4BD7" w:rsidRPr="004824F4" w:rsidRDefault="007E4BD7" w:rsidP="00EB0720">
      <w:pPr>
        <w:tabs>
          <w:tab w:val="clear" w:pos="567"/>
        </w:tabs>
        <w:spacing w:line="240" w:lineRule="auto"/>
        <w:rPr>
          <w:szCs w:val="22"/>
        </w:rPr>
      </w:pPr>
    </w:p>
    <w:p w14:paraId="6DC5F2E2" w14:textId="77777777" w:rsidR="009A4D0A" w:rsidRPr="004824F4" w:rsidRDefault="00663A93" w:rsidP="00EB0720">
      <w:pPr>
        <w:pStyle w:val="Nottoc-headings"/>
        <w:keepLines w:val="0"/>
        <w:spacing w:before="0" w:after="0"/>
        <w:rPr>
          <w:rFonts w:ascii="Times New Roman" w:hAnsi="Times New Roman"/>
          <w:sz w:val="22"/>
          <w:szCs w:val="22"/>
        </w:rPr>
      </w:pPr>
      <w:r w:rsidRPr="004824F4">
        <w:rPr>
          <w:rFonts w:ascii="Times New Roman" w:hAnsi="Times New Roman"/>
          <w:noProof/>
          <w:sz w:val="22"/>
          <w:szCs w:val="22"/>
        </w:rPr>
        <w:t>Další léčivé přípravky a přípravek</w:t>
      </w:r>
      <w:r w:rsidR="009A4D0A" w:rsidRPr="004824F4">
        <w:rPr>
          <w:rFonts w:ascii="Times New Roman" w:hAnsi="Times New Roman"/>
          <w:sz w:val="22"/>
          <w:szCs w:val="22"/>
        </w:rPr>
        <w:t xml:space="preserve"> </w:t>
      </w:r>
      <w:r w:rsidR="00FE70B8" w:rsidRPr="004824F4">
        <w:rPr>
          <w:rFonts w:ascii="Times New Roman" w:hAnsi="Times New Roman"/>
          <w:sz w:val="22"/>
          <w:szCs w:val="22"/>
        </w:rPr>
        <w:t>Ultibro</w:t>
      </w:r>
      <w:r w:rsidR="009A4D0A" w:rsidRPr="004824F4">
        <w:rPr>
          <w:rFonts w:ascii="Times New Roman" w:hAnsi="Times New Roman"/>
          <w:sz w:val="22"/>
          <w:szCs w:val="22"/>
        </w:rPr>
        <w:t xml:space="preserve"> Breezhaler</w:t>
      </w:r>
    </w:p>
    <w:p w14:paraId="5E03B7D1" w14:textId="77777777" w:rsidR="009A4D0A" w:rsidRPr="004824F4" w:rsidRDefault="00C22FEF" w:rsidP="00EB0720">
      <w:pPr>
        <w:pStyle w:val="Text"/>
        <w:spacing w:before="0"/>
        <w:jc w:val="left"/>
        <w:rPr>
          <w:sz w:val="22"/>
          <w:szCs w:val="22"/>
        </w:rPr>
      </w:pPr>
      <w:r w:rsidRPr="004824F4">
        <w:rPr>
          <w:noProof/>
          <w:sz w:val="22"/>
          <w:szCs w:val="22"/>
        </w:rPr>
        <w:t>Informujte svého lékaře nebo lékárníka o všech lécích, které užíváte, které jste v nedávné době užíval(a) nebo které možná budete užívat</w:t>
      </w:r>
      <w:r w:rsidR="009A4D0A" w:rsidRPr="004824F4">
        <w:rPr>
          <w:sz w:val="22"/>
          <w:szCs w:val="22"/>
        </w:rPr>
        <w:t>.</w:t>
      </w:r>
    </w:p>
    <w:p w14:paraId="4FAFC689" w14:textId="77777777" w:rsidR="009A4D0A" w:rsidRPr="004824F4" w:rsidRDefault="00181B9F" w:rsidP="00EB0720">
      <w:pPr>
        <w:pStyle w:val="Text"/>
        <w:keepNext/>
        <w:spacing w:before="0"/>
        <w:jc w:val="left"/>
        <w:rPr>
          <w:sz w:val="22"/>
          <w:szCs w:val="22"/>
        </w:rPr>
      </w:pPr>
      <w:r w:rsidRPr="004824F4">
        <w:rPr>
          <w:color w:val="000000"/>
          <w:sz w:val="22"/>
          <w:szCs w:val="22"/>
        </w:rPr>
        <w:t>Informujte prosím lékaře nebo lékárníka, zvláště pokud užíváte</w:t>
      </w:r>
      <w:r w:rsidR="009A4D0A" w:rsidRPr="004824F4">
        <w:rPr>
          <w:sz w:val="22"/>
          <w:szCs w:val="22"/>
        </w:rPr>
        <w:t>:</w:t>
      </w:r>
    </w:p>
    <w:p w14:paraId="2560480B" w14:textId="77777777" w:rsidR="008E2DB2" w:rsidRPr="004824F4" w:rsidRDefault="00181B9F" w:rsidP="00EB0720">
      <w:pPr>
        <w:numPr>
          <w:ilvl w:val="0"/>
          <w:numId w:val="8"/>
        </w:numPr>
        <w:tabs>
          <w:tab w:val="clear" w:pos="567"/>
        </w:tabs>
        <w:spacing w:line="240" w:lineRule="auto"/>
        <w:ind w:left="567" w:hanging="567"/>
        <w:rPr>
          <w:szCs w:val="22"/>
        </w:rPr>
      </w:pPr>
      <w:r w:rsidRPr="004824F4">
        <w:rPr>
          <w:color w:val="000000"/>
          <w:szCs w:val="22"/>
        </w:rPr>
        <w:t>jakékoli léky</w:t>
      </w:r>
      <w:r w:rsidR="008851A6" w:rsidRPr="004824F4">
        <w:rPr>
          <w:color w:val="000000"/>
          <w:szCs w:val="22"/>
        </w:rPr>
        <w:t>,</w:t>
      </w:r>
      <w:r w:rsidRPr="004824F4">
        <w:rPr>
          <w:color w:val="000000"/>
          <w:szCs w:val="22"/>
        </w:rPr>
        <w:t xml:space="preserve"> </w:t>
      </w:r>
      <w:r w:rsidR="002B4F9E" w:rsidRPr="004824F4">
        <w:rPr>
          <w:color w:val="000000"/>
          <w:szCs w:val="22"/>
        </w:rPr>
        <w:t>které mohou být</w:t>
      </w:r>
      <w:r w:rsidRPr="004824F4">
        <w:rPr>
          <w:color w:val="000000"/>
          <w:szCs w:val="22"/>
        </w:rPr>
        <w:t xml:space="preserve"> podobné přípravku Ultibro Breezhaler</w:t>
      </w:r>
      <w:r w:rsidRPr="004824F4">
        <w:rPr>
          <w:color w:val="1F497D"/>
          <w:szCs w:val="22"/>
        </w:rPr>
        <w:t xml:space="preserve"> </w:t>
      </w:r>
      <w:r w:rsidR="003B2776" w:rsidRPr="004824F4">
        <w:rPr>
          <w:color w:val="000000"/>
          <w:szCs w:val="22"/>
        </w:rPr>
        <w:t>(obsahují podobné léčivé látky)</w:t>
      </w:r>
      <w:r w:rsidRPr="004824F4">
        <w:rPr>
          <w:color w:val="000000"/>
          <w:szCs w:val="22"/>
        </w:rPr>
        <w:t>.</w:t>
      </w:r>
    </w:p>
    <w:p w14:paraId="79B89267" w14:textId="77777777" w:rsidR="00181B9F" w:rsidRPr="004824F4" w:rsidRDefault="00181B9F" w:rsidP="00EB0720">
      <w:pPr>
        <w:numPr>
          <w:ilvl w:val="0"/>
          <w:numId w:val="8"/>
        </w:numPr>
        <w:tabs>
          <w:tab w:val="clear" w:pos="567"/>
        </w:tabs>
        <w:spacing w:line="240" w:lineRule="auto"/>
        <w:ind w:left="567" w:hanging="567"/>
        <w:rPr>
          <w:color w:val="000000"/>
          <w:szCs w:val="22"/>
        </w:rPr>
      </w:pPr>
      <w:r w:rsidRPr="004824F4">
        <w:rPr>
          <w:color w:val="000000"/>
          <w:szCs w:val="22"/>
        </w:rPr>
        <w:t>léky nazývané betablokátory užívané na vysoký krevní tlak nebo jiné potíže se srdcem (jako je propranolol) nebo oční chorobu zvanou glaukom (jako je timolol).</w:t>
      </w:r>
    </w:p>
    <w:p w14:paraId="38D57367" w14:textId="77777777" w:rsidR="00181B9F" w:rsidRPr="004824F4" w:rsidRDefault="00181B9F" w:rsidP="00DE693D">
      <w:pPr>
        <w:numPr>
          <w:ilvl w:val="0"/>
          <w:numId w:val="8"/>
        </w:numPr>
        <w:tabs>
          <w:tab w:val="clear" w:pos="567"/>
        </w:tabs>
        <w:spacing w:line="240" w:lineRule="auto"/>
        <w:ind w:left="567" w:hanging="567"/>
        <w:rPr>
          <w:color w:val="000000"/>
          <w:szCs w:val="22"/>
        </w:rPr>
      </w:pPr>
      <w:r w:rsidRPr="004824F4">
        <w:rPr>
          <w:color w:val="000000"/>
          <w:szCs w:val="22"/>
        </w:rPr>
        <w:t>léky snižující množství draslíku v krvi. Ty zahrnují:</w:t>
      </w:r>
    </w:p>
    <w:p w14:paraId="6FB9052A" w14:textId="77777777" w:rsidR="00181B9F" w:rsidRPr="004824F4" w:rsidRDefault="00181B9F" w:rsidP="00EB0720">
      <w:pPr>
        <w:numPr>
          <w:ilvl w:val="1"/>
          <w:numId w:val="19"/>
        </w:numPr>
        <w:tabs>
          <w:tab w:val="clear" w:pos="567"/>
        </w:tabs>
        <w:spacing w:line="240" w:lineRule="auto"/>
        <w:ind w:left="1134" w:hanging="567"/>
        <w:rPr>
          <w:color w:val="000000"/>
          <w:szCs w:val="22"/>
        </w:rPr>
      </w:pPr>
      <w:r w:rsidRPr="004824F4">
        <w:rPr>
          <w:color w:val="000000"/>
          <w:szCs w:val="22"/>
        </w:rPr>
        <w:t>kortikosteroidy (např. predniso</w:t>
      </w:r>
      <w:r w:rsidR="00D054D8" w:rsidRPr="004824F4">
        <w:rPr>
          <w:color w:val="000000"/>
          <w:szCs w:val="22"/>
        </w:rPr>
        <w:t>lo</w:t>
      </w:r>
      <w:r w:rsidRPr="004824F4">
        <w:rPr>
          <w:color w:val="000000"/>
          <w:szCs w:val="22"/>
        </w:rPr>
        <w:t>n),</w:t>
      </w:r>
    </w:p>
    <w:p w14:paraId="280818CA" w14:textId="77777777" w:rsidR="00181B9F" w:rsidRPr="004824F4" w:rsidRDefault="00181B9F" w:rsidP="00EB0720">
      <w:pPr>
        <w:numPr>
          <w:ilvl w:val="1"/>
          <w:numId w:val="19"/>
        </w:numPr>
        <w:tabs>
          <w:tab w:val="clear" w:pos="567"/>
        </w:tabs>
        <w:spacing w:line="240" w:lineRule="auto"/>
        <w:ind w:left="1134" w:hanging="567"/>
        <w:rPr>
          <w:color w:val="000000"/>
          <w:szCs w:val="22"/>
        </w:rPr>
      </w:pPr>
      <w:r w:rsidRPr="004824F4">
        <w:rPr>
          <w:color w:val="000000"/>
          <w:szCs w:val="22"/>
        </w:rPr>
        <w:t xml:space="preserve">diuretika (tablety na odvodnění) užívané na vysoký krevní tlak </w:t>
      </w:r>
      <w:r w:rsidR="00D054D8" w:rsidRPr="004824F4">
        <w:rPr>
          <w:color w:val="000000"/>
          <w:szCs w:val="22"/>
        </w:rPr>
        <w:t>(</w:t>
      </w:r>
      <w:r w:rsidRPr="004824F4">
        <w:rPr>
          <w:color w:val="000000"/>
          <w:szCs w:val="22"/>
        </w:rPr>
        <w:t>jako je hydrochlorothiazid</w:t>
      </w:r>
      <w:r w:rsidR="00D054D8" w:rsidRPr="004824F4">
        <w:rPr>
          <w:color w:val="000000"/>
          <w:szCs w:val="22"/>
        </w:rPr>
        <w:t>)</w:t>
      </w:r>
      <w:r w:rsidRPr="004824F4">
        <w:rPr>
          <w:color w:val="000000"/>
          <w:szCs w:val="22"/>
        </w:rPr>
        <w:t>,</w:t>
      </w:r>
    </w:p>
    <w:p w14:paraId="59ABD306" w14:textId="77777777" w:rsidR="00181B9F" w:rsidRPr="004824F4" w:rsidRDefault="00181B9F" w:rsidP="00EB0720">
      <w:pPr>
        <w:numPr>
          <w:ilvl w:val="1"/>
          <w:numId w:val="19"/>
        </w:numPr>
        <w:tabs>
          <w:tab w:val="clear" w:pos="567"/>
        </w:tabs>
        <w:spacing w:line="240" w:lineRule="auto"/>
        <w:ind w:left="1134" w:hanging="567"/>
        <w:rPr>
          <w:color w:val="000000"/>
          <w:szCs w:val="22"/>
        </w:rPr>
      </w:pPr>
      <w:r w:rsidRPr="004824F4">
        <w:rPr>
          <w:color w:val="000000"/>
          <w:szCs w:val="22"/>
        </w:rPr>
        <w:t>léky na potíže s dýcháním (jako je teofylin).</w:t>
      </w:r>
    </w:p>
    <w:p w14:paraId="2FCB7E9F" w14:textId="77777777" w:rsidR="001E26C9" w:rsidRPr="004824F4" w:rsidRDefault="001E26C9" w:rsidP="00EB0720">
      <w:pPr>
        <w:numPr>
          <w:ilvl w:val="12"/>
          <w:numId w:val="0"/>
        </w:numPr>
        <w:tabs>
          <w:tab w:val="clear" w:pos="567"/>
        </w:tabs>
        <w:spacing w:line="240" w:lineRule="auto"/>
        <w:ind w:right="-2"/>
        <w:rPr>
          <w:noProof/>
          <w:szCs w:val="22"/>
        </w:rPr>
      </w:pPr>
    </w:p>
    <w:p w14:paraId="2CC573C1" w14:textId="77777777" w:rsidR="007E4BD7" w:rsidRPr="004824F4" w:rsidRDefault="00910DCB" w:rsidP="00EB0720">
      <w:pPr>
        <w:keepNext/>
        <w:tabs>
          <w:tab w:val="clear" w:pos="567"/>
        </w:tabs>
        <w:spacing w:line="240" w:lineRule="auto"/>
        <w:rPr>
          <w:rFonts w:eastAsia="MS Gothic"/>
          <w:bCs/>
          <w:noProof/>
          <w:szCs w:val="22"/>
          <w:lang w:eastAsia="ja-JP"/>
        </w:rPr>
      </w:pPr>
      <w:r w:rsidRPr="004824F4">
        <w:rPr>
          <w:rFonts w:eastAsia="MS Gothic"/>
          <w:b/>
          <w:bCs/>
          <w:szCs w:val="22"/>
          <w:lang w:eastAsia="ja-JP"/>
        </w:rPr>
        <w:t>Těhotenství</w:t>
      </w:r>
      <w:r w:rsidR="00757A11" w:rsidRPr="004824F4">
        <w:rPr>
          <w:rFonts w:eastAsia="MS Gothic"/>
          <w:b/>
          <w:bCs/>
          <w:szCs w:val="22"/>
          <w:lang w:eastAsia="ja-JP"/>
        </w:rPr>
        <w:t xml:space="preserve"> a</w:t>
      </w:r>
      <w:r w:rsidRPr="004824F4">
        <w:rPr>
          <w:rFonts w:eastAsia="MS Gothic"/>
          <w:b/>
          <w:bCs/>
          <w:szCs w:val="22"/>
          <w:lang w:eastAsia="ja-JP"/>
        </w:rPr>
        <w:t xml:space="preserve"> kojení</w:t>
      </w:r>
    </w:p>
    <w:p w14:paraId="2DF66C5C" w14:textId="77777777" w:rsidR="007E4BD7" w:rsidRPr="00BF6E3C" w:rsidRDefault="00910DCB" w:rsidP="00EB0720">
      <w:pPr>
        <w:numPr>
          <w:ilvl w:val="12"/>
          <w:numId w:val="0"/>
        </w:numPr>
        <w:tabs>
          <w:tab w:val="clear" w:pos="567"/>
        </w:tabs>
        <w:spacing w:line="240" w:lineRule="auto"/>
        <w:ind w:right="-2"/>
        <w:rPr>
          <w:noProof/>
          <w:szCs w:val="22"/>
        </w:rPr>
      </w:pPr>
      <w:r w:rsidRPr="004824F4">
        <w:rPr>
          <w:szCs w:val="22"/>
        </w:rPr>
        <w:t>Nejsou k dispozici žádná data o </w:t>
      </w:r>
      <w:r w:rsidR="00D054D8" w:rsidRPr="004824F4">
        <w:rPr>
          <w:szCs w:val="22"/>
        </w:rPr>
        <w:t>po</w:t>
      </w:r>
      <w:r w:rsidRPr="004824F4">
        <w:rPr>
          <w:szCs w:val="22"/>
        </w:rPr>
        <w:t>užívání tohoto léku u těhotných žen a není známo, zda léčiv</w:t>
      </w:r>
      <w:r w:rsidR="008851A6" w:rsidRPr="004824F4">
        <w:rPr>
          <w:szCs w:val="22"/>
        </w:rPr>
        <w:t>é</w:t>
      </w:r>
      <w:r w:rsidRPr="004824F4">
        <w:rPr>
          <w:szCs w:val="22"/>
        </w:rPr>
        <w:t xml:space="preserve"> látk</w:t>
      </w:r>
      <w:r w:rsidR="008851A6" w:rsidRPr="00BF6E3C">
        <w:rPr>
          <w:szCs w:val="22"/>
        </w:rPr>
        <w:t>y</w:t>
      </w:r>
      <w:r w:rsidRPr="00BF6E3C">
        <w:rPr>
          <w:szCs w:val="22"/>
        </w:rPr>
        <w:t xml:space="preserve"> tohoto léku přecház</w:t>
      </w:r>
      <w:r w:rsidR="008851A6" w:rsidRPr="00BF6E3C">
        <w:rPr>
          <w:szCs w:val="22"/>
        </w:rPr>
        <w:t>ej</w:t>
      </w:r>
      <w:r w:rsidRPr="00BF6E3C">
        <w:rPr>
          <w:szCs w:val="22"/>
        </w:rPr>
        <w:t>í do mateřského mléka</w:t>
      </w:r>
      <w:r w:rsidRPr="00BF6E3C">
        <w:rPr>
          <w:rFonts w:eastAsia="SimSun"/>
          <w:color w:val="000000"/>
          <w:szCs w:val="22"/>
          <w:lang w:eastAsia="zh-CN"/>
        </w:rPr>
        <w:t>.</w:t>
      </w:r>
      <w:r w:rsidR="00D155C2">
        <w:rPr>
          <w:rFonts w:eastAsia="SimSun"/>
          <w:color w:val="000000"/>
          <w:szCs w:val="22"/>
          <w:lang w:eastAsia="zh-CN"/>
        </w:rPr>
        <w:t xml:space="preserve"> Indakaterol, jedna z léčivých látek v přípravku Ultibro Breezhaler, může zabránit porodu kvůli jeho účinkům na dělohu.</w:t>
      </w:r>
    </w:p>
    <w:p w14:paraId="61A7D691" w14:textId="77777777" w:rsidR="007E4BD7" w:rsidRPr="00BF6E3C" w:rsidRDefault="007E4BD7" w:rsidP="00EB0720">
      <w:pPr>
        <w:numPr>
          <w:ilvl w:val="12"/>
          <w:numId w:val="0"/>
        </w:numPr>
        <w:tabs>
          <w:tab w:val="clear" w:pos="567"/>
        </w:tabs>
        <w:spacing w:line="240" w:lineRule="auto"/>
        <w:rPr>
          <w:noProof/>
          <w:szCs w:val="22"/>
        </w:rPr>
      </w:pPr>
    </w:p>
    <w:p w14:paraId="7EDF6E03" w14:textId="77777777" w:rsidR="007E4BD7" w:rsidRPr="00BF6E3C" w:rsidRDefault="00910DCB" w:rsidP="00EB0720">
      <w:pPr>
        <w:numPr>
          <w:ilvl w:val="12"/>
          <w:numId w:val="0"/>
        </w:numPr>
        <w:tabs>
          <w:tab w:val="clear" w:pos="567"/>
        </w:tabs>
        <w:spacing w:line="240" w:lineRule="auto"/>
        <w:rPr>
          <w:noProof/>
          <w:szCs w:val="22"/>
        </w:rPr>
      </w:pPr>
      <w:r w:rsidRPr="00BF6E3C">
        <w:rPr>
          <w:szCs w:val="22"/>
        </w:rPr>
        <w:t xml:space="preserve">Pokud jste těhotná nebo kojíte, domníváte se, že můžete být těhotná, nebo plánujete otěhotnět, poraďte se se svým lékařem nebo lékárníkem dříve, než začnete tento přípravek </w:t>
      </w:r>
      <w:r w:rsidR="00D054D8" w:rsidRPr="00BF6E3C">
        <w:rPr>
          <w:szCs w:val="22"/>
        </w:rPr>
        <w:t>po</w:t>
      </w:r>
      <w:r w:rsidRPr="00BF6E3C">
        <w:rPr>
          <w:szCs w:val="22"/>
        </w:rPr>
        <w:t>užívat.</w:t>
      </w:r>
      <w:r w:rsidR="00F6464B" w:rsidRPr="00BF6E3C">
        <w:rPr>
          <w:noProof/>
          <w:szCs w:val="22"/>
        </w:rPr>
        <w:t xml:space="preserve"> </w:t>
      </w:r>
      <w:r w:rsidR="00E5211C" w:rsidRPr="00BF6E3C">
        <w:rPr>
          <w:color w:val="000000"/>
          <w:szCs w:val="22"/>
        </w:rPr>
        <w:t xml:space="preserve">Pokud Vám to lékař nenařídil, neměla byste přípravek Ultibro Breezhaler </w:t>
      </w:r>
      <w:r w:rsidR="00D054D8" w:rsidRPr="00BF6E3C">
        <w:rPr>
          <w:color w:val="000000"/>
          <w:szCs w:val="22"/>
        </w:rPr>
        <w:t>po</w:t>
      </w:r>
      <w:r w:rsidR="00E5211C" w:rsidRPr="00BF6E3C">
        <w:rPr>
          <w:color w:val="000000"/>
          <w:szCs w:val="22"/>
        </w:rPr>
        <w:t>užívat.</w:t>
      </w:r>
    </w:p>
    <w:p w14:paraId="5C8C5429" w14:textId="77777777" w:rsidR="009A4D0A" w:rsidRPr="00BF6E3C" w:rsidRDefault="009A4D0A" w:rsidP="00EB0720">
      <w:pPr>
        <w:pStyle w:val="Text"/>
        <w:spacing w:before="0"/>
        <w:jc w:val="left"/>
        <w:rPr>
          <w:sz w:val="22"/>
          <w:szCs w:val="22"/>
        </w:rPr>
      </w:pPr>
    </w:p>
    <w:p w14:paraId="0E859877" w14:textId="77777777" w:rsidR="004A58D5" w:rsidRPr="007A7285" w:rsidRDefault="00D2572C" w:rsidP="00EB0720">
      <w:pPr>
        <w:keepNext/>
        <w:tabs>
          <w:tab w:val="clear" w:pos="567"/>
        </w:tabs>
        <w:spacing w:line="240" w:lineRule="auto"/>
        <w:rPr>
          <w:rFonts w:eastAsia="MS Gothic"/>
          <w:b/>
          <w:bCs/>
          <w:noProof/>
          <w:szCs w:val="22"/>
          <w:lang w:eastAsia="ja-JP"/>
        </w:rPr>
      </w:pPr>
      <w:r w:rsidRPr="00BF6E3C">
        <w:rPr>
          <w:b/>
          <w:noProof/>
          <w:szCs w:val="22"/>
        </w:rPr>
        <w:t>Řízení dopravních prostředků a obsluha strojů</w:t>
      </w:r>
    </w:p>
    <w:p w14:paraId="3636D277" w14:textId="77777777" w:rsidR="002B4F9E" w:rsidRPr="004824F4" w:rsidRDefault="00976FD7" w:rsidP="00EB0720">
      <w:pPr>
        <w:numPr>
          <w:ilvl w:val="12"/>
          <w:numId w:val="0"/>
        </w:numPr>
        <w:tabs>
          <w:tab w:val="clear" w:pos="567"/>
        </w:tabs>
        <w:spacing w:line="240" w:lineRule="auto"/>
        <w:ind w:right="-2"/>
        <w:rPr>
          <w:rFonts w:eastAsia="SimSun"/>
          <w:szCs w:val="22"/>
        </w:rPr>
      </w:pPr>
      <w:r w:rsidRPr="004824F4">
        <w:rPr>
          <w:rFonts w:eastAsia="SimSun"/>
          <w:szCs w:val="22"/>
        </w:rPr>
        <w:t>Je nepravděpodobné, že by tento lék ovlivňoval Vaši schopnost řídit nebo obsluhovat stroje.</w:t>
      </w:r>
      <w:r w:rsidR="002B4F9E" w:rsidRPr="004824F4">
        <w:rPr>
          <w:rFonts w:eastAsia="SimSun"/>
          <w:szCs w:val="22"/>
        </w:rPr>
        <w:t xml:space="preserve"> Tento přípravek však může vyvolat závratě (viz oddíl 4). Pokud se Vám při užívání tohoto přípravku točí hlava, neřiďte ani neobsluhujte stroje.</w:t>
      </w:r>
    </w:p>
    <w:p w14:paraId="7034F2C6" w14:textId="77777777" w:rsidR="007E4BD7" w:rsidRPr="004824F4" w:rsidRDefault="007E4BD7" w:rsidP="00EB0720">
      <w:pPr>
        <w:numPr>
          <w:ilvl w:val="12"/>
          <w:numId w:val="0"/>
        </w:numPr>
        <w:tabs>
          <w:tab w:val="clear" w:pos="567"/>
        </w:tabs>
        <w:spacing w:line="240" w:lineRule="auto"/>
        <w:ind w:right="-2"/>
        <w:rPr>
          <w:rFonts w:eastAsia="SimSun"/>
          <w:szCs w:val="22"/>
        </w:rPr>
      </w:pPr>
    </w:p>
    <w:p w14:paraId="3A528413" w14:textId="77777777" w:rsidR="007E4BD7" w:rsidRPr="004824F4" w:rsidRDefault="007E4BD7" w:rsidP="00EB0720">
      <w:pPr>
        <w:tabs>
          <w:tab w:val="clear" w:pos="567"/>
        </w:tabs>
        <w:spacing w:line="240" w:lineRule="auto"/>
        <w:rPr>
          <w:szCs w:val="22"/>
        </w:rPr>
      </w:pPr>
    </w:p>
    <w:p w14:paraId="0AA1A758" w14:textId="77777777" w:rsidR="007E4BD7" w:rsidRPr="004824F4" w:rsidRDefault="00976FD7" w:rsidP="00EB0720">
      <w:pPr>
        <w:keepNext/>
        <w:tabs>
          <w:tab w:val="clear" w:pos="567"/>
        </w:tabs>
        <w:spacing w:line="240" w:lineRule="auto"/>
        <w:rPr>
          <w:rFonts w:eastAsia="MS Gothic"/>
          <w:b/>
          <w:bCs/>
          <w:noProof/>
          <w:szCs w:val="22"/>
          <w:lang w:eastAsia="ja-JP"/>
        </w:rPr>
      </w:pPr>
      <w:r w:rsidRPr="004824F4">
        <w:rPr>
          <w:rFonts w:eastAsia="MS Gothic"/>
          <w:b/>
          <w:bCs/>
          <w:noProof/>
          <w:szCs w:val="22"/>
          <w:lang w:eastAsia="ja-JP"/>
        </w:rPr>
        <w:t xml:space="preserve">Přípravek </w:t>
      </w:r>
      <w:r w:rsidR="00857708" w:rsidRPr="00BF6E3C">
        <w:rPr>
          <w:rFonts w:eastAsia="MS Gothic"/>
          <w:b/>
          <w:bCs/>
          <w:noProof/>
          <w:szCs w:val="22"/>
          <w:lang w:eastAsia="ja-JP"/>
        </w:rPr>
        <w:t>Ultibro</w:t>
      </w:r>
      <w:r w:rsidR="007E4BD7" w:rsidRPr="00BF6E3C">
        <w:rPr>
          <w:rFonts w:eastAsia="MS Gothic"/>
          <w:b/>
          <w:bCs/>
          <w:noProof/>
          <w:szCs w:val="22"/>
          <w:lang w:eastAsia="ja-JP"/>
        </w:rPr>
        <w:t xml:space="preserve"> Breezhaler </w:t>
      </w:r>
      <w:r w:rsidRPr="00BF6E3C">
        <w:rPr>
          <w:rFonts w:eastAsia="SimSun"/>
          <w:b/>
          <w:szCs w:val="22"/>
        </w:rPr>
        <w:t>obsahuje l</w:t>
      </w:r>
      <w:r w:rsidRPr="004824F4">
        <w:rPr>
          <w:rFonts w:eastAsia="SimSun"/>
          <w:b/>
          <w:szCs w:val="22"/>
        </w:rPr>
        <w:t>aktosu</w:t>
      </w:r>
    </w:p>
    <w:p w14:paraId="769D97A8" w14:textId="33E387E8" w:rsidR="00976FD7" w:rsidRPr="004824F4" w:rsidRDefault="00976FD7" w:rsidP="00EB0720">
      <w:pPr>
        <w:numPr>
          <w:ilvl w:val="12"/>
          <w:numId w:val="0"/>
        </w:numPr>
        <w:tabs>
          <w:tab w:val="clear" w:pos="567"/>
        </w:tabs>
        <w:spacing w:line="240" w:lineRule="auto"/>
        <w:ind w:right="-2"/>
        <w:rPr>
          <w:rFonts w:eastAsia="SimSun"/>
          <w:szCs w:val="22"/>
        </w:rPr>
      </w:pPr>
      <w:r w:rsidRPr="004824F4">
        <w:rPr>
          <w:rFonts w:eastAsia="SimSun"/>
          <w:szCs w:val="22"/>
        </w:rPr>
        <w:t>Tento lék obsahuje laktosu</w:t>
      </w:r>
      <w:r w:rsidRPr="004824F4">
        <w:rPr>
          <w:szCs w:val="22"/>
          <w:lang w:eastAsia="en-GB"/>
        </w:rPr>
        <w:t xml:space="preserve"> (23,</w:t>
      </w:r>
      <w:r w:rsidR="00F6464B" w:rsidRPr="004824F4">
        <w:rPr>
          <w:szCs w:val="22"/>
          <w:lang w:eastAsia="en-GB"/>
        </w:rPr>
        <w:t>5</w:t>
      </w:r>
      <w:r w:rsidR="00CA723F" w:rsidRPr="004824F4">
        <w:rPr>
          <w:szCs w:val="22"/>
          <w:lang w:eastAsia="en-GB"/>
        </w:rPr>
        <w:t> </w:t>
      </w:r>
      <w:r w:rsidR="00F6464B" w:rsidRPr="004824F4">
        <w:rPr>
          <w:szCs w:val="22"/>
          <w:lang w:eastAsia="en-GB"/>
        </w:rPr>
        <w:t>mg</w:t>
      </w:r>
      <w:r w:rsidR="00061657" w:rsidRPr="004824F4">
        <w:rPr>
          <w:szCs w:val="22"/>
          <w:lang w:eastAsia="en-GB"/>
        </w:rPr>
        <w:t xml:space="preserve"> v jedné tobolce</w:t>
      </w:r>
      <w:r w:rsidR="00F6464B" w:rsidRPr="004824F4">
        <w:rPr>
          <w:szCs w:val="22"/>
          <w:lang w:eastAsia="en-GB"/>
        </w:rPr>
        <w:t>)</w:t>
      </w:r>
      <w:r w:rsidR="007E4BD7" w:rsidRPr="004824F4">
        <w:rPr>
          <w:noProof/>
          <w:szCs w:val="22"/>
        </w:rPr>
        <w:t xml:space="preserve">. </w:t>
      </w:r>
      <w:r w:rsidRPr="004824F4">
        <w:rPr>
          <w:rFonts w:eastAsia="SimSun"/>
          <w:szCs w:val="22"/>
        </w:rPr>
        <w:t xml:space="preserve">Pokud Vám lékař </w:t>
      </w:r>
      <w:r w:rsidR="00542A14">
        <w:rPr>
          <w:rFonts w:eastAsia="SimSun"/>
          <w:szCs w:val="22"/>
        </w:rPr>
        <w:t>sdělil</w:t>
      </w:r>
      <w:r w:rsidRPr="004824F4">
        <w:rPr>
          <w:rFonts w:eastAsia="SimSun"/>
          <w:szCs w:val="22"/>
        </w:rPr>
        <w:t>, že nesnášíte některé cukry, poraďte se se svým lékařem, než začnete tento léčivý přípravek užívat.</w:t>
      </w:r>
    </w:p>
    <w:p w14:paraId="16D00D2F" w14:textId="77777777" w:rsidR="00976FD7" w:rsidRPr="004824F4" w:rsidRDefault="00976FD7" w:rsidP="00EB0720">
      <w:pPr>
        <w:tabs>
          <w:tab w:val="clear" w:pos="567"/>
        </w:tabs>
        <w:spacing w:line="240" w:lineRule="auto"/>
        <w:rPr>
          <w:szCs w:val="22"/>
          <w:lang w:eastAsia="x-none"/>
        </w:rPr>
      </w:pPr>
    </w:p>
    <w:p w14:paraId="46966F02" w14:textId="77777777" w:rsidR="009B6496" w:rsidRPr="00BF6E3C" w:rsidRDefault="00976FD7" w:rsidP="00EB0720">
      <w:pPr>
        <w:tabs>
          <w:tab w:val="clear" w:pos="567"/>
        </w:tabs>
        <w:spacing w:line="240" w:lineRule="auto"/>
        <w:rPr>
          <w:szCs w:val="22"/>
        </w:rPr>
      </w:pPr>
      <w:r w:rsidRPr="004824F4">
        <w:rPr>
          <w:szCs w:val="22"/>
          <w:lang w:eastAsia="x-none"/>
        </w:rPr>
        <w:t>Po</w:t>
      </w:r>
      <w:r w:rsidRPr="00BF6E3C">
        <w:rPr>
          <w:szCs w:val="22"/>
          <w:lang w:eastAsia="x-none"/>
        </w:rPr>
        <w:t>raďte se se svým lékařem nebo lékárníkem dříve, než začnete užívat jakýkoliv lék.</w:t>
      </w:r>
    </w:p>
    <w:p w14:paraId="142D7CA4" w14:textId="77777777" w:rsidR="009B6496" w:rsidRPr="00BF6E3C" w:rsidRDefault="009B6496" w:rsidP="00EB0720">
      <w:pPr>
        <w:numPr>
          <w:ilvl w:val="12"/>
          <w:numId w:val="0"/>
        </w:numPr>
        <w:tabs>
          <w:tab w:val="clear" w:pos="567"/>
        </w:tabs>
        <w:spacing w:line="240" w:lineRule="auto"/>
        <w:ind w:right="-2"/>
        <w:rPr>
          <w:noProof/>
          <w:szCs w:val="22"/>
        </w:rPr>
      </w:pPr>
    </w:p>
    <w:p w14:paraId="30135C0C" w14:textId="77777777" w:rsidR="00250F75" w:rsidRPr="00BF6E3C" w:rsidRDefault="00250F75" w:rsidP="00EB0720">
      <w:pPr>
        <w:numPr>
          <w:ilvl w:val="12"/>
          <w:numId w:val="0"/>
        </w:numPr>
        <w:tabs>
          <w:tab w:val="clear" w:pos="567"/>
        </w:tabs>
        <w:spacing w:line="240" w:lineRule="auto"/>
        <w:ind w:right="-2"/>
        <w:rPr>
          <w:noProof/>
          <w:szCs w:val="22"/>
        </w:rPr>
      </w:pPr>
    </w:p>
    <w:p w14:paraId="71BF023C" w14:textId="77777777" w:rsidR="009B6496" w:rsidRPr="00BF6E3C" w:rsidRDefault="00F9016F" w:rsidP="00EB0720">
      <w:pPr>
        <w:keepNext/>
        <w:tabs>
          <w:tab w:val="clear" w:pos="567"/>
        </w:tabs>
        <w:spacing w:line="240" w:lineRule="auto"/>
        <w:rPr>
          <w:b/>
          <w:noProof/>
          <w:szCs w:val="22"/>
        </w:rPr>
      </w:pPr>
      <w:r w:rsidRPr="00BF6E3C">
        <w:rPr>
          <w:b/>
          <w:noProof/>
          <w:szCs w:val="22"/>
        </w:rPr>
        <w:t>3.</w:t>
      </w:r>
      <w:r w:rsidRPr="00BF6E3C">
        <w:rPr>
          <w:b/>
          <w:noProof/>
          <w:szCs w:val="22"/>
        </w:rPr>
        <w:tab/>
      </w:r>
      <w:r w:rsidR="00BF1238" w:rsidRPr="00BF6E3C">
        <w:rPr>
          <w:b/>
          <w:noProof/>
          <w:szCs w:val="22"/>
        </w:rPr>
        <w:t>Jak se přípravek Ultibro Breezhaler užívá</w:t>
      </w:r>
    </w:p>
    <w:p w14:paraId="47C5BBBF" w14:textId="77777777" w:rsidR="00B573B9" w:rsidRPr="00BF6E3C" w:rsidRDefault="00B573B9" w:rsidP="00EB0720">
      <w:pPr>
        <w:keepNext/>
        <w:tabs>
          <w:tab w:val="clear" w:pos="567"/>
        </w:tabs>
        <w:spacing w:line="240" w:lineRule="auto"/>
        <w:rPr>
          <w:noProof/>
          <w:szCs w:val="22"/>
        </w:rPr>
      </w:pPr>
    </w:p>
    <w:p w14:paraId="07C06349" w14:textId="77777777" w:rsidR="00892D0B" w:rsidRPr="00BF6E3C" w:rsidRDefault="00A653EE" w:rsidP="00EB0720">
      <w:pPr>
        <w:tabs>
          <w:tab w:val="clear" w:pos="567"/>
        </w:tabs>
        <w:spacing w:line="240" w:lineRule="auto"/>
        <w:rPr>
          <w:szCs w:val="22"/>
        </w:rPr>
      </w:pPr>
      <w:r w:rsidRPr="00BF6E3C">
        <w:rPr>
          <w:noProof/>
          <w:szCs w:val="22"/>
        </w:rPr>
        <w:t>Vždy užívejte tento přípravek přesně podle pokynů svého lékaře</w:t>
      </w:r>
      <w:r w:rsidR="004041B2" w:rsidRPr="00BF6E3C">
        <w:rPr>
          <w:noProof/>
          <w:szCs w:val="22"/>
        </w:rPr>
        <w:t xml:space="preserve"> </w:t>
      </w:r>
      <w:r w:rsidRPr="00BF6E3C">
        <w:rPr>
          <w:noProof/>
          <w:szCs w:val="22"/>
        </w:rPr>
        <w:t>nebo lékárníka</w:t>
      </w:r>
      <w:r w:rsidR="004041B2" w:rsidRPr="00BF6E3C">
        <w:rPr>
          <w:noProof/>
          <w:szCs w:val="22"/>
        </w:rPr>
        <w:t>.</w:t>
      </w:r>
      <w:r w:rsidRPr="00BF6E3C">
        <w:rPr>
          <w:noProof/>
          <w:szCs w:val="22"/>
        </w:rPr>
        <w:t xml:space="preserve"> Pokud si nejste jistý(á), poraďte se se svým</w:t>
      </w:r>
      <w:r w:rsidR="004041B2" w:rsidRPr="00BF6E3C">
        <w:rPr>
          <w:noProof/>
          <w:szCs w:val="22"/>
        </w:rPr>
        <w:t xml:space="preserve"> </w:t>
      </w:r>
      <w:r w:rsidRPr="00BF6E3C">
        <w:rPr>
          <w:noProof/>
          <w:szCs w:val="22"/>
        </w:rPr>
        <w:t>lékařem nebo lékárníkem</w:t>
      </w:r>
      <w:r w:rsidR="004041B2" w:rsidRPr="00BF6E3C">
        <w:rPr>
          <w:noProof/>
          <w:szCs w:val="22"/>
        </w:rPr>
        <w:t>.</w:t>
      </w:r>
    </w:p>
    <w:p w14:paraId="7AAD9346" w14:textId="77777777" w:rsidR="00892D0B" w:rsidRPr="00BF6E3C" w:rsidRDefault="00892D0B" w:rsidP="00EB0720">
      <w:pPr>
        <w:numPr>
          <w:ilvl w:val="12"/>
          <w:numId w:val="0"/>
        </w:numPr>
        <w:tabs>
          <w:tab w:val="clear" w:pos="567"/>
        </w:tabs>
        <w:spacing w:line="240" w:lineRule="auto"/>
        <w:ind w:right="-2"/>
        <w:rPr>
          <w:noProof/>
          <w:szCs w:val="22"/>
        </w:rPr>
      </w:pPr>
    </w:p>
    <w:p w14:paraId="6FF7E7A0" w14:textId="77777777" w:rsidR="00290958" w:rsidRPr="00BF6E3C" w:rsidRDefault="00290958" w:rsidP="00EB0720">
      <w:pPr>
        <w:keepNext/>
        <w:tabs>
          <w:tab w:val="clear" w:pos="567"/>
        </w:tabs>
        <w:spacing w:line="240" w:lineRule="auto"/>
        <w:rPr>
          <w:rFonts w:eastAsia="MS Gothic"/>
          <w:b/>
          <w:bCs/>
          <w:szCs w:val="22"/>
          <w:lang w:eastAsia="ja-JP"/>
        </w:rPr>
      </w:pPr>
      <w:r w:rsidRPr="00BF6E3C">
        <w:rPr>
          <w:rFonts w:eastAsia="MS Gothic"/>
          <w:b/>
          <w:bCs/>
          <w:szCs w:val="22"/>
          <w:lang w:eastAsia="ja-JP"/>
        </w:rPr>
        <w:t>Jak se přípravek Ultibro Breezhaler dávkuje</w:t>
      </w:r>
    </w:p>
    <w:p w14:paraId="147DE76E" w14:textId="77777777" w:rsidR="00290958" w:rsidRPr="00BF6E3C" w:rsidRDefault="00290958" w:rsidP="00EB0720">
      <w:pPr>
        <w:numPr>
          <w:ilvl w:val="12"/>
          <w:numId w:val="0"/>
        </w:numPr>
        <w:tabs>
          <w:tab w:val="clear" w:pos="567"/>
        </w:tabs>
        <w:spacing w:line="240" w:lineRule="auto"/>
        <w:ind w:right="-2"/>
        <w:rPr>
          <w:szCs w:val="22"/>
        </w:rPr>
      </w:pPr>
      <w:r w:rsidRPr="00BF6E3C">
        <w:rPr>
          <w:szCs w:val="22"/>
        </w:rPr>
        <w:t>Obvyklá dávka přípravku je inhalace obsahu 1 tobolky jednou denně.</w:t>
      </w:r>
    </w:p>
    <w:p w14:paraId="3D2415A4" w14:textId="77777777" w:rsidR="00892D0B" w:rsidRPr="004824F4" w:rsidRDefault="00290958" w:rsidP="00EB0720">
      <w:pPr>
        <w:numPr>
          <w:ilvl w:val="12"/>
          <w:numId w:val="0"/>
        </w:numPr>
        <w:tabs>
          <w:tab w:val="clear" w:pos="567"/>
        </w:tabs>
        <w:spacing w:line="240" w:lineRule="auto"/>
        <w:ind w:right="-2"/>
        <w:rPr>
          <w:rFonts w:eastAsia="SimSun"/>
          <w:szCs w:val="22"/>
        </w:rPr>
      </w:pPr>
      <w:r w:rsidRPr="00BF6E3C">
        <w:rPr>
          <w:szCs w:val="22"/>
        </w:rPr>
        <w:t xml:space="preserve">Tento lék je třeba inhalovat pouze jednou denně, protože jeho účinek trvá 24 hodin. </w:t>
      </w:r>
      <w:r w:rsidRPr="00BF6E3C">
        <w:rPr>
          <w:rFonts w:eastAsia="SimSun"/>
          <w:szCs w:val="22"/>
        </w:rPr>
        <w:t>Nepřekračujte dávku doporučenou lékařem.</w:t>
      </w:r>
    </w:p>
    <w:p w14:paraId="2C5F14A3" w14:textId="77777777" w:rsidR="004B7C5B" w:rsidRPr="004824F4" w:rsidRDefault="004B7C5B" w:rsidP="00EB0720">
      <w:pPr>
        <w:numPr>
          <w:ilvl w:val="12"/>
          <w:numId w:val="0"/>
        </w:numPr>
        <w:tabs>
          <w:tab w:val="clear" w:pos="567"/>
        </w:tabs>
        <w:spacing w:line="240" w:lineRule="auto"/>
        <w:ind w:right="-2"/>
        <w:rPr>
          <w:rFonts w:eastAsia="SimSun"/>
          <w:szCs w:val="22"/>
        </w:rPr>
      </w:pPr>
    </w:p>
    <w:p w14:paraId="56A785CF" w14:textId="77777777" w:rsidR="00290958" w:rsidRPr="004824F4" w:rsidRDefault="00290958" w:rsidP="00EB0720">
      <w:pPr>
        <w:keepNext/>
        <w:tabs>
          <w:tab w:val="clear" w:pos="567"/>
        </w:tabs>
        <w:spacing w:line="240" w:lineRule="auto"/>
        <w:rPr>
          <w:rFonts w:eastAsia="MS Gothic"/>
          <w:b/>
          <w:bCs/>
          <w:szCs w:val="22"/>
          <w:lang w:eastAsia="ja-JP"/>
        </w:rPr>
      </w:pPr>
      <w:r w:rsidRPr="004824F4">
        <w:rPr>
          <w:rFonts w:eastAsia="MS Gothic"/>
          <w:b/>
          <w:bCs/>
          <w:szCs w:val="22"/>
          <w:lang w:eastAsia="ja-JP"/>
        </w:rPr>
        <w:t>Starší pacienti</w:t>
      </w:r>
      <w:r w:rsidR="00DF30EC" w:rsidRPr="004824F4">
        <w:rPr>
          <w:rFonts w:eastAsia="MS Gothic"/>
          <w:b/>
          <w:bCs/>
          <w:szCs w:val="22"/>
          <w:lang w:eastAsia="ja-JP"/>
        </w:rPr>
        <w:t xml:space="preserve"> (ve věku 75</w:t>
      </w:r>
      <w:r w:rsidR="00546112" w:rsidRPr="004824F4">
        <w:rPr>
          <w:rFonts w:eastAsia="MS Gothic"/>
          <w:b/>
          <w:bCs/>
          <w:szCs w:val="22"/>
          <w:lang w:eastAsia="ja-JP"/>
        </w:rPr>
        <w:t> </w:t>
      </w:r>
      <w:r w:rsidR="00DF30EC" w:rsidRPr="004824F4">
        <w:rPr>
          <w:rFonts w:eastAsia="MS Gothic"/>
          <w:b/>
          <w:bCs/>
          <w:szCs w:val="22"/>
          <w:lang w:eastAsia="ja-JP"/>
        </w:rPr>
        <w:t>let a starší)</w:t>
      </w:r>
    </w:p>
    <w:p w14:paraId="73C532CF" w14:textId="77777777" w:rsidR="00290958" w:rsidRPr="004824F4" w:rsidRDefault="00290958" w:rsidP="00EB0720">
      <w:pPr>
        <w:tabs>
          <w:tab w:val="clear" w:pos="567"/>
        </w:tabs>
        <w:spacing w:line="240" w:lineRule="auto"/>
        <w:rPr>
          <w:szCs w:val="22"/>
        </w:rPr>
      </w:pPr>
      <w:r w:rsidRPr="004824F4">
        <w:rPr>
          <w:szCs w:val="22"/>
        </w:rPr>
        <w:t xml:space="preserve">Pokud je Vám 75 let a více, můžete </w:t>
      </w:r>
      <w:r w:rsidR="00D054D8" w:rsidRPr="004824F4">
        <w:rPr>
          <w:szCs w:val="22"/>
        </w:rPr>
        <w:t>po</w:t>
      </w:r>
      <w:r w:rsidRPr="004824F4">
        <w:rPr>
          <w:szCs w:val="22"/>
        </w:rPr>
        <w:t>užívat tento lék ve stejné dávce jako ostatní dospělí.</w:t>
      </w:r>
    </w:p>
    <w:p w14:paraId="6F3B1C84" w14:textId="77777777" w:rsidR="00290958" w:rsidRPr="004824F4" w:rsidRDefault="00290958" w:rsidP="00EB0720">
      <w:pPr>
        <w:numPr>
          <w:ilvl w:val="12"/>
          <w:numId w:val="0"/>
        </w:numPr>
        <w:tabs>
          <w:tab w:val="clear" w:pos="567"/>
        </w:tabs>
        <w:spacing w:line="240" w:lineRule="auto"/>
        <w:ind w:right="-2"/>
        <w:rPr>
          <w:rFonts w:eastAsia="SimSun"/>
          <w:szCs w:val="22"/>
        </w:rPr>
      </w:pPr>
    </w:p>
    <w:p w14:paraId="49C1F4C1" w14:textId="77777777" w:rsidR="00290958" w:rsidRPr="00BF6E3C" w:rsidRDefault="00290958" w:rsidP="00EB0720">
      <w:pPr>
        <w:keepNext/>
        <w:tabs>
          <w:tab w:val="clear" w:pos="567"/>
        </w:tabs>
        <w:spacing w:line="240" w:lineRule="auto"/>
        <w:rPr>
          <w:rFonts w:eastAsia="MS Gothic"/>
          <w:b/>
          <w:bCs/>
          <w:szCs w:val="22"/>
          <w:lang w:eastAsia="ja-JP"/>
        </w:rPr>
      </w:pPr>
      <w:r w:rsidRPr="00BF6E3C">
        <w:rPr>
          <w:rFonts w:eastAsia="MS Gothic"/>
          <w:b/>
          <w:bCs/>
          <w:szCs w:val="22"/>
          <w:lang w:eastAsia="ja-JP"/>
        </w:rPr>
        <w:t>Kdy se přípravek Ultibro Breezhaler inhaluje</w:t>
      </w:r>
    </w:p>
    <w:p w14:paraId="30D7733F" w14:textId="77777777" w:rsidR="00290958" w:rsidRPr="00BF6E3C" w:rsidRDefault="00290958" w:rsidP="00EB0720">
      <w:pPr>
        <w:tabs>
          <w:tab w:val="clear" w:pos="567"/>
        </w:tabs>
        <w:spacing w:line="240" w:lineRule="auto"/>
        <w:rPr>
          <w:szCs w:val="22"/>
        </w:rPr>
      </w:pPr>
      <w:r w:rsidRPr="00BF6E3C">
        <w:rPr>
          <w:szCs w:val="22"/>
        </w:rPr>
        <w:t>Užívejte tento lék každý den vždy ve stejnou dobu. To Vám také usnadní vzpomenout si, když je třeba lék užít.</w:t>
      </w:r>
    </w:p>
    <w:p w14:paraId="546CF746" w14:textId="77777777" w:rsidR="00290958" w:rsidRPr="00BF6E3C" w:rsidRDefault="00290958" w:rsidP="00EB0720">
      <w:pPr>
        <w:tabs>
          <w:tab w:val="clear" w:pos="567"/>
        </w:tabs>
        <w:spacing w:line="240" w:lineRule="auto"/>
        <w:rPr>
          <w:szCs w:val="22"/>
        </w:rPr>
      </w:pPr>
      <w:r w:rsidRPr="00BF6E3C">
        <w:rPr>
          <w:szCs w:val="22"/>
        </w:rPr>
        <w:t>Tento lék můžete inhalovat kdykoli před i po jídle nebo pití.</w:t>
      </w:r>
    </w:p>
    <w:p w14:paraId="73572BE4" w14:textId="77777777" w:rsidR="00290958" w:rsidRPr="00BF6E3C" w:rsidRDefault="00290958" w:rsidP="00EB0720">
      <w:pPr>
        <w:tabs>
          <w:tab w:val="clear" w:pos="567"/>
        </w:tabs>
        <w:spacing w:line="240" w:lineRule="auto"/>
        <w:rPr>
          <w:szCs w:val="22"/>
          <w:lang w:eastAsia="x-none"/>
        </w:rPr>
      </w:pPr>
    </w:p>
    <w:p w14:paraId="723BC682" w14:textId="77777777" w:rsidR="00290958" w:rsidRDefault="00290958" w:rsidP="00EB0720">
      <w:pPr>
        <w:keepNext/>
        <w:tabs>
          <w:tab w:val="clear" w:pos="567"/>
        </w:tabs>
        <w:spacing w:line="240" w:lineRule="auto"/>
        <w:rPr>
          <w:rFonts w:eastAsia="MS Gothic"/>
          <w:b/>
          <w:bCs/>
          <w:szCs w:val="22"/>
          <w:lang w:eastAsia="ja-JP"/>
        </w:rPr>
      </w:pPr>
      <w:r w:rsidRPr="00BF6E3C">
        <w:rPr>
          <w:rFonts w:eastAsia="MS Gothic"/>
          <w:b/>
          <w:bCs/>
          <w:szCs w:val="22"/>
          <w:lang w:eastAsia="ja-JP"/>
        </w:rPr>
        <w:t>Jak přípravek Ultibro Breezhaler inhalovat</w:t>
      </w:r>
    </w:p>
    <w:p w14:paraId="7A3B4CA7" w14:textId="77777777" w:rsidR="00D155C2" w:rsidRPr="007C231F" w:rsidRDefault="00D155C2" w:rsidP="00EB0720">
      <w:pPr>
        <w:numPr>
          <w:ilvl w:val="0"/>
          <w:numId w:val="10"/>
        </w:numPr>
        <w:tabs>
          <w:tab w:val="clear" w:pos="567"/>
        </w:tabs>
        <w:autoSpaceDE w:val="0"/>
        <w:autoSpaceDN w:val="0"/>
        <w:adjustRightInd w:val="0"/>
        <w:spacing w:line="240" w:lineRule="auto"/>
        <w:ind w:left="567" w:hanging="567"/>
        <w:rPr>
          <w:rFonts w:eastAsia="SimSun"/>
          <w:szCs w:val="22"/>
        </w:rPr>
      </w:pPr>
      <w:r>
        <w:rPr>
          <w:rFonts w:eastAsia="SimSun"/>
          <w:szCs w:val="22"/>
        </w:rPr>
        <w:t>Ultibro Breezhaler je určen pro inhalační podání.</w:t>
      </w:r>
    </w:p>
    <w:p w14:paraId="4FF8A45E" w14:textId="77777777" w:rsidR="00290958" w:rsidRPr="00BF6E3C" w:rsidRDefault="00290958" w:rsidP="00EB0720">
      <w:pPr>
        <w:numPr>
          <w:ilvl w:val="0"/>
          <w:numId w:val="10"/>
        </w:numPr>
        <w:tabs>
          <w:tab w:val="clear" w:pos="567"/>
        </w:tabs>
        <w:autoSpaceDE w:val="0"/>
        <w:autoSpaceDN w:val="0"/>
        <w:adjustRightInd w:val="0"/>
        <w:spacing w:line="240" w:lineRule="auto"/>
        <w:ind w:left="567" w:hanging="567"/>
        <w:rPr>
          <w:rFonts w:eastAsia="SimSun"/>
          <w:szCs w:val="22"/>
        </w:rPr>
      </w:pPr>
      <w:r w:rsidRPr="00BF6E3C">
        <w:rPr>
          <w:rFonts w:eastAsia="SimSun"/>
          <w:szCs w:val="22"/>
        </w:rPr>
        <w:t>V tomto balení najdete inhalátor a tobolky (v blistrech), které obsahují lék ve formě prášku k inhalaci. Tobolky používejte pouze s inhalátorem obsaženým v tomto balení (inhalátor Ultibro Breezhaler). Tobolky musí až do doby použití zůstat v blistru.</w:t>
      </w:r>
    </w:p>
    <w:p w14:paraId="10C6942D" w14:textId="77777777" w:rsidR="00290958" w:rsidRPr="00BF6E3C" w:rsidRDefault="00FB3F39" w:rsidP="00EB0720">
      <w:pPr>
        <w:numPr>
          <w:ilvl w:val="0"/>
          <w:numId w:val="10"/>
        </w:numPr>
        <w:tabs>
          <w:tab w:val="clear" w:pos="567"/>
        </w:tabs>
        <w:autoSpaceDE w:val="0"/>
        <w:autoSpaceDN w:val="0"/>
        <w:adjustRightInd w:val="0"/>
        <w:spacing w:line="240" w:lineRule="auto"/>
        <w:ind w:left="567" w:hanging="567"/>
        <w:rPr>
          <w:rFonts w:eastAsia="SimSun"/>
          <w:szCs w:val="22"/>
        </w:rPr>
      </w:pPr>
      <w:r w:rsidRPr="00BF6E3C">
        <w:rPr>
          <w:szCs w:val="22"/>
        </w:rPr>
        <w:t>Pro vyjmutí tobolky stáhněte krycí fólii z blistru - n</w:t>
      </w:r>
      <w:r w:rsidR="00290958" w:rsidRPr="00BF6E3C">
        <w:rPr>
          <w:szCs w:val="22"/>
        </w:rPr>
        <w:t xml:space="preserve">eprotlačujte tobolku </w:t>
      </w:r>
      <w:r w:rsidRPr="00BF6E3C">
        <w:rPr>
          <w:szCs w:val="22"/>
        </w:rPr>
        <w:t xml:space="preserve">přes </w:t>
      </w:r>
      <w:r w:rsidR="00290958" w:rsidRPr="00BF6E3C">
        <w:rPr>
          <w:szCs w:val="22"/>
        </w:rPr>
        <w:t>krycí fólii.</w:t>
      </w:r>
    </w:p>
    <w:p w14:paraId="2D2F36A6" w14:textId="77777777" w:rsidR="00290958" w:rsidRPr="00BF6E3C" w:rsidRDefault="00290958" w:rsidP="00EB0720">
      <w:pPr>
        <w:numPr>
          <w:ilvl w:val="0"/>
          <w:numId w:val="10"/>
        </w:numPr>
        <w:tabs>
          <w:tab w:val="clear" w:pos="567"/>
        </w:tabs>
        <w:autoSpaceDE w:val="0"/>
        <w:autoSpaceDN w:val="0"/>
        <w:adjustRightInd w:val="0"/>
        <w:spacing w:line="240" w:lineRule="auto"/>
        <w:ind w:left="567" w:hanging="567"/>
        <w:rPr>
          <w:rFonts w:eastAsia="SimSun"/>
          <w:szCs w:val="22"/>
        </w:rPr>
      </w:pPr>
      <w:r w:rsidRPr="00BF6E3C">
        <w:rPr>
          <w:rFonts w:eastAsia="SimSun"/>
          <w:szCs w:val="22"/>
        </w:rPr>
        <w:t>Když načínáte nové balení, použijte nový inhalátor Ultibro Breezhaler obsažený v balení.</w:t>
      </w:r>
    </w:p>
    <w:p w14:paraId="07504FE8" w14:textId="77777777" w:rsidR="00290958" w:rsidRPr="00BF6E3C" w:rsidRDefault="00557251" w:rsidP="00EB0720">
      <w:pPr>
        <w:numPr>
          <w:ilvl w:val="0"/>
          <w:numId w:val="10"/>
        </w:numPr>
        <w:tabs>
          <w:tab w:val="clear" w:pos="567"/>
        </w:tabs>
        <w:autoSpaceDE w:val="0"/>
        <w:autoSpaceDN w:val="0"/>
        <w:adjustRightInd w:val="0"/>
        <w:spacing w:line="240" w:lineRule="auto"/>
        <w:ind w:left="567" w:hanging="567"/>
        <w:rPr>
          <w:rFonts w:eastAsia="SimSun"/>
          <w:szCs w:val="22"/>
        </w:rPr>
      </w:pPr>
      <w:r>
        <w:rPr>
          <w:rFonts w:eastAsia="SimSun"/>
          <w:szCs w:val="22"/>
        </w:rPr>
        <w:t>Inhalátor v každém balení vyhoďte do odpadu po použití všech tobolek v daném balení</w:t>
      </w:r>
      <w:r w:rsidR="00290958" w:rsidRPr="00BF6E3C">
        <w:rPr>
          <w:rFonts w:eastAsia="SimSun"/>
          <w:szCs w:val="22"/>
        </w:rPr>
        <w:t>.</w:t>
      </w:r>
    </w:p>
    <w:p w14:paraId="2F162357" w14:textId="77777777" w:rsidR="00290958" w:rsidRPr="00BF6E3C" w:rsidRDefault="00290958" w:rsidP="00EB0720">
      <w:pPr>
        <w:numPr>
          <w:ilvl w:val="0"/>
          <w:numId w:val="10"/>
        </w:numPr>
        <w:tabs>
          <w:tab w:val="clear" w:pos="567"/>
        </w:tabs>
        <w:autoSpaceDE w:val="0"/>
        <w:autoSpaceDN w:val="0"/>
        <w:adjustRightInd w:val="0"/>
        <w:spacing w:line="240" w:lineRule="auto"/>
        <w:ind w:left="567" w:hanging="567"/>
        <w:rPr>
          <w:rFonts w:eastAsia="SimSun"/>
          <w:szCs w:val="22"/>
        </w:rPr>
      </w:pPr>
      <w:r w:rsidRPr="00BF6E3C">
        <w:rPr>
          <w:rFonts w:eastAsia="SimSun"/>
          <w:szCs w:val="22"/>
        </w:rPr>
        <w:t>Tobolky nepolykejte.</w:t>
      </w:r>
    </w:p>
    <w:p w14:paraId="7F5692F3" w14:textId="77777777" w:rsidR="00290958" w:rsidRPr="00BF6E3C" w:rsidRDefault="00290958" w:rsidP="00EB0720">
      <w:pPr>
        <w:numPr>
          <w:ilvl w:val="0"/>
          <w:numId w:val="10"/>
        </w:numPr>
        <w:tabs>
          <w:tab w:val="clear" w:pos="567"/>
        </w:tabs>
        <w:autoSpaceDE w:val="0"/>
        <w:autoSpaceDN w:val="0"/>
        <w:adjustRightInd w:val="0"/>
        <w:spacing w:line="240" w:lineRule="auto"/>
        <w:ind w:left="567" w:hanging="567"/>
        <w:rPr>
          <w:rFonts w:eastAsia="SimSun"/>
          <w:szCs w:val="22"/>
        </w:rPr>
      </w:pPr>
      <w:r w:rsidRPr="00BF6E3C">
        <w:rPr>
          <w:rFonts w:eastAsia="SimSun"/>
          <w:bCs/>
          <w:szCs w:val="22"/>
        </w:rPr>
        <w:t>Přečtěte si prosím návod na konci této příbalové informace, který obsahuje další informace o použití inhalátoru</w:t>
      </w:r>
      <w:r w:rsidRPr="00BF6E3C">
        <w:rPr>
          <w:bCs/>
          <w:szCs w:val="22"/>
        </w:rPr>
        <w:t>.</w:t>
      </w:r>
    </w:p>
    <w:p w14:paraId="37506605" w14:textId="77777777" w:rsidR="00CD5BA9" w:rsidRPr="00BF6E3C" w:rsidRDefault="00CD5BA9" w:rsidP="00EB0720">
      <w:pPr>
        <w:tabs>
          <w:tab w:val="clear" w:pos="567"/>
        </w:tabs>
        <w:autoSpaceDE w:val="0"/>
        <w:autoSpaceDN w:val="0"/>
        <w:adjustRightInd w:val="0"/>
        <w:spacing w:line="240" w:lineRule="auto"/>
        <w:rPr>
          <w:rFonts w:eastAsia="SimSun"/>
          <w:szCs w:val="22"/>
        </w:rPr>
      </w:pPr>
    </w:p>
    <w:p w14:paraId="22669D78" w14:textId="77777777" w:rsidR="00CD5BA9" w:rsidRPr="00BF6E3C" w:rsidRDefault="00B14498" w:rsidP="00EB0720">
      <w:pPr>
        <w:keepNext/>
        <w:tabs>
          <w:tab w:val="clear" w:pos="567"/>
        </w:tabs>
        <w:spacing w:line="240" w:lineRule="auto"/>
        <w:rPr>
          <w:rFonts w:eastAsia="MS Gothic"/>
          <w:b/>
          <w:bCs/>
          <w:noProof/>
          <w:szCs w:val="22"/>
          <w:lang w:eastAsia="ja-JP"/>
        </w:rPr>
      </w:pPr>
      <w:r w:rsidRPr="00BF6E3C">
        <w:rPr>
          <w:b/>
          <w:noProof/>
          <w:szCs w:val="22"/>
        </w:rPr>
        <w:t xml:space="preserve">Jestliže jste </w:t>
      </w:r>
      <w:r w:rsidR="00290958" w:rsidRPr="00BF6E3C">
        <w:rPr>
          <w:b/>
          <w:noProof/>
          <w:szCs w:val="22"/>
        </w:rPr>
        <w:t>po</w:t>
      </w:r>
      <w:r w:rsidRPr="00BF6E3C">
        <w:rPr>
          <w:b/>
          <w:noProof/>
          <w:szCs w:val="22"/>
        </w:rPr>
        <w:t>užil(a) více</w:t>
      </w:r>
      <w:r w:rsidR="004041B2" w:rsidRPr="00BF6E3C">
        <w:rPr>
          <w:b/>
          <w:noProof/>
          <w:szCs w:val="22"/>
        </w:rPr>
        <w:t xml:space="preserve"> </w:t>
      </w:r>
      <w:r w:rsidRPr="00BF6E3C">
        <w:rPr>
          <w:b/>
          <w:noProof/>
          <w:szCs w:val="22"/>
        </w:rPr>
        <w:t>přípravku</w:t>
      </w:r>
      <w:r w:rsidRPr="00BF6E3C">
        <w:rPr>
          <w:rFonts w:eastAsia="MS Gothic"/>
          <w:b/>
          <w:bCs/>
          <w:noProof/>
          <w:szCs w:val="22"/>
          <w:lang w:eastAsia="ja-JP"/>
        </w:rPr>
        <w:t xml:space="preserve"> Ultibro Breezhaler</w:t>
      </w:r>
      <w:r w:rsidRPr="00BF6E3C">
        <w:rPr>
          <w:b/>
          <w:noProof/>
          <w:szCs w:val="22"/>
        </w:rPr>
        <w:t>, než jste měl(a)</w:t>
      </w:r>
    </w:p>
    <w:p w14:paraId="55B3BB4A" w14:textId="77777777" w:rsidR="0028242C" w:rsidRPr="00BF6E3C" w:rsidRDefault="00290958" w:rsidP="00EB0720">
      <w:pPr>
        <w:tabs>
          <w:tab w:val="clear" w:pos="567"/>
        </w:tabs>
        <w:spacing w:line="240" w:lineRule="auto"/>
        <w:rPr>
          <w:rFonts w:eastAsia="MS Gothic"/>
          <w:szCs w:val="22"/>
          <w:lang w:eastAsia="ja-JP"/>
        </w:rPr>
      </w:pPr>
      <w:r w:rsidRPr="00BF6E3C">
        <w:rPr>
          <w:rFonts w:eastAsia="MS Gothic"/>
          <w:szCs w:val="22"/>
          <w:lang w:eastAsia="ja-JP"/>
        </w:rPr>
        <w:t>Pokud jste inhaloval(a) více tohoto léku nebo pokud někdo jiný užil omylem Vaše tobolky, informujte neprodleně lékaře nebo navštivte nejbližší lékařskou pohotovostní službu.</w:t>
      </w:r>
      <w:r w:rsidR="005F2DCE" w:rsidRPr="00BF6E3C">
        <w:rPr>
          <w:rFonts w:eastAsia="MS Gothic"/>
          <w:szCs w:val="22"/>
          <w:lang w:eastAsia="ja-JP"/>
        </w:rPr>
        <w:t xml:space="preserve"> </w:t>
      </w:r>
      <w:r w:rsidRPr="00BF6E3C">
        <w:rPr>
          <w:rFonts w:eastAsia="MS Gothic"/>
          <w:szCs w:val="22"/>
          <w:lang w:eastAsia="ja-JP"/>
        </w:rPr>
        <w:t xml:space="preserve">Vezměte s sebou balení přípravku </w:t>
      </w:r>
      <w:r w:rsidRPr="00BF6E3C">
        <w:rPr>
          <w:rFonts w:eastAsia="MS Gothic"/>
          <w:bCs/>
          <w:szCs w:val="22"/>
          <w:lang w:eastAsia="ja-JP"/>
        </w:rPr>
        <w:t>Ultibro Breezhaler</w:t>
      </w:r>
      <w:r w:rsidRPr="00BF6E3C">
        <w:rPr>
          <w:rFonts w:eastAsia="MS Gothic"/>
          <w:szCs w:val="22"/>
          <w:lang w:eastAsia="ja-JP"/>
        </w:rPr>
        <w:t>. Může být nutný lékařský dohled.</w:t>
      </w:r>
      <w:r w:rsidR="00281BB2">
        <w:rPr>
          <w:rFonts w:eastAsia="MS Gothic"/>
          <w:szCs w:val="22"/>
          <w:lang w:eastAsia="ja-JP"/>
        </w:rPr>
        <w:t xml:space="preserve"> Můžete zaznamenat, že Vaše srdce bije rychleji než je obvyklé, nebo Vás může bolet hlava, můžete se cítit ospalý(á), může Vám být na zvracení nebo můžete zvracet, nebo můžete zaznamenat poruchy zraku, můžete mít zácpu nebo obtíže při vylučování moči.</w:t>
      </w:r>
    </w:p>
    <w:p w14:paraId="6B24F6A6" w14:textId="77777777" w:rsidR="00290958" w:rsidRPr="00BF6E3C" w:rsidRDefault="00290958" w:rsidP="00EB0720">
      <w:pPr>
        <w:tabs>
          <w:tab w:val="clear" w:pos="567"/>
        </w:tabs>
        <w:spacing w:line="240" w:lineRule="auto"/>
        <w:rPr>
          <w:rFonts w:eastAsia="MS Gothic"/>
          <w:szCs w:val="22"/>
          <w:lang w:eastAsia="ja-JP"/>
        </w:rPr>
      </w:pPr>
    </w:p>
    <w:p w14:paraId="0417264F" w14:textId="77777777" w:rsidR="00A027BF" w:rsidRPr="00BF6E3C" w:rsidRDefault="00B14498" w:rsidP="00EB0720">
      <w:pPr>
        <w:keepNext/>
        <w:tabs>
          <w:tab w:val="clear" w:pos="567"/>
        </w:tabs>
        <w:spacing w:line="240" w:lineRule="auto"/>
        <w:rPr>
          <w:rFonts w:eastAsia="MS Gothic"/>
          <w:b/>
          <w:bCs/>
          <w:noProof/>
          <w:szCs w:val="22"/>
          <w:lang w:eastAsia="ja-JP"/>
        </w:rPr>
      </w:pPr>
      <w:r w:rsidRPr="00BF6E3C">
        <w:rPr>
          <w:b/>
          <w:noProof/>
          <w:szCs w:val="22"/>
        </w:rPr>
        <w:t>Jestliže jste zapomněl(a)</w:t>
      </w:r>
      <w:r w:rsidR="004041B2" w:rsidRPr="00BF6E3C">
        <w:rPr>
          <w:b/>
          <w:noProof/>
          <w:szCs w:val="22"/>
        </w:rPr>
        <w:t xml:space="preserve"> </w:t>
      </w:r>
      <w:r w:rsidRPr="00BF6E3C">
        <w:rPr>
          <w:b/>
          <w:noProof/>
          <w:szCs w:val="22"/>
        </w:rPr>
        <w:t>užít přípravek</w:t>
      </w:r>
      <w:r w:rsidRPr="00BF6E3C">
        <w:rPr>
          <w:rFonts w:eastAsia="MS Gothic"/>
          <w:b/>
          <w:bCs/>
          <w:noProof/>
          <w:szCs w:val="22"/>
          <w:lang w:eastAsia="ja-JP"/>
        </w:rPr>
        <w:t xml:space="preserve"> </w:t>
      </w:r>
      <w:r w:rsidR="00A027BF" w:rsidRPr="00BF6E3C">
        <w:rPr>
          <w:rFonts w:eastAsia="MS Gothic"/>
          <w:b/>
          <w:bCs/>
          <w:noProof/>
          <w:szCs w:val="22"/>
          <w:lang w:eastAsia="ja-JP"/>
        </w:rPr>
        <w:t>Ultibro Breezhaler</w:t>
      </w:r>
    </w:p>
    <w:p w14:paraId="07255CAD" w14:textId="77777777" w:rsidR="00290958" w:rsidRPr="00BF6E3C" w:rsidRDefault="00290958" w:rsidP="00EB0720">
      <w:pPr>
        <w:numPr>
          <w:ilvl w:val="12"/>
          <w:numId w:val="0"/>
        </w:numPr>
        <w:tabs>
          <w:tab w:val="clear" w:pos="567"/>
        </w:tabs>
        <w:spacing w:line="240" w:lineRule="auto"/>
        <w:ind w:right="-2"/>
        <w:rPr>
          <w:szCs w:val="22"/>
        </w:rPr>
      </w:pPr>
      <w:r w:rsidRPr="00BF6E3C">
        <w:rPr>
          <w:szCs w:val="22"/>
        </w:rPr>
        <w:t>Pokud zapomenete inhalovat dávku</w:t>
      </w:r>
      <w:r w:rsidR="007864B5" w:rsidRPr="00BF6E3C">
        <w:rPr>
          <w:szCs w:val="22"/>
        </w:rPr>
        <w:t xml:space="preserve"> v obvyklou dobu</w:t>
      </w:r>
      <w:r w:rsidRPr="00BF6E3C">
        <w:rPr>
          <w:szCs w:val="22"/>
        </w:rPr>
        <w:t xml:space="preserve">, inhalujte ji </w:t>
      </w:r>
      <w:r w:rsidR="007864B5" w:rsidRPr="00BF6E3C">
        <w:rPr>
          <w:szCs w:val="22"/>
        </w:rPr>
        <w:t>co nejdříve v ten samý den</w:t>
      </w:r>
      <w:r w:rsidRPr="00BF6E3C">
        <w:rPr>
          <w:szCs w:val="22"/>
        </w:rPr>
        <w:t>. Následující dávku potom inhalujte</w:t>
      </w:r>
      <w:r w:rsidR="007864B5" w:rsidRPr="00BF6E3C">
        <w:rPr>
          <w:szCs w:val="22"/>
        </w:rPr>
        <w:t xml:space="preserve"> příští den</w:t>
      </w:r>
      <w:r w:rsidRPr="00BF6E3C">
        <w:rPr>
          <w:szCs w:val="22"/>
        </w:rPr>
        <w:t xml:space="preserve"> jako obvykle.</w:t>
      </w:r>
      <w:r w:rsidR="007864B5" w:rsidRPr="00BF6E3C">
        <w:rPr>
          <w:szCs w:val="22"/>
        </w:rPr>
        <w:t xml:space="preserve"> Neinhalujte více než jednu dávku ve stejný den.</w:t>
      </w:r>
    </w:p>
    <w:p w14:paraId="3F610043" w14:textId="77777777" w:rsidR="00CD5BA9" w:rsidRPr="00BF6E3C" w:rsidRDefault="00CD5BA9" w:rsidP="00EB0720">
      <w:pPr>
        <w:pStyle w:val="Text"/>
        <w:spacing w:before="0"/>
        <w:jc w:val="left"/>
        <w:rPr>
          <w:sz w:val="22"/>
          <w:szCs w:val="22"/>
        </w:rPr>
      </w:pPr>
    </w:p>
    <w:p w14:paraId="0753D2A6" w14:textId="77777777" w:rsidR="00290958" w:rsidRPr="00BF6E3C" w:rsidRDefault="00290958" w:rsidP="00EB0720">
      <w:pPr>
        <w:keepNext/>
        <w:tabs>
          <w:tab w:val="clear" w:pos="567"/>
        </w:tabs>
        <w:spacing w:line="240" w:lineRule="auto"/>
        <w:rPr>
          <w:rFonts w:eastAsia="MS Gothic"/>
          <w:b/>
          <w:bCs/>
          <w:szCs w:val="22"/>
          <w:lang w:eastAsia="ja-JP"/>
        </w:rPr>
      </w:pPr>
      <w:r w:rsidRPr="00BF6E3C">
        <w:rPr>
          <w:rFonts w:eastAsia="MS Gothic"/>
          <w:b/>
          <w:bCs/>
          <w:szCs w:val="22"/>
          <w:lang w:eastAsia="ja-JP"/>
        </w:rPr>
        <w:t xml:space="preserve">Jak dlouho </w:t>
      </w:r>
      <w:r w:rsidR="00D054D8" w:rsidRPr="00BF6E3C">
        <w:rPr>
          <w:rFonts w:eastAsia="MS Gothic"/>
          <w:b/>
          <w:bCs/>
          <w:szCs w:val="22"/>
          <w:lang w:eastAsia="ja-JP"/>
        </w:rPr>
        <w:t>po</w:t>
      </w:r>
      <w:r w:rsidRPr="00BF6E3C">
        <w:rPr>
          <w:rFonts w:eastAsia="MS Gothic"/>
          <w:b/>
          <w:bCs/>
          <w:szCs w:val="22"/>
          <w:lang w:eastAsia="ja-JP"/>
        </w:rPr>
        <w:t>užívat přípravek Ultibro Breezhaler</w:t>
      </w:r>
    </w:p>
    <w:p w14:paraId="35C4E8A5" w14:textId="77777777" w:rsidR="00290958" w:rsidRPr="00BF6E3C" w:rsidRDefault="00290958" w:rsidP="00EB0720">
      <w:pPr>
        <w:numPr>
          <w:ilvl w:val="0"/>
          <w:numId w:val="10"/>
        </w:numPr>
        <w:tabs>
          <w:tab w:val="clear" w:pos="567"/>
        </w:tabs>
        <w:autoSpaceDE w:val="0"/>
        <w:autoSpaceDN w:val="0"/>
        <w:adjustRightInd w:val="0"/>
        <w:spacing w:line="240" w:lineRule="auto"/>
        <w:ind w:left="567" w:hanging="567"/>
        <w:rPr>
          <w:szCs w:val="22"/>
          <w:lang w:eastAsia="x-none"/>
        </w:rPr>
      </w:pPr>
      <w:r w:rsidRPr="00BF6E3C">
        <w:rPr>
          <w:szCs w:val="22"/>
          <w:lang w:eastAsia="x-none"/>
        </w:rPr>
        <w:t>Užívejte tento lék tak dlouho, jak Vám doporučí Váš lékař.</w:t>
      </w:r>
    </w:p>
    <w:p w14:paraId="5E1DE093" w14:textId="77777777" w:rsidR="00290958" w:rsidRPr="00BF6E3C" w:rsidRDefault="00290958" w:rsidP="00EB0720">
      <w:pPr>
        <w:keepNext/>
        <w:numPr>
          <w:ilvl w:val="0"/>
          <w:numId w:val="10"/>
        </w:numPr>
        <w:tabs>
          <w:tab w:val="clear" w:pos="567"/>
        </w:tabs>
        <w:autoSpaceDE w:val="0"/>
        <w:autoSpaceDN w:val="0"/>
        <w:adjustRightInd w:val="0"/>
        <w:spacing w:line="240" w:lineRule="auto"/>
        <w:ind w:left="567" w:hanging="567"/>
        <w:rPr>
          <w:szCs w:val="22"/>
          <w:lang w:eastAsia="x-none"/>
        </w:rPr>
      </w:pPr>
      <w:r w:rsidRPr="00BF6E3C">
        <w:rPr>
          <w:szCs w:val="22"/>
          <w:lang w:eastAsia="x-none"/>
        </w:rPr>
        <w:lastRenderedPageBreak/>
        <w:t xml:space="preserve">CHOPN je chronické onemocnění a Vy musíte tento lék </w:t>
      </w:r>
      <w:r w:rsidR="00D054D8" w:rsidRPr="00BF6E3C">
        <w:rPr>
          <w:szCs w:val="22"/>
          <w:lang w:eastAsia="x-none"/>
        </w:rPr>
        <w:t>po</w:t>
      </w:r>
      <w:r w:rsidRPr="00BF6E3C">
        <w:rPr>
          <w:szCs w:val="22"/>
          <w:lang w:eastAsia="x-none"/>
        </w:rPr>
        <w:t xml:space="preserve">užívat </w:t>
      </w:r>
      <w:r w:rsidRPr="00BF6E3C">
        <w:rPr>
          <w:b/>
          <w:szCs w:val="22"/>
          <w:lang w:eastAsia="x-none"/>
        </w:rPr>
        <w:t>každý den</w:t>
      </w:r>
      <w:r w:rsidRPr="00BF6E3C">
        <w:rPr>
          <w:szCs w:val="22"/>
          <w:lang w:eastAsia="x-none"/>
        </w:rPr>
        <w:t>, a ne pouze tehdy, když máte dechové obtíže nebo jiné příznaky CHOPN.</w:t>
      </w:r>
    </w:p>
    <w:p w14:paraId="3B3D510D" w14:textId="77777777" w:rsidR="009B6496" w:rsidRPr="007D05EC" w:rsidRDefault="00290958" w:rsidP="00EB0720">
      <w:pPr>
        <w:pStyle w:val="Text"/>
        <w:spacing w:before="0"/>
        <w:jc w:val="left"/>
        <w:rPr>
          <w:sz w:val="22"/>
          <w:szCs w:val="22"/>
          <w:lang w:val="cs-CZ"/>
        </w:rPr>
      </w:pPr>
      <w:r w:rsidRPr="00BF6E3C">
        <w:rPr>
          <w:sz w:val="22"/>
          <w:szCs w:val="22"/>
          <w:lang w:eastAsia="x-none"/>
        </w:rPr>
        <w:t>Máte-li jakékoli otázky, týkající se délky trvání léčby tímto lékem, zeptejte se svého lékaře nebo lékárníka</w:t>
      </w:r>
      <w:r w:rsidR="008214B5">
        <w:rPr>
          <w:sz w:val="22"/>
          <w:szCs w:val="22"/>
          <w:lang w:val="cs-CZ" w:eastAsia="x-none"/>
        </w:rPr>
        <w:t>.</w:t>
      </w:r>
    </w:p>
    <w:p w14:paraId="3A5B3DE8" w14:textId="77777777" w:rsidR="009B6496" w:rsidRPr="007D05EC" w:rsidRDefault="009B6496" w:rsidP="00EB0720">
      <w:pPr>
        <w:numPr>
          <w:ilvl w:val="12"/>
          <w:numId w:val="0"/>
        </w:numPr>
        <w:tabs>
          <w:tab w:val="clear" w:pos="567"/>
        </w:tabs>
        <w:spacing w:line="240" w:lineRule="auto"/>
        <w:rPr>
          <w:noProof/>
          <w:szCs w:val="22"/>
          <w:lang w:val="x-none"/>
        </w:rPr>
      </w:pPr>
    </w:p>
    <w:p w14:paraId="5962D37B" w14:textId="77777777" w:rsidR="00650A5E" w:rsidRPr="00BF6E3C" w:rsidRDefault="00BF245C" w:rsidP="00EB0720">
      <w:pPr>
        <w:pStyle w:val="Text"/>
        <w:spacing w:before="0"/>
        <w:jc w:val="left"/>
        <w:rPr>
          <w:sz w:val="22"/>
          <w:szCs w:val="22"/>
        </w:rPr>
      </w:pPr>
      <w:r w:rsidRPr="00BF6E3C">
        <w:rPr>
          <w:noProof/>
          <w:sz w:val="22"/>
          <w:szCs w:val="22"/>
        </w:rPr>
        <w:t>Máte-li jakékoli další otázky týkající se užívání tohoto přípravku, zeptejte se svého</w:t>
      </w:r>
      <w:r w:rsidR="004041B2" w:rsidRPr="00BF6E3C">
        <w:rPr>
          <w:noProof/>
          <w:sz w:val="22"/>
          <w:szCs w:val="22"/>
        </w:rPr>
        <w:t xml:space="preserve"> </w:t>
      </w:r>
      <w:r w:rsidRPr="00BF6E3C">
        <w:rPr>
          <w:noProof/>
          <w:sz w:val="22"/>
          <w:szCs w:val="22"/>
        </w:rPr>
        <w:t>lékaře, lékárníka nebo zdravotní sestry</w:t>
      </w:r>
      <w:r w:rsidR="00650A5E" w:rsidRPr="00BF6E3C">
        <w:rPr>
          <w:sz w:val="22"/>
          <w:szCs w:val="22"/>
        </w:rPr>
        <w:t>.</w:t>
      </w:r>
    </w:p>
    <w:p w14:paraId="3F580C98" w14:textId="77777777" w:rsidR="00250F75" w:rsidRPr="00BF6E3C" w:rsidRDefault="00250F75" w:rsidP="00EB0720">
      <w:pPr>
        <w:numPr>
          <w:ilvl w:val="12"/>
          <w:numId w:val="0"/>
        </w:numPr>
        <w:tabs>
          <w:tab w:val="clear" w:pos="567"/>
        </w:tabs>
        <w:spacing w:line="240" w:lineRule="auto"/>
        <w:rPr>
          <w:noProof/>
          <w:szCs w:val="22"/>
        </w:rPr>
      </w:pPr>
    </w:p>
    <w:p w14:paraId="2FE8072D" w14:textId="77777777" w:rsidR="00CA723F" w:rsidRPr="00BF6E3C" w:rsidRDefault="00CA723F" w:rsidP="00EB0720">
      <w:pPr>
        <w:numPr>
          <w:ilvl w:val="12"/>
          <w:numId w:val="0"/>
        </w:numPr>
        <w:tabs>
          <w:tab w:val="clear" w:pos="567"/>
        </w:tabs>
        <w:spacing w:line="240" w:lineRule="auto"/>
        <w:rPr>
          <w:noProof/>
          <w:szCs w:val="22"/>
        </w:rPr>
      </w:pPr>
    </w:p>
    <w:p w14:paraId="736808A9" w14:textId="77777777" w:rsidR="003B2BAF" w:rsidRPr="00BF6E3C" w:rsidRDefault="009B6496" w:rsidP="00EB0720">
      <w:pPr>
        <w:keepNext/>
        <w:numPr>
          <w:ilvl w:val="12"/>
          <w:numId w:val="0"/>
        </w:numPr>
        <w:tabs>
          <w:tab w:val="clear" w:pos="567"/>
        </w:tabs>
        <w:spacing w:line="240" w:lineRule="auto"/>
        <w:ind w:left="567" w:hanging="567"/>
        <w:rPr>
          <w:b/>
          <w:noProof/>
          <w:szCs w:val="22"/>
        </w:rPr>
      </w:pPr>
      <w:r w:rsidRPr="00BF6E3C">
        <w:rPr>
          <w:b/>
          <w:noProof/>
          <w:szCs w:val="22"/>
        </w:rPr>
        <w:t>4.</w:t>
      </w:r>
      <w:r w:rsidRPr="00BF6E3C">
        <w:rPr>
          <w:b/>
          <w:noProof/>
          <w:szCs w:val="22"/>
        </w:rPr>
        <w:tab/>
      </w:r>
      <w:r w:rsidR="00BF1238" w:rsidRPr="00BF6E3C">
        <w:rPr>
          <w:b/>
          <w:noProof/>
          <w:szCs w:val="22"/>
        </w:rPr>
        <w:t>Možné nežádoucí účinky</w:t>
      </w:r>
    </w:p>
    <w:p w14:paraId="792127E3" w14:textId="77777777" w:rsidR="00BF1238" w:rsidRPr="00BF6E3C" w:rsidRDefault="00BF1238" w:rsidP="00EB0720">
      <w:pPr>
        <w:keepNext/>
        <w:numPr>
          <w:ilvl w:val="12"/>
          <w:numId w:val="0"/>
        </w:numPr>
        <w:tabs>
          <w:tab w:val="clear" w:pos="567"/>
        </w:tabs>
        <w:spacing w:line="240" w:lineRule="auto"/>
        <w:ind w:left="567" w:hanging="567"/>
        <w:rPr>
          <w:noProof/>
          <w:szCs w:val="22"/>
        </w:rPr>
      </w:pPr>
    </w:p>
    <w:p w14:paraId="08043045" w14:textId="77777777" w:rsidR="00BA2D91" w:rsidRPr="00BF6E3C" w:rsidRDefault="00BA2D91" w:rsidP="00EB0720">
      <w:pPr>
        <w:numPr>
          <w:ilvl w:val="12"/>
          <w:numId w:val="0"/>
        </w:numPr>
        <w:ind w:right="-29"/>
        <w:rPr>
          <w:noProof/>
          <w:color w:val="000000"/>
        </w:rPr>
      </w:pPr>
      <w:r w:rsidRPr="00BF6E3C">
        <w:rPr>
          <w:noProof/>
          <w:color w:val="000000"/>
        </w:rPr>
        <w:t>Podobně jako všechny léky</w:t>
      </w:r>
      <w:r w:rsidRPr="00BF6E3C">
        <w:rPr>
          <w:color w:val="000000"/>
          <w:szCs w:val="22"/>
        </w:rPr>
        <w:t xml:space="preserve"> </w:t>
      </w:r>
      <w:r w:rsidRPr="00BF6E3C">
        <w:rPr>
          <w:noProof/>
          <w:color w:val="000000"/>
        </w:rPr>
        <w:t>může mít i tento přípravek nežádoucí účinky, které se ale nemusí vyskytnout u každého.</w:t>
      </w:r>
    </w:p>
    <w:p w14:paraId="23BC83D6" w14:textId="77777777" w:rsidR="00BA2D91" w:rsidRPr="00BF6E3C" w:rsidRDefault="00BA2D91" w:rsidP="00EB0720">
      <w:pPr>
        <w:numPr>
          <w:ilvl w:val="12"/>
          <w:numId w:val="0"/>
        </w:numPr>
        <w:tabs>
          <w:tab w:val="clear" w:pos="567"/>
        </w:tabs>
        <w:spacing w:line="240" w:lineRule="auto"/>
        <w:rPr>
          <w:noProof/>
          <w:szCs w:val="22"/>
        </w:rPr>
      </w:pPr>
    </w:p>
    <w:p w14:paraId="121A6822" w14:textId="77777777" w:rsidR="004A58D5" w:rsidRDefault="007E0767" w:rsidP="00EB0720">
      <w:pPr>
        <w:keepNext/>
        <w:tabs>
          <w:tab w:val="clear" w:pos="567"/>
        </w:tabs>
        <w:spacing w:line="240" w:lineRule="auto"/>
        <w:rPr>
          <w:rFonts w:eastAsia="MS Gothic"/>
          <w:b/>
          <w:szCs w:val="22"/>
          <w:lang w:eastAsia="ja-JP"/>
        </w:rPr>
      </w:pPr>
      <w:r w:rsidRPr="00BF6E3C">
        <w:rPr>
          <w:rFonts w:eastAsia="MS Gothic"/>
          <w:b/>
          <w:szCs w:val="22"/>
          <w:lang w:eastAsia="ja-JP"/>
        </w:rPr>
        <w:t>Některé nežádoucí účinky mohou být závažné</w:t>
      </w:r>
      <w:r w:rsidR="008803F1" w:rsidRPr="00BF6E3C">
        <w:rPr>
          <w:rFonts w:eastAsia="MS Gothic"/>
          <w:b/>
          <w:szCs w:val="22"/>
          <w:lang w:eastAsia="ja-JP"/>
        </w:rPr>
        <w:t>:</w:t>
      </w:r>
    </w:p>
    <w:p w14:paraId="1A19AD75" w14:textId="77777777" w:rsidR="002218B3" w:rsidRPr="0098179C" w:rsidRDefault="002218B3" w:rsidP="00EB0720">
      <w:pPr>
        <w:keepNext/>
        <w:tabs>
          <w:tab w:val="clear" w:pos="567"/>
        </w:tabs>
        <w:spacing w:line="240" w:lineRule="auto"/>
        <w:rPr>
          <w:rFonts w:eastAsia="MS Gothic"/>
          <w:szCs w:val="22"/>
          <w:lang w:eastAsia="ja-JP"/>
        </w:rPr>
      </w:pPr>
    </w:p>
    <w:p w14:paraId="66201175" w14:textId="77777777" w:rsidR="007D31ED" w:rsidRPr="00772792" w:rsidRDefault="007D31ED" w:rsidP="00EB0720">
      <w:pPr>
        <w:keepNext/>
        <w:tabs>
          <w:tab w:val="clear" w:pos="567"/>
          <w:tab w:val="left" w:pos="720"/>
        </w:tabs>
        <w:spacing w:line="240" w:lineRule="auto"/>
        <w:rPr>
          <w:rFonts w:eastAsia="MS Gothic"/>
          <w:b/>
          <w:szCs w:val="22"/>
          <w:lang w:eastAsia="ja-JP"/>
        </w:rPr>
      </w:pPr>
      <w:r w:rsidRPr="00772792">
        <w:rPr>
          <w:rFonts w:eastAsia="MS Gothic"/>
          <w:b/>
          <w:szCs w:val="22"/>
          <w:lang w:eastAsia="ja-JP"/>
        </w:rPr>
        <w:t>Časté (mohou postihnout až 1 osobu z 10)</w:t>
      </w:r>
    </w:p>
    <w:p w14:paraId="774A98EE" w14:textId="77777777" w:rsidR="007D31ED" w:rsidRPr="0098179C" w:rsidRDefault="007D31ED" w:rsidP="00EB0720">
      <w:pPr>
        <w:pStyle w:val="Listlevel1"/>
        <w:numPr>
          <w:ilvl w:val="0"/>
          <w:numId w:val="30"/>
        </w:numPr>
        <w:spacing w:before="0" w:after="0"/>
        <w:ind w:left="567" w:hanging="567"/>
        <w:rPr>
          <w:sz w:val="22"/>
          <w:szCs w:val="22"/>
        </w:rPr>
      </w:pPr>
      <w:r w:rsidRPr="0098179C">
        <w:rPr>
          <w:sz w:val="22"/>
          <w:szCs w:val="22"/>
          <w:lang w:val="cs-CZ"/>
        </w:rPr>
        <w:t>obtížné dýchání nebo polykání</w:t>
      </w:r>
      <w:r w:rsidR="00772792" w:rsidRPr="0098179C">
        <w:rPr>
          <w:sz w:val="22"/>
          <w:szCs w:val="22"/>
          <w:lang w:val="cs-CZ"/>
        </w:rPr>
        <w:t>, otok jazyka, rtů nebo tváří</w:t>
      </w:r>
      <w:r w:rsidRPr="0098179C">
        <w:rPr>
          <w:sz w:val="22"/>
          <w:szCs w:val="22"/>
          <w:lang w:val="cs-CZ"/>
        </w:rPr>
        <w:t>, kopřivka, kožní vyrážka –</w:t>
      </w:r>
      <w:r w:rsidR="00772792" w:rsidRPr="0098179C">
        <w:rPr>
          <w:sz w:val="22"/>
          <w:szCs w:val="22"/>
          <w:lang w:val="cs-CZ"/>
        </w:rPr>
        <w:t xml:space="preserve"> může se jednat o </w:t>
      </w:r>
      <w:r w:rsidRPr="0098179C">
        <w:rPr>
          <w:sz w:val="22"/>
          <w:szCs w:val="22"/>
          <w:lang w:val="cs-CZ"/>
        </w:rPr>
        <w:t>příznaky alergické reakce.</w:t>
      </w:r>
    </w:p>
    <w:p w14:paraId="03D9E417" w14:textId="77777777" w:rsidR="002218B3" w:rsidRPr="0098179C" w:rsidRDefault="00772792" w:rsidP="00EB0720">
      <w:pPr>
        <w:pStyle w:val="Listlevel1"/>
        <w:numPr>
          <w:ilvl w:val="0"/>
          <w:numId w:val="30"/>
        </w:numPr>
        <w:spacing w:before="0" w:after="0"/>
        <w:ind w:left="567" w:hanging="567"/>
        <w:rPr>
          <w:sz w:val="22"/>
          <w:szCs w:val="22"/>
        </w:rPr>
      </w:pPr>
      <w:r w:rsidRPr="0098179C">
        <w:rPr>
          <w:sz w:val="22"/>
          <w:szCs w:val="22"/>
          <w:lang w:val="cs-CZ"/>
        </w:rPr>
        <w:t>pocit únavy nebo silné</w:t>
      </w:r>
      <w:r w:rsidR="007D31ED" w:rsidRPr="0098179C">
        <w:rPr>
          <w:sz w:val="22"/>
          <w:szCs w:val="22"/>
          <w:lang w:val="cs-CZ"/>
        </w:rPr>
        <w:t xml:space="preserve"> žízně, zvýšená chuť k jídlu bez nárůstu </w:t>
      </w:r>
      <w:r w:rsidRPr="0098179C">
        <w:rPr>
          <w:sz w:val="22"/>
          <w:szCs w:val="22"/>
          <w:lang w:val="cs-CZ"/>
        </w:rPr>
        <w:t xml:space="preserve">tělesné </w:t>
      </w:r>
      <w:r w:rsidR="007D31ED" w:rsidRPr="0098179C">
        <w:rPr>
          <w:sz w:val="22"/>
          <w:szCs w:val="22"/>
          <w:lang w:val="cs-CZ"/>
        </w:rPr>
        <w:t xml:space="preserve">hmotnosti a </w:t>
      </w:r>
      <w:r w:rsidRPr="0098179C">
        <w:rPr>
          <w:sz w:val="22"/>
          <w:szCs w:val="22"/>
          <w:lang w:val="cs-CZ"/>
        </w:rPr>
        <w:t xml:space="preserve">silnější močení než obvykle – </w:t>
      </w:r>
      <w:r>
        <w:rPr>
          <w:sz w:val="22"/>
          <w:szCs w:val="22"/>
          <w:lang w:val="cs-CZ"/>
        </w:rPr>
        <w:t>může se jednat o </w:t>
      </w:r>
      <w:r w:rsidRPr="00772792">
        <w:rPr>
          <w:sz w:val="22"/>
          <w:szCs w:val="22"/>
          <w:lang w:val="cs-CZ"/>
        </w:rPr>
        <w:t xml:space="preserve">příznaky vysoké hladiny </w:t>
      </w:r>
      <w:r>
        <w:rPr>
          <w:sz w:val="22"/>
          <w:szCs w:val="22"/>
          <w:lang w:val="cs-CZ"/>
        </w:rPr>
        <w:t>krevního cukru</w:t>
      </w:r>
      <w:r w:rsidRPr="00772792">
        <w:rPr>
          <w:sz w:val="22"/>
          <w:szCs w:val="22"/>
          <w:lang w:val="cs-CZ"/>
        </w:rPr>
        <w:t xml:space="preserve"> (hypergly</w:t>
      </w:r>
      <w:r w:rsidRPr="00652B64">
        <w:rPr>
          <w:sz w:val="22"/>
          <w:szCs w:val="22"/>
          <w:lang w:val="cs-CZ"/>
        </w:rPr>
        <w:t>k</w:t>
      </w:r>
      <w:r w:rsidR="008408C6" w:rsidRPr="00652B64">
        <w:rPr>
          <w:sz w:val="22"/>
          <w:szCs w:val="22"/>
          <w:lang w:val="cs-CZ"/>
        </w:rPr>
        <w:t>e</w:t>
      </w:r>
      <w:r w:rsidR="007D31ED" w:rsidRPr="00652B64">
        <w:rPr>
          <w:sz w:val="22"/>
          <w:szCs w:val="22"/>
          <w:lang w:val="cs-CZ"/>
        </w:rPr>
        <w:t>mie</w:t>
      </w:r>
      <w:r w:rsidR="007D31ED" w:rsidRPr="0098179C">
        <w:rPr>
          <w:sz w:val="22"/>
          <w:szCs w:val="22"/>
          <w:lang w:val="cs-CZ"/>
        </w:rPr>
        <w:t>).</w:t>
      </w:r>
    </w:p>
    <w:p w14:paraId="5910031F" w14:textId="77777777" w:rsidR="00250A28" w:rsidRPr="00BF6E3C" w:rsidRDefault="00250A28" w:rsidP="00EB0720">
      <w:pPr>
        <w:numPr>
          <w:ilvl w:val="12"/>
          <w:numId w:val="0"/>
        </w:numPr>
        <w:tabs>
          <w:tab w:val="clear" w:pos="567"/>
        </w:tabs>
        <w:spacing w:line="240" w:lineRule="auto"/>
        <w:rPr>
          <w:rFonts w:eastAsia="MS Gothic"/>
          <w:szCs w:val="22"/>
          <w:lang w:eastAsia="ja-JP"/>
        </w:rPr>
      </w:pPr>
    </w:p>
    <w:p w14:paraId="5654A203" w14:textId="77777777" w:rsidR="00CA723F" w:rsidRPr="004824F4" w:rsidRDefault="00BA0B57" w:rsidP="00EB0720">
      <w:pPr>
        <w:keepNext/>
        <w:tabs>
          <w:tab w:val="clear" w:pos="567"/>
        </w:tabs>
        <w:spacing w:line="240" w:lineRule="auto"/>
        <w:rPr>
          <w:szCs w:val="22"/>
        </w:rPr>
      </w:pPr>
      <w:r w:rsidRPr="00BF6E3C">
        <w:rPr>
          <w:rFonts w:eastAsia="MS Gothic"/>
          <w:b/>
          <w:szCs w:val="22"/>
          <w:lang w:eastAsia="ja-JP"/>
        </w:rPr>
        <w:t>Méně časté</w:t>
      </w:r>
      <w:r w:rsidR="00DB3255" w:rsidRPr="00BF6E3C">
        <w:rPr>
          <w:rFonts w:eastAsia="MS Gothic"/>
          <w:b/>
          <w:szCs w:val="22"/>
          <w:lang w:eastAsia="ja-JP"/>
        </w:rPr>
        <w:t xml:space="preserve"> (</w:t>
      </w:r>
      <w:r w:rsidRPr="00BF6E3C">
        <w:rPr>
          <w:rFonts w:eastAsia="MS Gothic"/>
          <w:b/>
          <w:szCs w:val="22"/>
          <w:lang w:eastAsia="ja-JP"/>
        </w:rPr>
        <w:t>mohou postihnout</w:t>
      </w:r>
      <w:r w:rsidR="00DB3255" w:rsidRPr="00BF6E3C">
        <w:rPr>
          <w:rFonts w:eastAsia="MS Gothic"/>
          <w:b/>
          <w:szCs w:val="22"/>
          <w:lang w:eastAsia="ja-JP"/>
        </w:rPr>
        <w:t xml:space="preserve"> </w:t>
      </w:r>
      <w:r w:rsidRPr="00BF6E3C">
        <w:rPr>
          <w:rFonts w:eastAsia="MS Gothic"/>
          <w:b/>
          <w:szCs w:val="22"/>
          <w:lang w:eastAsia="ja-JP"/>
        </w:rPr>
        <w:t>až</w:t>
      </w:r>
      <w:r w:rsidR="00DB3255" w:rsidRPr="00BF6E3C">
        <w:rPr>
          <w:rFonts w:eastAsia="MS Gothic"/>
          <w:b/>
          <w:szCs w:val="22"/>
          <w:lang w:eastAsia="ja-JP"/>
        </w:rPr>
        <w:t xml:space="preserve"> 1 </w:t>
      </w:r>
      <w:r w:rsidRPr="00BF6E3C">
        <w:rPr>
          <w:rFonts w:eastAsia="MS Gothic"/>
          <w:b/>
          <w:szCs w:val="22"/>
          <w:lang w:eastAsia="ja-JP"/>
        </w:rPr>
        <w:t>osobu ze</w:t>
      </w:r>
      <w:r w:rsidR="00DB3255" w:rsidRPr="00BF6E3C">
        <w:rPr>
          <w:rFonts w:eastAsia="MS Gothic"/>
          <w:b/>
          <w:szCs w:val="22"/>
          <w:lang w:eastAsia="ja-JP"/>
        </w:rPr>
        <w:t xml:space="preserve"> 100)</w:t>
      </w:r>
    </w:p>
    <w:p w14:paraId="07D8408F" w14:textId="77777777" w:rsidR="001628E4" w:rsidRPr="004824F4" w:rsidRDefault="00600ED8" w:rsidP="00EB0720">
      <w:pPr>
        <w:pStyle w:val="Listlevel1"/>
        <w:numPr>
          <w:ilvl w:val="0"/>
          <w:numId w:val="13"/>
        </w:numPr>
        <w:spacing w:before="0" w:after="0"/>
        <w:ind w:left="567" w:hanging="567"/>
        <w:rPr>
          <w:szCs w:val="22"/>
        </w:rPr>
      </w:pPr>
      <w:r w:rsidRPr="004824F4">
        <w:rPr>
          <w:szCs w:val="22"/>
        </w:rPr>
        <w:t>n</w:t>
      </w:r>
      <w:r w:rsidR="001628E4" w:rsidRPr="004824F4">
        <w:rPr>
          <w:szCs w:val="22"/>
        </w:rPr>
        <w:t xml:space="preserve">esnesitelná bolest na hrudi </w:t>
      </w:r>
      <w:r w:rsidR="00BA2D91" w:rsidRPr="004824F4">
        <w:rPr>
          <w:szCs w:val="22"/>
        </w:rPr>
        <w:t>se zvýšeným pocením</w:t>
      </w:r>
      <w:r w:rsidR="008851A6" w:rsidRPr="004824F4">
        <w:rPr>
          <w:szCs w:val="22"/>
        </w:rPr>
        <w:t xml:space="preserve"> </w:t>
      </w:r>
      <w:r w:rsidR="001628E4" w:rsidRPr="004824F4">
        <w:rPr>
          <w:szCs w:val="22"/>
        </w:rPr>
        <w:t>– může se jednat o závažný problém se srdcem</w:t>
      </w:r>
      <w:r w:rsidR="00BA2D91" w:rsidRPr="004824F4">
        <w:rPr>
          <w:szCs w:val="22"/>
        </w:rPr>
        <w:t xml:space="preserve"> (ischemická choroba srdeční)</w:t>
      </w:r>
      <w:r w:rsidR="001628E4" w:rsidRPr="004824F4">
        <w:rPr>
          <w:szCs w:val="22"/>
        </w:rPr>
        <w:t>.</w:t>
      </w:r>
    </w:p>
    <w:p w14:paraId="0E315DE8" w14:textId="77777777" w:rsidR="003170F8" w:rsidRPr="00BF6E3C" w:rsidRDefault="003170F8" w:rsidP="00EB0720">
      <w:pPr>
        <w:pStyle w:val="Listlevel1"/>
        <w:numPr>
          <w:ilvl w:val="0"/>
          <w:numId w:val="13"/>
        </w:numPr>
        <w:spacing w:before="0" w:after="0"/>
        <w:ind w:left="567" w:hanging="567"/>
        <w:rPr>
          <w:rFonts w:eastAsia="MS Gothic"/>
          <w:sz w:val="22"/>
          <w:szCs w:val="22"/>
          <w:lang w:eastAsia="ja-JP"/>
        </w:rPr>
      </w:pPr>
      <w:r w:rsidRPr="00BF6E3C">
        <w:rPr>
          <w:rFonts w:eastAsia="MS Gothic"/>
          <w:sz w:val="22"/>
          <w:szCs w:val="22"/>
          <w:lang w:eastAsia="ja-JP"/>
        </w:rPr>
        <w:t>otok zejména jazyka, rtů, tváře nebo hrdla (možný příznak angioedému)</w:t>
      </w:r>
      <w:r w:rsidR="008214B5">
        <w:rPr>
          <w:rFonts w:eastAsia="MS Gothic"/>
          <w:sz w:val="22"/>
          <w:szCs w:val="22"/>
          <w:lang w:val="cs-CZ" w:eastAsia="ja-JP"/>
        </w:rPr>
        <w:t>.</w:t>
      </w:r>
    </w:p>
    <w:p w14:paraId="16EC4A5A" w14:textId="77777777" w:rsidR="00BA2D91" w:rsidRPr="00BF6E3C" w:rsidRDefault="00BA2D91" w:rsidP="00EB0720">
      <w:pPr>
        <w:pStyle w:val="Listlevel1"/>
        <w:numPr>
          <w:ilvl w:val="0"/>
          <w:numId w:val="13"/>
        </w:numPr>
        <w:spacing w:before="0" w:after="0"/>
        <w:ind w:left="567" w:hanging="567"/>
        <w:rPr>
          <w:rFonts w:eastAsia="MS Gothic"/>
          <w:sz w:val="22"/>
          <w:szCs w:val="22"/>
          <w:lang w:eastAsia="ja-JP"/>
        </w:rPr>
      </w:pPr>
      <w:r w:rsidRPr="00BF6E3C">
        <w:rPr>
          <w:rFonts w:eastAsia="MS Gothic"/>
          <w:sz w:val="22"/>
          <w:szCs w:val="22"/>
          <w:lang w:eastAsia="ja-JP"/>
        </w:rPr>
        <w:t xml:space="preserve">obtížné dýchání se sípáním </w:t>
      </w:r>
      <w:r w:rsidR="000C49CB" w:rsidRPr="00BF6E3C">
        <w:rPr>
          <w:rFonts w:eastAsia="MS Gothic"/>
          <w:sz w:val="22"/>
          <w:szCs w:val="22"/>
          <w:lang w:eastAsia="ja-JP"/>
        </w:rPr>
        <w:t>nebo</w:t>
      </w:r>
      <w:r w:rsidRPr="00BF6E3C">
        <w:rPr>
          <w:rFonts w:eastAsia="MS Gothic"/>
          <w:sz w:val="22"/>
          <w:szCs w:val="22"/>
          <w:lang w:eastAsia="ja-JP"/>
        </w:rPr>
        <w:t xml:space="preserve"> kašlem.</w:t>
      </w:r>
    </w:p>
    <w:p w14:paraId="01ED1399" w14:textId="77777777" w:rsidR="00BA2D91" w:rsidRPr="004824F4" w:rsidRDefault="00BA2D91" w:rsidP="00EB0720">
      <w:pPr>
        <w:numPr>
          <w:ilvl w:val="0"/>
          <w:numId w:val="13"/>
        </w:numPr>
        <w:spacing w:line="240" w:lineRule="auto"/>
        <w:ind w:left="567" w:hanging="567"/>
        <w:rPr>
          <w:rFonts w:eastAsia="MS Mincho"/>
          <w:sz w:val="24"/>
        </w:rPr>
      </w:pPr>
      <w:r w:rsidRPr="004824F4">
        <w:rPr>
          <w:rFonts w:eastAsia="MS Mincho"/>
        </w:rPr>
        <w:t xml:space="preserve">Bolest oka nebo </w:t>
      </w:r>
      <w:r w:rsidR="008851A6" w:rsidRPr="004824F4">
        <w:rPr>
          <w:rFonts w:eastAsia="MS Mincho"/>
        </w:rPr>
        <w:t xml:space="preserve">nepříjemný pocit v oblasti </w:t>
      </w:r>
      <w:r w:rsidRPr="004824F4">
        <w:rPr>
          <w:rFonts w:eastAsia="MS Mincho"/>
        </w:rPr>
        <w:t>o</w:t>
      </w:r>
      <w:r w:rsidR="008851A6" w:rsidRPr="004824F4">
        <w:rPr>
          <w:rFonts w:eastAsia="MS Mincho"/>
        </w:rPr>
        <w:t>ka</w:t>
      </w:r>
      <w:r w:rsidRPr="004824F4">
        <w:rPr>
          <w:rFonts w:eastAsia="MS Mincho"/>
        </w:rPr>
        <w:t>, přechodně roz</w:t>
      </w:r>
      <w:r w:rsidR="006857CF" w:rsidRPr="004824F4">
        <w:rPr>
          <w:rFonts w:eastAsia="MS Mincho"/>
        </w:rPr>
        <w:t>m</w:t>
      </w:r>
      <w:r w:rsidRPr="004824F4">
        <w:rPr>
          <w:rFonts w:eastAsia="MS Mincho"/>
        </w:rPr>
        <w:t xml:space="preserve">azané vidění, </w:t>
      </w:r>
      <w:r w:rsidR="00D054D8" w:rsidRPr="004824F4">
        <w:rPr>
          <w:rFonts w:eastAsia="MS Mincho"/>
          <w:szCs w:val="22"/>
        </w:rPr>
        <w:t>světelný kruh okolo zdrojů světla</w:t>
      </w:r>
      <w:r w:rsidRPr="004824F4">
        <w:rPr>
          <w:rFonts w:eastAsia="MS Mincho"/>
        </w:rPr>
        <w:t xml:space="preserve"> nebo </w:t>
      </w:r>
      <w:r w:rsidR="00D054D8" w:rsidRPr="004824F4">
        <w:rPr>
          <w:rFonts w:eastAsia="MS Mincho"/>
        </w:rPr>
        <w:t>duhové vidění</w:t>
      </w:r>
      <w:r w:rsidRPr="004824F4">
        <w:rPr>
          <w:rFonts w:eastAsia="MS Mincho"/>
        </w:rPr>
        <w:t xml:space="preserve"> ve spojení se zarudlýma očima – </w:t>
      </w:r>
      <w:r w:rsidRPr="004824F4">
        <w:rPr>
          <w:szCs w:val="22"/>
        </w:rPr>
        <w:t>může se jednat o příznaky</w:t>
      </w:r>
      <w:r w:rsidRPr="004824F4">
        <w:rPr>
          <w:rFonts w:eastAsia="MS Mincho"/>
        </w:rPr>
        <w:t xml:space="preserve"> glaukomu.</w:t>
      </w:r>
    </w:p>
    <w:p w14:paraId="7F159132" w14:textId="77777777" w:rsidR="00DB3255" w:rsidRPr="004824F4" w:rsidRDefault="00316518" w:rsidP="00EB0720">
      <w:pPr>
        <w:pStyle w:val="Listlevel1"/>
        <w:numPr>
          <w:ilvl w:val="0"/>
          <w:numId w:val="13"/>
        </w:numPr>
        <w:spacing w:before="0" w:after="0"/>
        <w:ind w:left="567" w:hanging="567"/>
        <w:rPr>
          <w:sz w:val="22"/>
          <w:szCs w:val="22"/>
        </w:rPr>
      </w:pPr>
      <w:r w:rsidRPr="004824F4">
        <w:rPr>
          <w:rFonts w:eastAsia="MS Gothic"/>
          <w:sz w:val="22"/>
          <w:szCs w:val="22"/>
          <w:lang w:eastAsia="ja-JP"/>
        </w:rPr>
        <w:t>nepravidelný srdeční rytmus</w:t>
      </w:r>
      <w:r w:rsidR="00CA723F" w:rsidRPr="004824F4">
        <w:rPr>
          <w:sz w:val="22"/>
          <w:szCs w:val="22"/>
        </w:rPr>
        <w:t>.</w:t>
      </w:r>
    </w:p>
    <w:p w14:paraId="79702958" w14:textId="77777777" w:rsidR="00C17555" w:rsidRPr="004824F4" w:rsidRDefault="00C17555" w:rsidP="00EB0720">
      <w:pPr>
        <w:numPr>
          <w:ilvl w:val="12"/>
          <w:numId w:val="0"/>
        </w:numPr>
        <w:tabs>
          <w:tab w:val="clear" w:pos="567"/>
        </w:tabs>
        <w:spacing w:line="240" w:lineRule="auto"/>
        <w:ind w:right="-29"/>
        <w:rPr>
          <w:noProof/>
          <w:szCs w:val="22"/>
        </w:rPr>
      </w:pPr>
    </w:p>
    <w:p w14:paraId="5EEF0163" w14:textId="77777777" w:rsidR="00250A28" w:rsidRPr="004824F4" w:rsidRDefault="004B7493" w:rsidP="00EB0720">
      <w:pPr>
        <w:numPr>
          <w:ilvl w:val="12"/>
          <w:numId w:val="0"/>
        </w:numPr>
        <w:tabs>
          <w:tab w:val="clear" w:pos="567"/>
        </w:tabs>
        <w:spacing w:line="240" w:lineRule="auto"/>
        <w:ind w:right="-29"/>
        <w:rPr>
          <w:noProof/>
          <w:szCs w:val="22"/>
        </w:rPr>
      </w:pPr>
      <w:r w:rsidRPr="004824F4">
        <w:rPr>
          <w:szCs w:val="22"/>
          <w:lang w:eastAsia="x-none"/>
        </w:rPr>
        <w:t>Pokud se u Vás objeví kterýkoliv z těchto závažných nežádoucích účinků,</w:t>
      </w:r>
      <w:r w:rsidR="007D6713" w:rsidRPr="004824F4">
        <w:rPr>
          <w:noProof/>
          <w:szCs w:val="22"/>
        </w:rPr>
        <w:t xml:space="preserve"> </w:t>
      </w:r>
      <w:r w:rsidRPr="004824F4">
        <w:rPr>
          <w:b/>
          <w:szCs w:val="22"/>
          <w:lang w:eastAsia="x-none"/>
        </w:rPr>
        <w:t xml:space="preserve">ihned </w:t>
      </w:r>
      <w:r w:rsidR="00281BB2">
        <w:rPr>
          <w:b/>
          <w:szCs w:val="22"/>
          <w:lang w:eastAsia="x-none"/>
        </w:rPr>
        <w:t>vyhledejte lékařskou pomoc</w:t>
      </w:r>
      <w:r w:rsidRPr="004824F4">
        <w:rPr>
          <w:b/>
          <w:szCs w:val="22"/>
          <w:lang w:eastAsia="x-none"/>
        </w:rPr>
        <w:t>.</w:t>
      </w:r>
    </w:p>
    <w:p w14:paraId="12152CE0" w14:textId="77777777" w:rsidR="00E40B78" w:rsidRPr="004824F4" w:rsidRDefault="00E40B78" w:rsidP="00EB0720">
      <w:pPr>
        <w:numPr>
          <w:ilvl w:val="12"/>
          <w:numId w:val="0"/>
        </w:numPr>
        <w:tabs>
          <w:tab w:val="clear" w:pos="567"/>
        </w:tabs>
        <w:spacing w:line="240" w:lineRule="auto"/>
        <w:ind w:right="-29"/>
        <w:rPr>
          <w:noProof/>
          <w:szCs w:val="22"/>
        </w:rPr>
      </w:pPr>
    </w:p>
    <w:p w14:paraId="51675528" w14:textId="77777777" w:rsidR="00E40B78" w:rsidRPr="004824F4" w:rsidRDefault="00BA0B57" w:rsidP="00EB0720">
      <w:pPr>
        <w:keepNext/>
        <w:numPr>
          <w:ilvl w:val="12"/>
          <w:numId w:val="0"/>
        </w:numPr>
        <w:tabs>
          <w:tab w:val="clear" w:pos="567"/>
        </w:tabs>
        <w:spacing w:line="240" w:lineRule="auto"/>
        <w:ind w:right="-28"/>
        <w:rPr>
          <w:b/>
          <w:noProof/>
          <w:szCs w:val="22"/>
        </w:rPr>
      </w:pPr>
      <w:r w:rsidRPr="004824F4">
        <w:rPr>
          <w:b/>
          <w:noProof/>
          <w:szCs w:val="22"/>
        </w:rPr>
        <w:t>Další nežádoucí účinky mohou zahrnovat</w:t>
      </w:r>
      <w:r w:rsidR="00E40B78" w:rsidRPr="004824F4">
        <w:rPr>
          <w:b/>
          <w:noProof/>
          <w:szCs w:val="22"/>
        </w:rPr>
        <w:t>:</w:t>
      </w:r>
    </w:p>
    <w:p w14:paraId="043AB9D3" w14:textId="77777777" w:rsidR="00DB3255" w:rsidRPr="004824F4" w:rsidRDefault="00DB3255" w:rsidP="00EB0720">
      <w:pPr>
        <w:keepNext/>
        <w:numPr>
          <w:ilvl w:val="12"/>
          <w:numId w:val="0"/>
        </w:numPr>
        <w:tabs>
          <w:tab w:val="clear" w:pos="567"/>
        </w:tabs>
        <w:spacing w:line="240" w:lineRule="auto"/>
        <w:ind w:right="-28"/>
        <w:rPr>
          <w:noProof/>
          <w:szCs w:val="22"/>
        </w:rPr>
      </w:pPr>
    </w:p>
    <w:p w14:paraId="5BF78268" w14:textId="77777777" w:rsidR="00250A28" w:rsidRPr="004824F4" w:rsidRDefault="00BA0B57" w:rsidP="00EB0720">
      <w:pPr>
        <w:keepNext/>
        <w:tabs>
          <w:tab w:val="clear" w:pos="567"/>
        </w:tabs>
        <w:spacing w:line="240" w:lineRule="auto"/>
        <w:rPr>
          <w:szCs w:val="22"/>
        </w:rPr>
      </w:pPr>
      <w:r w:rsidRPr="004824F4">
        <w:rPr>
          <w:rFonts w:eastAsia="MS Gothic"/>
          <w:b/>
          <w:szCs w:val="22"/>
          <w:lang w:eastAsia="ja-JP"/>
        </w:rPr>
        <w:t>Velmi časté</w:t>
      </w:r>
      <w:r w:rsidR="00E40B78" w:rsidRPr="004824F4">
        <w:rPr>
          <w:rFonts w:eastAsia="MS Gothic"/>
          <w:b/>
          <w:szCs w:val="22"/>
          <w:lang w:eastAsia="ja-JP"/>
        </w:rPr>
        <w:t xml:space="preserve"> </w:t>
      </w:r>
      <w:r w:rsidR="005F5ED8" w:rsidRPr="004824F4">
        <w:rPr>
          <w:rFonts w:eastAsia="MS Gothic"/>
          <w:b/>
          <w:szCs w:val="22"/>
          <w:lang w:eastAsia="ja-JP"/>
        </w:rPr>
        <w:t>(</w:t>
      </w:r>
      <w:r w:rsidRPr="004824F4">
        <w:rPr>
          <w:rFonts w:eastAsia="MS Gothic"/>
          <w:b/>
          <w:szCs w:val="22"/>
          <w:lang w:eastAsia="ja-JP"/>
        </w:rPr>
        <w:t>mohou postihnout více než</w:t>
      </w:r>
      <w:r w:rsidR="002A2D5B" w:rsidRPr="004824F4">
        <w:rPr>
          <w:rFonts w:eastAsia="MS Gothic"/>
          <w:b/>
          <w:szCs w:val="22"/>
          <w:lang w:eastAsia="ja-JP"/>
        </w:rPr>
        <w:t xml:space="preserve"> 1 </w:t>
      </w:r>
      <w:r w:rsidRPr="004824F4">
        <w:rPr>
          <w:rFonts w:eastAsia="MS Gothic"/>
          <w:b/>
          <w:szCs w:val="22"/>
          <w:lang w:eastAsia="ja-JP"/>
        </w:rPr>
        <w:t>osobu z</w:t>
      </w:r>
      <w:r w:rsidR="002A2D5B" w:rsidRPr="004824F4">
        <w:rPr>
          <w:rFonts w:eastAsia="MS Gothic"/>
          <w:b/>
          <w:szCs w:val="22"/>
          <w:lang w:eastAsia="ja-JP"/>
        </w:rPr>
        <w:t xml:space="preserve"> 10</w:t>
      </w:r>
      <w:r w:rsidR="005F5ED8" w:rsidRPr="004824F4">
        <w:rPr>
          <w:rFonts w:eastAsia="MS Gothic"/>
          <w:b/>
          <w:szCs w:val="22"/>
          <w:lang w:eastAsia="ja-JP"/>
        </w:rPr>
        <w:t>)</w:t>
      </w:r>
    </w:p>
    <w:p w14:paraId="4152B6CF" w14:textId="77777777" w:rsidR="00F7704F" w:rsidRPr="004824F4" w:rsidRDefault="006F5F1E" w:rsidP="00EB0720">
      <w:pPr>
        <w:pStyle w:val="Text"/>
        <w:numPr>
          <w:ilvl w:val="0"/>
          <w:numId w:val="12"/>
        </w:numPr>
        <w:tabs>
          <w:tab w:val="clear" w:pos="357"/>
        </w:tabs>
        <w:spacing w:before="0"/>
        <w:ind w:left="567" w:hanging="567"/>
        <w:jc w:val="left"/>
        <w:rPr>
          <w:sz w:val="22"/>
          <w:szCs w:val="22"/>
        </w:rPr>
      </w:pPr>
      <w:r w:rsidRPr="004824F4">
        <w:rPr>
          <w:sz w:val="22"/>
          <w:szCs w:val="22"/>
        </w:rPr>
        <w:t>ucpaný nos</w:t>
      </w:r>
      <w:r w:rsidR="00F7704F" w:rsidRPr="004824F4">
        <w:rPr>
          <w:sz w:val="22"/>
          <w:szCs w:val="22"/>
        </w:rPr>
        <w:t xml:space="preserve">, </w:t>
      </w:r>
      <w:r w:rsidRPr="004824F4">
        <w:rPr>
          <w:sz w:val="22"/>
          <w:szCs w:val="22"/>
        </w:rPr>
        <w:t>kýchání</w:t>
      </w:r>
      <w:r w:rsidR="00F7704F" w:rsidRPr="004824F4">
        <w:rPr>
          <w:sz w:val="22"/>
          <w:szCs w:val="22"/>
        </w:rPr>
        <w:t xml:space="preserve">, </w:t>
      </w:r>
      <w:r w:rsidRPr="004824F4">
        <w:rPr>
          <w:sz w:val="22"/>
          <w:szCs w:val="22"/>
        </w:rPr>
        <w:t>kašel</w:t>
      </w:r>
      <w:r w:rsidR="00F7704F" w:rsidRPr="004824F4">
        <w:rPr>
          <w:sz w:val="22"/>
          <w:szCs w:val="22"/>
        </w:rPr>
        <w:t xml:space="preserve">, </w:t>
      </w:r>
      <w:r w:rsidRPr="004824F4">
        <w:rPr>
          <w:sz w:val="22"/>
          <w:szCs w:val="22"/>
        </w:rPr>
        <w:t>bolest hlavy s nebo bez horečky</w:t>
      </w:r>
      <w:r w:rsidR="00F7704F" w:rsidRPr="004824F4">
        <w:rPr>
          <w:sz w:val="22"/>
          <w:szCs w:val="22"/>
        </w:rPr>
        <w:t xml:space="preserve"> </w:t>
      </w:r>
      <w:r w:rsidR="00C17555" w:rsidRPr="004824F4">
        <w:rPr>
          <w:sz w:val="22"/>
          <w:szCs w:val="22"/>
        </w:rPr>
        <w:noBreakHyphen/>
      </w:r>
      <w:r w:rsidR="008F3496" w:rsidRPr="004824F4">
        <w:rPr>
          <w:sz w:val="22"/>
          <w:szCs w:val="22"/>
        </w:rPr>
        <w:t xml:space="preserve"> </w:t>
      </w:r>
      <w:r w:rsidRPr="004824F4">
        <w:rPr>
          <w:sz w:val="22"/>
          <w:szCs w:val="22"/>
        </w:rPr>
        <w:t>může se</w:t>
      </w:r>
      <w:r w:rsidR="008214B5">
        <w:rPr>
          <w:sz w:val="22"/>
          <w:szCs w:val="22"/>
        </w:rPr>
        <w:t xml:space="preserve"> jednat o příznaky infekce horn</w:t>
      </w:r>
      <w:r w:rsidR="008214B5">
        <w:rPr>
          <w:sz w:val="22"/>
          <w:szCs w:val="22"/>
          <w:lang w:val="cs-CZ"/>
        </w:rPr>
        <w:t>í</w:t>
      </w:r>
      <w:r w:rsidRPr="004824F4">
        <w:rPr>
          <w:sz w:val="22"/>
          <w:szCs w:val="22"/>
        </w:rPr>
        <w:t>ch cest dýchacích</w:t>
      </w:r>
      <w:r w:rsidR="00F7704F" w:rsidRPr="004824F4">
        <w:rPr>
          <w:sz w:val="22"/>
          <w:szCs w:val="22"/>
        </w:rPr>
        <w:t>.</w:t>
      </w:r>
    </w:p>
    <w:p w14:paraId="1D3BF3AD" w14:textId="77777777" w:rsidR="003B3E80" w:rsidRPr="004824F4" w:rsidRDefault="003B3E80" w:rsidP="00EB0720">
      <w:pPr>
        <w:tabs>
          <w:tab w:val="clear" w:pos="567"/>
        </w:tabs>
        <w:spacing w:line="240" w:lineRule="auto"/>
        <w:rPr>
          <w:rFonts w:eastAsia="MS Gothic"/>
          <w:szCs w:val="22"/>
          <w:lang w:eastAsia="ja-JP"/>
        </w:rPr>
      </w:pPr>
    </w:p>
    <w:p w14:paraId="1FFFEA79" w14:textId="77777777" w:rsidR="006857CF" w:rsidRPr="0098179C" w:rsidRDefault="00BA0B57" w:rsidP="0077386D">
      <w:pPr>
        <w:pStyle w:val="Listlevel1"/>
        <w:keepNext/>
        <w:spacing w:before="0" w:after="0"/>
        <w:rPr>
          <w:sz w:val="20"/>
          <w:szCs w:val="22"/>
          <w:lang w:val="cs-CZ"/>
        </w:rPr>
      </w:pPr>
      <w:r w:rsidRPr="004824F4">
        <w:rPr>
          <w:rFonts w:eastAsia="MS Gothic"/>
          <w:b/>
          <w:sz w:val="22"/>
          <w:szCs w:val="22"/>
          <w:lang w:eastAsia="ja-JP"/>
        </w:rPr>
        <w:t>Časté</w:t>
      </w:r>
    </w:p>
    <w:p w14:paraId="37D2E765" w14:textId="77777777" w:rsidR="00ED0A93" w:rsidRPr="004824F4" w:rsidRDefault="006857CF" w:rsidP="00EB0720">
      <w:pPr>
        <w:pStyle w:val="Listlevel1"/>
        <w:numPr>
          <w:ilvl w:val="0"/>
          <w:numId w:val="11"/>
        </w:numPr>
        <w:tabs>
          <w:tab w:val="clear" w:pos="357"/>
        </w:tabs>
        <w:spacing w:before="0" w:after="0"/>
        <w:ind w:left="567" w:hanging="567"/>
        <w:rPr>
          <w:sz w:val="22"/>
          <w:szCs w:val="22"/>
        </w:rPr>
      </w:pPr>
      <w:r w:rsidRPr="004824F4">
        <w:rPr>
          <w:sz w:val="22"/>
          <w:szCs w:val="22"/>
        </w:rPr>
        <w:t xml:space="preserve">kombinace bolesti v krku a výtoku z nosu </w:t>
      </w:r>
      <w:r w:rsidRPr="004824F4">
        <w:rPr>
          <w:sz w:val="22"/>
          <w:szCs w:val="22"/>
        </w:rPr>
        <w:noBreakHyphen/>
        <w:t xml:space="preserve"> může se jednat o příznaky nazopharyngitidy.</w:t>
      </w:r>
    </w:p>
    <w:p w14:paraId="3103D373" w14:textId="77777777" w:rsidR="006857CF" w:rsidRPr="004824F4" w:rsidRDefault="004C2AE8" w:rsidP="00EB0720">
      <w:pPr>
        <w:pStyle w:val="Listlevel1"/>
        <w:numPr>
          <w:ilvl w:val="0"/>
          <w:numId w:val="13"/>
        </w:numPr>
        <w:spacing w:before="0" w:after="0"/>
        <w:ind w:left="567" w:hanging="567"/>
        <w:rPr>
          <w:sz w:val="22"/>
          <w:szCs w:val="22"/>
        </w:rPr>
      </w:pPr>
      <w:r w:rsidRPr="004824F4">
        <w:rPr>
          <w:sz w:val="22"/>
          <w:szCs w:val="22"/>
        </w:rPr>
        <w:t>bolestivé nebo časté močení</w:t>
      </w:r>
      <w:r w:rsidR="006E62D4" w:rsidRPr="004824F4">
        <w:rPr>
          <w:sz w:val="22"/>
          <w:szCs w:val="22"/>
        </w:rPr>
        <w:t xml:space="preserve"> – </w:t>
      </w:r>
      <w:r w:rsidRPr="004824F4">
        <w:rPr>
          <w:sz w:val="22"/>
          <w:szCs w:val="22"/>
        </w:rPr>
        <w:t>může se jednat o příznaky zánětu močových cest nazývaného cystitida</w:t>
      </w:r>
      <w:r w:rsidR="006E62D4" w:rsidRPr="004824F4">
        <w:rPr>
          <w:sz w:val="22"/>
          <w:szCs w:val="22"/>
        </w:rPr>
        <w:t>.</w:t>
      </w:r>
    </w:p>
    <w:p w14:paraId="7AD3C0BC" w14:textId="77777777" w:rsidR="006857CF" w:rsidRPr="004824F4" w:rsidRDefault="006857CF" w:rsidP="00EB0720">
      <w:pPr>
        <w:pStyle w:val="Listlevel1"/>
        <w:numPr>
          <w:ilvl w:val="0"/>
          <w:numId w:val="13"/>
        </w:numPr>
        <w:spacing w:before="0" w:after="0"/>
        <w:ind w:left="567" w:hanging="567"/>
        <w:rPr>
          <w:sz w:val="22"/>
          <w:szCs w:val="22"/>
        </w:rPr>
      </w:pPr>
      <w:r w:rsidRPr="004824F4">
        <w:rPr>
          <w:sz w:val="22"/>
          <w:szCs w:val="22"/>
        </w:rPr>
        <w:t xml:space="preserve">pocit tlaku nebo bolesti ve tváři nebo na čele – může se jednat o příznaky </w:t>
      </w:r>
      <w:r w:rsidR="000C49CB" w:rsidRPr="004824F4">
        <w:rPr>
          <w:sz w:val="22"/>
          <w:szCs w:val="22"/>
        </w:rPr>
        <w:t>zánětu</w:t>
      </w:r>
      <w:r w:rsidRPr="004824F4">
        <w:rPr>
          <w:sz w:val="22"/>
          <w:szCs w:val="22"/>
        </w:rPr>
        <w:t xml:space="preserve"> vedlejších nosních dutin</w:t>
      </w:r>
      <w:r w:rsidR="000C49CB" w:rsidRPr="004824F4">
        <w:rPr>
          <w:sz w:val="22"/>
          <w:szCs w:val="22"/>
        </w:rPr>
        <w:t xml:space="preserve"> zvaného sinusitida</w:t>
      </w:r>
      <w:r w:rsidRPr="004824F4">
        <w:rPr>
          <w:sz w:val="22"/>
          <w:szCs w:val="22"/>
        </w:rPr>
        <w:t>.</w:t>
      </w:r>
    </w:p>
    <w:p w14:paraId="2895E3F6" w14:textId="77777777" w:rsidR="006857CF" w:rsidRPr="004824F4" w:rsidRDefault="006857CF" w:rsidP="00EB0720">
      <w:pPr>
        <w:pStyle w:val="Listlevel1"/>
        <w:numPr>
          <w:ilvl w:val="0"/>
          <w:numId w:val="13"/>
        </w:numPr>
        <w:spacing w:before="0" w:after="0"/>
        <w:ind w:left="567" w:hanging="567"/>
        <w:rPr>
          <w:sz w:val="22"/>
          <w:szCs w:val="22"/>
        </w:rPr>
      </w:pPr>
      <w:r w:rsidRPr="004824F4">
        <w:rPr>
          <w:sz w:val="22"/>
          <w:szCs w:val="22"/>
        </w:rPr>
        <w:t>výtok z nosu nebo ucpaný nos</w:t>
      </w:r>
      <w:r w:rsidR="00ED0A93" w:rsidRPr="004824F4">
        <w:rPr>
          <w:sz w:val="22"/>
          <w:szCs w:val="22"/>
        </w:rPr>
        <w:t>.</w:t>
      </w:r>
    </w:p>
    <w:p w14:paraId="19570AFE" w14:textId="77777777" w:rsidR="006857CF" w:rsidRPr="004824F4" w:rsidRDefault="006857CF" w:rsidP="00EB0720">
      <w:pPr>
        <w:pStyle w:val="Listlevel1"/>
        <w:numPr>
          <w:ilvl w:val="0"/>
          <w:numId w:val="11"/>
        </w:numPr>
        <w:tabs>
          <w:tab w:val="clear" w:pos="357"/>
        </w:tabs>
        <w:spacing w:before="0" w:after="0"/>
        <w:ind w:left="567" w:hanging="567"/>
        <w:rPr>
          <w:sz w:val="22"/>
          <w:szCs w:val="22"/>
        </w:rPr>
      </w:pPr>
      <w:r w:rsidRPr="004824F4">
        <w:rPr>
          <w:sz w:val="22"/>
          <w:szCs w:val="22"/>
        </w:rPr>
        <w:t>závratě</w:t>
      </w:r>
      <w:r w:rsidR="00ED0A93" w:rsidRPr="004824F4">
        <w:rPr>
          <w:sz w:val="22"/>
          <w:szCs w:val="22"/>
        </w:rPr>
        <w:t>.</w:t>
      </w:r>
    </w:p>
    <w:p w14:paraId="3B4D75B6" w14:textId="77777777" w:rsidR="006E62D4" w:rsidRPr="001E0502" w:rsidRDefault="006857CF" w:rsidP="00EB0720">
      <w:pPr>
        <w:pStyle w:val="Listlevel1"/>
        <w:numPr>
          <w:ilvl w:val="0"/>
          <w:numId w:val="11"/>
        </w:numPr>
        <w:tabs>
          <w:tab w:val="clear" w:pos="357"/>
        </w:tabs>
        <w:spacing w:before="0" w:after="0"/>
        <w:ind w:left="567" w:hanging="567"/>
        <w:rPr>
          <w:sz w:val="22"/>
          <w:szCs w:val="22"/>
        </w:rPr>
      </w:pPr>
      <w:r w:rsidRPr="001E0502">
        <w:rPr>
          <w:sz w:val="22"/>
          <w:szCs w:val="22"/>
        </w:rPr>
        <w:t>bolest hlavy</w:t>
      </w:r>
      <w:r w:rsidR="00ED0A93" w:rsidRPr="001E0502">
        <w:rPr>
          <w:sz w:val="22"/>
          <w:szCs w:val="22"/>
        </w:rPr>
        <w:t>.</w:t>
      </w:r>
    </w:p>
    <w:p w14:paraId="25A98CE1" w14:textId="77777777" w:rsidR="006857CF" w:rsidRPr="001E0502" w:rsidRDefault="006857CF" w:rsidP="00EB0720">
      <w:pPr>
        <w:pStyle w:val="Listlevel1"/>
        <w:numPr>
          <w:ilvl w:val="0"/>
          <w:numId w:val="11"/>
        </w:numPr>
        <w:tabs>
          <w:tab w:val="clear" w:pos="357"/>
        </w:tabs>
        <w:spacing w:before="0" w:after="0"/>
        <w:ind w:left="567" w:hanging="567"/>
        <w:rPr>
          <w:sz w:val="22"/>
          <w:szCs w:val="22"/>
        </w:rPr>
      </w:pPr>
      <w:r w:rsidRPr="001E0502">
        <w:rPr>
          <w:sz w:val="22"/>
          <w:szCs w:val="22"/>
        </w:rPr>
        <w:t>kašel</w:t>
      </w:r>
      <w:r w:rsidR="00ED0A93" w:rsidRPr="001E0502">
        <w:rPr>
          <w:sz w:val="22"/>
          <w:szCs w:val="22"/>
        </w:rPr>
        <w:t>.</w:t>
      </w:r>
    </w:p>
    <w:p w14:paraId="748E4B55" w14:textId="77777777" w:rsidR="006857CF" w:rsidRPr="001E0502" w:rsidRDefault="006857CF" w:rsidP="00EB0720">
      <w:pPr>
        <w:pStyle w:val="Listlevel1"/>
        <w:numPr>
          <w:ilvl w:val="0"/>
          <w:numId w:val="11"/>
        </w:numPr>
        <w:tabs>
          <w:tab w:val="clear" w:pos="357"/>
        </w:tabs>
        <w:spacing w:before="0" w:after="0"/>
        <w:ind w:left="567" w:hanging="567"/>
        <w:rPr>
          <w:sz w:val="22"/>
          <w:szCs w:val="22"/>
        </w:rPr>
      </w:pPr>
      <w:r w:rsidRPr="001E0502">
        <w:rPr>
          <w:sz w:val="22"/>
          <w:szCs w:val="22"/>
        </w:rPr>
        <w:t>bolest krku</w:t>
      </w:r>
      <w:r w:rsidR="00ED0A93" w:rsidRPr="001E0502">
        <w:rPr>
          <w:sz w:val="22"/>
          <w:szCs w:val="22"/>
        </w:rPr>
        <w:t>.</w:t>
      </w:r>
    </w:p>
    <w:p w14:paraId="11ECF38B" w14:textId="77777777" w:rsidR="006857CF" w:rsidRPr="001E0502" w:rsidRDefault="0045450A" w:rsidP="00EB0720">
      <w:pPr>
        <w:pStyle w:val="Listlevel1"/>
        <w:numPr>
          <w:ilvl w:val="0"/>
          <w:numId w:val="11"/>
        </w:numPr>
        <w:tabs>
          <w:tab w:val="clear" w:pos="357"/>
        </w:tabs>
        <w:spacing w:before="0" w:after="0"/>
        <w:ind w:left="567" w:hanging="567"/>
        <w:rPr>
          <w:sz w:val="22"/>
          <w:szCs w:val="22"/>
        </w:rPr>
      </w:pPr>
      <w:r w:rsidRPr="001E0502">
        <w:rPr>
          <w:sz w:val="22"/>
          <w:szCs w:val="22"/>
          <w:lang w:val="cs-CZ"/>
        </w:rPr>
        <w:t>podráždění</w:t>
      </w:r>
      <w:r w:rsidR="003A1E41" w:rsidRPr="001E0502">
        <w:rPr>
          <w:sz w:val="22"/>
          <w:szCs w:val="22"/>
          <w:lang w:val="cs-CZ"/>
        </w:rPr>
        <w:t xml:space="preserve"> žaludku</w:t>
      </w:r>
      <w:r w:rsidR="006857CF" w:rsidRPr="001E0502">
        <w:rPr>
          <w:sz w:val="22"/>
          <w:szCs w:val="22"/>
        </w:rPr>
        <w:t xml:space="preserve">, </w:t>
      </w:r>
      <w:r w:rsidR="003A1E41" w:rsidRPr="001E0502">
        <w:rPr>
          <w:sz w:val="22"/>
          <w:szCs w:val="22"/>
          <w:lang w:val="cs-CZ"/>
        </w:rPr>
        <w:t>poruchy trávení</w:t>
      </w:r>
      <w:r w:rsidR="00ED0A93" w:rsidRPr="001E0502">
        <w:rPr>
          <w:sz w:val="22"/>
          <w:szCs w:val="22"/>
        </w:rPr>
        <w:t>.</w:t>
      </w:r>
    </w:p>
    <w:p w14:paraId="4A47D21E" w14:textId="77777777" w:rsidR="006857CF" w:rsidRPr="001E0502" w:rsidRDefault="006857CF" w:rsidP="00EB0720">
      <w:pPr>
        <w:pStyle w:val="Listlevel1"/>
        <w:numPr>
          <w:ilvl w:val="0"/>
          <w:numId w:val="11"/>
        </w:numPr>
        <w:tabs>
          <w:tab w:val="clear" w:pos="357"/>
        </w:tabs>
        <w:spacing w:before="0" w:after="0"/>
        <w:ind w:left="567" w:hanging="567"/>
        <w:rPr>
          <w:sz w:val="22"/>
          <w:szCs w:val="22"/>
        </w:rPr>
      </w:pPr>
      <w:r w:rsidRPr="001E0502">
        <w:rPr>
          <w:sz w:val="22"/>
          <w:szCs w:val="22"/>
        </w:rPr>
        <w:t>zubní kaz</w:t>
      </w:r>
      <w:r w:rsidR="00ED0A93" w:rsidRPr="001E0502">
        <w:rPr>
          <w:sz w:val="22"/>
          <w:szCs w:val="22"/>
        </w:rPr>
        <w:t>.</w:t>
      </w:r>
    </w:p>
    <w:p w14:paraId="4054B2B3" w14:textId="77777777" w:rsidR="00E76643" w:rsidRPr="004824F4" w:rsidRDefault="00E76643" w:rsidP="00EB0720">
      <w:pPr>
        <w:pStyle w:val="Listlevel1"/>
        <w:numPr>
          <w:ilvl w:val="0"/>
          <w:numId w:val="11"/>
        </w:numPr>
        <w:tabs>
          <w:tab w:val="clear" w:pos="357"/>
        </w:tabs>
        <w:spacing w:before="0" w:after="0"/>
        <w:ind w:left="567" w:hanging="567"/>
        <w:rPr>
          <w:sz w:val="22"/>
          <w:szCs w:val="22"/>
        </w:rPr>
      </w:pPr>
      <w:r w:rsidRPr="001E0502">
        <w:rPr>
          <w:sz w:val="22"/>
          <w:szCs w:val="22"/>
          <w:lang w:val="cs-CZ"/>
        </w:rPr>
        <w:lastRenderedPageBreak/>
        <w:t>obtížné nebo bolestivé</w:t>
      </w:r>
      <w:r>
        <w:rPr>
          <w:sz w:val="22"/>
          <w:szCs w:val="22"/>
          <w:lang w:val="cs-CZ"/>
        </w:rPr>
        <w:t xml:space="preserve"> močení – může se jednat o</w:t>
      </w:r>
      <w:r w:rsidR="00195F96">
        <w:rPr>
          <w:sz w:val="22"/>
          <w:szCs w:val="22"/>
          <w:lang w:val="cs-CZ"/>
        </w:rPr>
        <w:t xml:space="preserve"> příznaky obstrukce (ztížení odtoku)</w:t>
      </w:r>
      <w:r>
        <w:rPr>
          <w:sz w:val="22"/>
          <w:szCs w:val="22"/>
          <w:lang w:val="cs-CZ"/>
        </w:rPr>
        <w:t xml:space="preserve"> močového měchýře nebo </w:t>
      </w:r>
      <w:r w:rsidR="00195F96">
        <w:rPr>
          <w:sz w:val="22"/>
          <w:szCs w:val="22"/>
          <w:lang w:val="cs-CZ"/>
        </w:rPr>
        <w:t>zadržování moči</w:t>
      </w:r>
      <w:r>
        <w:rPr>
          <w:sz w:val="22"/>
          <w:szCs w:val="22"/>
          <w:lang w:val="cs-CZ"/>
        </w:rPr>
        <w:t>.</w:t>
      </w:r>
    </w:p>
    <w:p w14:paraId="0C5842CA" w14:textId="77777777" w:rsidR="006857CF" w:rsidRPr="004824F4" w:rsidRDefault="00ED0A93" w:rsidP="00EB0720">
      <w:pPr>
        <w:pStyle w:val="Listlevel1"/>
        <w:numPr>
          <w:ilvl w:val="0"/>
          <w:numId w:val="11"/>
        </w:numPr>
        <w:tabs>
          <w:tab w:val="clear" w:pos="357"/>
        </w:tabs>
        <w:spacing w:before="0" w:after="0"/>
        <w:ind w:left="567" w:hanging="567"/>
        <w:rPr>
          <w:sz w:val="22"/>
          <w:szCs w:val="22"/>
        </w:rPr>
      </w:pPr>
      <w:r w:rsidRPr="004824F4">
        <w:rPr>
          <w:sz w:val="22"/>
          <w:szCs w:val="22"/>
        </w:rPr>
        <w:t>h</w:t>
      </w:r>
      <w:r w:rsidR="006857CF" w:rsidRPr="004824F4">
        <w:rPr>
          <w:sz w:val="22"/>
          <w:szCs w:val="22"/>
        </w:rPr>
        <w:t>orečka</w:t>
      </w:r>
      <w:r w:rsidRPr="004824F4">
        <w:rPr>
          <w:sz w:val="22"/>
          <w:szCs w:val="22"/>
        </w:rPr>
        <w:t>.</w:t>
      </w:r>
    </w:p>
    <w:p w14:paraId="3106F6FB" w14:textId="77777777" w:rsidR="006857CF" w:rsidRPr="004824F4" w:rsidRDefault="006857CF" w:rsidP="00EB0720">
      <w:pPr>
        <w:pStyle w:val="Listlevel1"/>
        <w:numPr>
          <w:ilvl w:val="0"/>
          <w:numId w:val="11"/>
        </w:numPr>
        <w:tabs>
          <w:tab w:val="clear" w:pos="357"/>
        </w:tabs>
        <w:spacing w:before="0" w:after="0"/>
        <w:ind w:left="567" w:hanging="567"/>
        <w:rPr>
          <w:sz w:val="22"/>
          <w:szCs w:val="22"/>
        </w:rPr>
      </w:pPr>
      <w:r w:rsidRPr="004824F4">
        <w:rPr>
          <w:sz w:val="22"/>
          <w:szCs w:val="22"/>
        </w:rPr>
        <w:t>bolest na hrudi</w:t>
      </w:r>
      <w:r w:rsidR="00ED0A93" w:rsidRPr="004824F4">
        <w:rPr>
          <w:sz w:val="22"/>
          <w:szCs w:val="22"/>
        </w:rPr>
        <w:t>.</w:t>
      </w:r>
    </w:p>
    <w:p w14:paraId="733DCC7A" w14:textId="77777777" w:rsidR="00250A28" w:rsidRPr="004824F4" w:rsidRDefault="00250A28" w:rsidP="00EB0720">
      <w:pPr>
        <w:tabs>
          <w:tab w:val="clear" w:pos="567"/>
        </w:tabs>
        <w:spacing w:line="240" w:lineRule="auto"/>
        <w:rPr>
          <w:rFonts w:eastAsia="MS Mincho"/>
          <w:szCs w:val="22"/>
        </w:rPr>
      </w:pPr>
    </w:p>
    <w:p w14:paraId="24DA6799" w14:textId="77777777" w:rsidR="003B3E80" w:rsidRPr="004824F4" w:rsidRDefault="00BA0B57" w:rsidP="00EB0720">
      <w:pPr>
        <w:keepNext/>
        <w:tabs>
          <w:tab w:val="clear" w:pos="567"/>
        </w:tabs>
        <w:spacing w:line="240" w:lineRule="auto"/>
        <w:rPr>
          <w:rFonts w:eastAsia="MS Gothic"/>
          <w:b/>
          <w:szCs w:val="22"/>
          <w:lang w:eastAsia="ja-JP"/>
        </w:rPr>
      </w:pPr>
      <w:r w:rsidRPr="004824F4">
        <w:rPr>
          <w:rFonts w:eastAsia="MS Gothic"/>
          <w:b/>
          <w:szCs w:val="22"/>
          <w:lang w:eastAsia="ja-JP"/>
        </w:rPr>
        <w:t>Méně časté</w:t>
      </w:r>
    </w:p>
    <w:p w14:paraId="69C5150C" w14:textId="77777777" w:rsidR="006E62D4" w:rsidRPr="004824F4" w:rsidRDefault="000774B1" w:rsidP="00EB0720">
      <w:pPr>
        <w:pStyle w:val="Listlevel1"/>
        <w:numPr>
          <w:ilvl w:val="0"/>
          <w:numId w:val="11"/>
        </w:numPr>
        <w:tabs>
          <w:tab w:val="clear" w:pos="357"/>
        </w:tabs>
        <w:spacing w:before="0" w:after="0"/>
        <w:ind w:left="567" w:hanging="567"/>
        <w:rPr>
          <w:sz w:val="22"/>
          <w:szCs w:val="22"/>
        </w:rPr>
      </w:pPr>
      <w:r w:rsidRPr="004824F4">
        <w:rPr>
          <w:sz w:val="22"/>
          <w:szCs w:val="22"/>
        </w:rPr>
        <w:t>spánkové potíže</w:t>
      </w:r>
      <w:r w:rsidR="00ED0A93" w:rsidRPr="004824F4">
        <w:rPr>
          <w:sz w:val="22"/>
          <w:szCs w:val="22"/>
        </w:rPr>
        <w:t>.</w:t>
      </w:r>
    </w:p>
    <w:p w14:paraId="48C55D9A" w14:textId="77777777" w:rsidR="000774B1" w:rsidRPr="004824F4" w:rsidRDefault="000774B1" w:rsidP="00EB0720">
      <w:pPr>
        <w:pStyle w:val="Listlevel1"/>
        <w:numPr>
          <w:ilvl w:val="0"/>
          <w:numId w:val="11"/>
        </w:numPr>
        <w:tabs>
          <w:tab w:val="clear" w:pos="357"/>
        </w:tabs>
        <w:spacing w:before="0" w:after="0"/>
        <w:ind w:left="567" w:hanging="567"/>
        <w:rPr>
          <w:sz w:val="22"/>
          <w:szCs w:val="22"/>
        </w:rPr>
      </w:pPr>
      <w:r w:rsidRPr="004824F4">
        <w:rPr>
          <w:sz w:val="22"/>
          <w:szCs w:val="22"/>
        </w:rPr>
        <w:t>rychlý srdeční puls.</w:t>
      </w:r>
    </w:p>
    <w:p w14:paraId="56A4BA88" w14:textId="77777777" w:rsidR="006E62D4" w:rsidRPr="0098179C" w:rsidRDefault="006E62D4" w:rsidP="00EB0720">
      <w:pPr>
        <w:pStyle w:val="Text"/>
        <w:numPr>
          <w:ilvl w:val="0"/>
          <w:numId w:val="11"/>
        </w:numPr>
        <w:tabs>
          <w:tab w:val="clear" w:pos="357"/>
        </w:tabs>
        <w:spacing w:before="0"/>
        <w:ind w:left="567" w:hanging="567"/>
        <w:jc w:val="left"/>
        <w:rPr>
          <w:sz w:val="22"/>
          <w:szCs w:val="22"/>
          <w:lang w:eastAsia="en-US"/>
        </w:rPr>
      </w:pPr>
      <w:r w:rsidRPr="004824F4">
        <w:rPr>
          <w:sz w:val="22"/>
          <w:szCs w:val="22"/>
          <w:lang w:eastAsia="en-US"/>
        </w:rPr>
        <w:t>palpita</w:t>
      </w:r>
      <w:r w:rsidR="004C2AE8" w:rsidRPr="004824F4">
        <w:rPr>
          <w:sz w:val="22"/>
          <w:szCs w:val="22"/>
          <w:lang w:eastAsia="en-US"/>
        </w:rPr>
        <w:t>ce</w:t>
      </w:r>
      <w:r w:rsidRPr="004824F4">
        <w:rPr>
          <w:sz w:val="22"/>
          <w:szCs w:val="22"/>
          <w:lang w:eastAsia="en-US"/>
        </w:rPr>
        <w:t xml:space="preserve"> – </w:t>
      </w:r>
      <w:r w:rsidR="004C2AE8" w:rsidRPr="004824F4">
        <w:rPr>
          <w:sz w:val="22"/>
          <w:szCs w:val="22"/>
          <w:lang w:eastAsia="en-US"/>
        </w:rPr>
        <w:t>příznak abnormálního srdečního rytmu</w:t>
      </w:r>
      <w:r w:rsidR="000774B1" w:rsidRPr="004824F4">
        <w:rPr>
          <w:sz w:val="22"/>
          <w:szCs w:val="22"/>
          <w:lang w:eastAsia="en-US"/>
        </w:rPr>
        <w:t>.</w:t>
      </w:r>
    </w:p>
    <w:p w14:paraId="0894C83B" w14:textId="77777777" w:rsidR="00E76643" w:rsidRPr="004824F4" w:rsidRDefault="00E76643" w:rsidP="00EB0720">
      <w:pPr>
        <w:pStyle w:val="Text"/>
        <w:numPr>
          <w:ilvl w:val="0"/>
          <w:numId w:val="11"/>
        </w:numPr>
        <w:tabs>
          <w:tab w:val="clear" w:pos="357"/>
        </w:tabs>
        <w:spacing w:before="0"/>
        <w:ind w:left="567" w:hanging="567"/>
        <w:jc w:val="left"/>
        <w:rPr>
          <w:sz w:val="22"/>
          <w:szCs w:val="22"/>
          <w:lang w:eastAsia="en-US"/>
        </w:rPr>
      </w:pPr>
      <w:r>
        <w:rPr>
          <w:sz w:val="22"/>
          <w:szCs w:val="22"/>
          <w:lang w:val="cs-CZ" w:eastAsia="en-US"/>
        </w:rPr>
        <w:t>změna hlasu (chrapot).</w:t>
      </w:r>
    </w:p>
    <w:p w14:paraId="4ED22439" w14:textId="77777777" w:rsidR="000774B1" w:rsidRPr="0098179C" w:rsidRDefault="000774B1" w:rsidP="00EB0720">
      <w:pPr>
        <w:pStyle w:val="Text"/>
        <w:numPr>
          <w:ilvl w:val="0"/>
          <w:numId w:val="11"/>
        </w:numPr>
        <w:tabs>
          <w:tab w:val="clear" w:pos="357"/>
        </w:tabs>
        <w:spacing w:before="0"/>
        <w:ind w:left="567" w:hanging="567"/>
        <w:jc w:val="left"/>
        <w:rPr>
          <w:sz w:val="22"/>
          <w:szCs w:val="22"/>
          <w:lang w:eastAsia="en-US"/>
        </w:rPr>
      </w:pPr>
      <w:r w:rsidRPr="004824F4">
        <w:rPr>
          <w:sz w:val="22"/>
          <w:szCs w:val="22"/>
          <w:lang w:eastAsia="en-US"/>
        </w:rPr>
        <w:t>krvácení z nosu.</w:t>
      </w:r>
    </w:p>
    <w:p w14:paraId="6EC47FA9" w14:textId="77777777" w:rsidR="00E76643" w:rsidRPr="004824F4" w:rsidRDefault="00E76643" w:rsidP="00EB0720">
      <w:pPr>
        <w:pStyle w:val="Text"/>
        <w:numPr>
          <w:ilvl w:val="0"/>
          <w:numId w:val="11"/>
        </w:numPr>
        <w:tabs>
          <w:tab w:val="clear" w:pos="357"/>
        </w:tabs>
        <w:spacing w:before="0"/>
        <w:ind w:left="567" w:hanging="567"/>
        <w:jc w:val="left"/>
        <w:rPr>
          <w:sz w:val="22"/>
          <w:szCs w:val="22"/>
          <w:lang w:eastAsia="en-US"/>
        </w:rPr>
      </w:pPr>
      <w:r>
        <w:rPr>
          <w:sz w:val="22"/>
          <w:szCs w:val="22"/>
          <w:lang w:val="cs-CZ" w:eastAsia="en-US"/>
        </w:rPr>
        <w:t>průjem nebo bolest žaludku.</w:t>
      </w:r>
    </w:p>
    <w:p w14:paraId="03627840" w14:textId="77777777" w:rsidR="000774B1" w:rsidRPr="004824F4" w:rsidRDefault="000774B1" w:rsidP="00EB0720">
      <w:pPr>
        <w:pStyle w:val="Text"/>
        <w:numPr>
          <w:ilvl w:val="0"/>
          <w:numId w:val="11"/>
        </w:numPr>
        <w:tabs>
          <w:tab w:val="clear" w:pos="357"/>
        </w:tabs>
        <w:spacing w:before="0"/>
        <w:ind w:left="567" w:hanging="567"/>
        <w:jc w:val="left"/>
        <w:rPr>
          <w:sz w:val="22"/>
          <w:szCs w:val="22"/>
          <w:lang w:eastAsia="en-US"/>
        </w:rPr>
      </w:pPr>
      <w:r w:rsidRPr="004824F4">
        <w:rPr>
          <w:sz w:val="22"/>
          <w:szCs w:val="22"/>
          <w:lang w:eastAsia="en-US"/>
        </w:rPr>
        <w:t>sucho v ústech.</w:t>
      </w:r>
    </w:p>
    <w:p w14:paraId="73ABDA7B" w14:textId="77777777" w:rsidR="000774B1" w:rsidRPr="0098179C" w:rsidRDefault="000774B1" w:rsidP="00DE693D">
      <w:pPr>
        <w:pStyle w:val="Text"/>
        <w:numPr>
          <w:ilvl w:val="0"/>
          <w:numId w:val="11"/>
        </w:numPr>
        <w:tabs>
          <w:tab w:val="clear" w:pos="357"/>
        </w:tabs>
        <w:spacing w:before="0"/>
        <w:ind w:left="567" w:hanging="567"/>
        <w:jc w:val="left"/>
        <w:rPr>
          <w:sz w:val="22"/>
          <w:szCs w:val="22"/>
        </w:rPr>
      </w:pPr>
      <w:r w:rsidRPr="004824F4">
        <w:rPr>
          <w:sz w:val="22"/>
          <w:szCs w:val="22"/>
        </w:rPr>
        <w:t xml:space="preserve">svědění </w:t>
      </w:r>
      <w:r w:rsidRPr="00DE693D">
        <w:rPr>
          <w:sz w:val="22"/>
          <w:szCs w:val="22"/>
          <w:lang w:val="cs-CZ" w:eastAsia="en-US"/>
        </w:rPr>
        <w:t>nebo</w:t>
      </w:r>
      <w:r w:rsidRPr="004824F4">
        <w:rPr>
          <w:sz w:val="22"/>
          <w:szCs w:val="22"/>
        </w:rPr>
        <w:t xml:space="preserve"> vyrážka</w:t>
      </w:r>
      <w:r w:rsidR="00ED0A93" w:rsidRPr="004824F4">
        <w:rPr>
          <w:sz w:val="22"/>
          <w:szCs w:val="22"/>
        </w:rPr>
        <w:t>.</w:t>
      </w:r>
    </w:p>
    <w:p w14:paraId="22E99978" w14:textId="77777777" w:rsidR="00E76643" w:rsidRPr="004824F4" w:rsidRDefault="00E76643" w:rsidP="00DE693D">
      <w:pPr>
        <w:pStyle w:val="Text"/>
        <w:numPr>
          <w:ilvl w:val="0"/>
          <w:numId w:val="11"/>
        </w:numPr>
        <w:tabs>
          <w:tab w:val="clear" w:pos="357"/>
        </w:tabs>
        <w:spacing w:before="0"/>
        <w:ind w:left="567" w:hanging="567"/>
        <w:jc w:val="left"/>
        <w:rPr>
          <w:sz w:val="22"/>
          <w:szCs w:val="22"/>
        </w:rPr>
      </w:pPr>
      <w:r>
        <w:rPr>
          <w:sz w:val="22"/>
          <w:szCs w:val="22"/>
          <w:lang w:val="cs-CZ"/>
        </w:rPr>
        <w:t xml:space="preserve">bolest </w:t>
      </w:r>
      <w:r>
        <w:rPr>
          <w:sz w:val="22"/>
          <w:szCs w:val="22"/>
          <w:lang w:val="cs-CZ" w:eastAsia="en-US"/>
        </w:rPr>
        <w:t>svalů</w:t>
      </w:r>
      <w:r>
        <w:rPr>
          <w:sz w:val="22"/>
          <w:szCs w:val="22"/>
          <w:lang w:val="cs-CZ"/>
        </w:rPr>
        <w:t>, vaziva, šlach, kloubů a kostí.</w:t>
      </w:r>
    </w:p>
    <w:p w14:paraId="76B162F0" w14:textId="77777777" w:rsidR="000774B1" w:rsidRPr="004824F4" w:rsidRDefault="000774B1" w:rsidP="00DE693D">
      <w:pPr>
        <w:pStyle w:val="Text"/>
        <w:numPr>
          <w:ilvl w:val="0"/>
          <w:numId w:val="11"/>
        </w:numPr>
        <w:tabs>
          <w:tab w:val="clear" w:pos="357"/>
        </w:tabs>
        <w:spacing w:before="0"/>
        <w:ind w:left="567" w:hanging="567"/>
        <w:jc w:val="left"/>
        <w:rPr>
          <w:sz w:val="22"/>
          <w:szCs w:val="22"/>
        </w:rPr>
      </w:pPr>
      <w:r w:rsidRPr="004824F4">
        <w:rPr>
          <w:sz w:val="22"/>
          <w:szCs w:val="22"/>
        </w:rPr>
        <w:t>svalové křeče</w:t>
      </w:r>
      <w:r w:rsidR="00ED0A93" w:rsidRPr="004824F4">
        <w:rPr>
          <w:sz w:val="22"/>
          <w:szCs w:val="22"/>
        </w:rPr>
        <w:t>.</w:t>
      </w:r>
    </w:p>
    <w:p w14:paraId="0E2D82EF" w14:textId="77777777" w:rsidR="000774B1" w:rsidRPr="004824F4" w:rsidRDefault="000774B1" w:rsidP="00DE693D">
      <w:pPr>
        <w:pStyle w:val="Text"/>
        <w:numPr>
          <w:ilvl w:val="0"/>
          <w:numId w:val="11"/>
        </w:numPr>
        <w:tabs>
          <w:tab w:val="clear" w:pos="357"/>
        </w:tabs>
        <w:spacing w:before="0"/>
        <w:ind w:left="567" w:hanging="567"/>
        <w:jc w:val="left"/>
        <w:rPr>
          <w:sz w:val="22"/>
          <w:szCs w:val="22"/>
        </w:rPr>
      </w:pPr>
      <w:r w:rsidRPr="004824F4">
        <w:rPr>
          <w:sz w:val="22"/>
          <w:szCs w:val="22"/>
        </w:rPr>
        <w:t xml:space="preserve">bolest </w:t>
      </w:r>
      <w:r w:rsidR="000C49CB" w:rsidRPr="00DE693D">
        <w:rPr>
          <w:sz w:val="22"/>
          <w:szCs w:val="22"/>
          <w:lang w:val="cs-CZ" w:eastAsia="en-US"/>
        </w:rPr>
        <w:t>nebo</w:t>
      </w:r>
      <w:r w:rsidR="000C49CB" w:rsidRPr="004824F4">
        <w:rPr>
          <w:sz w:val="22"/>
          <w:szCs w:val="22"/>
        </w:rPr>
        <w:t xml:space="preserve"> citlivost </w:t>
      </w:r>
      <w:r w:rsidRPr="004824F4">
        <w:rPr>
          <w:sz w:val="22"/>
          <w:szCs w:val="22"/>
        </w:rPr>
        <w:t>svalů</w:t>
      </w:r>
      <w:r w:rsidR="00ED0A93" w:rsidRPr="004824F4">
        <w:rPr>
          <w:sz w:val="22"/>
          <w:szCs w:val="22"/>
        </w:rPr>
        <w:t>.</w:t>
      </w:r>
    </w:p>
    <w:p w14:paraId="0304B41D" w14:textId="77777777" w:rsidR="00466197" w:rsidRPr="004824F4" w:rsidRDefault="00466197" w:rsidP="00DE693D">
      <w:pPr>
        <w:pStyle w:val="Text"/>
        <w:numPr>
          <w:ilvl w:val="0"/>
          <w:numId w:val="11"/>
        </w:numPr>
        <w:tabs>
          <w:tab w:val="clear" w:pos="357"/>
        </w:tabs>
        <w:spacing w:before="0"/>
        <w:ind w:left="567" w:hanging="567"/>
        <w:jc w:val="left"/>
        <w:rPr>
          <w:sz w:val="22"/>
          <w:szCs w:val="22"/>
        </w:rPr>
      </w:pPr>
      <w:r w:rsidRPr="004824F4">
        <w:rPr>
          <w:sz w:val="22"/>
          <w:szCs w:val="22"/>
        </w:rPr>
        <w:t xml:space="preserve">bolest </w:t>
      </w:r>
      <w:r w:rsidRPr="00DE693D">
        <w:rPr>
          <w:sz w:val="22"/>
          <w:szCs w:val="22"/>
          <w:lang w:val="cs-CZ" w:eastAsia="en-US"/>
        </w:rPr>
        <w:t>rukou</w:t>
      </w:r>
      <w:r w:rsidRPr="004824F4">
        <w:rPr>
          <w:sz w:val="22"/>
          <w:szCs w:val="22"/>
        </w:rPr>
        <w:t xml:space="preserve"> a nohou.</w:t>
      </w:r>
    </w:p>
    <w:p w14:paraId="667E733B" w14:textId="77777777" w:rsidR="00466197" w:rsidRPr="004824F4" w:rsidRDefault="00466197" w:rsidP="00EB0720">
      <w:pPr>
        <w:pStyle w:val="Listlevel1"/>
        <w:numPr>
          <w:ilvl w:val="0"/>
          <w:numId w:val="13"/>
        </w:numPr>
        <w:spacing w:before="0" w:after="0"/>
        <w:ind w:left="567" w:hanging="567"/>
        <w:rPr>
          <w:sz w:val="22"/>
          <w:szCs w:val="22"/>
        </w:rPr>
      </w:pPr>
      <w:r w:rsidRPr="004824F4">
        <w:rPr>
          <w:sz w:val="22"/>
          <w:szCs w:val="22"/>
        </w:rPr>
        <w:t>otoky rukou, kotníků a nohou.</w:t>
      </w:r>
    </w:p>
    <w:p w14:paraId="1C178F35" w14:textId="77777777" w:rsidR="00466197" w:rsidRPr="004824F4" w:rsidRDefault="00466197" w:rsidP="00EB0720">
      <w:pPr>
        <w:pStyle w:val="Text"/>
        <w:numPr>
          <w:ilvl w:val="0"/>
          <w:numId w:val="11"/>
        </w:numPr>
        <w:tabs>
          <w:tab w:val="clear" w:pos="357"/>
        </w:tabs>
        <w:spacing w:before="0"/>
        <w:ind w:left="567" w:hanging="567"/>
        <w:jc w:val="left"/>
        <w:rPr>
          <w:sz w:val="22"/>
          <w:szCs w:val="22"/>
        </w:rPr>
      </w:pPr>
      <w:r w:rsidRPr="004824F4">
        <w:rPr>
          <w:sz w:val="22"/>
          <w:szCs w:val="22"/>
        </w:rPr>
        <w:t>únava.</w:t>
      </w:r>
    </w:p>
    <w:p w14:paraId="4EDD9688" w14:textId="77777777" w:rsidR="00A718D3" w:rsidRDefault="00A718D3" w:rsidP="00EB0720">
      <w:pPr>
        <w:pStyle w:val="Text"/>
        <w:spacing w:before="0"/>
        <w:jc w:val="left"/>
        <w:rPr>
          <w:sz w:val="22"/>
          <w:szCs w:val="22"/>
          <w:lang w:val="cs-CZ"/>
        </w:rPr>
      </w:pPr>
    </w:p>
    <w:p w14:paraId="25E4B4AD" w14:textId="77777777" w:rsidR="00195F96" w:rsidRDefault="00195F96" w:rsidP="0077386D">
      <w:pPr>
        <w:pStyle w:val="Text"/>
        <w:keepNext/>
        <w:spacing w:before="0"/>
        <w:jc w:val="left"/>
        <w:rPr>
          <w:b/>
          <w:sz w:val="22"/>
          <w:szCs w:val="22"/>
          <w:lang w:val="cs-CZ"/>
        </w:rPr>
      </w:pPr>
      <w:r w:rsidRPr="0098179C">
        <w:rPr>
          <w:b/>
          <w:sz w:val="22"/>
          <w:szCs w:val="22"/>
          <w:lang w:val="cs-CZ"/>
        </w:rPr>
        <w:t>Vzácné</w:t>
      </w:r>
      <w:r w:rsidR="007749B1">
        <w:rPr>
          <w:b/>
          <w:sz w:val="22"/>
          <w:szCs w:val="22"/>
          <w:lang w:val="cs-CZ"/>
        </w:rPr>
        <w:t xml:space="preserve"> (mohou postihnout až</w:t>
      </w:r>
      <w:r>
        <w:rPr>
          <w:b/>
          <w:sz w:val="22"/>
          <w:szCs w:val="22"/>
          <w:lang w:val="cs-CZ"/>
        </w:rPr>
        <w:t xml:space="preserve"> 1 osobu z 1 000)</w:t>
      </w:r>
    </w:p>
    <w:p w14:paraId="51F41F72" w14:textId="77777777" w:rsidR="00195F96" w:rsidRPr="00652B64" w:rsidRDefault="008408C6" w:rsidP="00EB0720">
      <w:pPr>
        <w:pStyle w:val="Text"/>
        <w:numPr>
          <w:ilvl w:val="0"/>
          <w:numId w:val="11"/>
        </w:numPr>
        <w:tabs>
          <w:tab w:val="clear" w:pos="357"/>
        </w:tabs>
        <w:spacing w:before="0"/>
        <w:ind w:left="567" w:hanging="567"/>
        <w:jc w:val="left"/>
        <w:rPr>
          <w:sz w:val="22"/>
          <w:szCs w:val="22"/>
        </w:rPr>
      </w:pPr>
      <w:r w:rsidRPr="00652B64">
        <w:rPr>
          <w:sz w:val="22"/>
          <w:szCs w:val="22"/>
          <w:lang w:val="cs-CZ"/>
        </w:rPr>
        <w:t>brnění nebo znecitlivění</w:t>
      </w:r>
      <w:r w:rsidR="00195F96" w:rsidRPr="00652B64">
        <w:rPr>
          <w:sz w:val="22"/>
          <w:szCs w:val="22"/>
          <w:lang w:val="cs-CZ"/>
        </w:rPr>
        <w:t>.</w:t>
      </w:r>
    </w:p>
    <w:p w14:paraId="1D674703" w14:textId="77777777" w:rsidR="00195F96" w:rsidRPr="00195F96" w:rsidRDefault="00195F96" w:rsidP="00EB0720">
      <w:pPr>
        <w:pStyle w:val="Text"/>
        <w:spacing w:before="0"/>
        <w:jc w:val="left"/>
        <w:rPr>
          <w:sz w:val="22"/>
          <w:szCs w:val="22"/>
        </w:rPr>
      </w:pPr>
    </w:p>
    <w:p w14:paraId="1E1BF577" w14:textId="77777777" w:rsidR="004F4CFC" w:rsidRPr="004824F4" w:rsidRDefault="00466197" w:rsidP="0077386D">
      <w:pPr>
        <w:keepNext/>
        <w:numPr>
          <w:ilvl w:val="12"/>
          <w:numId w:val="0"/>
        </w:numPr>
        <w:tabs>
          <w:tab w:val="clear" w:pos="567"/>
        </w:tabs>
        <w:spacing w:line="240" w:lineRule="auto"/>
        <w:ind w:right="-29"/>
        <w:rPr>
          <w:b/>
          <w:noProof/>
          <w:szCs w:val="22"/>
        </w:rPr>
      </w:pPr>
      <w:r w:rsidRPr="004824F4">
        <w:rPr>
          <w:b/>
          <w:noProof/>
          <w:szCs w:val="22"/>
        </w:rPr>
        <w:t>Hlášení nežádoucích účinků</w:t>
      </w:r>
    </w:p>
    <w:p w14:paraId="31A492A0" w14:textId="77777777" w:rsidR="000E21A9" w:rsidRPr="004824F4" w:rsidRDefault="007E0767" w:rsidP="00EB0720">
      <w:pPr>
        <w:numPr>
          <w:ilvl w:val="12"/>
          <w:numId w:val="0"/>
        </w:numPr>
        <w:tabs>
          <w:tab w:val="clear" w:pos="567"/>
        </w:tabs>
        <w:spacing w:line="240" w:lineRule="auto"/>
        <w:ind w:right="-29"/>
        <w:rPr>
          <w:noProof/>
          <w:szCs w:val="22"/>
        </w:rPr>
      </w:pPr>
      <w:r w:rsidRPr="004824F4">
        <w:rPr>
          <w:szCs w:val="22"/>
          <w:lang w:eastAsia="x-none"/>
        </w:rPr>
        <w:t>Pokud se u Vás vyskytne kterýkoli z nežádoucích účinků, sdělte to svému lékaři, lékárníkovi nebo zdravotní sestře. Stejně postupujte v případě jakýchkoli nežádoucích účinků, které nejsou uvedeny v této příbalové informaci.</w:t>
      </w:r>
      <w:r w:rsidR="00757A11" w:rsidRPr="004824F4">
        <w:rPr>
          <w:szCs w:val="22"/>
          <w:lang w:eastAsia="x-none"/>
        </w:rPr>
        <w:t xml:space="preserve"> </w:t>
      </w:r>
      <w:r w:rsidR="00757A11" w:rsidRPr="004824F4">
        <w:rPr>
          <w:noProof/>
          <w:szCs w:val="24"/>
        </w:rPr>
        <w:t xml:space="preserve">Nežádoucí účinky můžete hlásit také přímo prostřednictvím </w:t>
      </w:r>
      <w:r w:rsidR="00757A11" w:rsidRPr="004824F4">
        <w:rPr>
          <w:noProof/>
          <w:szCs w:val="24"/>
          <w:shd w:val="pct15" w:color="auto" w:fill="auto"/>
        </w:rPr>
        <w:t xml:space="preserve">národního systému hlášení nežádoucích účinků uvedeného </w:t>
      </w:r>
      <w:r w:rsidR="0075622C" w:rsidRPr="004824F4">
        <w:rPr>
          <w:noProof/>
          <w:szCs w:val="24"/>
          <w:shd w:val="pct15" w:color="auto" w:fill="auto"/>
        </w:rPr>
        <w:t>v </w:t>
      </w:r>
      <w:hyperlink r:id="rId29" w:history="1">
        <w:r w:rsidR="0075622C" w:rsidRPr="004824F4">
          <w:rPr>
            <w:rStyle w:val="Hyperlink"/>
            <w:noProof/>
            <w:szCs w:val="24"/>
            <w:shd w:val="pct15" w:color="auto" w:fill="auto"/>
          </w:rPr>
          <w:t>Dodatku V</w:t>
        </w:r>
      </w:hyperlink>
      <w:r w:rsidR="00757A11" w:rsidRPr="004824F4">
        <w:rPr>
          <w:noProof/>
          <w:szCs w:val="24"/>
        </w:rPr>
        <w:t>. Nahlášením nežádoucích účinků můžete přispět k získání více informací o bezpečnosti tohoto přípravku.</w:t>
      </w:r>
    </w:p>
    <w:p w14:paraId="1199C70A" w14:textId="77777777" w:rsidR="009B6496" w:rsidRPr="004824F4" w:rsidRDefault="009B6496" w:rsidP="00EB0720">
      <w:pPr>
        <w:numPr>
          <w:ilvl w:val="12"/>
          <w:numId w:val="0"/>
        </w:numPr>
        <w:tabs>
          <w:tab w:val="clear" w:pos="567"/>
        </w:tabs>
        <w:spacing w:line="240" w:lineRule="auto"/>
        <w:ind w:right="-2"/>
        <w:rPr>
          <w:noProof/>
          <w:szCs w:val="22"/>
        </w:rPr>
      </w:pPr>
    </w:p>
    <w:p w14:paraId="537585FA" w14:textId="77777777" w:rsidR="00C51D15" w:rsidRPr="004824F4" w:rsidRDefault="00C51D15" w:rsidP="00EB0720">
      <w:pPr>
        <w:numPr>
          <w:ilvl w:val="12"/>
          <w:numId w:val="0"/>
        </w:numPr>
        <w:tabs>
          <w:tab w:val="clear" w:pos="567"/>
        </w:tabs>
        <w:spacing w:line="240" w:lineRule="auto"/>
        <w:ind w:right="-2"/>
        <w:rPr>
          <w:noProof/>
          <w:szCs w:val="22"/>
        </w:rPr>
      </w:pPr>
    </w:p>
    <w:p w14:paraId="5EA19C43" w14:textId="77777777" w:rsidR="00956844" w:rsidRPr="004824F4" w:rsidRDefault="00956844" w:rsidP="00EB0720">
      <w:pPr>
        <w:keepNext/>
        <w:numPr>
          <w:ilvl w:val="12"/>
          <w:numId w:val="0"/>
        </w:numPr>
        <w:tabs>
          <w:tab w:val="clear" w:pos="567"/>
        </w:tabs>
        <w:spacing w:line="240" w:lineRule="auto"/>
        <w:ind w:left="567" w:hanging="567"/>
        <w:rPr>
          <w:b/>
          <w:noProof/>
          <w:szCs w:val="22"/>
        </w:rPr>
      </w:pPr>
      <w:r w:rsidRPr="004824F4">
        <w:rPr>
          <w:b/>
          <w:noProof/>
          <w:szCs w:val="22"/>
        </w:rPr>
        <w:t>5.</w:t>
      </w:r>
      <w:r w:rsidRPr="004824F4">
        <w:rPr>
          <w:b/>
          <w:noProof/>
          <w:szCs w:val="22"/>
        </w:rPr>
        <w:tab/>
      </w:r>
      <w:r w:rsidR="00BF1238" w:rsidRPr="004824F4">
        <w:rPr>
          <w:b/>
          <w:noProof/>
          <w:szCs w:val="22"/>
        </w:rPr>
        <w:t>Jak přípravek Ultibro Breezhaler uchovávat</w:t>
      </w:r>
    </w:p>
    <w:p w14:paraId="78F4AB60" w14:textId="77777777" w:rsidR="00956844" w:rsidRPr="004824F4" w:rsidRDefault="00956844" w:rsidP="00EB0720">
      <w:pPr>
        <w:keepNext/>
        <w:numPr>
          <w:ilvl w:val="12"/>
          <w:numId w:val="0"/>
        </w:numPr>
        <w:tabs>
          <w:tab w:val="clear" w:pos="567"/>
        </w:tabs>
        <w:spacing w:line="240" w:lineRule="auto"/>
        <w:rPr>
          <w:noProof/>
          <w:szCs w:val="22"/>
        </w:rPr>
      </w:pPr>
    </w:p>
    <w:p w14:paraId="5D5F7770" w14:textId="77777777" w:rsidR="007E0767" w:rsidRPr="004824F4" w:rsidRDefault="007E0767" w:rsidP="00EB0720">
      <w:pPr>
        <w:numPr>
          <w:ilvl w:val="12"/>
          <w:numId w:val="0"/>
        </w:numPr>
        <w:tabs>
          <w:tab w:val="clear" w:pos="567"/>
        </w:tabs>
        <w:spacing w:line="240" w:lineRule="auto"/>
        <w:ind w:right="-2"/>
        <w:rPr>
          <w:szCs w:val="22"/>
        </w:rPr>
      </w:pPr>
      <w:r w:rsidRPr="004824F4">
        <w:rPr>
          <w:szCs w:val="22"/>
        </w:rPr>
        <w:t>Uchovávejte tento přípravek mimo dohled a dosah dětí.</w:t>
      </w:r>
    </w:p>
    <w:p w14:paraId="3275DD61" w14:textId="77777777" w:rsidR="007E0767" w:rsidRPr="004824F4" w:rsidRDefault="007E0767" w:rsidP="00EB0720">
      <w:pPr>
        <w:numPr>
          <w:ilvl w:val="12"/>
          <w:numId w:val="0"/>
        </w:numPr>
        <w:tabs>
          <w:tab w:val="clear" w:pos="567"/>
        </w:tabs>
        <w:spacing w:line="240" w:lineRule="auto"/>
        <w:ind w:right="-2"/>
        <w:rPr>
          <w:szCs w:val="22"/>
        </w:rPr>
      </w:pPr>
    </w:p>
    <w:p w14:paraId="6EBA95F9" w14:textId="77777777" w:rsidR="007E0767" w:rsidRPr="004824F4" w:rsidRDefault="007E0767" w:rsidP="00EB0720">
      <w:pPr>
        <w:numPr>
          <w:ilvl w:val="12"/>
          <w:numId w:val="0"/>
        </w:numPr>
        <w:tabs>
          <w:tab w:val="clear" w:pos="567"/>
        </w:tabs>
        <w:spacing w:line="240" w:lineRule="auto"/>
        <w:ind w:right="-2"/>
        <w:rPr>
          <w:szCs w:val="22"/>
        </w:rPr>
      </w:pPr>
      <w:r w:rsidRPr="004824F4">
        <w:rPr>
          <w:szCs w:val="22"/>
        </w:rPr>
        <w:t>Nepoužívejte tento přípravek po uplynutí doby použitelnosti uvedené na krabičce a blistru za „Použitelné do:</w:t>
      </w:r>
      <w:r w:rsidRPr="004824F4">
        <w:rPr>
          <w:szCs w:val="22"/>
          <w:lang w:eastAsia="x-none"/>
        </w:rPr>
        <w:t>“</w:t>
      </w:r>
      <w:r w:rsidRPr="004824F4">
        <w:rPr>
          <w:szCs w:val="22"/>
        </w:rPr>
        <w:t>/„EXP</w:t>
      </w:r>
      <w:r w:rsidRPr="004824F4">
        <w:rPr>
          <w:szCs w:val="22"/>
          <w:lang w:eastAsia="x-none"/>
        </w:rPr>
        <w:t>“</w:t>
      </w:r>
      <w:r w:rsidRPr="004824F4">
        <w:rPr>
          <w:szCs w:val="22"/>
        </w:rPr>
        <w:t>. Doba použitelnosti se vztahuje k poslednímu dni uvedeného měsíce.</w:t>
      </w:r>
    </w:p>
    <w:p w14:paraId="07185318" w14:textId="77777777" w:rsidR="007E0767" w:rsidRPr="004824F4" w:rsidRDefault="007E0767" w:rsidP="00EB0720">
      <w:pPr>
        <w:tabs>
          <w:tab w:val="clear" w:pos="567"/>
        </w:tabs>
        <w:spacing w:line="240" w:lineRule="auto"/>
        <w:rPr>
          <w:szCs w:val="22"/>
          <w:lang w:eastAsia="x-none"/>
        </w:rPr>
      </w:pPr>
    </w:p>
    <w:p w14:paraId="4B3866E8" w14:textId="77777777" w:rsidR="007E0767" w:rsidRPr="004824F4" w:rsidRDefault="007E0767" w:rsidP="00EB0720">
      <w:pPr>
        <w:tabs>
          <w:tab w:val="clear" w:pos="567"/>
        </w:tabs>
        <w:spacing w:line="240" w:lineRule="auto"/>
        <w:rPr>
          <w:szCs w:val="22"/>
          <w:lang w:eastAsia="x-none"/>
        </w:rPr>
      </w:pPr>
      <w:r w:rsidRPr="004824F4">
        <w:rPr>
          <w:szCs w:val="22"/>
          <w:lang w:eastAsia="x-none"/>
        </w:rPr>
        <w:t>Uchovávejte při teplotě do 25 °C.</w:t>
      </w:r>
    </w:p>
    <w:p w14:paraId="4DD0AC0B" w14:textId="77777777" w:rsidR="007E0767" w:rsidRPr="004824F4" w:rsidRDefault="007E0767" w:rsidP="00EB0720">
      <w:pPr>
        <w:tabs>
          <w:tab w:val="clear" w:pos="567"/>
        </w:tabs>
        <w:spacing w:line="240" w:lineRule="auto"/>
        <w:rPr>
          <w:szCs w:val="22"/>
        </w:rPr>
      </w:pPr>
    </w:p>
    <w:p w14:paraId="59651310" w14:textId="77777777" w:rsidR="007E0767" w:rsidRPr="004824F4" w:rsidRDefault="007E0767" w:rsidP="00EB0720">
      <w:pPr>
        <w:tabs>
          <w:tab w:val="clear" w:pos="567"/>
        </w:tabs>
        <w:spacing w:line="240" w:lineRule="auto"/>
        <w:rPr>
          <w:szCs w:val="22"/>
        </w:rPr>
      </w:pPr>
      <w:r w:rsidRPr="004824F4">
        <w:rPr>
          <w:szCs w:val="22"/>
        </w:rPr>
        <w:t xml:space="preserve">Uchovávejte tobolky v původním </w:t>
      </w:r>
      <w:r w:rsidR="00102EF4" w:rsidRPr="004824F4">
        <w:rPr>
          <w:szCs w:val="22"/>
        </w:rPr>
        <w:t>blistru</w:t>
      </w:r>
      <w:r w:rsidRPr="004824F4">
        <w:rPr>
          <w:szCs w:val="22"/>
        </w:rPr>
        <w:t>, aby byl přípravek chráněn před vlhkostí a nevyjímejte dříve, než bezprostředně před použitím.</w:t>
      </w:r>
    </w:p>
    <w:p w14:paraId="15992A53" w14:textId="77777777" w:rsidR="007E0767" w:rsidRPr="004824F4" w:rsidRDefault="007E0767" w:rsidP="00EB0720">
      <w:pPr>
        <w:tabs>
          <w:tab w:val="clear" w:pos="567"/>
        </w:tabs>
        <w:spacing w:line="240" w:lineRule="auto"/>
        <w:rPr>
          <w:szCs w:val="22"/>
        </w:rPr>
      </w:pPr>
    </w:p>
    <w:p w14:paraId="2FF98001" w14:textId="77777777" w:rsidR="007E0767" w:rsidRPr="004824F4" w:rsidRDefault="00557251" w:rsidP="00EB0720">
      <w:pPr>
        <w:tabs>
          <w:tab w:val="clear" w:pos="567"/>
        </w:tabs>
        <w:spacing w:line="240" w:lineRule="auto"/>
        <w:rPr>
          <w:szCs w:val="22"/>
        </w:rPr>
      </w:pPr>
      <w:r>
        <w:rPr>
          <w:szCs w:val="22"/>
        </w:rPr>
        <w:t>I</w:t>
      </w:r>
      <w:r w:rsidR="007E0767" w:rsidRPr="004824F4">
        <w:rPr>
          <w:szCs w:val="22"/>
        </w:rPr>
        <w:t xml:space="preserve">nhalátor </w:t>
      </w:r>
      <w:r>
        <w:rPr>
          <w:szCs w:val="22"/>
        </w:rPr>
        <w:t xml:space="preserve">v každém balení </w:t>
      </w:r>
      <w:r w:rsidR="007E0767" w:rsidRPr="004824F4">
        <w:rPr>
          <w:szCs w:val="22"/>
        </w:rPr>
        <w:t>je třeba zlikvidovat po</w:t>
      </w:r>
      <w:r w:rsidR="00206E94">
        <w:rPr>
          <w:szCs w:val="22"/>
        </w:rPr>
        <w:t> použití všech tobolek v daném balení</w:t>
      </w:r>
      <w:r w:rsidR="007E0767" w:rsidRPr="004824F4">
        <w:rPr>
          <w:szCs w:val="22"/>
        </w:rPr>
        <w:t>.</w:t>
      </w:r>
    </w:p>
    <w:p w14:paraId="11B075A4" w14:textId="77777777" w:rsidR="007E0767" w:rsidRPr="004824F4" w:rsidRDefault="007E0767" w:rsidP="00EB0720">
      <w:pPr>
        <w:numPr>
          <w:ilvl w:val="12"/>
          <w:numId w:val="0"/>
        </w:numPr>
        <w:tabs>
          <w:tab w:val="clear" w:pos="567"/>
        </w:tabs>
        <w:spacing w:line="240" w:lineRule="auto"/>
        <w:ind w:right="-2"/>
        <w:rPr>
          <w:szCs w:val="22"/>
        </w:rPr>
      </w:pPr>
    </w:p>
    <w:p w14:paraId="399DCECC" w14:textId="77777777" w:rsidR="007E0767" w:rsidRPr="004824F4" w:rsidRDefault="007E0767" w:rsidP="00EB0720">
      <w:pPr>
        <w:numPr>
          <w:ilvl w:val="12"/>
          <w:numId w:val="0"/>
        </w:numPr>
        <w:tabs>
          <w:tab w:val="clear" w:pos="567"/>
        </w:tabs>
        <w:spacing w:line="240" w:lineRule="auto"/>
        <w:ind w:right="-2"/>
        <w:rPr>
          <w:szCs w:val="22"/>
        </w:rPr>
      </w:pPr>
      <w:r w:rsidRPr="004824F4">
        <w:rPr>
          <w:szCs w:val="22"/>
        </w:rPr>
        <w:t>Ne</w:t>
      </w:r>
      <w:r w:rsidR="00E86361" w:rsidRPr="004824F4">
        <w:rPr>
          <w:szCs w:val="22"/>
        </w:rPr>
        <w:t>po</w:t>
      </w:r>
      <w:r w:rsidRPr="004824F4">
        <w:rPr>
          <w:szCs w:val="22"/>
        </w:rPr>
        <w:t>užívejte tento přípravek, pokud si všimnete, že je balení poškozeno nebo vykazuje známky nepovolené manipulace.</w:t>
      </w:r>
    </w:p>
    <w:p w14:paraId="7613471E" w14:textId="77777777" w:rsidR="007E0767" w:rsidRPr="004824F4" w:rsidRDefault="007E0767" w:rsidP="00EB0720">
      <w:pPr>
        <w:numPr>
          <w:ilvl w:val="12"/>
          <w:numId w:val="0"/>
        </w:numPr>
        <w:tabs>
          <w:tab w:val="clear" w:pos="567"/>
        </w:tabs>
        <w:spacing w:line="240" w:lineRule="auto"/>
        <w:ind w:right="-2"/>
        <w:rPr>
          <w:szCs w:val="22"/>
        </w:rPr>
      </w:pPr>
    </w:p>
    <w:p w14:paraId="5C9C3006" w14:textId="77777777" w:rsidR="00956844" w:rsidRPr="004824F4" w:rsidRDefault="007E0767" w:rsidP="00EB0720">
      <w:pPr>
        <w:numPr>
          <w:ilvl w:val="12"/>
          <w:numId w:val="0"/>
        </w:numPr>
        <w:tabs>
          <w:tab w:val="clear" w:pos="567"/>
        </w:tabs>
        <w:spacing w:line="240" w:lineRule="auto"/>
        <w:ind w:right="-2"/>
        <w:rPr>
          <w:iCs/>
          <w:noProof/>
          <w:szCs w:val="22"/>
        </w:rPr>
      </w:pPr>
      <w:r w:rsidRPr="004824F4">
        <w:rPr>
          <w:szCs w:val="22"/>
        </w:rPr>
        <w:t>Nevyhazujte žádné léčivé přípravky do odpadních vod nebo domácího odpadu. Zeptejte se svého lékárníka, jak naložit s přípravky, které již nepoužíváte. Tato opatření pomáhají chránit životní prostředí.</w:t>
      </w:r>
    </w:p>
    <w:p w14:paraId="6EEB4632" w14:textId="77777777" w:rsidR="009B6496" w:rsidRPr="004824F4" w:rsidRDefault="009B6496" w:rsidP="00EB0720">
      <w:pPr>
        <w:numPr>
          <w:ilvl w:val="12"/>
          <w:numId w:val="0"/>
        </w:numPr>
        <w:tabs>
          <w:tab w:val="clear" w:pos="567"/>
        </w:tabs>
        <w:spacing w:line="240" w:lineRule="auto"/>
        <w:ind w:right="-2"/>
        <w:rPr>
          <w:noProof/>
          <w:szCs w:val="22"/>
        </w:rPr>
      </w:pPr>
    </w:p>
    <w:p w14:paraId="52F0DB35" w14:textId="77777777" w:rsidR="000E21A9" w:rsidRPr="004824F4" w:rsidRDefault="000E21A9" w:rsidP="00EB0720">
      <w:pPr>
        <w:numPr>
          <w:ilvl w:val="12"/>
          <w:numId w:val="0"/>
        </w:numPr>
        <w:tabs>
          <w:tab w:val="clear" w:pos="567"/>
        </w:tabs>
        <w:spacing w:line="240" w:lineRule="auto"/>
        <w:ind w:right="-2"/>
        <w:rPr>
          <w:noProof/>
          <w:szCs w:val="22"/>
        </w:rPr>
      </w:pPr>
    </w:p>
    <w:p w14:paraId="7D166195" w14:textId="77777777" w:rsidR="009B6496" w:rsidRPr="004824F4" w:rsidRDefault="009B6496" w:rsidP="00EB0720">
      <w:pPr>
        <w:keepNext/>
        <w:numPr>
          <w:ilvl w:val="12"/>
          <w:numId w:val="0"/>
        </w:numPr>
        <w:tabs>
          <w:tab w:val="clear" w:pos="567"/>
        </w:tabs>
        <w:spacing w:line="240" w:lineRule="auto"/>
        <w:ind w:right="-2"/>
        <w:rPr>
          <w:b/>
          <w:noProof/>
          <w:szCs w:val="22"/>
        </w:rPr>
      </w:pPr>
      <w:r w:rsidRPr="004824F4">
        <w:rPr>
          <w:b/>
          <w:noProof/>
          <w:szCs w:val="22"/>
        </w:rPr>
        <w:lastRenderedPageBreak/>
        <w:t>6.</w:t>
      </w:r>
      <w:r w:rsidRPr="004824F4">
        <w:rPr>
          <w:b/>
          <w:noProof/>
          <w:szCs w:val="22"/>
        </w:rPr>
        <w:tab/>
      </w:r>
      <w:r w:rsidR="00BF1238" w:rsidRPr="004824F4">
        <w:rPr>
          <w:b/>
          <w:noProof/>
          <w:szCs w:val="22"/>
        </w:rPr>
        <w:t>Obsah balení a další informace</w:t>
      </w:r>
    </w:p>
    <w:p w14:paraId="5EAA8F75" w14:textId="77777777" w:rsidR="009B6496" w:rsidRPr="004824F4" w:rsidRDefault="009B6496" w:rsidP="00EB0720">
      <w:pPr>
        <w:keepNext/>
        <w:numPr>
          <w:ilvl w:val="12"/>
          <w:numId w:val="0"/>
        </w:numPr>
        <w:tabs>
          <w:tab w:val="clear" w:pos="567"/>
        </w:tabs>
        <w:spacing w:line="240" w:lineRule="auto"/>
        <w:rPr>
          <w:noProof/>
          <w:szCs w:val="22"/>
        </w:rPr>
      </w:pPr>
    </w:p>
    <w:p w14:paraId="504E5EEF" w14:textId="77777777" w:rsidR="004A58D5" w:rsidRPr="004824F4" w:rsidRDefault="007E0767" w:rsidP="00EB0720">
      <w:pPr>
        <w:keepNext/>
        <w:numPr>
          <w:ilvl w:val="12"/>
          <w:numId w:val="0"/>
        </w:numPr>
        <w:tabs>
          <w:tab w:val="clear" w:pos="567"/>
        </w:tabs>
        <w:spacing w:line="240" w:lineRule="auto"/>
        <w:ind w:right="-2"/>
        <w:rPr>
          <w:b/>
          <w:bCs/>
          <w:noProof/>
          <w:szCs w:val="22"/>
        </w:rPr>
      </w:pPr>
      <w:r w:rsidRPr="004824F4">
        <w:rPr>
          <w:b/>
          <w:bCs/>
          <w:szCs w:val="22"/>
        </w:rPr>
        <w:t xml:space="preserve">Co přípravek </w:t>
      </w:r>
      <w:r w:rsidRPr="004824F4">
        <w:rPr>
          <w:b/>
          <w:szCs w:val="22"/>
        </w:rPr>
        <w:t>Ultibro Breezhaler</w:t>
      </w:r>
      <w:r w:rsidRPr="004824F4">
        <w:rPr>
          <w:b/>
          <w:bCs/>
          <w:szCs w:val="22"/>
        </w:rPr>
        <w:t xml:space="preserve"> obsahuje</w:t>
      </w:r>
    </w:p>
    <w:p w14:paraId="699CD216" w14:textId="77777777" w:rsidR="00F26FA0" w:rsidRPr="004824F4" w:rsidRDefault="007E0767" w:rsidP="00EB0720">
      <w:pPr>
        <w:numPr>
          <w:ilvl w:val="0"/>
          <w:numId w:val="1"/>
        </w:numPr>
        <w:tabs>
          <w:tab w:val="clear" w:pos="567"/>
        </w:tabs>
        <w:spacing w:line="240" w:lineRule="auto"/>
        <w:ind w:left="567" w:hanging="567"/>
        <w:rPr>
          <w:iCs/>
          <w:noProof/>
          <w:szCs w:val="22"/>
        </w:rPr>
      </w:pPr>
      <w:r w:rsidRPr="004824F4">
        <w:rPr>
          <w:szCs w:val="22"/>
        </w:rPr>
        <w:t xml:space="preserve">Léčivými látkami jsou </w:t>
      </w:r>
      <w:r w:rsidR="00BA3714" w:rsidRPr="004824F4">
        <w:rPr>
          <w:noProof/>
          <w:szCs w:val="22"/>
        </w:rPr>
        <w:t>indacaterolum (</w:t>
      </w:r>
      <w:r w:rsidR="00BA3714" w:rsidRPr="00652B64">
        <w:rPr>
          <w:noProof/>
          <w:szCs w:val="22"/>
        </w:rPr>
        <w:t xml:space="preserve">jako </w:t>
      </w:r>
      <w:r w:rsidR="008408C6" w:rsidRPr="00652B64">
        <w:rPr>
          <w:szCs w:val="22"/>
        </w:rPr>
        <w:t xml:space="preserve">indacateroli maleas) </w:t>
      </w:r>
      <w:r w:rsidR="00F26FA0" w:rsidRPr="00652B64">
        <w:rPr>
          <w:noProof/>
          <w:szCs w:val="22"/>
        </w:rPr>
        <w:t xml:space="preserve">a </w:t>
      </w:r>
      <w:r w:rsidR="00F26FA0" w:rsidRPr="00652B64">
        <w:rPr>
          <w:szCs w:val="22"/>
        </w:rPr>
        <w:t>glycopyrroni</w:t>
      </w:r>
      <w:r w:rsidRPr="00652B64">
        <w:rPr>
          <w:szCs w:val="22"/>
        </w:rPr>
        <w:t>i</w:t>
      </w:r>
      <w:r w:rsidR="00F26FA0" w:rsidRPr="004824F4">
        <w:rPr>
          <w:szCs w:val="22"/>
        </w:rPr>
        <w:t xml:space="preserve"> bromid</w:t>
      </w:r>
      <w:r w:rsidRPr="004824F4">
        <w:rPr>
          <w:szCs w:val="22"/>
        </w:rPr>
        <w:t>um</w:t>
      </w:r>
      <w:r w:rsidR="00F26FA0" w:rsidRPr="004824F4">
        <w:rPr>
          <w:szCs w:val="22"/>
        </w:rPr>
        <w:t>.</w:t>
      </w:r>
      <w:r w:rsidR="00281BB2">
        <w:rPr>
          <w:szCs w:val="22"/>
        </w:rPr>
        <w:t xml:space="preserve"> Jedna tobolka obsahuje 143 mikrogramů</w:t>
      </w:r>
      <w:r w:rsidR="002076D1">
        <w:rPr>
          <w:szCs w:val="22"/>
        </w:rPr>
        <w:t xml:space="preserve"> indacateroli maleas odpovídající indacaterolum 110 mikrogramů, a 63 mikrogramů glycopyrronii bromidum odpovídající glycopyrronium 50 mikrogramů.</w:t>
      </w:r>
      <w:r w:rsidR="00F26FA0" w:rsidRPr="004824F4">
        <w:rPr>
          <w:szCs w:val="22"/>
        </w:rPr>
        <w:t xml:space="preserve"> </w:t>
      </w:r>
      <w:r w:rsidRPr="004824F4">
        <w:rPr>
          <w:szCs w:val="22"/>
        </w:rPr>
        <w:t>Jedna uvolněná dávka (dávka, která opouští ústí inhalátoru) odpovídá</w:t>
      </w:r>
      <w:r w:rsidRPr="004824F4">
        <w:rPr>
          <w:noProof/>
          <w:szCs w:val="22"/>
        </w:rPr>
        <w:t xml:space="preserve"> indacaterolum </w:t>
      </w:r>
      <w:r w:rsidR="00091750" w:rsidRPr="004824F4">
        <w:rPr>
          <w:noProof/>
          <w:szCs w:val="22"/>
        </w:rPr>
        <w:t>85</w:t>
      </w:r>
      <w:r w:rsidR="008C4AED" w:rsidRPr="004824F4">
        <w:rPr>
          <w:noProof/>
          <w:szCs w:val="22"/>
        </w:rPr>
        <w:t> </w:t>
      </w:r>
      <w:r w:rsidRPr="004824F4">
        <w:rPr>
          <w:szCs w:val="22"/>
        </w:rPr>
        <w:t>mikrogramů</w:t>
      </w:r>
      <w:r w:rsidRPr="004824F4">
        <w:rPr>
          <w:noProof/>
          <w:szCs w:val="22"/>
        </w:rPr>
        <w:t xml:space="preserve"> </w:t>
      </w:r>
      <w:r w:rsidR="00102EF4" w:rsidRPr="004824F4">
        <w:rPr>
          <w:szCs w:val="22"/>
        </w:rPr>
        <w:t>(odpovídá indacateroli maleas</w:t>
      </w:r>
      <w:r w:rsidR="00E86361" w:rsidRPr="004824F4">
        <w:rPr>
          <w:szCs w:val="22"/>
        </w:rPr>
        <w:t xml:space="preserve"> 110 mikrogramů</w:t>
      </w:r>
      <w:r w:rsidR="00102EF4" w:rsidRPr="004824F4">
        <w:rPr>
          <w:szCs w:val="22"/>
        </w:rPr>
        <w:t xml:space="preserve">) </w:t>
      </w:r>
      <w:r w:rsidR="00091750" w:rsidRPr="004824F4">
        <w:rPr>
          <w:noProof/>
          <w:szCs w:val="22"/>
        </w:rPr>
        <w:t xml:space="preserve">a </w:t>
      </w:r>
      <w:r w:rsidRPr="004824F4">
        <w:rPr>
          <w:noProof/>
          <w:szCs w:val="22"/>
        </w:rPr>
        <w:t xml:space="preserve">glycopyrronium </w:t>
      </w:r>
      <w:r w:rsidR="00F26FA0" w:rsidRPr="004824F4">
        <w:rPr>
          <w:noProof/>
          <w:szCs w:val="22"/>
        </w:rPr>
        <w:t>4</w:t>
      </w:r>
      <w:r w:rsidR="00091750" w:rsidRPr="004824F4">
        <w:rPr>
          <w:noProof/>
          <w:szCs w:val="22"/>
        </w:rPr>
        <w:t>3</w:t>
      </w:r>
      <w:r w:rsidR="00F26FA0" w:rsidRPr="004824F4">
        <w:rPr>
          <w:noProof/>
          <w:szCs w:val="22"/>
        </w:rPr>
        <w:t> </w:t>
      </w:r>
      <w:r w:rsidRPr="004824F4">
        <w:rPr>
          <w:szCs w:val="22"/>
        </w:rPr>
        <w:t>mikrogramů</w:t>
      </w:r>
      <w:r w:rsidR="00BA3714" w:rsidRPr="004824F4">
        <w:rPr>
          <w:szCs w:val="22"/>
        </w:rPr>
        <w:t xml:space="preserve"> </w:t>
      </w:r>
      <w:r w:rsidR="00BA3714" w:rsidRPr="004824F4">
        <w:rPr>
          <w:noProof/>
          <w:szCs w:val="22"/>
        </w:rPr>
        <w:t>(</w:t>
      </w:r>
      <w:r w:rsidR="00BA3714" w:rsidRPr="004824F4">
        <w:rPr>
          <w:szCs w:val="22"/>
        </w:rPr>
        <w:t>odpovídající</w:t>
      </w:r>
      <w:r w:rsidR="00BA3714" w:rsidRPr="004824F4">
        <w:rPr>
          <w:noProof/>
          <w:szCs w:val="22"/>
        </w:rPr>
        <w:t xml:space="preserve"> glycopyrronii bromidum 54 </w:t>
      </w:r>
      <w:r w:rsidR="00BA3714" w:rsidRPr="004824F4">
        <w:rPr>
          <w:szCs w:val="22"/>
        </w:rPr>
        <w:t>mikrogramů</w:t>
      </w:r>
      <w:r w:rsidR="00BA3714" w:rsidRPr="004824F4">
        <w:rPr>
          <w:noProof/>
          <w:szCs w:val="22"/>
        </w:rPr>
        <w:t>)</w:t>
      </w:r>
      <w:r w:rsidR="00F26FA0" w:rsidRPr="004824F4">
        <w:rPr>
          <w:noProof/>
          <w:szCs w:val="22"/>
        </w:rPr>
        <w:t>.</w:t>
      </w:r>
    </w:p>
    <w:p w14:paraId="403478F9" w14:textId="77777777" w:rsidR="00F26FA0" w:rsidRDefault="003F3327" w:rsidP="00EB0720">
      <w:pPr>
        <w:numPr>
          <w:ilvl w:val="0"/>
          <w:numId w:val="1"/>
        </w:numPr>
        <w:tabs>
          <w:tab w:val="clear" w:pos="567"/>
        </w:tabs>
        <w:spacing w:line="240" w:lineRule="auto"/>
        <w:ind w:left="567" w:hanging="567"/>
        <w:rPr>
          <w:ins w:id="56" w:author="Author"/>
          <w:noProof/>
          <w:szCs w:val="22"/>
        </w:rPr>
      </w:pPr>
      <w:r w:rsidRPr="004824F4">
        <w:rPr>
          <w:szCs w:val="22"/>
        </w:rPr>
        <w:t>Dalšími složkami prášku k inhalaci jsou monohydrát laktosy a magnesium-stearát</w:t>
      </w:r>
      <w:r w:rsidR="002076D1">
        <w:rPr>
          <w:szCs w:val="22"/>
        </w:rPr>
        <w:t xml:space="preserve"> (viz bod</w:t>
      </w:r>
      <w:r w:rsidR="007C231F">
        <w:rPr>
          <w:szCs w:val="22"/>
        </w:rPr>
        <w:t> </w:t>
      </w:r>
      <w:r w:rsidR="002076D1">
        <w:rPr>
          <w:szCs w:val="22"/>
        </w:rPr>
        <w:t>2</w:t>
      </w:r>
      <w:r w:rsidR="00E31BB6">
        <w:rPr>
          <w:szCs w:val="22"/>
        </w:rPr>
        <w:t xml:space="preserve"> pod „</w:t>
      </w:r>
      <w:r w:rsidR="00E31BB6" w:rsidRPr="00376CA6">
        <w:rPr>
          <w:rFonts w:eastAsia="MS Gothic"/>
          <w:bCs/>
          <w:noProof/>
          <w:szCs w:val="22"/>
          <w:lang w:eastAsia="ja-JP"/>
        </w:rPr>
        <w:t xml:space="preserve">Přípravek Ultibro Breezhaler </w:t>
      </w:r>
      <w:r w:rsidR="00E31BB6" w:rsidRPr="00376CA6">
        <w:rPr>
          <w:rFonts w:eastAsia="SimSun"/>
          <w:szCs w:val="22"/>
        </w:rPr>
        <w:t>obsahuje lakto</w:t>
      </w:r>
      <w:r w:rsidR="00E31BB6" w:rsidRPr="0035357A">
        <w:rPr>
          <w:rFonts w:eastAsia="SimSun"/>
          <w:szCs w:val="22"/>
        </w:rPr>
        <w:t>su</w:t>
      </w:r>
      <w:r w:rsidR="00E31BB6" w:rsidRPr="00376CA6">
        <w:rPr>
          <w:rFonts w:eastAsia="SimSun"/>
          <w:szCs w:val="22"/>
        </w:rPr>
        <w:t>“</w:t>
      </w:r>
      <w:r w:rsidR="002076D1" w:rsidRPr="00376CA6">
        <w:rPr>
          <w:szCs w:val="22"/>
        </w:rPr>
        <w:t>)</w:t>
      </w:r>
      <w:r w:rsidR="00F26FA0" w:rsidRPr="00376CA6">
        <w:rPr>
          <w:szCs w:val="22"/>
        </w:rPr>
        <w:t>.</w:t>
      </w:r>
    </w:p>
    <w:p w14:paraId="4EE384FA" w14:textId="3BD88AE3" w:rsidR="00D04E22" w:rsidRDefault="00D04E22" w:rsidP="00877EA7">
      <w:pPr>
        <w:keepNext/>
        <w:numPr>
          <w:ilvl w:val="0"/>
          <w:numId w:val="1"/>
        </w:numPr>
        <w:tabs>
          <w:tab w:val="clear" w:pos="567"/>
        </w:tabs>
        <w:spacing w:line="240" w:lineRule="auto"/>
        <w:ind w:left="567" w:hanging="567"/>
        <w:rPr>
          <w:ins w:id="57" w:author="Author"/>
          <w:noProof/>
          <w:szCs w:val="22"/>
        </w:rPr>
      </w:pPr>
      <w:ins w:id="58" w:author="Author">
        <w:r>
          <w:rPr>
            <w:szCs w:val="22"/>
          </w:rPr>
          <w:t>Pomocnými látkami obalu tobolky jsou hypromelóza, chlorid vápenatý, tartrazin (E102) a černý (uzávěr tobolky) a modrý (tělo tobolky) potiskový inkoust.</w:t>
        </w:r>
      </w:ins>
    </w:p>
    <w:p w14:paraId="49894081" w14:textId="2B7F75F5" w:rsidR="00D04E22" w:rsidRDefault="00D04E22" w:rsidP="00D04E22">
      <w:pPr>
        <w:numPr>
          <w:ilvl w:val="0"/>
          <w:numId w:val="35"/>
        </w:numPr>
        <w:tabs>
          <w:tab w:val="clear" w:pos="567"/>
        </w:tabs>
        <w:spacing w:line="240" w:lineRule="auto"/>
        <w:ind w:left="1134" w:hanging="567"/>
        <w:rPr>
          <w:ins w:id="59" w:author="Author"/>
          <w:noProof/>
          <w:szCs w:val="22"/>
        </w:rPr>
      </w:pPr>
      <w:ins w:id="60" w:author="Author">
        <w:r>
          <w:rPr>
            <w:noProof/>
            <w:szCs w:val="22"/>
          </w:rPr>
          <w:t>Pomocnými látkami černého potiskového inkoustu (uzávěr tobolky) jsou šelak (E904), propylenglykol, koncentrovaný roztok amoniaku, hydroxid draselný a černý oxid železitý (E172).</w:t>
        </w:r>
      </w:ins>
    </w:p>
    <w:p w14:paraId="490BAA59" w14:textId="66F1C72A" w:rsidR="00D04E22" w:rsidRPr="0035357A" w:rsidRDefault="00D04E22" w:rsidP="004D0D34">
      <w:pPr>
        <w:numPr>
          <w:ilvl w:val="0"/>
          <w:numId w:val="35"/>
        </w:numPr>
        <w:tabs>
          <w:tab w:val="clear" w:pos="567"/>
        </w:tabs>
        <w:spacing w:line="240" w:lineRule="auto"/>
        <w:ind w:left="1134" w:hanging="567"/>
        <w:rPr>
          <w:noProof/>
          <w:szCs w:val="22"/>
        </w:rPr>
      </w:pPr>
      <w:ins w:id="61" w:author="Author">
        <w:r>
          <w:rPr>
            <w:noProof/>
            <w:szCs w:val="22"/>
          </w:rPr>
          <w:t xml:space="preserve">Pomocnými látkami modrého potiskového inkoustu (tělo tobolky) jsou šelak (E904), indigokarmín (E132) </w:t>
        </w:r>
        <w:r w:rsidR="00A43521">
          <w:rPr>
            <w:noProof/>
            <w:szCs w:val="22"/>
          </w:rPr>
          <w:t>a</w:t>
        </w:r>
        <w:r>
          <w:rPr>
            <w:noProof/>
            <w:szCs w:val="22"/>
          </w:rPr>
          <w:t xml:space="preserve"> oxid titaničitý (E171).</w:t>
        </w:r>
      </w:ins>
    </w:p>
    <w:p w14:paraId="3811C046" w14:textId="77777777" w:rsidR="00091750" w:rsidRPr="004824F4" w:rsidRDefault="00091750" w:rsidP="00EB0720">
      <w:pPr>
        <w:pStyle w:val="Text"/>
        <w:spacing w:before="0"/>
        <w:jc w:val="left"/>
        <w:rPr>
          <w:rFonts w:eastAsia="Times New Roman"/>
          <w:sz w:val="22"/>
          <w:szCs w:val="22"/>
          <w:lang w:eastAsia="en-US"/>
        </w:rPr>
      </w:pPr>
    </w:p>
    <w:p w14:paraId="1C0A12C7" w14:textId="77777777" w:rsidR="00F26FA0" w:rsidRPr="004824F4" w:rsidRDefault="004C3BBA" w:rsidP="00EB0720">
      <w:pPr>
        <w:keepNext/>
        <w:numPr>
          <w:ilvl w:val="12"/>
          <w:numId w:val="0"/>
        </w:numPr>
        <w:tabs>
          <w:tab w:val="clear" w:pos="567"/>
          <w:tab w:val="left" w:pos="1701"/>
        </w:tabs>
        <w:spacing w:line="240" w:lineRule="auto"/>
        <w:ind w:right="-2"/>
        <w:rPr>
          <w:b/>
          <w:bCs/>
          <w:noProof/>
          <w:szCs w:val="22"/>
        </w:rPr>
      </w:pPr>
      <w:r w:rsidRPr="004824F4">
        <w:rPr>
          <w:b/>
          <w:noProof/>
          <w:szCs w:val="22"/>
        </w:rPr>
        <w:t>Jak přípravek</w:t>
      </w:r>
      <w:r w:rsidRPr="004824F4">
        <w:rPr>
          <w:b/>
          <w:bCs/>
          <w:noProof/>
          <w:szCs w:val="22"/>
        </w:rPr>
        <w:t xml:space="preserve"> </w:t>
      </w:r>
      <w:r w:rsidR="00B26F1E" w:rsidRPr="004824F4">
        <w:rPr>
          <w:b/>
          <w:bCs/>
          <w:noProof/>
          <w:szCs w:val="22"/>
        </w:rPr>
        <w:t>Ultibro</w:t>
      </w:r>
      <w:r w:rsidR="00F26FA0" w:rsidRPr="004824F4">
        <w:rPr>
          <w:b/>
          <w:bCs/>
          <w:noProof/>
          <w:szCs w:val="22"/>
        </w:rPr>
        <w:t xml:space="preserve"> Breezhaler </w:t>
      </w:r>
      <w:r w:rsidRPr="004824F4">
        <w:rPr>
          <w:b/>
          <w:noProof/>
          <w:szCs w:val="22"/>
        </w:rPr>
        <w:t>vypadá a co obsahuje toto balení</w:t>
      </w:r>
    </w:p>
    <w:p w14:paraId="497F0B7F" w14:textId="77777777" w:rsidR="002076D1" w:rsidRDefault="002076D1" w:rsidP="00EB0720">
      <w:pPr>
        <w:pStyle w:val="Text"/>
        <w:keepNext/>
        <w:spacing w:before="0"/>
        <w:jc w:val="left"/>
        <w:rPr>
          <w:sz w:val="22"/>
          <w:szCs w:val="22"/>
          <w:lang w:val="cs-CZ" w:eastAsia="x-none"/>
        </w:rPr>
      </w:pPr>
    </w:p>
    <w:p w14:paraId="29E8F19D" w14:textId="77777777" w:rsidR="00C779A5" w:rsidRDefault="002076D1" w:rsidP="00EB0720">
      <w:pPr>
        <w:pStyle w:val="Text"/>
        <w:spacing w:before="0"/>
        <w:jc w:val="left"/>
        <w:rPr>
          <w:sz w:val="22"/>
          <w:szCs w:val="22"/>
          <w:lang w:val="cs-CZ" w:eastAsia="x-none"/>
        </w:rPr>
      </w:pPr>
      <w:r>
        <w:rPr>
          <w:sz w:val="22"/>
          <w:szCs w:val="22"/>
          <w:lang w:val="cs-CZ" w:eastAsia="x-none"/>
        </w:rPr>
        <w:t xml:space="preserve">Ultibro Breezhaler 85 mikrogramů/43 mikrogramů, prášek k inhalaci v tvrdé tobolce </w:t>
      </w:r>
      <w:r w:rsidR="00C779A5">
        <w:rPr>
          <w:sz w:val="22"/>
          <w:szCs w:val="22"/>
          <w:lang w:val="cs-CZ" w:eastAsia="x-none"/>
        </w:rPr>
        <w:t xml:space="preserve">jsou průhledné </w:t>
      </w:r>
      <w:r w:rsidR="00C779A5" w:rsidRPr="00C779A5">
        <w:rPr>
          <w:sz w:val="22"/>
          <w:szCs w:val="22"/>
          <w:lang w:val="cs-CZ" w:eastAsia="x-none"/>
        </w:rPr>
        <w:t xml:space="preserve">a žluté tobolky, a obsahují bílý až téměř bílý prášek. </w:t>
      </w:r>
      <w:r w:rsidR="00C779A5">
        <w:rPr>
          <w:sz w:val="22"/>
          <w:szCs w:val="22"/>
          <w:lang w:val="cs-CZ" w:eastAsia="x-none"/>
        </w:rPr>
        <w:t>Tobolky mají</w:t>
      </w:r>
      <w:r w:rsidR="00C779A5" w:rsidRPr="00C779A5">
        <w:rPr>
          <w:sz w:val="22"/>
          <w:szCs w:val="22"/>
          <w:lang w:val="cs-CZ" w:eastAsia="x-none"/>
        </w:rPr>
        <w:t xml:space="preserve"> kód přípravku „IGP110.50“ </w:t>
      </w:r>
      <w:r w:rsidR="00C779A5" w:rsidRPr="007C231F">
        <w:rPr>
          <w:sz w:val="22"/>
          <w:szCs w:val="22"/>
        </w:rPr>
        <w:t>vytištěný modře pod dvěma modrými proužky na těle tobolky</w:t>
      </w:r>
      <w:r w:rsidR="00C779A5" w:rsidRPr="007C231F">
        <w:rPr>
          <w:sz w:val="22"/>
          <w:szCs w:val="22"/>
          <w:lang w:val="cs-CZ"/>
        </w:rPr>
        <w:t xml:space="preserve"> </w:t>
      </w:r>
      <w:r w:rsidR="00C779A5">
        <w:rPr>
          <w:sz w:val="22"/>
          <w:szCs w:val="22"/>
          <w:lang w:val="cs-CZ"/>
        </w:rPr>
        <w:t xml:space="preserve">a </w:t>
      </w:r>
      <w:r w:rsidR="00C779A5" w:rsidRPr="00C779A5">
        <w:rPr>
          <w:sz w:val="22"/>
          <w:szCs w:val="22"/>
        </w:rPr>
        <w:t>log</w:t>
      </w:r>
      <w:r w:rsidR="00C779A5">
        <w:rPr>
          <w:sz w:val="22"/>
          <w:szCs w:val="22"/>
          <w:lang w:val="cs-CZ"/>
        </w:rPr>
        <w:t>o</w:t>
      </w:r>
      <w:r w:rsidR="00C779A5" w:rsidRPr="007C231F">
        <w:rPr>
          <w:sz w:val="22"/>
          <w:szCs w:val="22"/>
        </w:rPr>
        <w:t xml:space="preserve"> společnosti</w:t>
      </w:r>
      <w:r w:rsidR="00C779A5" w:rsidRPr="007C231F">
        <w:rPr>
          <w:noProof/>
          <w:sz w:val="22"/>
          <w:szCs w:val="22"/>
        </w:rPr>
        <w:t xml:space="preserve"> (</w:t>
      </w:r>
      <w:r w:rsidR="00BA3B68" w:rsidRPr="007C231F">
        <w:rPr>
          <w:noProof/>
          <w:sz w:val="22"/>
          <w:szCs w:val="22"/>
          <w:lang w:val="en-US" w:eastAsia="en-US"/>
        </w:rPr>
        <w:drawing>
          <wp:inline distT="0" distB="0" distL="0" distR="0" wp14:anchorId="31DE8AC4" wp14:editId="68FD0DFA">
            <wp:extent cx="123825" cy="1619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00C779A5" w:rsidRPr="007C231F">
        <w:rPr>
          <w:sz w:val="22"/>
          <w:szCs w:val="22"/>
        </w:rPr>
        <w:t>)</w:t>
      </w:r>
      <w:r w:rsidR="00C779A5" w:rsidRPr="007C231F">
        <w:rPr>
          <w:noProof/>
          <w:sz w:val="22"/>
          <w:szCs w:val="22"/>
        </w:rPr>
        <w:t xml:space="preserve"> </w:t>
      </w:r>
      <w:r w:rsidR="00C779A5" w:rsidRPr="00C779A5">
        <w:rPr>
          <w:sz w:val="22"/>
          <w:szCs w:val="22"/>
        </w:rPr>
        <w:t>vytištěn</w:t>
      </w:r>
      <w:r w:rsidR="00C779A5">
        <w:rPr>
          <w:sz w:val="22"/>
          <w:szCs w:val="22"/>
          <w:lang w:val="cs-CZ"/>
        </w:rPr>
        <w:t>é</w:t>
      </w:r>
      <w:r w:rsidR="00C779A5" w:rsidRPr="007C231F">
        <w:rPr>
          <w:sz w:val="22"/>
          <w:szCs w:val="22"/>
        </w:rPr>
        <w:t xml:space="preserve"> černě na víčku.</w:t>
      </w:r>
    </w:p>
    <w:p w14:paraId="6889CBC8" w14:textId="77777777" w:rsidR="002076D1" w:rsidRDefault="002076D1" w:rsidP="00EB0720">
      <w:pPr>
        <w:pStyle w:val="Text"/>
        <w:spacing w:before="0"/>
        <w:jc w:val="left"/>
        <w:rPr>
          <w:sz w:val="22"/>
          <w:szCs w:val="22"/>
          <w:lang w:val="cs-CZ" w:eastAsia="x-none"/>
        </w:rPr>
      </w:pPr>
    </w:p>
    <w:p w14:paraId="095B96E5" w14:textId="77777777" w:rsidR="00752584" w:rsidRPr="00C9042C" w:rsidRDefault="003F3327" w:rsidP="00EB0720">
      <w:pPr>
        <w:pStyle w:val="Text"/>
        <w:spacing w:before="0"/>
        <w:jc w:val="left"/>
        <w:rPr>
          <w:rFonts w:eastAsia="Times New Roman"/>
          <w:sz w:val="22"/>
          <w:szCs w:val="22"/>
          <w:lang w:val="cs-CZ" w:eastAsia="en-US"/>
        </w:rPr>
      </w:pPr>
      <w:r w:rsidRPr="004824F4">
        <w:rPr>
          <w:sz w:val="22"/>
          <w:szCs w:val="22"/>
          <w:lang w:eastAsia="x-none"/>
        </w:rPr>
        <w:t xml:space="preserve">V tomto balení najdete </w:t>
      </w:r>
      <w:r w:rsidR="00E86361" w:rsidRPr="004824F4">
        <w:rPr>
          <w:sz w:val="22"/>
          <w:szCs w:val="22"/>
          <w:lang w:eastAsia="x-none"/>
        </w:rPr>
        <w:t>zaříz</w:t>
      </w:r>
      <w:r w:rsidR="00E86361" w:rsidRPr="00BF6E3C">
        <w:rPr>
          <w:sz w:val="22"/>
          <w:szCs w:val="22"/>
          <w:lang w:eastAsia="x-none"/>
        </w:rPr>
        <w:t>ení</w:t>
      </w:r>
      <w:r w:rsidRPr="00BF6E3C">
        <w:rPr>
          <w:sz w:val="22"/>
          <w:szCs w:val="22"/>
          <w:lang w:eastAsia="x-none"/>
        </w:rPr>
        <w:t xml:space="preserve"> zvan</w:t>
      </w:r>
      <w:r w:rsidR="00E86361" w:rsidRPr="00BF6E3C">
        <w:rPr>
          <w:sz w:val="22"/>
          <w:szCs w:val="22"/>
          <w:lang w:eastAsia="x-none"/>
        </w:rPr>
        <w:t>é</w:t>
      </w:r>
      <w:r w:rsidRPr="00BF6E3C">
        <w:rPr>
          <w:sz w:val="22"/>
          <w:szCs w:val="22"/>
          <w:lang w:eastAsia="x-none"/>
        </w:rPr>
        <w:t xml:space="preserve"> inhalátor spolu s tobolkami v blistrech.</w:t>
      </w:r>
      <w:r w:rsidR="00024125" w:rsidRPr="00C9042C">
        <w:rPr>
          <w:sz w:val="22"/>
          <w:szCs w:val="22"/>
          <w:lang w:val="cs-CZ" w:eastAsia="x-none"/>
        </w:rPr>
        <w:t xml:space="preserve"> Jeden blistr obsahuje buď 6 nebo 10 tvrdých tobolek.</w:t>
      </w:r>
    </w:p>
    <w:p w14:paraId="19B87D80" w14:textId="77777777" w:rsidR="00752584" w:rsidRPr="004824F4" w:rsidRDefault="00752584" w:rsidP="00EB0720">
      <w:pPr>
        <w:pStyle w:val="Text"/>
        <w:spacing w:before="0"/>
        <w:jc w:val="left"/>
        <w:rPr>
          <w:noProof/>
          <w:sz w:val="22"/>
          <w:szCs w:val="22"/>
        </w:rPr>
      </w:pPr>
    </w:p>
    <w:p w14:paraId="55B354B7" w14:textId="77777777" w:rsidR="001807E2" w:rsidRPr="004824F4" w:rsidRDefault="001807E2" w:rsidP="00EB0720">
      <w:pPr>
        <w:keepNext/>
        <w:tabs>
          <w:tab w:val="clear" w:pos="567"/>
        </w:tabs>
        <w:spacing w:line="240" w:lineRule="auto"/>
        <w:rPr>
          <w:color w:val="000000"/>
          <w:szCs w:val="22"/>
        </w:rPr>
      </w:pPr>
      <w:r w:rsidRPr="004824F4">
        <w:rPr>
          <w:color w:val="000000"/>
          <w:szCs w:val="22"/>
        </w:rPr>
        <w:t>Dostupné jsou následující velikosti balení:</w:t>
      </w:r>
    </w:p>
    <w:p w14:paraId="5BC5D9AE" w14:textId="77777777" w:rsidR="00F26FA0" w:rsidRPr="004824F4" w:rsidRDefault="001807E2" w:rsidP="00EB0720">
      <w:pPr>
        <w:tabs>
          <w:tab w:val="clear" w:pos="567"/>
        </w:tabs>
        <w:spacing w:line="240" w:lineRule="auto"/>
        <w:rPr>
          <w:szCs w:val="22"/>
        </w:rPr>
      </w:pPr>
      <w:r w:rsidRPr="004824F4">
        <w:rPr>
          <w:szCs w:val="22"/>
        </w:rPr>
        <w:t xml:space="preserve">Jednotlivé balení, které obsahuje 6x1, </w:t>
      </w:r>
      <w:r w:rsidR="00024125">
        <w:rPr>
          <w:szCs w:val="22"/>
        </w:rPr>
        <w:t xml:space="preserve">10x1, </w:t>
      </w:r>
      <w:r w:rsidRPr="004824F4">
        <w:rPr>
          <w:szCs w:val="22"/>
        </w:rPr>
        <w:t>12x1</w:t>
      </w:r>
      <w:r w:rsidR="00206E94">
        <w:rPr>
          <w:szCs w:val="22"/>
        </w:rPr>
        <w:t>,</w:t>
      </w:r>
      <w:r w:rsidRPr="004824F4">
        <w:rPr>
          <w:szCs w:val="22"/>
        </w:rPr>
        <w:t xml:space="preserve"> 30x1 </w:t>
      </w:r>
      <w:r w:rsidR="00206E94">
        <w:rPr>
          <w:szCs w:val="22"/>
        </w:rPr>
        <w:t>nebo 90x1 </w:t>
      </w:r>
      <w:r w:rsidRPr="004824F4">
        <w:rPr>
          <w:szCs w:val="22"/>
        </w:rPr>
        <w:t>tvrdých tobolek, spolu s </w:t>
      </w:r>
      <w:r w:rsidR="00206E94">
        <w:rPr>
          <w:szCs w:val="22"/>
        </w:rPr>
        <w:t>1 </w:t>
      </w:r>
      <w:r w:rsidRPr="004824F4">
        <w:rPr>
          <w:szCs w:val="22"/>
        </w:rPr>
        <w:t>inhalátorem.</w:t>
      </w:r>
    </w:p>
    <w:p w14:paraId="503CC2F3" w14:textId="77777777" w:rsidR="00F26FA0" w:rsidRPr="004824F4" w:rsidRDefault="00F26FA0" w:rsidP="00EB0720">
      <w:pPr>
        <w:tabs>
          <w:tab w:val="clear" w:pos="567"/>
        </w:tabs>
        <w:autoSpaceDE w:val="0"/>
        <w:autoSpaceDN w:val="0"/>
        <w:adjustRightInd w:val="0"/>
        <w:spacing w:line="240" w:lineRule="auto"/>
        <w:rPr>
          <w:rFonts w:eastAsia="SimSun"/>
          <w:color w:val="000000"/>
          <w:szCs w:val="22"/>
        </w:rPr>
      </w:pPr>
    </w:p>
    <w:p w14:paraId="460FBCD8" w14:textId="77777777" w:rsidR="001807E2" w:rsidRDefault="001807E2" w:rsidP="00EB0720">
      <w:pPr>
        <w:pStyle w:val="Text"/>
        <w:spacing w:before="0"/>
        <w:jc w:val="left"/>
        <w:rPr>
          <w:sz w:val="22"/>
          <w:szCs w:val="22"/>
          <w:lang w:val="cs-CZ"/>
        </w:rPr>
      </w:pPr>
      <w:r w:rsidRPr="004824F4">
        <w:rPr>
          <w:sz w:val="22"/>
          <w:szCs w:val="22"/>
        </w:rPr>
        <w:t>Multipack, který obsahuje 96 (4 balení po 24x1) tvrdých tobolek a 4 inhalátory.</w:t>
      </w:r>
    </w:p>
    <w:p w14:paraId="64CC78C4" w14:textId="77777777" w:rsidR="00024125" w:rsidRPr="00C9042C" w:rsidRDefault="00024125" w:rsidP="00EB0720">
      <w:pPr>
        <w:pStyle w:val="Text"/>
        <w:spacing w:before="0"/>
        <w:jc w:val="left"/>
        <w:rPr>
          <w:sz w:val="22"/>
          <w:szCs w:val="22"/>
          <w:lang w:val="cs-CZ"/>
        </w:rPr>
      </w:pPr>
      <w:r>
        <w:rPr>
          <w:sz w:val="22"/>
          <w:szCs w:val="22"/>
          <w:lang w:val="cs-CZ"/>
        </w:rPr>
        <w:t>Multipack, který obsahuje 150 (15 balení po 10</w:t>
      </w:r>
      <w:r w:rsidRPr="0006281C">
        <w:rPr>
          <w:sz w:val="22"/>
          <w:szCs w:val="22"/>
          <w:lang w:val="cs-CZ"/>
        </w:rPr>
        <w:t xml:space="preserve">x1) tvrdých tobolek </w:t>
      </w:r>
      <w:r>
        <w:rPr>
          <w:sz w:val="22"/>
          <w:szCs w:val="22"/>
          <w:lang w:val="cs-CZ"/>
        </w:rPr>
        <w:t>a 1</w:t>
      </w:r>
      <w:r w:rsidRPr="0006281C">
        <w:rPr>
          <w:sz w:val="22"/>
          <w:szCs w:val="22"/>
          <w:lang w:val="cs-CZ"/>
        </w:rPr>
        <w:t>5 inhalátorů.</w:t>
      </w:r>
    </w:p>
    <w:p w14:paraId="1341F04A" w14:textId="77777777" w:rsidR="001807E2" w:rsidRPr="004824F4" w:rsidRDefault="001807E2" w:rsidP="00EB0720">
      <w:pPr>
        <w:pStyle w:val="Text"/>
        <w:spacing w:before="0"/>
        <w:jc w:val="left"/>
        <w:rPr>
          <w:sz w:val="22"/>
          <w:szCs w:val="22"/>
        </w:rPr>
      </w:pPr>
      <w:r w:rsidRPr="004824F4">
        <w:rPr>
          <w:sz w:val="22"/>
          <w:szCs w:val="22"/>
        </w:rPr>
        <w:t>Multipack, který obsahuje 150 (25 balení po 6x1) tvrdých tobolek a 25 inhalátorů.</w:t>
      </w:r>
    </w:p>
    <w:p w14:paraId="63AC0EBD" w14:textId="77777777" w:rsidR="001807E2" w:rsidRPr="004824F4" w:rsidRDefault="001807E2" w:rsidP="00EB0720">
      <w:pPr>
        <w:tabs>
          <w:tab w:val="clear" w:pos="567"/>
        </w:tabs>
        <w:spacing w:line="240" w:lineRule="auto"/>
        <w:rPr>
          <w:szCs w:val="22"/>
          <w:lang w:eastAsia="x-none"/>
        </w:rPr>
      </w:pPr>
    </w:p>
    <w:p w14:paraId="5ABE49EA" w14:textId="77777777" w:rsidR="001807E2" w:rsidRPr="004824F4" w:rsidRDefault="001807E2" w:rsidP="00EB0720">
      <w:pPr>
        <w:tabs>
          <w:tab w:val="clear" w:pos="567"/>
        </w:tabs>
        <w:spacing w:line="240" w:lineRule="auto"/>
        <w:rPr>
          <w:szCs w:val="22"/>
          <w:lang w:eastAsia="x-none"/>
        </w:rPr>
      </w:pPr>
      <w:r w:rsidRPr="004824F4">
        <w:rPr>
          <w:szCs w:val="22"/>
          <w:lang w:eastAsia="x-none"/>
        </w:rPr>
        <w:t>Na trhu ve Vaší zemi nemusí být všechny velikosti balení.</w:t>
      </w:r>
    </w:p>
    <w:p w14:paraId="51268D5E" w14:textId="77777777" w:rsidR="00F26FA0" w:rsidRPr="004824F4" w:rsidRDefault="00F26FA0" w:rsidP="00EB0720">
      <w:pPr>
        <w:numPr>
          <w:ilvl w:val="12"/>
          <w:numId w:val="0"/>
        </w:numPr>
        <w:tabs>
          <w:tab w:val="clear" w:pos="567"/>
        </w:tabs>
        <w:spacing w:line="240" w:lineRule="auto"/>
        <w:rPr>
          <w:noProof/>
          <w:szCs w:val="22"/>
        </w:rPr>
      </w:pPr>
    </w:p>
    <w:p w14:paraId="4F0A368D" w14:textId="77777777" w:rsidR="00DA6AC6" w:rsidRPr="004824F4" w:rsidRDefault="00357A04" w:rsidP="00EB0720">
      <w:pPr>
        <w:pStyle w:val="Text"/>
        <w:keepNext/>
        <w:spacing w:before="0"/>
        <w:jc w:val="left"/>
        <w:rPr>
          <w:b/>
          <w:bCs/>
          <w:noProof/>
          <w:sz w:val="22"/>
          <w:szCs w:val="22"/>
        </w:rPr>
      </w:pPr>
      <w:r w:rsidRPr="004824F4">
        <w:rPr>
          <w:b/>
          <w:noProof/>
          <w:sz w:val="22"/>
          <w:szCs w:val="22"/>
        </w:rPr>
        <w:t>Držitel rozhodnutí o registraci</w:t>
      </w:r>
    </w:p>
    <w:p w14:paraId="55DB8C2C" w14:textId="77777777" w:rsidR="00211CDA" w:rsidRPr="008557CC" w:rsidRDefault="00211CDA" w:rsidP="00EB0720">
      <w:pPr>
        <w:keepNext/>
        <w:tabs>
          <w:tab w:val="clear" w:pos="567"/>
        </w:tabs>
        <w:autoSpaceDE w:val="0"/>
        <w:autoSpaceDN w:val="0"/>
        <w:adjustRightInd w:val="0"/>
        <w:spacing w:line="240" w:lineRule="auto"/>
        <w:rPr>
          <w:rFonts w:eastAsia="SimSun"/>
          <w:szCs w:val="22"/>
        </w:rPr>
      </w:pPr>
      <w:r w:rsidRPr="008557CC">
        <w:rPr>
          <w:rFonts w:eastAsia="SimSun"/>
          <w:szCs w:val="22"/>
        </w:rPr>
        <w:t>Novartis Europharm Limited</w:t>
      </w:r>
    </w:p>
    <w:p w14:paraId="629D62BA" w14:textId="77777777" w:rsidR="00535128" w:rsidRPr="00EB33FE" w:rsidRDefault="00535128" w:rsidP="00EB0720">
      <w:pPr>
        <w:keepNext/>
        <w:spacing w:line="240" w:lineRule="auto"/>
        <w:rPr>
          <w:color w:val="000000"/>
        </w:rPr>
      </w:pPr>
      <w:r w:rsidRPr="00EB33FE">
        <w:rPr>
          <w:color w:val="000000"/>
        </w:rPr>
        <w:t>Vista Building</w:t>
      </w:r>
    </w:p>
    <w:p w14:paraId="4AE1653E" w14:textId="77777777" w:rsidR="00535128" w:rsidRPr="00EB33FE" w:rsidRDefault="00535128" w:rsidP="00EB0720">
      <w:pPr>
        <w:keepNext/>
        <w:spacing w:line="240" w:lineRule="auto"/>
        <w:rPr>
          <w:color w:val="000000"/>
        </w:rPr>
      </w:pPr>
      <w:r w:rsidRPr="00EB33FE">
        <w:rPr>
          <w:color w:val="000000"/>
        </w:rPr>
        <w:t>Elm Park, Merrion Road</w:t>
      </w:r>
    </w:p>
    <w:p w14:paraId="43F5D609" w14:textId="77777777" w:rsidR="00535128" w:rsidRPr="00EB33FE" w:rsidRDefault="00535128" w:rsidP="00EB0720">
      <w:pPr>
        <w:keepNext/>
        <w:spacing w:line="240" w:lineRule="auto"/>
        <w:rPr>
          <w:color w:val="000000"/>
        </w:rPr>
      </w:pPr>
      <w:r w:rsidRPr="00EB33FE">
        <w:rPr>
          <w:color w:val="000000"/>
        </w:rPr>
        <w:t>Dublin 4</w:t>
      </w:r>
    </w:p>
    <w:p w14:paraId="4921014B" w14:textId="77777777" w:rsidR="00DA6AC6" w:rsidRPr="004824F4" w:rsidRDefault="00535128" w:rsidP="00EB0720">
      <w:pPr>
        <w:tabs>
          <w:tab w:val="clear" w:pos="567"/>
        </w:tabs>
        <w:autoSpaceDE w:val="0"/>
        <w:autoSpaceDN w:val="0"/>
        <w:spacing w:line="240" w:lineRule="auto"/>
        <w:rPr>
          <w:szCs w:val="22"/>
        </w:rPr>
      </w:pPr>
      <w:r w:rsidRPr="00EB33FE">
        <w:rPr>
          <w:color w:val="000000"/>
        </w:rPr>
        <w:t>Irsko</w:t>
      </w:r>
    </w:p>
    <w:p w14:paraId="123B74EA" w14:textId="77777777" w:rsidR="00DA6AC6" w:rsidRPr="004824F4" w:rsidRDefault="00DA6AC6" w:rsidP="00EB0720">
      <w:pPr>
        <w:numPr>
          <w:ilvl w:val="12"/>
          <w:numId w:val="0"/>
        </w:numPr>
        <w:tabs>
          <w:tab w:val="clear" w:pos="567"/>
        </w:tabs>
        <w:spacing w:line="240" w:lineRule="auto"/>
        <w:ind w:right="-2"/>
        <w:rPr>
          <w:szCs w:val="22"/>
        </w:rPr>
      </w:pPr>
    </w:p>
    <w:p w14:paraId="6F05ED97" w14:textId="77777777" w:rsidR="005A19B7" w:rsidRDefault="005A19B7" w:rsidP="00EB0720">
      <w:pPr>
        <w:keepNext/>
        <w:rPr>
          <w:b/>
          <w:color w:val="000000"/>
          <w:szCs w:val="22"/>
        </w:rPr>
      </w:pPr>
      <w:r w:rsidRPr="00543E60">
        <w:rPr>
          <w:b/>
          <w:color w:val="000000"/>
          <w:szCs w:val="22"/>
        </w:rPr>
        <w:t>Výrobce</w:t>
      </w:r>
    </w:p>
    <w:p w14:paraId="34CB3B1F" w14:textId="0D065B6B" w:rsidR="00EB7B71" w:rsidRPr="00A43521" w:rsidDel="00A43521" w:rsidRDefault="00EB7B71" w:rsidP="00EB0720">
      <w:pPr>
        <w:keepNext/>
        <w:numPr>
          <w:ilvl w:val="12"/>
          <w:numId w:val="0"/>
        </w:numPr>
        <w:ind w:right="-2"/>
        <w:rPr>
          <w:del w:id="62" w:author="Author"/>
          <w:noProof/>
          <w:szCs w:val="22"/>
          <w:lang w:val="fr-CH"/>
        </w:rPr>
      </w:pPr>
      <w:del w:id="63" w:author="Author">
        <w:r w:rsidRPr="00A43521" w:rsidDel="00A43521">
          <w:rPr>
            <w:noProof/>
            <w:szCs w:val="22"/>
            <w:lang w:val="fr-CH"/>
          </w:rPr>
          <w:delText>Novartis Pharma GmbH</w:delText>
        </w:r>
      </w:del>
    </w:p>
    <w:p w14:paraId="73A7DB97" w14:textId="013B6811" w:rsidR="00EB7B71" w:rsidRPr="00A43521" w:rsidDel="00A43521" w:rsidRDefault="00EB7B71" w:rsidP="00EB0720">
      <w:pPr>
        <w:keepNext/>
        <w:numPr>
          <w:ilvl w:val="12"/>
          <w:numId w:val="0"/>
        </w:numPr>
        <w:ind w:right="-2"/>
        <w:rPr>
          <w:del w:id="64" w:author="Author"/>
          <w:noProof/>
          <w:szCs w:val="22"/>
          <w:lang w:val="fr-CH"/>
        </w:rPr>
      </w:pPr>
      <w:del w:id="65" w:author="Author">
        <w:r w:rsidRPr="00A43521" w:rsidDel="00A43521">
          <w:rPr>
            <w:noProof/>
            <w:szCs w:val="22"/>
            <w:lang w:val="fr-CH"/>
          </w:rPr>
          <w:delText>Roonstra</w:delText>
        </w:r>
        <w:r w:rsidRPr="00A43521" w:rsidDel="00A43521">
          <w:rPr>
            <w:snapToGrid w:val="0"/>
            <w:szCs w:val="22"/>
            <w:lang w:val="fr-CH"/>
          </w:rPr>
          <w:delText>ß</w:delText>
        </w:r>
        <w:r w:rsidRPr="00A43521" w:rsidDel="00A43521">
          <w:rPr>
            <w:noProof/>
            <w:szCs w:val="22"/>
            <w:lang w:val="fr-CH"/>
          </w:rPr>
          <w:delText>e 25</w:delText>
        </w:r>
      </w:del>
    </w:p>
    <w:p w14:paraId="09A02D10" w14:textId="1D626FC2" w:rsidR="00EB7B71" w:rsidRPr="00A43521" w:rsidDel="00A43521" w:rsidRDefault="00EB7B71" w:rsidP="00EB0720">
      <w:pPr>
        <w:keepNext/>
        <w:numPr>
          <w:ilvl w:val="12"/>
          <w:numId w:val="0"/>
        </w:numPr>
        <w:ind w:right="-2"/>
        <w:rPr>
          <w:del w:id="66" w:author="Author"/>
          <w:noProof/>
          <w:szCs w:val="22"/>
          <w:lang w:val="fr-CH"/>
        </w:rPr>
      </w:pPr>
      <w:del w:id="67" w:author="Author">
        <w:r w:rsidRPr="00A43521" w:rsidDel="00A43521">
          <w:rPr>
            <w:noProof/>
            <w:szCs w:val="22"/>
            <w:lang w:val="fr-CH"/>
          </w:rPr>
          <w:delText>D-90429 Norimberk</w:delText>
        </w:r>
      </w:del>
    </w:p>
    <w:p w14:paraId="60ED865E" w14:textId="3F4A929C" w:rsidR="00EB7B71" w:rsidRPr="00A43521" w:rsidDel="00A43521" w:rsidRDefault="00EB7B71" w:rsidP="00EB0720">
      <w:pPr>
        <w:numPr>
          <w:ilvl w:val="12"/>
          <w:numId w:val="0"/>
        </w:numPr>
        <w:ind w:right="-2"/>
        <w:rPr>
          <w:del w:id="68" w:author="Author"/>
          <w:noProof/>
          <w:color w:val="000000"/>
          <w:szCs w:val="22"/>
        </w:rPr>
      </w:pPr>
      <w:del w:id="69" w:author="Author">
        <w:r w:rsidRPr="00A43521" w:rsidDel="00A43521">
          <w:rPr>
            <w:noProof/>
            <w:szCs w:val="22"/>
            <w:lang w:val="fr-CH"/>
          </w:rPr>
          <w:delText>Německo</w:delText>
        </w:r>
      </w:del>
    </w:p>
    <w:p w14:paraId="1348AFE6" w14:textId="2AE744E3" w:rsidR="00EB7B71" w:rsidRPr="00A43521" w:rsidDel="00A43521" w:rsidRDefault="00EB7B71" w:rsidP="00EB0720">
      <w:pPr>
        <w:numPr>
          <w:ilvl w:val="12"/>
          <w:numId w:val="0"/>
        </w:numPr>
        <w:ind w:right="-2"/>
        <w:rPr>
          <w:del w:id="70" w:author="Author"/>
          <w:noProof/>
        </w:rPr>
      </w:pPr>
    </w:p>
    <w:p w14:paraId="5178B689" w14:textId="77777777" w:rsidR="005A19B7" w:rsidRPr="00A43521" w:rsidRDefault="005A19B7" w:rsidP="00EB0720">
      <w:pPr>
        <w:keepNext/>
        <w:numPr>
          <w:ilvl w:val="12"/>
          <w:numId w:val="0"/>
        </w:numPr>
        <w:rPr>
          <w:noProof/>
          <w:szCs w:val="22"/>
          <w:rPrChange w:id="71" w:author="Author">
            <w:rPr>
              <w:noProof/>
              <w:szCs w:val="22"/>
              <w:shd w:val="pct15" w:color="auto" w:fill="auto"/>
            </w:rPr>
          </w:rPrChange>
        </w:rPr>
      </w:pPr>
      <w:r w:rsidRPr="00A43521">
        <w:rPr>
          <w:noProof/>
          <w:szCs w:val="22"/>
          <w:rPrChange w:id="72" w:author="Author">
            <w:rPr>
              <w:noProof/>
              <w:szCs w:val="22"/>
              <w:shd w:val="pct15" w:color="auto" w:fill="auto"/>
            </w:rPr>
          </w:rPrChange>
        </w:rPr>
        <w:t>Novartis Farmacéutica SA</w:t>
      </w:r>
    </w:p>
    <w:p w14:paraId="0E07E99F" w14:textId="77777777" w:rsidR="00EB7B71" w:rsidRPr="00A43521" w:rsidRDefault="00EB7B71" w:rsidP="00EB0720">
      <w:pPr>
        <w:pStyle w:val="CommentText"/>
        <w:keepNext/>
        <w:spacing w:line="240" w:lineRule="auto"/>
        <w:rPr>
          <w:sz w:val="22"/>
          <w:szCs w:val="22"/>
          <w:rPrChange w:id="73" w:author="Author">
            <w:rPr>
              <w:sz w:val="22"/>
              <w:szCs w:val="22"/>
              <w:shd w:val="pct15" w:color="auto" w:fill="auto"/>
            </w:rPr>
          </w:rPrChange>
        </w:rPr>
      </w:pPr>
      <w:r w:rsidRPr="00A43521">
        <w:rPr>
          <w:sz w:val="22"/>
          <w:szCs w:val="22"/>
          <w:rPrChange w:id="74" w:author="Author">
            <w:rPr>
              <w:sz w:val="22"/>
              <w:szCs w:val="22"/>
              <w:shd w:val="pct15" w:color="auto" w:fill="auto"/>
            </w:rPr>
          </w:rPrChange>
        </w:rPr>
        <w:t>Gran Via de les Corts Catalanes, 764</w:t>
      </w:r>
    </w:p>
    <w:p w14:paraId="4C3F44CA" w14:textId="70D176E2" w:rsidR="005A19B7" w:rsidRPr="00A43521" w:rsidRDefault="00EB7B71" w:rsidP="00EB0720">
      <w:pPr>
        <w:keepNext/>
        <w:numPr>
          <w:ilvl w:val="12"/>
          <w:numId w:val="0"/>
        </w:numPr>
        <w:rPr>
          <w:noProof/>
          <w:szCs w:val="22"/>
          <w:rPrChange w:id="75" w:author="Author">
            <w:rPr>
              <w:noProof/>
              <w:szCs w:val="22"/>
              <w:shd w:val="pct15" w:color="auto" w:fill="auto"/>
            </w:rPr>
          </w:rPrChange>
        </w:rPr>
      </w:pPr>
      <w:r w:rsidRPr="00A43521">
        <w:rPr>
          <w:noProof/>
          <w:szCs w:val="22"/>
          <w:rPrChange w:id="76" w:author="Author">
            <w:rPr>
              <w:noProof/>
              <w:szCs w:val="22"/>
              <w:shd w:val="pct15" w:color="auto" w:fill="auto"/>
            </w:rPr>
          </w:rPrChange>
        </w:rPr>
        <w:t>08013</w:t>
      </w:r>
      <w:r w:rsidR="005A19B7" w:rsidRPr="00A43521">
        <w:rPr>
          <w:noProof/>
          <w:szCs w:val="22"/>
          <w:rPrChange w:id="77" w:author="Author">
            <w:rPr>
              <w:noProof/>
              <w:szCs w:val="22"/>
              <w:shd w:val="pct15" w:color="auto" w:fill="auto"/>
            </w:rPr>
          </w:rPrChange>
        </w:rPr>
        <w:t xml:space="preserve"> Barcelona</w:t>
      </w:r>
    </w:p>
    <w:p w14:paraId="323EDC5D" w14:textId="77777777" w:rsidR="005A19B7" w:rsidRPr="005568DC" w:rsidRDefault="005A19B7" w:rsidP="00EB0720">
      <w:pPr>
        <w:numPr>
          <w:ilvl w:val="12"/>
          <w:numId w:val="0"/>
        </w:numPr>
        <w:ind w:right="-2"/>
        <w:rPr>
          <w:noProof/>
          <w:szCs w:val="22"/>
          <w:shd w:val="pct15" w:color="auto" w:fill="auto"/>
        </w:rPr>
      </w:pPr>
      <w:r w:rsidRPr="00A43521">
        <w:rPr>
          <w:noProof/>
          <w:szCs w:val="22"/>
          <w:rPrChange w:id="78" w:author="Author">
            <w:rPr>
              <w:noProof/>
              <w:szCs w:val="22"/>
              <w:shd w:val="pct15" w:color="auto" w:fill="auto"/>
            </w:rPr>
          </w:rPrChange>
        </w:rPr>
        <w:t>Španělsko</w:t>
      </w:r>
    </w:p>
    <w:p w14:paraId="3098B39A" w14:textId="77777777" w:rsidR="005A19B7" w:rsidRDefault="005A19B7" w:rsidP="00EB0720">
      <w:pPr>
        <w:rPr>
          <w:noProof/>
          <w:color w:val="000000"/>
          <w:szCs w:val="22"/>
        </w:rPr>
      </w:pPr>
    </w:p>
    <w:p w14:paraId="61C20C9F" w14:textId="77777777" w:rsidR="00F7793D" w:rsidRPr="00F7793D" w:rsidRDefault="00F7793D" w:rsidP="00EB0720">
      <w:pPr>
        <w:keepNext/>
        <w:tabs>
          <w:tab w:val="clear" w:pos="567"/>
        </w:tabs>
        <w:spacing w:line="240" w:lineRule="auto"/>
        <w:rPr>
          <w:rFonts w:eastAsia="Aptos"/>
          <w:szCs w:val="22"/>
          <w:shd w:val="pct15" w:color="auto" w:fill="auto"/>
          <w:lang w:val="en-US" w:eastAsia="de-CH"/>
        </w:rPr>
      </w:pPr>
      <w:r w:rsidRPr="00F7793D">
        <w:rPr>
          <w:rFonts w:eastAsia="Aptos"/>
          <w:szCs w:val="22"/>
          <w:shd w:val="pct15" w:color="auto" w:fill="auto"/>
          <w:lang w:val="en-US" w:eastAsia="de-CH"/>
        </w:rPr>
        <w:t>Novartis Pharma GmbH</w:t>
      </w:r>
    </w:p>
    <w:p w14:paraId="6C6B1536" w14:textId="77777777" w:rsidR="00F7793D" w:rsidRPr="00F7793D" w:rsidRDefault="00F7793D" w:rsidP="00EB0720">
      <w:pPr>
        <w:keepNext/>
        <w:tabs>
          <w:tab w:val="clear" w:pos="567"/>
        </w:tabs>
        <w:spacing w:line="240" w:lineRule="auto"/>
        <w:rPr>
          <w:rFonts w:eastAsia="Aptos"/>
          <w:szCs w:val="22"/>
          <w:shd w:val="pct15" w:color="auto" w:fill="auto"/>
          <w:lang w:val="en-US" w:eastAsia="de-CH"/>
        </w:rPr>
      </w:pPr>
      <w:r w:rsidRPr="00F7793D">
        <w:rPr>
          <w:rFonts w:eastAsia="Aptos"/>
          <w:szCs w:val="22"/>
          <w:shd w:val="pct15" w:color="auto" w:fill="auto"/>
          <w:lang w:val="en-US" w:eastAsia="de-CH"/>
        </w:rPr>
        <w:t>Sophie-Germain-Strasse 10</w:t>
      </w:r>
    </w:p>
    <w:p w14:paraId="6319B692" w14:textId="77777777" w:rsidR="00F7793D" w:rsidRPr="00F7793D" w:rsidRDefault="00F7793D" w:rsidP="00EB0720">
      <w:pPr>
        <w:keepNext/>
        <w:tabs>
          <w:tab w:val="clear" w:pos="567"/>
        </w:tabs>
        <w:spacing w:line="240" w:lineRule="auto"/>
        <w:rPr>
          <w:rFonts w:eastAsia="Aptos"/>
          <w:szCs w:val="22"/>
          <w:shd w:val="pct15" w:color="auto" w:fill="auto"/>
          <w:lang w:val="en-US" w:eastAsia="de-CH"/>
        </w:rPr>
      </w:pPr>
      <w:r w:rsidRPr="00F7793D">
        <w:rPr>
          <w:rFonts w:eastAsia="Aptos"/>
          <w:szCs w:val="22"/>
          <w:shd w:val="pct15" w:color="auto" w:fill="auto"/>
          <w:lang w:val="en-US" w:eastAsia="de-CH"/>
        </w:rPr>
        <w:t>90443 Norimberk</w:t>
      </w:r>
    </w:p>
    <w:p w14:paraId="473E4A4C" w14:textId="6C7DE5EA" w:rsidR="00F7793D" w:rsidRDefault="00F7793D" w:rsidP="00EB0720">
      <w:pPr>
        <w:rPr>
          <w:noProof/>
          <w:color w:val="000000"/>
          <w:szCs w:val="22"/>
        </w:rPr>
      </w:pPr>
      <w:r w:rsidRPr="00F7793D">
        <w:rPr>
          <w:rFonts w:eastAsia="Aptos"/>
          <w:kern w:val="2"/>
          <w:szCs w:val="22"/>
          <w:shd w:val="pct15" w:color="auto" w:fill="auto"/>
          <w:lang w:val="de-CH"/>
          <w14:ligatures w14:val="standardContextual"/>
        </w:rPr>
        <w:t>Německo</w:t>
      </w:r>
    </w:p>
    <w:p w14:paraId="65B96C9C" w14:textId="77777777" w:rsidR="00F7793D" w:rsidRPr="005A19B7" w:rsidRDefault="00F7793D" w:rsidP="00EB0720">
      <w:pPr>
        <w:rPr>
          <w:noProof/>
          <w:color w:val="000000"/>
          <w:szCs w:val="22"/>
        </w:rPr>
      </w:pPr>
    </w:p>
    <w:p w14:paraId="58DCBF25" w14:textId="77777777" w:rsidR="009B6496" w:rsidRPr="004824F4" w:rsidRDefault="00357A04" w:rsidP="00EB0720">
      <w:pPr>
        <w:keepNext/>
        <w:numPr>
          <w:ilvl w:val="12"/>
          <w:numId w:val="0"/>
        </w:numPr>
        <w:tabs>
          <w:tab w:val="clear" w:pos="567"/>
        </w:tabs>
        <w:spacing w:line="240" w:lineRule="auto"/>
        <w:rPr>
          <w:noProof/>
          <w:szCs w:val="22"/>
        </w:rPr>
      </w:pPr>
      <w:r w:rsidRPr="004824F4">
        <w:rPr>
          <w:noProof/>
          <w:szCs w:val="22"/>
        </w:rPr>
        <w:lastRenderedPageBreak/>
        <w:t>Další informace o tomto přípravku získáte u místního zástupce držitele rozhodnutí o registraci</w:t>
      </w:r>
      <w:r w:rsidR="009B6496" w:rsidRPr="004824F4">
        <w:rPr>
          <w:noProof/>
          <w:szCs w:val="22"/>
        </w:rPr>
        <w:t>:</w:t>
      </w:r>
    </w:p>
    <w:p w14:paraId="279DE1E8" w14:textId="77777777" w:rsidR="000E21A9" w:rsidRPr="004824F4" w:rsidRDefault="000E21A9" w:rsidP="00EB0720">
      <w:pPr>
        <w:keepNext/>
        <w:numPr>
          <w:ilvl w:val="12"/>
          <w:numId w:val="0"/>
        </w:numPr>
        <w:tabs>
          <w:tab w:val="clear" w:pos="567"/>
        </w:tabs>
        <w:spacing w:line="240" w:lineRule="auto"/>
        <w:rPr>
          <w:noProof/>
          <w:szCs w:val="22"/>
        </w:rPr>
      </w:pPr>
    </w:p>
    <w:tbl>
      <w:tblPr>
        <w:tblW w:w="9356" w:type="dxa"/>
        <w:tblInd w:w="-34" w:type="dxa"/>
        <w:tblLayout w:type="fixed"/>
        <w:tblLook w:val="0000" w:firstRow="0" w:lastRow="0" w:firstColumn="0" w:lastColumn="0" w:noHBand="0" w:noVBand="0"/>
      </w:tblPr>
      <w:tblGrid>
        <w:gridCol w:w="4678"/>
        <w:gridCol w:w="4678"/>
      </w:tblGrid>
      <w:tr w:rsidR="00C51D15" w:rsidRPr="004824F4" w14:paraId="70E3CA93" w14:textId="77777777" w:rsidTr="00535128">
        <w:trPr>
          <w:cantSplit/>
        </w:trPr>
        <w:tc>
          <w:tcPr>
            <w:tcW w:w="4678" w:type="dxa"/>
          </w:tcPr>
          <w:p w14:paraId="6EF05799" w14:textId="77777777" w:rsidR="00C51D15" w:rsidRPr="004824F4" w:rsidRDefault="00C51D15" w:rsidP="00EB0720">
            <w:pPr>
              <w:spacing w:line="240" w:lineRule="auto"/>
              <w:rPr>
                <w:b/>
                <w:szCs w:val="22"/>
              </w:rPr>
            </w:pPr>
            <w:r w:rsidRPr="004824F4">
              <w:rPr>
                <w:b/>
                <w:szCs w:val="22"/>
              </w:rPr>
              <w:t>België/Belgique/Belgien</w:t>
            </w:r>
          </w:p>
          <w:p w14:paraId="155D6C04" w14:textId="77777777" w:rsidR="00C51D15" w:rsidRPr="004824F4" w:rsidRDefault="00C51D15" w:rsidP="00EB0720">
            <w:pPr>
              <w:spacing w:line="240" w:lineRule="auto"/>
              <w:rPr>
                <w:szCs w:val="22"/>
              </w:rPr>
            </w:pPr>
            <w:r w:rsidRPr="004824F4">
              <w:rPr>
                <w:szCs w:val="22"/>
              </w:rPr>
              <w:t>Novartis Pharma N.V.</w:t>
            </w:r>
          </w:p>
          <w:p w14:paraId="3C058A6E" w14:textId="77777777" w:rsidR="00C51D15" w:rsidRPr="004824F4" w:rsidRDefault="00C51D15" w:rsidP="00EB0720">
            <w:pPr>
              <w:spacing w:line="240" w:lineRule="auto"/>
              <w:rPr>
                <w:szCs w:val="22"/>
              </w:rPr>
            </w:pPr>
            <w:r w:rsidRPr="004824F4">
              <w:rPr>
                <w:szCs w:val="22"/>
              </w:rPr>
              <w:t>Tél/Tel: +32 2 246 16 11</w:t>
            </w:r>
          </w:p>
          <w:p w14:paraId="3B9C618C" w14:textId="77777777" w:rsidR="00C51D15" w:rsidRPr="004824F4" w:rsidRDefault="00C51D15" w:rsidP="00EB0720">
            <w:pPr>
              <w:spacing w:line="240" w:lineRule="auto"/>
              <w:ind w:right="34"/>
              <w:rPr>
                <w:szCs w:val="22"/>
              </w:rPr>
            </w:pPr>
          </w:p>
        </w:tc>
        <w:tc>
          <w:tcPr>
            <w:tcW w:w="4678" w:type="dxa"/>
          </w:tcPr>
          <w:p w14:paraId="79570B8D" w14:textId="77777777" w:rsidR="00C51D15" w:rsidRPr="004824F4" w:rsidRDefault="00C51D15" w:rsidP="00EB0720">
            <w:pPr>
              <w:spacing w:line="240" w:lineRule="auto"/>
              <w:rPr>
                <w:b/>
                <w:szCs w:val="22"/>
              </w:rPr>
            </w:pPr>
            <w:r w:rsidRPr="004824F4">
              <w:rPr>
                <w:b/>
                <w:szCs w:val="22"/>
              </w:rPr>
              <w:t>Lietuva</w:t>
            </w:r>
          </w:p>
          <w:p w14:paraId="1B631C4E" w14:textId="77A2AFEA" w:rsidR="00C51D15" w:rsidRPr="004824F4" w:rsidRDefault="00C36034" w:rsidP="00EB0720">
            <w:pPr>
              <w:spacing w:line="240" w:lineRule="auto"/>
              <w:ind w:right="-449"/>
              <w:rPr>
                <w:szCs w:val="22"/>
              </w:rPr>
            </w:pPr>
            <w:r w:rsidRPr="006E7FC5">
              <w:rPr>
                <w:szCs w:val="22"/>
                <w:lang w:val="lt-LT"/>
              </w:rPr>
              <w:t>SIA Novartis Baltics Lietuvos filialas</w:t>
            </w:r>
          </w:p>
          <w:p w14:paraId="4441AE62" w14:textId="77777777" w:rsidR="00C51D15" w:rsidRPr="004824F4" w:rsidRDefault="00C51D15" w:rsidP="00EB0720">
            <w:pPr>
              <w:spacing w:line="240" w:lineRule="auto"/>
              <w:ind w:right="-449"/>
              <w:rPr>
                <w:szCs w:val="22"/>
              </w:rPr>
            </w:pPr>
            <w:r w:rsidRPr="004824F4">
              <w:rPr>
                <w:szCs w:val="22"/>
              </w:rPr>
              <w:t>Tel: +370 5 269 16 50</w:t>
            </w:r>
          </w:p>
          <w:p w14:paraId="26CBBB79" w14:textId="77777777" w:rsidR="00C51D15" w:rsidRPr="004824F4" w:rsidRDefault="00C51D15" w:rsidP="00EB0720">
            <w:pPr>
              <w:spacing w:line="240" w:lineRule="auto"/>
              <w:rPr>
                <w:szCs w:val="22"/>
              </w:rPr>
            </w:pPr>
          </w:p>
        </w:tc>
      </w:tr>
      <w:tr w:rsidR="00C51D15" w:rsidRPr="00207683" w14:paraId="7C786629" w14:textId="77777777" w:rsidTr="00535128">
        <w:trPr>
          <w:cantSplit/>
        </w:trPr>
        <w:tc>
          <w:tcPr>
            <w:tcW w:w="4678" w:type="dxa"/>
          </w:tcPr>
          <w:p w14:paraId="6DDF5D64" w14:textId="77777777" w:rsidR="00C51D15" w:rsidRPr="004824F4" w:rsidRDefault="00C51D15" w:rsidP="00EB0720">
            <w:pPr>
              <w:rPr>
                <w:b/>
                <w:szCs w:val="22"/>
              </w:rPr>
            </w:pPr>
            <w:r w:rsidRPr="004824F4">
              <w:rPr>
                <w:b/>
                <w:szCs w:val="22"/>
              </w:rPr>
              <w:t>България</w:t>
            </w:r>
          </w:p>
          <w:p w14:paraId="2D0EA610" w14:textId="77777777" w:rsidR="00C51D15" w:rsidRPr="004824F4" w:rsidRDefault="00C51D15" w:rsidP="00EB0720">
            <w:pPr>
              <w:rPr>
                <w:szCs w:val="22"/>
              </w:rPr>
            </w:pPr>
            <w:r w:rsidRPr="004824F4">
              <w:rPr>
                <w:szCs w:val="22"/>
              </w:rPr>
              <w:t xml:space="preserve">Novartis </w:t>
            </w:r>
            <w:r w:rsidR="00C36034" w:rsidRPr="005A19B7">
              <w:rPr>
                <w:color w:val="000000"/>
                <w:szCs w:val="22"/>
                <w:lang w:val="es-ES"/>
              </w:rPr>
              <w:t>Bulgaria EOOD</w:t>
            </w:r>
          </w:p>
          <w:p w14:paraId="26057A79" w14:textId="77777777" w:rsidR="00C51D15" w:rsidRPr="004824F4" w:rsidRDefault="00C51D15" w:rsidP="00EB0720">
            <w:pPr>
              <w:rPr>
                <w:szCs w:val="22"/>
              </w:rPr>
            </w:pPr>
            <w:r w:rsidRPr="004824F4">
              <w:rPr>
                <w:szCs w:val="22"/>
              </w:rPr>
              <w:t>Тел: +359 2 489 98 28</w:t>
            </w:r>
          </w:p>
          <w:p w14:paraId="3B383273" w14:textId="77777777" w:rsidR="00C51D15" w:rsidRPr="004824F4" w:rsidRDefault="00C51D15" w:rsidP="00EB0720">
            <w:pPr>
              <w:rPr>
                <w:b/>
                <w:szCs w:val="22"/>
              </w:rPr>
            </w:pPr>
          </w:p>
        </w:tc>
        <w:tc>
          <w:tcPr>
            <w:tcW w:w="4678" w:type="dxa"/>
          </w:tcPr>
          <w:p w14:paraId="75F42BFB" w14:textId="77777777" w:rsidR="00C51D15" w:rsidRPr="004824F4" w:rsidRDefault="00C51D15" w:rsidP="00EB0720">
            <w:pPr>
              <w:spacing w:line="240" w:lineRule="auto"/>
              <w:rPr>
                <w:b/>
                <w:szCs w:val="22"/>
              </w:rPr>
            </w:pPr>
            <w:r w:rsidRPr="004824F4">
              <w:rPr>
                <w:b/>
                <w:szCs w:val="22"/>
              </w:rPr>
              <w:t>Luxembourg/Luxemburg</w:t>
            </w:r>
          </w:p>
          <w:p w14:paraId="334843F4" w14:textId="77777777" w:rsidR="00C51D15" w:rsidRPr="004824F4" w:rsidRDefault="00C51D15" w:rsidP="00EB0720">
            <w:pPr>
              <w:spacing w:line="240" w:lineRule="auto"/>
              <w:rPr>
                <w:szCs w:val="22"/>
              </w:rPr>
            </w:pPr>
            <w:r w:rsidRPr="004824F4">
              <w:rPr>
                <w:szCs w:val="22"/>
              </w:rPr>
              <w:t>Novartis Pharma N.V.</w:t>
            </w:r>
          </w:p>
          <w:p w14:paraId="7663C692" w14:textId="77777777" w:rsidR="00C51D15" w:rsidRPr="004824F4" w:rsidRDefault="00C51D15" w:rsidP="00EB0720">
            <w:pPr>
              <w:spacing w:line="240" w:lineRule="auto"/>
              <w:rPr>
                <w:szCs w:val="22"/>
              </w:rPr>
            </w:pPr>
            <w:r w:rsidRPr="004824F4">
              <w:rPr>
                <w:szCs w:val="22"/>
              </w:rPr>
              <w:t>Tél/Tel: +32 2 246 16 11</w:t>
            </w:r>
          </w:p>
          <w:p w14:paraId="6CC5D48F" w14:textId="77777777" w:rsidR="00C51D15" w:rsidRPr="004824F4" w:rsidRDefault="00C51D15" w:rsidP="00EB0720">
            <w:pPr>
              <w:tabs>
                <w:tab w:val="left" w:pos="-720"/>
              </w:tabs>
              <w:suppressAutoHyphens/>
              <w:spacing w:line="240" w:lineRule="auto"/>
              <w:rPr>
                <w:szCs w:val="22"/>
              </w:rPr>
            </w:pPr>
          </w:p>
        </w:tc>
      </w:tr>
      <w:tr w:rsidR="00C51D15" w:rsidRPr="00207683" w14:paraId="5B736B69" w14:textId="77777777" w:rsidTr="00535128">
        <w:trPr>
          <w:cantSplit/>
        </w:trPr>
        <w:tc>
          <w:tcPr>
            <w:tcW w:w="4678" w:type="dxa"/>
          </w:tcPr>
          <w:p w14:paraId="31F4289C" w14:textId="77777777" w:rsidR="00C51D15" w:rsidRPr="00207683" w:rsidRDefault="00C51D15" w:rsidP="00EB0720">
            <w:pPr>
              <w:tabs>
                <w:tab w:val="left" w:pos="-720"/>
              </w:tabs>
              <w:suppressAutoHyphens/>
              <w:spacing w:line="240" w:lineRule="auto"/>
              <w:rPr>
                <w:b/>
                <w:szCs w:val="22"/>
              </w:rPr>
            </w:pPr>
            <w:r w:rsidRPr="00207683">
              <w:rPr>
                <w:b/>
                <w:szCs w:val="22"/>
              </w:rPr>
              <w:t>Česká republika</w:t>
            </w:r>
          </w:p>
          <w:p w14:paraId="7EC6A9EE" w14:textId="77777777" w:rsidR="00C51D15" w:rsidRPr="00207683" w:rsidRDefault="00C51D15" w:rsidP="00EB0720">
            <w:pPr>
              <w:tabs>
                <w:tab w:val="left" w:pos="-720"/>
              </w:tabs>
              <w:suppressAutoHyphens/>
              <w:spacing w:line="240" w:lineRule="auto"/>
              <w:rPr>
                <w:szCs w:val="22"/>
              </w:rPr>
            </w:pPr>
            <w:r w:rsidRPr="00207683">
              <w:rPr>
                <w:szCs w:val="22"/>
              </w:rPr>
              <w:t>Novartis s.r.o.</w:t>
            </w:r>
          </w:p>
          <w:p w14:paraId="267217AF" w14:textId="77777777" w:rsidR="00C51D15" w:rsidRPr="00207683" w:rsidRDefault="00C51D15" w:rsidP="00EB0720">
            <w:pPr>
              <w:spacing w:line="240" w:lineRule="auto"/>
              <w:rPr>
                <w:szCs w:val="22"/>
              </w:rPr>
            </w:pPr>
            <w:r w:rsidRPr="00207683">
              <w:rPr>
                <w:szCs w:val="22"/>
              </w:rPr>
              <w:t>Tel: +420 225 775 111</w:t>
            </w:r>
          </w:p>
          <w:p w14:paraId="020350BF" w14:textId="77777777" w:rsidR="00C51D15" w:rsidRPr="00207683" w:rsidRDefault="00C51D15" w:rsidP="00EB0720">
            <w:pPr>
              <w:tabs>
                <w:tab w:val="left" w:pos="-720"/>
              </w:tabs>
              <w:suppressAutoHyphens/>
              <w:spacing w:line="240" w:lineRule="auto"/>
              <w:rPr>
                <w:szCs w:val="22"/>
              </w:rPr>
            </w:pPr>
          </w:p>
        </w:tc>
        <w:tc>
          <w:tcPr>
            <w:tcW w:w="4678" w:type="dxa"/>
          </w:tcPr>
          <w:p w14:paraId="543D5D64" w14:textId="77777777" w:rsidR="00C51D15" w:rsidRPr="00207683" w:rsidRDefault="00C51D15" w:rsidP="00EB0720">
            <w:pPr>
              <w:spacing w:line="240" w:lineRule="auto"/>
              <w:rPr>
                <w:b/>
                <w:szCs w:val="22"/>
              </w:rPr>
            </w:pPr>
            <w:r w:rsidRPr="00207683">
              <w:rPr>
                <w:b/>
                <w:szCs w:val="22"/>
              </w:rPr>
              <w:t>Magyarország</w:t>
            </w:r>
          </w:p>
          <w:p w14:paraId="5134B366" w14:textId="77777777" w:rsidR="00C51D15" w:rsidRPr="00207683" w:rsidRDefault="00C51D15" w:rsidP="00EB0720">
            <w:pPr>
              <w:spacing w:line="240" w:lineRule="auto"/>
              <w:rPr>
                <w:szCs w:val="22"/>
              </w:rPr>
            </w:pPr>
            <w:r w:rsidRPr="00207683">
              <w:rPr>
                <w:szCs w:val="22"/>
              </w:rPr>
              <w:t>Novartis Hungária Kft.</w:t>
            </w:r>
          </w:p>
          <w:p w14:paraId="6DD33A60" w14:textId="77777777" w:rsidR="00C51D15" w:rsidRPr="00207683" w:rsidRDefault="00C51D15" w:rsidP="00EB0720">
            <w:pPr>
              <w:tabs>
                <w:tab w:val="left" w:pos="-720"/>
              </w:tabs>
              <w:suppressAutoHyphens/>
              <w:spacing w:line="240" w:lineRule="auto"/>
              <w:rPr>
                <w:szCs w:val="22"/>
              </w:rPr>
            </w:pPr>
            <w:r w:rsidRPr="00207683">
              <w:rPr>
                <w:szCs w:val="22"/>
              </w:rPr>
              <w:t>Tel.: +36 1 457 65 00</w:t>
            </w:r>
          </w:p>
        </w:tc>
      </w:tr>
      <w:tr w:rsidR="00C51D15" w:rsidRPr="00207683" w14:paraId="515F6409" w14:textId="77777777" w:rsidTr="00535128">
        <w:trPr>
          <w:cantSplit/>
        </w:trPr>
        <w:tc>
          <w:tcPr>
            <w:tcW w:w="4678" w:type="dxa"/>
          </w:tcPr>
          <w:p w14:paraId="75EC82C4" w14:textId="77777777" w:rsidR="00C51D15" w:rsidRPr="00207683" w:rsidRDefault="00C51D15" w:rsidP="00EB0720">
            <w:pPr>
              <w:spacing w:line="240" w:lineRule="auto"/>
              <w:rPr>
                <w:b/>
                <w:szCs w:val="22"/>
              </w:rPr>
            </w:pPr>
            <w:r w:rsidRPr="00207683">
              <w:rPr>
                <w:b/>
                <w:szCs w:val="22"/>
              </w:rPr>
              <w:t>Danmark</w:t>
            </w:r>
          </w:p>
          <w:p w14:paraId="0D61A16D" w14:textId="77777777" w:rsidR="00C51D15" w:rsidRPr="00207683" w:rsidRDefault="00C51D15" w:rsidP="00EB0720">
            <w:pPr>
              <w:spacing w:line="240" w:lineRule="auto"/>
              <w:rPr>
                <w:szCs w:val="22"/>
              </w:rPr>
            </w:pPr>
            <w:r w:rsidRPr="00207683">
              <w:rPr>
                <w:szCs w:val="22"/>
              </w:rPr>
              <w:t>Novartis Healthcare A/S</w:t>
            </w:r>
          </w:p>
          <w:p w14:paraId="757A8EC3" w14:textId="77777777" w:rsidR="00C51D15" w:rsidRPr="00207683" w:rsidRDefault="00C51D15" w:rsidP="00EB0720">
            <w:pPr>
              <w:spacing w:line="240" w:lineRule="auto"/>
              <w:rPr>
                <w:szCs w:val="22"/>
              </w:rPr>
            </w:pPr>
            <w:r w:rsidRPr="00207683">
              <w:rPr>
                <w:szCs w:val="22"/>
              </w:rPr>
              <w:t>Tlf: +45 39 16 84 00</w:t>
            </w:r>
          </w:p>
          <w:p w14:paraId="79C3C992" w14:textId="77777777" w:rsidR="00C51D15" w:rsidRPr="00207683" w:rsidRDefault="00C51D15" w:rsidP="00EB0720">
            <w:pPr>
              <w:tabs>
                <w:tab w:val="left" w:pos="-720"/>
              </w:tabs>
              <w:suppressAutoHyphens/>
              <w:spacing w:line="240" w:lineRule="auto"/>
              <w:rPr>
                <w:szCs w:val="22"/>
              </w:rPr>
            </w:pPr>
          </w:p>
        </w:tc>
        <w:tc>
          <w:tcPr>
            <w:tcW w:w="4678" w:type="dxa"/>
          </w:tcPr>
          <w:p w14:paraId="6718D442" w14:textId="77777777" w:rsidR="00C51D15" w:rsidRPr="00207683" w:rsidRDefault="00C51D15" w:rsidP="00EB0720">
            <w:pPr>
              <w:tabs>
                <w:tab w:val="left" w:pos="-720"/>
                <w:tab w:val="left" w:pos="4536"/>
              </w:tabs>
              <w:suppressAutoHyphens/>
              <w:spacing w:line="240" w:lineRule="auto"/>
              <w:rPr>
                <w:b/>
                <w:szCs w:val="22"/>
              </w:rPr>
            </w:pPr>
            <w:r w:rsidRPr="00207683">
              <w:rPr>
                <w:b/>
                <w:szCs w:val="22"/>
              </w:rPr>
              <w:t>Malta</w:t>
            </w:r>
          </w:p>
          <w:p w14:paraId="3E93C94F" w14:textId="77777777" w:rsidR="00C51D15" w:rsidRPr="00207683" w:rsidRDefault="00C51D15" w:rsidP="00EB0720">
            <w:pPr>
              <w:spacing w:line="240" w:lineRule="auto"/>
              <w:rPr>
                <w:szCs w:val="22"/>
              </w:rPr>
            </w:pPr>
            <w:r w:rsidRPr="00207683">
              <w:rPr>
                <w:szCs w:val="22"/>
              </w:rPr>
              <w:t>Novartis Pharma Services Inc.</w:t>
            </w:r>
          </w:p>
          <w:p w14:paraId="469EB3AA" w14:textId="77777777" w:rsidR="00C51D15" w:rsidRPr="004824F4" w:rsidRDefault="00C51D15" w:rsidP="00EB0720">
            <w:pPr>
              <w:spacing w:line="240" w:lineRule="auto"/>
              <w:rPr>
                <w:szCs w:val="22"/>
              </w:rPr>
            </w:pPr>
            <w:r w:rsidRPr="00207683">
              <w:rPr>
                <w:szCs w:val="22"/>
              </w:rPr>
              <w:t>Tel: +356 2122 2872</w:t>
            </w:r>
          </w:p>
        </w:tc>
      </w:tr>
      <w:tr w:rsidR="00C51D15" w:rsidRPr="00207683" w14:paraId="209F9FEA" w14:textId="77777777" w:rsidTr="00535128">
        <w:trPr>
          <w:cantSplit/>
        </w:trPr>
        <w:tc>
          <w:tcPr>
            <w:tcW w:w="4678" w:type="dxa"/>
          </w:tcPr>
          <w:p w14:paraId="538DA0F5" w14:textId="77777777" w:rsidR="00C51D15" w:rsidRPr="00207683" w:rsidRDefault="00C51D15" w:rsidP="00EB0720">
            <w:pPr>
              <w:spacing w:line="240" w:lineRule="auto"/>
              <w:rPr>
                <w:b/>
                <w:szCs w:val="22"/>
              </w:rPr>
            </w:pPr>
            <w:r w:rsidRPr="00207683">
              <w:rPr>
                <w:b/>
                <w:szCs w:val="22"/>
              </w:rPr>
              <w:t>Deutschland</w:t>
            </w:r>
          </w:p>
          <w:p w14:paraId="7B64C239" w14:textId="77777777" w:rsidR="00C51D15" w:rsidRPr="00207683" w:rsidRDefault="00C51D15" w:rsidP="00EB0720">
            <w:pPr>
              <w:spacing w:line="240" w:lineRule="auto"/>
              <w:rPr>
                <w:i/>
                <w:szCs w:val="22"/>
              </w:rPr>
            </w:pPr>
            <w:r w:rsidRPr="00207683">
              <w:rPr>
                <w:szCs w:val="22"/>
              </w:rPr>
              <w:t>Novartis Pharma GmbH</w:t>
            </w:r>
          </w:p>
          <w:p w14:paraId="637C0223" w14:textId="77777777" w:rsidR="00C51D15" w:rsidRPr="00207683" w:rsidRDefault="00C51D15" w:rsidP="00EB0720">
            <w:pPr>
              <w:spacing w:line="240" w:lineRule="auto"/>
              <w:rPr>
                <w:szCs w:val="22"/>
              </w:rPr>
            </w:pPr>
            <w:r w:rsidRPr="00207683">
              <w:rPr>
                <w:szCs w:val="22"/>
              </w:rPr>
              <w:t>Tel: +49 911 273 0</w:t>
            </w:r>
          </w:p>
          <w:p w14:paraId="276AD541" w14:textId="77777777" w:rsidR="00C51D15" w:rsidRPr="00207683" w:rsidRDefault="00C51D15" w:rsidP="00EB0720">
            <w:pPr>
              <w:tabs>
                <w:tab w:val="left" w:pos="-720"/>
              </w:tabs>
              <w:suppressAutoHyphens/>
              <w:spacing w:line="240" w:lineRule="auto"/>
              <w:rPr>
                <w:szCs w:val="22"/>
              </w:rPr>
            </w:pPr>
          </w:p>
        </w:tc>
        <w:tc>
          <w:tcPr>
            <w:tcW w:w="4678" w:type="dxa"/>
          </w:tcPr>
          <w:p w14:paraId="4883DE9A" w14:textId="77777777" w:rsidR="00C51D15" w:rsidRPr="00207683" w:rsidRDefault="00C51D15" w:rsidP="00EB0720">
            <w:pPr>
              <w:suppressAutoHyphens/>
              <w:spacing w:line="240" w:lineRule="auto"/>
              <w:rPr>
                <w:b/>
                <w:szCs w:val="22"/>
              </w:rPr>
            </w:pPr>
            <w:r w:rsidRPr="00207683">
              <w:rPr>
                <w:b/>
                <w:szCs w:val="22"/>
              </w:rPr>
              <w:t>Nederland</w:t>
            </w:r>
          </w:p>
          <w:p w14:paraId="05FF986F" w14:textId="77777777" w:rsidR="00C51D15" w:rsidRPr="00207683" w:rsidRDefault="00C51D15" w:rsidP="00EB0720">
            <w:pPr>
              <w:spacing w:line="240" w:lineRule="auto"/>
              <w:rPr>
                <w:iCs/>
                <w:szCs w:val="22"/>
              </w:rPr>
            </w:pPr>
            <w:r w:rsidRPr="00207683">
              <w:rPr>
                <w:iCs/>
                <w:szCs w:val="22"/>
              </w:rPr>
              <w:t>Novartis Pharma B.V.</w:t>
            </w:r>
          </w:p>
          <w:p w14:paraId="39878FAD" w14:textId="37438F15" w:rsidR="00C51D15" w:rsidRPr="004824F4" w:rsidRDefault="00C51D15" w:rsidP="00EB0720">
            <w:pPr>
              <w:spacing w:line="240" w:lineRule="auto"/>
              <w:rPr>
                <w:szCs w:val="22"/>
              </w:rPr>
            </w:pPr>
            <w:r w:rsidRPr="00207683">
              <w:rPr>
                <w:szCs w:val="22"/>
              </w:rPr>
              <w:t xml:space="preserve">Tel: +31 </w:t>
            </w:r>
            <w:r w:rsidR="00B43D02">
              <w:rPr>
                <w:szCs w:val="22"/>
                <w:lang w:val="nl-NL"/>
              </w:rPr>
              <w:t xml:space="preserve">88 04 52 </w:t>
            </w:r>
            <w:r w:rsidRPr="00207683">
              <w:rPr>
                <w:szCs w:val="22"/>
              </w:rPr>
              <w:t>111</w:t>
            </w:r>
          </w:p>
        </w:tc>
      </w:tr>
      <w:tr w:rsidR="00C51D15" w:rsidRPr="004824F4" w14:paraId="5889219A" w14:textId="77777777" w:rsidTr="00535128">
        <w:trPr>
          <w:cantSplit/>
        </w:trPr>
        <w:tc>
          <w:tcPr>
            <w:tcW w:w="4678" w:type="dxa"/>
          </w:tcPr>
          <w:p w14:paraId="26C69319" w14:textId="77777777" w:rsidR="00C51D15" w:rsidRPr="00207683" w:rsidRDefault="00C51D15" w:rsidP="00EB0720">
            <w:pPr>
              <w:tabs>
                <w:tab w:val="left" w:pos="-720"/>
              </w:tabs>
              <w:suppressAutoHyphens/>
              <w:spacing w:line="240" w:lineRule="auto"/>
              <w:rPr>
                <w:b/>
                <w:bCs/>
                <w:szCs w:val="22"/>
              </w:rPr>
            </w:pPr>
            <w:r w:rsidRPr="00207683">
              <w:rPr>
                <w:b/>
                <w:bCs/>
                <w:szCs w:val="22"/>
              </w:rPr>
              <w:t>Eesti</w:t>
            </w:r>
          </w:p>
          <w:p w14:paraId="2B05FDAD" w14:textId="77777777" w:rsidR="00C51D15" w:rsidRPr="00207683" w:rsidRDefault="00C36034" w:rsidP="00EB0720">
            <w:pPr>
              <w:tabs>
                <w:tab w:val="left" w:pos="-720"/>
              </w:tabs>
              <w:suppressAutoHyphens/>
              <w:spacing w:line="240" w:lineRule="auto"/>
              <w:rPr>
                <w:szCs w:val="22"/>
              </w:rPr>
            </w:pPr>
            <w:r w:rsidRPr="006E7FC5">
              <w:rPr>
                <w:szCs w:val="22"/>
                <w:lang w:val="et-EE"/>
              </w:rPr>
              <w:t>SIA Novartis Baltics Eesti filiaal</w:t>
            </w:r>
          </w:p>
          <w:p w14:paraId="1FE1964A" w14:textId="77777777" w:rsidR="00C51D15" w:rsidRPr="004824F4" w:rsidRDefault="00C51D15" w:rsidP="00EB0720">
            <w:pPr>
              <w:tabs>
                <w:tab w:val="left" w:pos="-720"/>
              </w:tabs>
              <w:suppressAutoHyphens/>
              <w:spacing w:line="240" w:lineRule="auto"/>
              <w:rPr>
                <w:szCs w:val="22"/>
              </w:rPr>
            </w:pPr>
            <w:r w:rsidRPr="00207683">
              <w:rPr>
                <w:szCs w:val="22"/>
              </w:rPr>
              <w:t xml:space="preserve">Tel: +372 </w:t>
            </w:r>
            <w:r w:rsidRPr="004824F4">
              <w:rPr>
                <w:szCs w:val="22"/>
              </w:rPr>
              <w:t>66 30 810</w:t>
            </w:r>
          </w:p>
          <w:p w14:paraId="2C4F5074" w14:textId="77777777" w:rsidR="00C51D15" w:rsidRPr="004824F4" w:rsidRDefault="00C51D15" w:rsidP="00EB0720">
            <w:pPr>
              <w:tabs>
                <w:tab w:val="left" w:pos="-720"/>
              </w:tabs>
              <w:suppressAutoHyphens/>
              <w:spacing w:line="240" w:lineRule="auto"/>
              <w:rPr>
                <w:szCs w:val="22"/>
              </w:rPr>
            </w:pPr>
          </w:p>
        </w:tc>
        <w:tc>
          <w:tcPr>
            <w:tcW w:w="4678" w:type="dxa"/>
          </w:tcPr>
          <w:p w14:paraId="79CE3520" w14:textId="77777777" w:rsidR="00C51D15" w:rsidRPr="004824F4" w:rsidRDefault="00C51D15" w:rsidP="00EB0720">
            <w:pPr>
              <w:spacing w:line="240" w:lineRule="auto"/>
              <w:rPr>
                <w:b/>
                <w:szCs w:val="22"/>
              </w:rPr>
            </w:pPr>
            <w:r w:rsidRPr="004824F4">
              <w:rPr>
                <w:b/>
                <w:szCs w:val="22"/>
              </w:rPr>
              <w:t>Norge</w:t>
            </w:r>
          </w:p>
          <w:p w14:paraId="76D8F54C" w14:textId="77777777" w:rsidR="00C51D15" w:rsidRPr="004824F4" w:rsidRDefault="00C51D15" w:rsidP="00EB0720">
            <w:pPr>
              <w:spacing w:line="240" w:lineRule="auto"/>
              <w:rPr>
                <w:szCs w:val="22"/>
              </w:rPr>
            </w:pPr>
            <w:r w:rsidRPr="004824F4">
              <w:rPr>
                <w:szCs w:val="22"/>
              </w:rPr>
              <w:t>Novartis Norge AS</w:t>
            </w:r>
          </w:p>
          <w:p w14:paraId="7C475B5E" w14:textId="77777777" w:rsidR="00C51D15" w:rsidRPr="004824F4" w:rsidRDefault="00C51D15" w:rsidP="00EB0720">
            <w:pPr>
              <w:tabs>
                <w:tab w:val="left" w:pos="-720"/>
              </w:tabs>
              <w:suppressAutoHyphens/>
              <w:spacing w:line="240" w:lineRule="auto"/>
              <w:rPr>
                <w:szCs w:val="22"/>
              </w:rPr>
            </w:pPr>
            <w:r w:rsidRPr="004824F4">
              <w:rPr>
                <w:szCs w:val="22"/>
              </w:rPr>
              <w:t>Tlf: +47 23 05 20 00</w:t>
            </w:r>
          </w:p>
        </w:tc>
      </w:tr>
      <w:tr w:rsidR="00C51D15" w:rsidRPr="004824F4" w14:paraId="5E3C7B46" w14:textId="77777777" w:rsidTr="00535128">
        <w:trPr>
          <w:cantSplit/>
        </w:trPr>
        <w:tc>
          <w:tcPr>
            <w:tcW w:w="4678" w:type="dxa"/>
          </w:tcPr>
          <w:p w14:paraId="1FDB05E9" w14:textId="77777777" w:rsidR="00C51D15" w:rsidRPr="004824F4" w:rsidRDefault="00C51D15" w:rsidP="00EB0720">
            <w:pPr>
              <w:spacing w:line="240" w:lineRule="auto"/>
              <w:rPr>
                <w:b/>
                <w:szCs w:val="22"/>
              </w:rPr>
            </w:pPr>
            <w:r w:rsidRPr="004824F4">
              <w:rPr>
                <w:b/>
                <w:szCs w:val="22"/>
              </w:rPr>
              <w:t>Ελλάδα</w:t>
            </w:r>
          </w:p>
          <w:p w14:paraId="307E83E0" w14:textId="77777777" w:rsidR="00C51D15" w:rsidRPr="004824F4" w:rsidRDefault="00C51D15" w:rsidP="00EB0720">
            <w:pPr>
              <w:spacing w:line="240" w:lineRule="auto"/>
              <w:rPr>
                <w:szCs w:val="22"/>
              </w:rPr>
            </w:pPr>
            <w:r w:rsidRPr="004824F4">
              <w:rPr>
                <w:szCs w:val="22"/>
              </w:rPr>
              <w:t>Novartis (Hellas) A.E.B.E.</w:t>
            </w:r>
          </w:p>
          <w:p w14:paraId="0096061D" w14:textId="77777777" w:rsidR="00C51D15" w:rsidRPr="004824F4" w:rsidRDefault="00C51D15" w:rsidP="00EB0720">
            <w:pPr>
              <w:spacing w:line="240" w:lineRule="auto"/>
              <w:rPr>
                <w:szCs w:val="22"/>
              </w:rPr>
            </w:pPr>
            <w:r w:rsidRPr="004824F4">
              <w:rPr>
                <w:szCs w:val="22"/>
              </w:rPr>
              <w:t>Τηλ: +30 210 281 17 12</w:t>
            </w:r>
          </w:p>
          <w:p w14:paraId="167542EE" w14:textId="77777777" w:rsidR="00C51D15" w:rsidRPr="004824F4" w:rsidRDefault="00C51D15" w:rsidP="00EB0720">
            <w:pPr>
              <w:tabs>
                <w:tab w:val="left" w:pos="-720"/>
              </w:tabs>
              <w:suppressAutoHyphens/>
              <w:spacing w:line="240" w:lineRule="auto"/>
              <w:rPr>
                <w:szCs w:val="22"/>
              </w:rPr>
            </w:pPr>
          </w:p>
        </w:tc>
        <w:tc>
          <w:tcPr>
            <w:tcW w:w="4678" w:type="dxa"/>
          </w:tcPr>
          <w:p w14:paraId="2B956760" w14:textId="77777777" w:rsidR="00C51D15" w:rsidRPr="004824F4" w:rsidRDefault="00C51D15" w:rsidP="00EB0720">
            <w:pPr>
              <w:spacing w:line="240" w:lineRule="auto"/>
              <w:rPr>
                <w:b/>
                <w:szCs w:val="22"/>
              </w:rPr>
            </w:pPr>
            <w:r w:rsidRPr="004824F4">
              <w:rPr>
                <w:b/>
                <w:szCs w:val="22"/>
              </w:rPr>
              <w:t>Österreich</w:t>
            </w:r>
          </w:p>
          <w:p w14:paraId="1DAB94B9" w14:textId="77777777" w:rsidR="00C51D15" w:rsidRPr="004824F4" w:rsidRDefault="00C51D15" w:rsidP="00EB0720">
            <w:pPr>
              <w:spacing w:line="240" w:lineRule="auto"/>
              <w:rPr>
                <w:i/>
                <w:szCs w:val="22"/>
              </w:rPr>
            </w:pPr>
            <w:r w:rsidRPr="004824F4">
              <w:rPr>
                <w:szCs w:val="22"/>
              </w:rPr>
              <w:t>Novartis Pharma GmbH</w:t>
            </w:r>
          </w:p>
          <w:p w14:paraId="5A7539EF" w14:textId="77777777" w:rsidR="00C51D15" w:rsidRPr="004824F4" w:rsidRDefault="00C51D15" w:rsidP="00EB0720">
            <w:pPr>
              <w:spacing w:line="240" w:lineRule="auto"/>
              <w:rPr>
                <w:szCs w:val="22"/>
              </w:rPr>
            </w:pPr>
            <w:r w:rsidRPr="004824F4">
              <w:rPr>
                <w:szCs w:val="22"/>
              </w:rPr>
              <w:t>Tel: +43 1 86 6570</w:t>
            </w:r>
          </w:p>
        </w:tc>
      </w:tr>
      <w:tr w:rsidR="00C51D15" w:rsidRPr="004824F4" w14:paraId="2A51A095" w14:textId="77777777" w:rsidTr="00535128">
        <w:trPr>
          <w:cantSplit/>
        </w:trPr>
        <w:tc>
          <w:tcPr>
            <w:tcW w:w="4678" w:type="dxa"/>
          </w:tcPr>
          <w:p w14:paraId="51520EBC" w14:textId="77777777" w:rsidR="00C51D15" w:rsidRPr="004824F4" w:rsidRDefault="00C51D15" w:rsidP="00EB0720">
            <w:pPr>
              <w:tabs>
                <w:tab w:val="left" w:pos="-720"/>
                <w:tab w:val="left" w:pos="4536"/>
              </w:tabs>
              <w:suppressAutoHyphens/>
              <w:spacing w:line="240" w:lineRule="auto"/>
              <w:rPr>
                <w:b/>
                <w:szCs w:val="22"/>
              </w:rPr>
            </w:pPr>
            <w:r w:rsidRPr="004824F4">
              <w:rPr>
                <w:b/>
                <w:szCs w:val="22"/>
              </w:rPr>
              <w:t>España</w:t>
            </w:r>
          </w:p>
          <w:p w14:paraId="540C2820" w14:textId="77777777" w:rsidR="00C51D15" w:rsidRPr="004824F4" w:rsidRDefault="00C51D15" w:rsidP="00EB0720">
            <w:pPr>
              <w:spacing w:line="240" w:lineRule="auto"/>
              <w:rPr>
                <w:szCs w:val="22"/>
              </w:rPr>
            </w:pPr>
            <w:r w:rsidRPr="004824F4">
              <w:rPr>
                <w:szCs w:val="22"/>
              </w:rPr>
              <w:t>Novartis Farmacéutica, S.A.</w:t>
            </w:r>
          </w:p>
          <w:p w14:paraId="716C27B1" w14:textId="77777777" w:rsidR="00C51D15" w:rsidRPr="004824F4" w:rsidRDefault="00C51D15" w:rsidP="00EB0720">
            <w:pPr>
              <w:spacing w:line="240" w:lineRule="auto"/>
              <w:rPr>
                <w:szCs w:val="22"/>
              </w:rPr>
            </w:pPr>
            <w:r w:rsidRPr="004824F4">
              <w:rPr>
                <w:szCs w:val="22"/>
              </w:rPr>
              <w:t>Tel: +34 93 306 42 00</w:t>
            </w:r>
          </w:p>
          <w:p w14:paraId="5D3BA9DC" w14:textId="77777777" w:rsidR="00C51D15" w:rsidRPr="004824F4" w:rsidRDefault="00C51D15" w:rsidP="00EB0720">
            <w:pPr>
              <w:tabs>
                <w:tab w:val="left" w:pos="-720"/>
              </w:tabs>
              <w:suppressAutoHyphens/>
              <w:spacing w:line="240" w:lineRule="auto"/>
              <w:rPr>
                <w:szCs w:val="22"/>
              </w:rPr>
            </w:pPr>
          </w:p>
        </w:tc>
        <w:tc>
          <w:tcPr>
            <w:tcW w:w="4678" w:type="dxa"/>
          </w:tcPr>
          <w:p w14:paraId="54F040CD" w14:textId="77777777" w:rsidR="00C51D15" w:rsidRPr="004824F4" w:rsidRDefault="00C51D15" w:rsidP="00EB0720">
            <w:pPr>
              <w:tabs>
                <w:tab w:val="left" w:pos="-720"/>
                <w:tab w:val="left" w:pos="4536"/>
              </w:tabs>
              <w:suppressAutoHyphens/>
              <w:spacing w:line="240" w:lineRule="auto"/>
              <w:rPr>
                <w:b/>
                <w:bCs/>
                <w:iCs/>
                <w:szCs w:val="22"/>
              </w:rPr>
            </w:pPr>
            <w:r w:rsidRPr="004824F4">
              <w:rPr>
                <w:b/>
                <w:bCs/>
                <w:iCs/>
                <w:szCs w:val="22"/>
              </w:rPr>
              <w:t>Polska</w:t>
            </w:r>
          </w:p>
          <w:p w14:paraId="1FF2D72F" w14:textId="77777777" w:rsidR="00C51D15" w:rsidRPr="004824F4" w:rsidRDefault="00C51D15" w:rsidP="00EB0720">
            <w:pPr>
              <w:spacing w:line="240" w:lineRule="auto"/>
              <w:rPr>
                <w:szCs w:val="22"/>
              </w:rPr>
            </w:pPr>
            <w:r w:rsidRPr="004824F4">
              <w:rPr>
                <w:szCs w:val="22"/>
              </w:rPr>
              <w:t>Novartis Poland Sp. z o.o.</w:t>
            </w:r>
          </w:p>
          <w:p w14:paraId="4235F054" w14:textId="77777777" w:rsidR="00C51D15" w:rsidRPr="004824F4" w:rsidRDefault="00C51D15" w:rsidP="00EB0720">
            <w:pPr>
              <w:spacing w:line="240" w:lineRule="auto"/>
              <w:rPr>
                <w:szCs w:val="22"/>
              </w:rPr>
            </w:pPr>
            <w:r w:rsidRPr="004824F4">
              <w:rPr>
                <w:szCs w:val="22"/>
              </w:rPr>
              <w:t>Tel.: +48 22 375 4888</w:t>
            </w:r>
          </w:p>
        </w:tc>
      </w:tr>
      <w:tr w:rsidR="00C51D15" w:rsidRPr="004824F4" w14:paraId="7867170C" w14:textId="77777777" w:rsidTr="00535128">
        <w:trPr>
          <w:cantSplit/>
        </w:trPr>
        <w:tc>
          <w:tcPr>
            <w:tcW w:w="4678" w:type="dxa"/>
          </w:tcPr>
          <w:p w14:paraId="188A3458" w14:textId="77777777" w:rsidR="00C51D15" w:rsidRPr="004824F4" w:rsidRDefault="00C51D15" w:rsidP="00EB0720">
            <w:pPr>
              <w:tabs>
                <w:tab w:val="left" w:pos="-720"/>
                <w:tab w:val="left" w:pos="4536"/>
              </w:tabs>
              <w:suppressAutoHyphens/>
              <w:spacing w:line="240" w:lineRule="auto"/>
              <w:rPr>
                <w:b/>
                <w:szCs w:val="22"/>
              </w:rPr>
            </w:pPr>
            <w:r w:rsidRPr="004824F4">
              <w:rPr>
                <w:b/>
                <w:szCs w:val="22"/>
              </w:rPr>
              <w:t>France</w:t>
            </w:r>
          </w:p>
          <w:p w14:paraId="0906E100" w14:textId="77777777" w:rsidR="00C51D15" w:rsidRPr="004824F4" w:rsidRDefault="00C51D15" w:rsidP="00EB0720">
            <w:pPr>
              <w:spacing w:line="240" w:lineRule="auto"/>
              <w:rPr>
                <w:szCs w:val="22"/>
              </w:rPr>
            </w:pPr>
            <w:r w:rsidRPr="004824F4">
              <w:rPr>
                <w:szCs w:val="22"/>
              </w:rPr>
              <w:t>Novartis Pharma S.A.S.</w:t>
            </w:r>
          </w:p>
          <w:p w14:paraId="67F265FC" w14:textId="77777777" w:rsidR="00C51D15" w:rsidRPr="004824F4" w:rsidRDefault="00C51D15" w:rsidP="00EB0720">
            <w:pPr>
              <w:spacing w:line="240" w:lineRule="auto"/>
              <w:rPr>
                <w:szCs w:val="22"/>
              </w:rPr>
            </w:pPr>
            <w:r w:rsidRPr="004824F4">
              <w:rPr>
                <w:szCs w:val="22"/>
              </w:rPr>
              <w:t>Tél: +33 1 55 47 66 00</w:t>
            </w:r>
          </w:p>
          <w:p w14:paraId="593F5C19" w14:textId="77777777" w:rsidR="00C51D15" w:rsidRPr="004824F4" w:rsidRDefault="00C51D15" w:rsidP="00EB0720">
            <w:pPr>
              <w:spacing w:line="240" w:lineRule="auto"/>
              <w:rPr>
                <w:b/>
                <w:szCs w:val="22"/>
              </w:rPr>
            </w:pPr>
          </w:p>
        </w:tc>
        <w:tc>
          <w:tcPr>
            <w:tcW w:w="4678" w:type="dxa"/>
          </w:tcPr>
          <w:p w14:paraId="6EBD05F8" w14:textId="77777777" w:rsidR="00C51D15" w:rsidRPr="004824F4" w:rsidRDefault="00C51D15" w:rsidP="00EB0720">
            <w:pPr>
              <w:spacing w:line="240" w:lineRule="auto"/>
              <w:rPr>
                <w:b/>
                <w:szCs w:val="22"/>
              </w:rPr>
            </w:pPr>
            <w:r w:rsidRPr="004824F4">
              <w:rPr>
                <w:b/>
                <w:szCs w:val="22"/>
              </w:rPr>
              <w:t>Portugal</w:t>
            </w:r>
          </w:p>
          <w:p w14:paraId="649AE198" w14:textId="77777777" w:rsidR="00C51D15" w:rsidRPr="004824F4" w:rsidRDefault="00C51D15" w:rsidP="00EB0720">
            <w:pPr>
              <w:tabs>
                <w:tab w:val="clear" w:pos="567"/>
              </w:tabs>
              <w:spacing w:line="240" w:lineRule="auto"/>
              <w:rPr>
                <w:szCs w:val="22"/>
              </w:rPr>
            </w:pPr>
            <w:r w:rsidRPr="004824F4">
              <w:rPr>
                <w:szCs w:val="22"/>
              </w:rPr>
              <w:t>Novartis Farma - Produtos Farmacêuticos, S.A.</w:t>
            </w:r>
          </w:p>
          <w:p w14:paraId="24CD70A4" w14:textId="77777777" w:rsidR="00C51D15" w:rsidRPr="004824F4" w:rsidRDefault="00C51D15" w:rsidP="00EB0720">
            <w:pPr>
              <w:tabs>
                <w:tab w:val="left" w:pos="-720"/>
              </w:tabs>
              <w:suppressAutoHyphens/>
              <w:spacing w:line="240" w:lineRule="auto"/>
              <w:rPr>
                <w:szCs w:val="22"/>
              </w:rPr>
            </w:pPr>
            <w:r w:rsidRPr="004824F4">
              <w:rPr>
                <w:szCs w:val="22"/>
              </w:rPr>
              <w:t>Tel: +351 21 000 8600</w:t>
            </w:r>
          </w:p>
        </w:tc>
      </w:tr>
      <w:tr w:rsidR="00C51D15" w:rsidRPr="004824F4" w14:paraId="3B26000F" w14:textId="77777777" w:rsidTr="00535128">
        <w:trPr>
          <w:cantSplit/>
        </w:trPr>
        <w:tc>
          <w:tcPr>
            <w:tcW w:w="4678" w:type="dxa"/>
          </w:tcPr>
          <w:p w14:paraId="25EC0E8A" w14:textId="77777777" w:rsidR="00C51D15" w:rsidRPr="004824F4" w:rsidRDefault="00C51D15" w:rsidP="00EB0720">
            <w:pPr>
              <w:rPr>
                <w:rFonts w:eastAsia="PMingLiU"/>
                <w:b/>
              </w:rPr>
            </w:pPr>
            <w:r w:rsidRPr="004824F4">
              <w:rPr>
                <w:rFonts w:eastAsia="PMingLiU"/>
                <w:b/>
              </w:rPr>
              <w:t>Hrvatska</w:t>
            </w:r>
          </w:p>
          <w:p w14:paraId="6BF67C40" w14:textId="77777777" w:rsidR="00C51D15" w:rsidRPr="004824F4" w:rsidRDefault="00C51D15" w:rsidP="00EB0720">
            <w:r w:rsidRPr="004824F4">
              <w:t>Novartis Hrvatska d.o.o.</w:t>
            </w:r>
          </w:p>
          <w:p w14:paraId="6A09A553" w14:textId="77777777" w:rsidR="00C51D15" w:rsidRPr="004824F4" w:rsidRDefault="00C51D15" w:rsidP="00EB0720">
            <w:r w:rsidRPr="004824F4">
              <w:t>Tel. +385 1 6274 220</w:t>
            </w:r>
          </w:p>
          <w:p w14:paraId="0F184795" w14:textId="77777777" w:rsidR="00C51D15" w:rsidRPr="004824F4" w:rsidRDefault="00C51D15" w:rsidP="00EB0720">
            <w:pPr>
              <w:tabs>
                <w:tab w:val="left" w:pos="-720"/>
                <w:tab w:val="left" w:pos="4536"/>
              </w:tabs>
              <w:suppressAutoHyphens/>
              <w:spacing w:line="240" w:lineRule="auto"/>
              <w:rPr>
                <w:b/>
                <w:szCs w:val="22"/>
              </w:rPr>
            </w:pPr>
          </w:p>
        </w:tc>
        <w:tc>
          <w:tcPr>
            <w:tcW w:w="4678" w:type="dxa"/>
          </w:tcPr>
          <w:p w14:paraId="317EDE38" w14:textId="77777777" w:rsidR="00C51D15" w:rsidRPr="004824F4" w:rsidRDefault="00C51D15" w:rsidP="00EB0720">
            <w:pPr>
              <w:autoSpaceDE w:val="0"/>
              <w:autoSpaceDN w:val="0"/>
              <w:adjustRightInd w:val="0"/>
              <w:spacing w:line="240" w:lineRule="atLeast"/>
              <w:rPr>
                <w:b/>
                <w:bCs/>
                <w:szCs w:val="22"/>
              </w:rPr>
            </w:pPr>
            <w:r w:rsidRPr="004824F4">
              <w:rPr>
                <w:b/>
                <w:bCs/>
                <w:szCs w:val="22"/>
              </w:rPr>
              <w:t>România</w:t>
            </w:r>
          </w:p>
          <w:p w14:paraId="6B1FE1EF" w14:textId="77777777" w:rsidR="00C51D15" w:rsidRPr="004824F4" w:rsidRDefault="00C51D15" w:rsidP="00EB0720">
            <w:pPr>
              <w:autoSpaceDE w:val="0"/>
              <w:autoSpaceDN w:val="0"/>
              <w:adjustRightInd w:val="0"/>
              <w:spacing w:line="240" w:lineRule="atLeast"/>
              <w:rPr>
                <w:szCs w:val="22"/>
              </w:rPr>
            </w:pPr>
            <w:r w:rsidRPr="004824F4">
              <w:rPr>
                <w:szCs w:val="22"/>
              </w:rPr>
              <w:t>Novartis Pharma Services Romania SRL</w:t>
            </w:r>
          </w:p>
          <w:p w14:paraId="412B74A0" w14:textId="77777777" w:rsidR="00C51D15" w:rsidRPr="004824F4" w:rsidRDefault="00C51D15" w:rsidP="00EB0720">
            <w:pPr>
              <w:tabs>
                <w:tab w:val="left" w:pos="-720"/>
              </w:tabs>
              <w:suppressAutoHyphens/>
              <w:spacing w:line="240" w:lineRule="auto"/>
              <w:rPr>
                <w:szCs w:val="22"/>
              </w:rPr>
            </w:pPr>
            <w:r w:rsidRPr="004824F4">
              <w:rPr>
                <w:szCs w:val="22"/>
              </w:rPr>
              <w:t>Tel: +40 21 31299 01</w:t>
            </w:r>
          </w:p>
        </w:tc>
      </w:tr>
      <w:tr w:rsidR="00C51D15" w:rsidRPr="004824F4" w14:paraId="2E6DFF15" w14:textId="77777777" w:rsidTr="00535128">
        <w:trPr>
          <w:cantSplit/>
        </w:trPr>
        <w:tc>
          <w:tcPr>
            <w:tcW w:w="4678" w:type="dxa"/>
          </w:tcPr>
          <w:p w14:paraId="3BDD0270" w14:textId="77777777" w:rsidR="00C51D15" w:rsidRPr="004824F4" w:rsidRDefault="00C51D15" w:rsidP="00EB0720">
            <w:pPr>
              <w:spacing w:line="240" w:lineRule="auto"/>
              <w:rPr>
                <w:b/>
                <w:szCs w:val="22"/>
              </w:rPr>
            </w:pPr>
            <w:r w:rsidRPr="004824F4">
              <w:rPr>
                <w:b/>
                <w:szCs w:val="22"/>
              </w:rPr>
              <w:t>Ireland</w:t>
            </w:r>
          </w:p>
          <w:p w14:paraId="28B34500" w14:textId="77777777" w:rsidR="00C51D15" w:rsidRPr="004824F4" w:rsidRDefault="00C51D15" w:rsidP="00EB0720">
            <w:pPr>
              <w:spacing w:line="240" w:lineRule="auto"/>
              <w:rPr>
                <w:szCs w:val="22"/>
              </w:rPr>
            </w:pPr>
            <w:r w:rsidRPr="004824F4">
              <w:rPr>
                <w:szCs w:val="22"/>
              </w:rPr>
              <w:t>Novartis Ireland Limited</w:t>
            </w:r>
          </w:p>
          <w:p w14:paraId="006AE154" w14:textId="77777777" w:rsidR="00C51D15" w:rsidRPr="004824F4" w:rsidRDefault="00C51D15" w:rsidP="00EB0720">
            <w:pPr>
              <w:spacing w:line="240" w:lineRule="auto"/>
              <w:rPr>
                <w:szCs w:val="22"/>
              </w:rPr>
            </w:pPr>
            <w:r w:rsidRPr="004824F4">
              <w:rPr>
                <w:szCs w:val="22"/>
              </w:rPr>
              <w:t>Tel: +353 1 260 12 55</w:t>
            </w:r>
          </w:p>
          <w:p w14:paraId="1F52FC34" w14:textId="77777777" w:rsidR="00C51D15" w:rsidRPr="004824F4" w:rsidRDefault="00C51D15" w:rsidP="00EB0720">
            <w:pPr>
              <w:spacing w:line="240" w:lineRule="auto"/>
              <w:rPr>
                <w:b/>
                <w:szCs w:val="22"/>
              </w:rPr>
            </w:pPr>
          </w:p>
        </w:tc>
        <w:tc>
          <w:tcPr>
            <w:tcW w:w="4678" w:type="dxa"/>
          </w:tcPr>
          <w:p w14:paraId="4DA22292" w14:textId="77777777" w:rsidR="00C51D15" w:rsidRPr="004824F4" w:rsidRDefault="00C51D15" w:rsidP="00EB0720">
            <w:pPr>
              <w:spacing w:line="240" w:lineRule="auto"/>
              <w:rPr>
                <w:b/>
                <w:szCs w:val="22"/>
              </w:rPr>
            </w:pPr>
            <w:r w:rsidRPr="004824F4">
              <w:rPr>
                <w:b/>
                <w:szCs w:val="22"/>
              </w:rPr>
              <w:t>Slovenija</w:t>
            </w:r>
          </w:p>
          <w:p w14:paraId="60150B8C" w14:textId="77777777" w:rsidR="00C51D15" w:rsidRPr="004824F4" w:rsidRDefault="00C51D15" w:rsidP="00EB0720">
            <w:pPr>
              <w:spacing w:line="240" w:lineRule="auto"/>
              <w:rPr>
                <w:szCs w:val="22"/>
              </w:rPr>
            </w:pPr>
            <w:r w:rsidRPr="004824F4">
              <w:rPr>
                <w:szCs w:val="22"/>
              </w:rPr>
              <w:t>Novartis Pharma Services Inc.</w:t>
            </w:r>
          </w:p>
          <w:p w14:paraId="2268ED8D" w14:textId="77777777" w:rsidR="00C51D15" w:rsidRPr="004824F4" w:rsidRDefault="00C51D15" w:rsidP="00EB0720">
            <w:pPr>
              <w:spacing w:line="240" w:lineRule="auto"/>
              <w:rPr>
                <w:szCs w:val="22"/>
              </w:rPr>
            </w:pPr>
            <w:r w:rsidRPr="004824F4">
              <w:rPr>
                <w:szCs w:val="22"/>
              </w:rPr>
              <w:t>Tel: +386 1 300 75 50</w:t>
            </w:r>
          </w:p>
        </w:tc>
      </w:tr>
      <w:tr w:rsidR="00C51D15" w:rsidRPr="00207683" w14:paraId="7CB0D2BD" w14:textId="77777777" w:rsidTr="00535128">
        <w:trPr>
          <w:cantSplit/>
        </w:trPr>
        <w:tc>
          <w:tcPr>
            <w:tcW w:w="4678" w:type="dxa"/>
          </w:tcPr>
          <w:p w14:paraId="4CDF9FB2" w14:textId="77777777" w:rsidR="00C51D15" w:rsidRPr="004824F4" w:rsidRDefault="00C51D15" w:rsidP="00EB0720">
            <w:pPr>
              <w:spacing w:line="240" w:lineRule="auto"/>
              <w:rPr>
                <w:b/>
                <w:szCs w:val="22"/>
              </w:rPr>
            </w:pPr>
            <w:r w:rsidRPr="004824F4">
              <w:rPr>
                <w:b/>
                <w:szCs w:val="22"/>
              </w:rPr>
              <w:t>Ísland</w:t>
            </w:r>
          </w:p>
          <w:p w14:paraId="39FE4C0D" w14:textId="77777777" w:rsidR="00C51D15" w:rsidRPr="004824F4" w:rsidRDefault="00C51D15" w:rsidP="00EB0720">
            <w:pPr>
              <w:spacing w:line="240" w:lineRule="auto"/>
              <w:rPr>
                <w:szCs w:val="22"/>
              </w:rPr>
            </w:pPr>
            <w:r w:rsidRPr="004824F4">
              <w:rPr>
                <w:szCs w:val="22"/>
              </w:rPr>
              <w:t>Vistor hf.</w:t>
            </w:r>
          </w:p>
          <w:p w14:paraId="6BB86723" w14:textId="77777777" w:rsidR="00C51D15" w:rsidRPr="004824F4" w:rsidRDefault="00C51D15" w:rsidP="00EB0720">
            <w:pPr>
              <w:tabs>
                <w:tab w:val="left" w:pos="-720"/>
              </w:tabs>
              <w:suppressAutoHyphens/>
              <w:spacing w:line="240" w:lineRule="auto"/>
              <w:rPr>
                <w:szCs w:val="22"/>
              </w:rPr>
            </w:pPr>
            <w:r w:rsidRPr="004824F4">
              <w:rPr>
                <w:noProof/>
                <w:szCs w:val="22"/>
              </w:rPr>
              <w:t>Sími</w:t>
            </w:r>
            <w:r w:rsidRPr="004824F4">
              <w:rPr>
                <w:szCs w:val="22"/>
              </w:rPr>
              <w:t>: +354 535 7000</w:t>
            </w:r>
          </w:p>
          <w:p w14:paraId="1C599072" w14:textId="77777777" w:rsidR="00C51D15" w:rsidRPr="004824F4" w:rsidRDefault="00C51D15" w:rsidP="00EB0720">
            <w:pPr>
              <w:spacing w:line="240" w:lineRule="auto"/>
              <w:rPr>
                <w:szCs w:val="22"/>
              </w:rPr>
            </w:pPr>
          </w:p>
        </w:tc>
        <w:tc>
          <w:tcPr>
            <w:tcW w:w="4678" w:type="dxa"/>
          </w:tcPr>
          <w:p w14:paraId="33071A17" w14:textId="77777777" w:rsidR="00C51D15" w:rsidRPr="004824F4" w:rsidRDefault="00C51D15" w:rsidP="00EB0720">
            <w:pPr>
              <w:tabs>
                <w:tab w:val="left" w:pos="-720"/>
              </w:tabs>
              <w:suppressAutoHyphens/>
              <w:spacing w:line="240" w:lineRule="auto"/>
              <w:rPr>
                <w:b/>
                <w:szCs w:val="22"/>
              </w:rPr>
            </w:pPr>
            <w:r w:rsidRPr="004824F4">
              <w:rPr>
                <w:b/>
                <w:szCs w:val="22"/>
              </w:rPr>
              <w:t>Slovenská republika</w:t>
            </w:r>
          </w:p>
          <w:p w14:paraId="3280B26F" w14:textId="77777777" w:rsidR="00C51D15" w:rsidRPr="004824F4" w:rsidRDefault="00C51D15" w:rsidP="00EB0720">
            <w:pPr>
              <w:spacing w:line="240" w:lineRule="auto"/>
              <w:rPr>
                <w:i/>
                <w:szCs w:val="22"/>
              </w:rPr>
            </w:pPr>
            <w:r w:rsidRPr="004824F4">
              <w:rPr>
                <w:szCs w:val="22"/>
              </w:rPr>
              <w:t>Novartis Slovakia s.r.o.</w:t>
            </w:r>
          </w:p>
          <w:p w14:paraId="0E4A0A25" w14:textId="77777777" w:rsidR="00C51D15" w:rsidRPr="004824F4" w:rsidRDefault="00C51D15" w:rsidP="00EB0720">
            <w:pPr>
              <w:spacing w:line="240" w:lineRule="auto"/>
              <w:rPr>
                <w:szCs w:val="22"/>
              </w:rPr>
            </w:pPr>
            <w:r w:rsidRPr="004824F4">
              <w:rPr>
                <w:szCs w:val="22"/>
              </w:rPr>
              <w:t>Tel: +421 2 5542 5439</w:t>
            </w:r>
          </w:p>
          <w:p w14:paraId="4973DB4C" w14:textId="77777777" w:rsidR="00C51D15" w:rsidRPr="004824F4" w:rsidRDefault="00C51D15" w:rsidP="00EB0720">
            <w:pPr>
              <w:tabs>
                <w:tab w:val="left" w:pos="-720"/>
              </w:tabs>
              <w:suppressAutoHyphens/>
              <w:spacing w:line="240" w:lineRule="auto"/>
              <w:rPr>
                <w:szCs w:val="22"/>
              </w:rPr>
            </w:pPr>
          </w:p>
        </w:tc>
      </w:tr>
      <w:tr w:rsidR="00C51D15" w:rsidRPr="00207683" w14:paraId="7B5C4812" w14:textId="77777777" w:rsidTr="00535128">
        <w:trPr>
          <w:cantSplit/>
        </w:trPr>
        <w:tc>
          <w:tcPr>
            <w:tcW w:w="4678" w:type="dxa"/>
          </w:tcPr>
          <w:p w14:paraId="26919E96" w14:textId="77777777" w:rsidR="00C51D15" w:rsidRPr="00207683" w:rsidRDefault="00C51D15" w:rsidP="00EB0720">
            <w:pPr>
              <w:spacing w:line="240" w:lineRule="auto"/>
              <w:rPr>
                <w:b/>
                <w:szCs w:val="22"/>
              </w:rPr>
            </w:pPr>
            <w:r w:rsidRPr="00207683">
              <w:rPr>
                <w:b/>
                <w:szCs w:val="22"/>
              </w:rPr>
              <w:t>Italia</w:t>
            </w:r>
          </w:p>
          <w:p w14:paraId="3B7DB922" w14:textId="77777777" w:rsidR="00C51D15" w:rsidRPr="00207683" w:rsidRDefault="00C51D15" w:rsidP="00EB0720">
            <w:pPr>
              <w:spacing w:line="240" w:lineRule="auto"/>
              <w:rPr>
                <w:szCs w:val="22"/>
              </w:rPr>
            </w:pPr>
            <w:r w:rsidRPr="00207683">
              <w:rPr>
                <w:szCs w:val="22"/>
              </w:rPr>
              <w:t>Novartis Farma S.p.A.</w:t>
            </w:r>
          </w:p>
          <w:p w14:paraId="6134229E" w14:textId="77777777" w:rsidR="00C51D15" w:rsidRPr="00207683" w:rsidRDefault="00C51D15" w:rsidP="00EB0720">
            <w:pPr>
              <w:spacing w:line="240" w:lineRule="auto"/>
              <w:rPr>
                <w:b/>
                <w:szCs w:val="22"/>
              </w:rPr>
            </w:pPr>
            <w:r w:rsidRPr="00207683">
              <w:rPr>
                <w:szCs w:val="22"/>
              </w:rPr>
              <w:t>Tel: +39 02 96 54 1</w:t>
            </w:r>
          </w:p>
        </w:tc>
        <w:tc>
          <w:tcPr>
            <w:tcW w:w="4678" w:type="dxa"/>
          </w:tcPr>
          <w:p w14:paraId="2820FC5D" w14:textId="77777777" w:rsidR="00C51D15" w:rsidRPr="00207683" w:rsidRDefault="00C51D15" w:rsidP="00EB0720">
            <w:pPr>
              <w:tabs>
                <w:tab w:val="left" w:pos="-720"/>
                <w:tab w:val="left" w:pos="4536"/>
              </w:tabs>
              <w:suppressAutoHyphens/>
              <w:spacing w:line="240" w:lineRule="auto"/>
              <w:rPr>
                <w:b/>
                <w:szCs w:val="22"/>
              </w:rPr>
            </w:pPr>
            <w:r w:rsidRPr="00207683">
              <w:rPr>
                <w:b/>
                <w:szCs w:val="22"/>
              </w:rPr>
              <w:t>Suomi/Finland</w:t>
            </w:r>
          </w:p>
          <w:p w14:paraId="147E4405" w14:textId="77777777" w:rsidR="00C51D15" w:rsidRPr="00207683" w:rsidRDefault="00C51D15" w:rsidP="00EB0720">
            <w:pPr>
              <w:spacing w:line="240" w:lineRule="auto"/>
              <w:rPr>
                <w:szCs w:val="22"/>
              </w:rPr>
            </w:pPr>
            <w:r w:rsidRPr="00207683">
              <w:rPr>
                <w:szCs w:val="22"/>
              </w:rPr>
              <w:t>Novartis Finland Oy</w:t>
            </w:r>
          </w:p>
          <w:p w14:paraId="4B042B30" w14:textId="77777777" w:rsidR="00C51D15" w:rsidRPr="00207683" w:rsidRDefault="00C51D15" w:rsidP="00EB0720">
            <w:pPr>
              <w:spacing w:line="240" w:lineRule="auto"/>
              <w:rPr>
                <w:szCs w:val="22"/>
              </w:rPr>
            </w:pPr>
            <w:r w:rsidRPr="00207683">
              <w:rPr>
                <w:szCs w:val="22"/>
              </w:rPr>
              <w:t xml:space="preserve">Puh/Tel: +358 </w:t>
            </w:r>
            <w:r w:rsidRPr="00207683">
              <w:rPr>
                <w:szCs w:val="22"/>
                <w:lang w:bidi="he-IL"/>
              </w:rPr>
              <w:t>(0)10 6133 200</w:t>
            </w:r>
          </w:p>
          <w:p w14:paraId="79F9B331" w14:textId="77777777" w:rsidR="00C51D15" w:rsidRPr="00207683" w:rsidRDefault="00C51D15" w:rsidP="00EB0720">
            <w:pPr>
              <w:tabs>
                <w:tab w:val="left" w:pos="-720"/>
              </w:tabs>
              <w:suppressAutoHyphens/>
              <w:spacing w:line="240" w:lineRule="auto"/>
              <w:rPr>
                <w:szCs w:val="22"/>
              </w:rPr>
            </w:pPr>
          </w:p>
        </w:tc>
      </w:tr>
      <w:tr w:rsidR="00C51D15" w:rsidRPr="00207683" w14:paraId="5EB719D0" w14:textId="77777777" w:rsidTr="00535128">
        <w:trPr>
          <w:cantSplit/>
        </w:trPr>
        <w:tc>
          <w:tcPr>
            <w:tcW w:w="4678" w:type="dxa"/>
          </w:tcPr>
          <w:p w14:paraId="1E45E2B0" w14:textId="77777777" w:rsidR="00C51D15" w:rsidRPr="00207683" w:rsidRDefault="00C51D15" w:rsidP="00EB0720">
            <w:pPr>
              <w:spacing w:line="240" w:lineRule="auto"/>
              <w:rPr>
                <w:b/>
                <w:szCs w:val="22"/>
              </w:rPr>
            </w:pPr>
            <w:r w:rsidRPr="00207683">
              <w:rPr>
                <w:b/>
                <w:szCs w:val="22"/>
              </w:rPr>
              <w:lastRenderedPageBreak/>
              <w:t>Κύπρος</w:t>
            </w:r>
          </w:p>
          <w:p w14:paraId="7A162F0F" w14:textId="77777777" w:rsidR="00C51D15" w:rsidRPr="00207683" w:rsidRDefault="00C51D15" w:rsidP="00EB0720">
            <w:pPr>
              <w:spacing w:line="240" w:lineRule="auto"/>
              <w:rPr>
                <w:szCs w:val="22"/>
              </w:rPr>
            </w:pPr>
            <w:r w:rsidRPr="00207683">
              <w:rPr>
                <w:szCs w:val="22"/>
                <w:lang w:bidi="he-IL"/>
              </w:rPr>
              <w:t>Novartis Pharma Services Inc.</w:t>
            </w:r>
          </w:p>
          <w:p w14:paraId="40184A56" w14:textId="77777777" w:rsidR="00C51D15" w:rsidRPr="00207683" w:rsidRDefault="00C51D15" w:rsidP="00EB0720">
            <w:pPr>
              <w:tabs>
                <w:tab w:val="left" w:pos="-720"/>
              </w:tabs>
              <w:suppressAutoHyphens/>
              <w:spacing w:line="240" w:lineRule="auto"/>
              <w:rPr>
                <w:szCs w:val="22"/>
              </w:rPr>
            </w:pPr>
            <w:r w:rsidRPr="00207683">
              <w:rPr>
                <w:szCs w:val="22"/>
              </w:rPr>
              <w:t>Τηλ: +357 22 690 690</w:t>
            </w:r>
          </w:p>
          <w:p w14:paraId="7EE890B1" w14:textId="77777777" w:rsidR="00C51D15" w:rsidRPr="00207683" w:rsidRDefault="00C51D15" w:rsidP="00EB0720">
            <w:pPr>
              <w:spacing w:line="240" w:lineRule="auto"/>
              <w:rPr>
                <w:b/>
                <w:szCs w:val="22"/>
              </w:rPr>
            </w:pPr>
          </w:p>
        </w:tc>
        <w:tc>
          <w:tcPr>
            <w:tcW w:w="4678" w:type="dxa"/>
          </w:tcPr>
          <w:p w14:paraId="3B03D322" w14:textId="77777777" w:rsidR="00C51D15" w:rsidRPr="00207683" w:rsidRDefault="00C51D15" w:rsidP="00EB0720">
            <w:pPr>
              <w:tabs>
                <w:tab w:val="left" w:pos="-720"/>
                <w:tab w:val="left" w:pos="4536"/>
              </w:tabs>
              <w:suppressAutoHyphens/>
              <w:spacing w:line="240" w:lineRule="auto"/>
              <w:rPr>
                <w:b/>
                <w:szCs w:val="22"/>
              </w:rPr>
            </w:pPr>
            <w:r w:rsidRPr="00207683">
              <w:rPr>
                <w:b/>
                <w:szCs w:val="22"/>
              </w:rPr>
              <w:t>Sverige</w:t>
            </w:r>
          </w:p>
          <w:p w14:paraId="1CC78A82" w14:textId="77777777" w:rsidR="00C51D15" w:rsidRPr="00207683" w:rsidRDefault="00C51D15" w:rsidP="00EB0720">
            <w:pPr>
              <w:spacing w:line="240" w:lineRule="auto"/>
              <w:rPr>
                <w:szCs w:val="22"/>
              </w:rPr>
            </w:pPr>
            <w:r w:rsidRPr="00207683">
              <w:rPr>
                <w:szCs w:val="22"/>
              </w:rPr>
              <w:t>Novartis Sverige AB</w:t>
            </w:r>
          </w:p>
          <w:p w14:paraId="2E1957D2" w14:textId="77777777" w:rsidR="00C51D15" w:rsidRPr="00207683" w:rsidRDefault="00C51D15" w:rsidP="00EB0720">
            <w:pPr>
              <w:spacing w:line="240" w:lineRule="auto"/>
              <w:rPr>
                <w:szCs w:val="22"/>
              </w:rPr>
            </w:pPr>
            <w:r w:rsidRPr="00207683">
              <w:rPr>
                <w:szCs w:val="22"/>
              </w:rPr>
              <w:t>Tel: +46 8 732 32 00</w:t>
            </w:r>
          </w:p>
          <w:p w14:paraId="1D4AEEC7" w14:textId="77777777" w:rsidR="00C51D15" w:rsidRPr="00207683" w:rsidRDefault="00C51D15" w:rsidP="00EB0720">
            <w:pPr>
              <w:tabs>
                <w:tab w:val="left" w:pos="-720"/>
                <w:tab w:val="left" w:pos="4536"/>
              </w:tabs>
              <w:suppressAutoHyphens/>
              <w:spacing w:line="240" w:lineRule="auto"/>
              <w:rPr>
                <w:szCs w:val="22"/>
              </w:rPr>
            </w:pPr>
          </w:p>
        </w:tc>
      </w:tr>
      <w:tr w:rsidR="00C51D15" w:rsidRPr="004824F4" w14:paraId="1D035A4A" w14:textId="77777777" w:rsidTr="00535128">
        <w:trPr>
          <w:cantSplit/>
        </w:trPr>
        <w:tc>
          <w:tcPr>
            <w:tcW w:w="4678" w:type="dxa"/>
          </w:tcPr>
          <w:p w14:paraId="31663261" w14:textId="77777777" w:rsidR="00C51D15" w:rsidRPr="00207683" w:rsidRDefault="00C51D15" w:rsidP="00EB0720">
            <w:pPr>
              <w:spacing w:line="240" w:lineRule="auto"/>
              <w:rPr>
                <w:b/>
                <w:szCs w:val="22"/>
              </w:rPr>
            </w:pPr>
            <w:r w:rsidRPr="00207683">
              <w:rPr>
                <w:b/>
                <w:szCs w:val="22"/>
              </w:rPr>
              <w:t>Latvija</w:t>
            </w:r>
          </w:p>
          <w:p w14:paraId="38A789B5" w14:textId="42E893FA" w:rsidR="00C51D15" w:rsidRPr="00207683" w:rsidRDefault="00C36034" w:rsidP="00EB0720">
            <w:pPr>
              <w:spacing w:line="240" w:lineRule="auto"/>
              <w:rPr>
                <w:szCs w:val="22"/>
              </w:rPr>
            </w:pPr>
            <w:r w:rsidRPr="006E7FC5">
              <w:rPr>
                <w:color w:val="000000"/>
                <w:szCs w:val="22"/>
                <w:lang w:val="lv-LV"/>
              </w:rPr>
              <w:t>SIA Novartis Baltics</w:t>
            </w:r>
          </w:p>
          <w:p w14:paraId="0E5AAFC3" w14:textId="77777777" w:rsidR="00C51D15" w:rsidRPr="00207683" w:rsidRDefault="00C51D15" w:rsidP="00EB0720">
            <w:pPr>
              <w:tabs>
                <w:tab w:val="left" w:pos="-720"/>
              </w:tabs>
              <w:suppressAutoHyphens/>
              <w:spacing w:line="240" w:lineRule="auto"/>
              <w:rPr>
                <w:szCs w:val="22"/>
              </w:rPr>
            </w:pPr>
            <w:r w:rsidRPr="00207683">
              <w:rPr>
                <w:szCs w:val="22"/>
              </w:rPr>
              <w:t>Tel: +371 67 887 070</w:t>
            </w:r>
          </w:p>
          <w:p w14:paraId="4815787F" w14:textId="77777777" w:rsidR="00C51D15" w:rsidRPr="00207683" w:rsidRDefault="00C51D15" w:rsidP="00EB0720">
            <w:pPr>
              <w:tabs>
                <w:tab w:val="left" w:pos="-720"/>
              </w:tabs>
              <w:suppressAutoHyphens/>
              <w:spacing w:line="240" w:lineRule="auto"/>
              <w:rPr>
                <w:szCs w:val="22"/>
              </w:rPr>
            </w:pPr>
          </w:p>
        </w:tc>
        <w:tc>
          <w:tcPr>
            <w:tcW w:w="4678" w:type="dxa"/>
          </w:tcPr>
          <w:p w14:paraId="6F9407FD" w14:textId="77777777" w:rsidR="00C51D15" w:rsidRPr="004824F4" w:rsidRDefault="00C51D15" w:rsidP="0077386D">
            <w:pPr>
              <w:widowControl w:val="0"/>
              <w:spacing w:line="240" w:lineRule="auto"/>
              <w:rPr>
                <w:szCs w:val="22"/>
              </w:rPr>
            </w:pPr>
          </w:p>
        </w:tc>
      </w:tr>
    </w:tbl>
    <w:p w14:paraId="24AB9995" w14:textId="77777777" w:rsidR="00905A4E" w:rsidRPr="004824F4" w:rsidRDefault="00905A4E" w:rsidP="00EB0720">
      <w:pPr>
        <w:numPr>
          <w:ilvl w:val="12"/>
          <w:numId w:val="0"/>
        </w:numPr>
        <w:tabs>
          <w:tab w:val="clear" w:pos="567"/>
        </w:tabs>
        <w:spacing w:line="240" w:lineRule="auto"/>
        <w:ind w:right="-2"/>
        <w:rPr>
          <w:noProof/>
          <w:szCs w:val="22"/>
        </w:rPr>
      </w:pPr>
    </w:p>
    <w:p w14:paraId="662FB4A8" w14:textId="77777777" w:rsidR="009B6496" w:rsidRPr="004824F4" w:rsidRDefault="009B6496" w:rsidP="00EB0720">
      <w:pPr>
        <w:tabs>
          <w:tab w:val="clear" w:pos="567"/>
        </w:tabs>
        <w:spacing w:line="240" w:lineRule="auto"/>
        <w:rPr>
          <w:noProof/>
          <w:szCs w:val="22"/>
        </w:rPr>
      </w:pPr>
    </w:p>
    <w:p w14:paraId="4F326E77" w14:textId="77777777" w:rsidR="009B6496" w:rsidRPr="004824F4" w:rsidRDefault="00AE0986" w:rsidP="00EB0720">
      <w:pPr>
        <w:keepNext/>
        <w:keepLines/>
        <w:tabs>
          <w:tab w:val="clear" w:pos="567"/>
        </w:tabs>
        <w:spacing w:line="240" w:lineRule="auto"/>
        <w:rPr>
          <w:noProof/>
          <w:szCs w:val="22"/>
        </w:rPr>
      </w:pPr>
      <w:r w:rsidRPr="004824F4">
        <w:rPr>
          <w:b/>
          <w:noProof/>
          <w:szCs w:val="22"/>
        </w:rPr>
        <w:t>Tato příbalová informace byla naposledy revidována</w:t>
      </w:r>
    </w:p>
    <w:p w14:paraId="5CC4B879" w14:textId="77777777" w:rsidR="000E21A9" w:rsidRPr="004824F4" w:rsidRDefault="000E21A9" w:rsidP="00EB0720">
      <w:pPr>
        <w:keepNext/>
        <w:keepLines/>
        <w:tabs>
          <w:tab w:val="clear" w:pos="567"/>
        </w:tabs>
        <w:spacing w:line="240" w:lineRule="auto"/>
        <w:rPr>
          <w:noProof/>
          <w:szCs w:val="22"/>
        </w:rPr>
      </w:pPr>
    </w:p>
    <w:p w14:paraId="01E5F3B8" w14:textId="77777777" w:rsidR="004A58D5" w:rsidRPr="004824F4" w:rsidRDefault="00AE0986" w:rsidP="00EB0720">
      <w:pPr>
        <w:keepNext/>
        <w:keepLines/>
        <w:numPr>
          <w:ilvl w:val="12"/>
          <w:numId w:val="0"/>
        </w:numPr>
        <w:tabs>
          <w:tab w:val="left" w:pos="720"/>
        </w:tabs>
        <w:ind w:right="-2"/>
        <w:rPr>
          <w:b/>
          <w:noProof/>
          <w:szCs w:val="22"/>
        </w:rPr>
      </w:pPr>
      <w:r w:rsidRPr="004824F4">
        <w:rPr>
          <w:b/>
          <w:noProof/>
          <w:szCs w:val="22"/>
        </w:rPr>
        <w:t>Další zdroje informací</w:t>
      </w:r>
    </w:p>
    <w:p w14:paraId="6DC393B0" w14:textId="3176EBB6" w:rsidR="002A1DD9" w:rsidRDefault="00AE0986" w:rsidP="00EB0720">
      <w:pPr>
        <w:numPr>
          <w:ilvl w:val="12"/>
          <w:numId w:val="0"/>
        </w:numPr>
        <w:tabs>
          <w:tab w:val="clear" w:pos="567"/>
        </w:tabs>
        <w:spacing w:line="240" w:lineRule="auto"/>
        <w:ind w:right="-2"/>
        <w:rPr>
          <w:rStyle w:val="Hyperlink"/>
          <w:noProof/>
          <w:szCs w:val="22"/>
        </w:rPr>
      </w:pPr>
      <w:r w:rsidRPr="004824F4">
        <w:rPr>
          <w:noProof/>
          <w:szCs w:val="22"/>
        </w:rPr>
        <w:t xml:space="preserve">Podrobné informace o tomto léčivém přípravku jsou k dispozici na webových stránkách Evropské agentury pro léčivé přípravky </w:t>
      </w:r>
      <w:hyperlink r:id="rId30" w:history="1">
        <w:r w:rsidR="00450B1B" w:rsidRPr="00422C0D">
          <w:rPr>
            <w:rStyle w:val="Hyperlink"/>
            <w:noProof/>
            <w:szCs w:val="22"/>
          </w:rPr>
          <w:t>http://www.ema.europa.eu</w:t>
        </w:r>
      </w:hyperlink>
    </w:p>
    <w:p w14:paraId="3A3D6BB3" w14:textId="77777777" w:rsidR="005A19B7" w:rsidRDefault="005A19B7" w:rsidP="00EB0720">
      <w:pPr>
        <w:numPr>
          <w:ilvl w:val="12"/>
          <w:numId w:val="0"/>
        </w:numPr>
        <w:tabs>
          <w:tab w:val="clear" w:pos="567"/>
        </w:tabs>
        <w:spacing w:line="240" w:lineRule="auto"/>
        <w:ind w:right="-2"/>
        <w:rPr>
          <w:noProof/>
          <w:szCs w:val="22"/>
        </w:rPr>
      </w:pPr>
    </w:p>
    <w:p w14:paraId="0305A979" w14:textId="77777777" w:rsidR="00450B1B" w:rsidRDefault="00CA52EE" w:rsidP="00EB0720">
      <w:pPr>
        <w:numPr>
          <w:ilvl w:val="12"/>
          <w:numId w:val="0"/>
        </w:numPr>
        <w:tabs>
          <w:tab w:val="clear" w:pos="567"/>
        </w:tabs>
        <w:spacing w:line="240" w:lineRule="auto"/>
        <w:ind w:right="-2"/>
        <w:rPr>
          <w:noProof/>
          <w:szCs w:val="22"/>
        </w:rPr>
      </w:pPr>
      <w:r>
        <w:rPr>
          <w:noProof/>
          <w:szCs w:val="22"/>
        </w:rPr>
        <w:br w:type="page"/>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450B1B" w14:paraId="5FEF426F" w14:textId="77777777" w:rsidTr="00D045F4">
        <w:trPr>
          <w:cantSplit/>
        </w:trPr>
        <w:tc>
          <w:tcPr>
            <w:tcW w:w="9327" w:type="dxa"/>
            <w:gridSpan w:val="4"/>
            <w:tcBorders>
              <w:top w:val="nil"/>
              <w:left w:val="nil"/>
              <w:bottom w:val="nil"/>
              <w:right w:val="nil"/>
            </w:tcBorders>
          </w:tcPr>
          <w:p w14:paraId="0B434BF8" w14:textId="77777777" w:rsidR="00450B1B" w:rsidRDefault="00450B1B" w:rsidP="00EB0720">
            <w:pPr>
              <w:pStyle w:val="Text"/>
              <w:keepNext/>
              <w:spacing w:before="0"/>
              <w:jc w:val="left"/>
              <w:rPr>
                <w:sz w:val="22"/>
                <w:szCs w:val="22"/>
              </w:rPr>
            </w:pPr>
          </w:p>
          <w:p w14:paraId="2FC627BD" w14:textId="77777777" w:rsidR="00450B1B" w:rsidRDefault="0063324F" w:rsidP="00EB0720">
            <w:pPr>
              <w:pStyle w:val="Text"/>
              <w:spacing w:before="0"/>
              <w:jc w:val="left"/>
              <w:rPr>
                <w:sz w:val="22"/>
                <w:szCs w:val="22"/>
              </w:rPr>
            </w:pPr>
            <w:r>
              <w:rPr>
                <w:sz w:val="22"/>
                <w:szCs w:val="22"/>
              </w:rPr>
              <w:t>Před použitím přípravku Ultibro Breezhaler si, prosím, přečtěte celý</w:t>
            </w:r>
            <w:r w:rsidR="00450B1B">
              <w:rPr>
                <w:sz w:val="22"/>
                <w:szCs w:val="22"/>
              </w:rPr>
              <w:t xml:space="preserve"> </w:t>
            </w:r>
            <w:r>
              <w:rPr>
                <w:b/>
                <w:sz w:val="22"/>
                <w:szCs w:val="22"/>
              </w:rPr>
              <w:t>Návod k použití</w:t>
            </w:r>
            <w:r w:rsidR="00450B1B">
              <w:rPr>
                <w:sz w:val="22"/>
                <w:szCs w:val="22"/>
              </w:rPr>
              <w:t>.</w:t>
            </w:r>
          </w:p>
        </w:tc>
      </w:tr>
      <w:tr w:rsidR="00450B1B" w14:paraId="45A0842F" w14:textId="77777777" w:rsidTr="00D045F4">
        <w:trPr>
          <w:cantSplit/>
          <w:trHeight w:val="1919"/>
        </w:trPr>
        <w:tc>
          <w:tcPr>
            <w:tcW w:w="2376" w:type="dxa"/>
            <w:tcBorders>
              <w:top w:val="nil"/>
              <w:left w:val="nil"/>
              <w:bottom w:val="nil"/>
              <w:right w:val="nil"/>
            </w:tcBorders>
            <w:vAlign w:val="center"/>
            <w:hideMark/>
          </w:tcPr>
          <w:p w14:paraId="78D48389" w14:textId="3AE1A05B" w:rsidR="00450B1B" w:rsidRDefault="00542A14" w:rsidP="00EB0720">
            <w:pPr>
              <w:pStyle w:val="Table"/>
              <w:jc w:val="center"/>
              <w:rPr>
                <w:rFonts w:ascii="Times New Roman" w:eastAsia="Arial" w:hAnsi="Times New Roman"/>
                <w:b/>
                <w:noProof/>
                <w:sz w:val="22"/>
                <w:szCs w:val="22"/>
              </w:rPr>
            </w:pPr>
            <w:r w:rsidRPr="0099316D">
              <w:rPr>
                <w:rFonts w:ascii="Times New Roman" w:eastAsia="Arial" w:hAnsi="Times New Roman"/>
                <w:b/>
                <w:noProof/>
                <w:sz w:val="22"/>
                <w:szCs w:val="22"/>
              </w:rPr>
              <w:drawing>
                <wp:inline distT="0" distB="0" distL="0" distR="0" wp14:anchorId="4318075E" wp14:editId="6D24758F">
                  <wp:extent cx="1403233" cy="983848"/>
                  <wp:effectExtent l="0" t="0" r="6985" b="6985"/>
                  <wp:docPr id="115" name="Picture 115" descr="C:\Users\purohti1\AppData\Local\Temp\1\Temp1_Ultibro.zip\Ultibro\Pictogram Ultibr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purohti1\AppData\Local\Temp\1\Temp1_Ultibro.zip\Ultibro\Pictogram Ultibro-01.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38613" cy="1008654"/>
                          </a:xfrm>
                          <a:prstGeom prst="rect">
                            <a:avLst/>
                          </a:prstGeom>
                          <a:noFill/>
                          <a:ln>
                            <a:noFill/>
                          </a:ln>
                        </pic:spPr>
                      </pic:pic>
                    </a:graphicData>
                  </a:graphic>
                </wp:inline>
              </w:drawing>
            </w:r>
          </w:p>
        </w:tc>
        <w:tc>
          <w:tcPr>
            <w:tcW w:w="2268" w:type="dxa"/>
            <w:tcBorders>
              <w:top w:val="nil"/>
              <w:left w:val="nil"/>
              <w:bottom w:val="nil"/>
              <w:right w:val="nil"/>
            </w:tcBorders>
            <w:hideMark/>
          </w:tcPr>
          <w:p w14:paraId="0BC713D0" w14:textId="299980E5" w:rsidR="00450B1B" w:rsidRDefault="005B055A" w:rsidP="00EB0720">
            <w:pPr>
              <w:pStyle w:val="Text"/>
              <w:spacing w:before="0"/>
              <w:jc w:val="center"/>
              <w:rPr>
                <w:b/>
                <w:sz w:val="22"/>
                <w:szCs w:val="22"/>
              </w:rPr>
            </w:pPr>
            <w:r w:rsidRPr="0099316D">
              <w:rPr>
                <w:b/>
                <w:noProof/>
                <w:sz w:val="22"/>
                <w:szCs w:val="22"/>
                <w:lang w:val="en-US" w:eastAsia="en-US"/>
              </w:rPr>
              <w:drawing>
                <wp:inline distT="0" distB="0" distL="0" distR="0" wp14:anchorId="6863F9BE" wp14:editId="2ABED72D">
                  <wp:extent cx="1397065" cy="1139851"/>
                  <wp:effectExtent l="0" t="0" r="0" b="3175"/>
                  <wp:docPr id="116" name="Picture 116" descr="C:\Users\purohti1\AppData\Local\Temp\1\Temp1_Ultibro.zip\Ultibro\Pictogram Ultibr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purohti1\AppData\Local\Temp\1\Temp1_Ultibro.zip\Ultibro\Pictogram Ultibro-02.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27419" cy="1164617"/>
                          </a:xfrm>
                          <a:prstGeom prst="rect">
                            <a:avLst/>
                          </a:prstGeom>
                          <a:noFill/>
                          <a:ln>
                            <a:noFill/>
                          </a:ln>
                        </pic:spPr>
                      </pic:pic>
                    </a:graphicData>
                  </a:graphic>
                </wp:inline>
              </w:drawing>
            </w:r>
          </w:p>
        </w:tc>
        <w:tc>
          <w:tcPr>
            <w:tcW w:w="2268" w:type="dxa"/>
            <w:tcBorders>
              <w:top w:val="nil"/>
              <w:left w:val="nil"/>
              <w:bottom w:val="nil"/>
              <w:right w:val="nil"/>
            </w:tcBorders>
            <w:vAlign w:val="center"/>
            <w:hideMark/>
          </w:tcPr>
          <w:p w14:paraId="6F4FBB8C" w14:textId="68F31F0C" w:rsidR="00450B1B" w:rsidRDefault="0046358B" w:rsidP="00EB0720">
            <w:pPr>
              <w:pStyle w:val="Text"/>
              <w:spacing w:before="0"/>
              <w:jc w:val="center"/>
              <w:rPr>
                <w:b/>
                <w:sz w:val="22"/>
                <w:szCs w:val="22"/>
              </w:rPr>
            </w:pPr>
            <w:r w:rsidRPr="0099316D">
              <w:rPr>
                <w:noProof/>
                <w:sz w:val="22"/>
                <w:szCs w:val="22"/>
                <w:lang w:val="en-US" w:eastAsia="en-US"/>
              </w:rPr>
              <w:drawing>
                <wp:inline distT="0" distB="0" distL="0" distR="0" wp14:anchorId="7168F364" wp14:editId="624E46E7">
                  <wp:extent cx="1249429" cy="1070521"/>
                  <wp:effectExtent l="0" t="0" r="8255" b="0"/>
                  <wp:docPr id="117" name="Picture 117" descr="C:\Users\purohti1\AppData\Local\Temp\1\Temp1_Ultibro.zip\Ultibro\Pictogram Ultibro-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purohti1\AppData\Local\Temp\1\Temp1_Ultibro.zip\Ultibro\Pictogram Ultibro-03.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90557" cy="1105760"/>
                          </a:xfrm>
                          <a:prstGeom prst="rect">
                            <a:avLst/>
                          </a:prstGeom>
                          <a:noFill/>
                          <a:ln>
                            <a:noFill/>
                          </a:ln>
                        </pic:spPr>
                      </pic:pic>
                    </a:graphicData>
                  </a:graphic>
                </wp:inline>
              </w:drawing>
            </w:r>
          </w:p>
        </w:tc>
        <w:tc>
          <w:tcPr>
            <w:tcW w:w="2410" w:type="dxa"/>
            <w:tcBorders>
              <w:top w:val="nil"/>
              <w:left w:val="nil"/>
              <w:bottom w:val="nil"/>
              <w:right w:val="nil"/>
            </w:tcBorders>
            <w:hideMark/>
          </w:tcPr>
          <w:p w14:paraId="60DAD169" w14:textId="76BD2742" w:rsidR="00450B1B" w:rsidRPr="008F6C49" w:rsidRDefault="005B055A" w:rsidP="00EB0720">
            <w:pPr>
              <w:pStyle w:val="Text"/>
              <w:spacing w:before="0"/>
              <w:jc w:val="center"/>
              <w:rPr>
                <w:sz w:val="20"/>
              </w:rPr>
            </w:pPr>
            <w:r w:rsidRPr="0099316D">
              <w:rPr>
                <w:noProof/>
                <w:lang w:val="en-US" w:eastAsia="en-US"/>
              </w:rPr>
              <w:drawing>
                <wp:inline distT="0" distB="0" distL="0" distR="0" wp14:anchorId="73DD51C3" wp14:editId="1F02F895">
                  <wp:extent cx="1396365" cy="1430020"/>
                  <wp:effectExtent l="0" t="0" r="0" b="0"/>
                  <wp:docPr id="57" name="F0681012-C1A4-4CB9-8E4E-129828250FE5" descr="cid:image002.jpg@01D62533.0B147C20"/>
                  <wp:cNvGraphicFramePr/>
                  <a:graphic xmlns:a="http://schemas.openxmlformats.org/drawingml/2006/main">
                    <a:graphicData uri="http://schemas.openxmlformats.org/drawingml/2006/picture">
                      <pic:pic xmlns:pic="http://schemas.openxmlformats.org/drawingml/2006/picture">
                        <pic:nvPicPr>
                          <pic:cNvPr id="2" name="F0681012-C1A4-4CB9-8E4E-129828250FE5" descr="cid:image002.jpg@01D62533.0B147C20"/>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6365" cy="1430020"/>
                          </a:xfrm>
                          <a:prstGeom prst="rect">
                            <a:avLst/>
                          </a:prstGeom>
                          <a:noFill/>
                          <a:ln>
                            <a:noFill/>
                          </a:ln>
                        </pic:spPr>
                      </pic:pic>
                    </a:graphicData>
                  </a:graphic>
                </wp:inline>
              </w:drawing>
            </w:r>
          </w:p>
        </w:tc>
      </w:tr>
      <w:tr w:rsidR="00450B1B" w14:paraId="3CD276CE" w14:textId="77777777" w:rsidTr="00D045F4">
        <w:trPr>
          <w:cantSplit/>
        </w:trPr>
        <w:tc>
          <w:tcPr>
            <w:tcW w:w="2376" w:type="dxa"/>
            <w:tcBorders>
              <w:top w:val="nil"/>
              <w:left w:val="nil"/>
              <w:bottom w:val="nil"/>
              <w:right w:val="nil"/>
            </w:tcBorders>
            <w:hideMark/>
          </w:tcPr>
          <w:p w14:paraId="39FBCD26" w14:textId="77777777" w:rsidR="00450B1B" w:rsidRDefault="00BA3B68" w:rsidP="00EB0720">
            <w:pPr>
              <w:pStyle w:val="Table"/>
              <w:spacing w:before="0"/>
              <w:jc w:val="center"/>
              <w:rPr>
                <w:rFonts w:ascii="Times New Roman" w:eastAsia="Arial" w:hAnsi="Times New Roman"/>
                <w:b/>
                <w:sz w:val="22"/>
                <w:szCs w:val="22"/>
              </w:rPr>
            </w:pPr>
            <w:r>
              <w:rPr>
                <w:noProof/>
              </w:rPr>
              <mc:AlternateContent>
                <mc:Choice Requires="wps">
                  <w:drawing>
                    <wp:anchor distT="0" distB="0" distL="114300" distR="114300" simplePos="0" relativeHeight="251654144" behindDoc="0" locked="0" layoutInCell="1" allowOverlap="1" wp14:anchorId="158858A7" wp14:editId="2ABDB73E">
                      <wp:simplePos x="0" y="0"/>
                      <wp:positionH relativeFrom="column">
                        <wp:posOffset>83820</wp:posOffset>
                      </wp:positionH>
                      <wp:positionV relativeFrom="paragraph">
                        <wp:posOffset>322580</wp:posOffset>
                      </wp:positionV>
                      <wp:extent cx="1276350" cy="852805"/>
                      <wp:effectExtent l="0" t="0" r="0" b="0"/>
                      <wp:wrapNone/>
                      <wp:docPr id="64"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24C4550E" w14:textId="77777777" w:rsidR="007E0F11" w:rsidRPr="00196EFE" w:rsidRDefault="007E0F11" w:rsidP="00196EFE">
                                  <w:pPr>
                                    <w:jc w:val="center"/>
                                    <w:rPr>
                                      <w:b/>
                                      <w:color w:val="FFFFFF"/>
                                      <w:sz w:val="28"/>
                                    </w:rPr>
                                  </w:pPr>
                                  <w:r w:rsidRPr="00196EFE">
                                    <w:rPr>
                                      <w:b/>
                                      <w:color w:val="FFFFFF"/>
                                      <w:sz w:val="28"/>
                                    </w:rPr>
                                    <w:t>1</w:t>
                                  </w:r>
                                </w:p>
                                <w:p w14:paraId="1AFFC039" w14:textId="77777777" w:rsidR="007E0F11" w:rsidRPr="00196EFE" w:rsidRDefault="007E0F11" w:rsidP="00196EFE">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858A7" id="_x0000_s1040" type="#_x0000_t67" style="position:absolute;left:0;text-align:left;margin-left:6.6pt;margin-top:25.4pt;width:100.5pt;height:67.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" adj="10800" fillcolor="#7f7f7f" stroked="f" strokeweight="1pt">
                      <v:textbox>
                        <w:txbxContent>
                          <w:p w14:paraId="24C4550E" w14:textId="77777777" w:rsidR="007E0F11" w:rsidRPr="00196EFE" w:rsidRDefault="007E0F11" w:rsidP="00196EFE">
                            <w:pPr>
                              <w:jc w:val="center"/>
                              <w:rPr>
                                <w:b/>
                                <w:color w:val="FFFFFF"/>
                                <w:sz w:val="28"/>
                              </w:rPr>
                            </w:pPr>
                            <w:r w:rsidRPr="00196EFE">
                              <w:rPr>
                                <w:b/>
                                <w:color w:val="FFFFFF"/>
                                <w:sz w:val="28"/>
                              </w:rPr>
                              <w:t>1</w:t>
                            </w:r>
                          </w:p>
                          <w:p w14:paraId="1AFFC039" w14:textId="77777777" w:rsidR="007E0F11" w:rsidRPr="00196EFE" w:rsidRDefault="007E0F11" w:rsidP="00196EFE">
                            <w:pPr>
                              <w:rPr>
                                <w:b/>
                                <w:color w:val="FFFFFF"/>
                                <w:sz w:val="28"/>
                              </w:rPr>
                            </w:pPr>
                          </w:p>
                        </w:txbxContent>
                      </v:textbox>
                    </v:shape>
                  </w:pict>
                </mc:Fallback>
              </mc:AlternateContent>
            </w:r>
            <w:r w:rsidR="0063324F">
              <w:rPr>
                <w:rFonts w:ascii="Times New Roman" w:hAnsi="Times New Roman"/>
                <w:b/>
                <w:sz w:val="22"/>
                <w:szCs w:val="22"/>
              </w:rPr>
              <w:t>Vložte</w:t>
            </w:r>
          </w:p>
        </w:tc>
        <w:tc>
          <w:tcPr>
            <w:tcW w:w="2268" w:type="dxa"/>
            <w:tcBorders>
              <w:top w:val="nil"/>
              <w:left w:val="nil"/>
              <w:bottom w:val="nil"/>
              <w:right w:val="nil"/>
            </w:tcBorders>
            <w:hideMark/>
          </w:tcPr>
          <w:p w14:paraId="0BFA0EFD" w14:textId="77777777" w:rsidR="00450B1B" w:rsidRDefault="0063324F" w:rsidP="00EB0720">
            <w:pPr>
              <w:pStyle w:val="Table"/>
              <w:spacing w:before="0" w:after="0"/>
              <w:jc w:val="center"/>
              <w:rPr>
                <w:rFonts w:ascii="Times New Roman" w:hAnsi="Times New Roman"/>
                <w:b/>
                <w:sz w:val="22"/>
                <w:szCs w:val="22"/>
              </w:rPr>
            </w:pPr>
            <w:r>
              <w:rPr>
                <w:rFonts w:ascii="Times New Roman" w:hAnsi="Times New Roman"/>
                <w:b/>
                <w:sz w:val="22"/>
                <w:szCs w:val="22"/>
              </w:rPr>
              <w:t>Propíchněte a uvolněte</w:t>
            </w:r>
          </w:p>
        </w:tc>
        <w:tc>
          <w:tcPr>
            <w:tcW w:w="2268" w:type="dxa"/>
            <w:tcBorders>
              <w:top w:val="nil"/>
              <w:left w:val="nil"/>
              <w:bottom w:val="nil"/>
              <w:right w:val="nil"/>
            </w:tcBorders>
            <w:hideMark/>
          </w:tcPr>
          <w:p w14:paraId="131DADC5" w14:textId="77777777" w:rsidR="00450B1B" w:rsidRDefault="00BA3B68" w:rsidP="00EB0720">
            <w:pPr>
              <w:pStyle w:val="Table"/>
              <w:spacing w:before="0" w:after="0"/>
              <w:jc w:val="center"/>
              <w:rPr>
                <w:rFonts w:ascii="Times New Roman" w:hAnsi="Times New Roman"/>
                <w:b/>
                <w:sz w:val="22"/>
                <w:szCs w:val="22"/>
              </w:rPr>
            </w:pPr>
            <w:r>
              <w:rPr>
                <w:noProof/>
              </w:rPr>
              <mc:AlternateContent>
                <mc:Choice Requires="wps">
                  <w:drawing>
                    <wp:anchor distT="0" distB="0" distL="114300" distR="114300" simplePos="0" relativeHeight="251656192" behindDoc="0" locked="0" layoutInCell="1" allowOverlap="1" wp14:anchorId="4B2B7E52" wp14:editId="5E99DD7D">
                      <wp:simplePos x="0" y="0"/>
                      <wp:positionH relativeFrom="column">
                        <wp:posOffset>81915</wp:posOffset>
                      </wp:positionH>
                      <wp:positionV relativeFrom="paragraph">
                        <wp:posOffset>322580</wp:posOffset>
                      </wp:positionV>
                      <wp:extent cx="1266825" cy="861695"/>
                      <wp:effectExtent l="0" t="0" r="0" b="0"/>
                      <wp:wrapNone/>
                      <wp:docPr id="49" name="Down Arrow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5CA421B6" w14:textId="77777777" w:rsidR="007E0F11" w:rsidRPr="00196EFE" w:rsidRDefault="007E0F11" w:rsidP="00196EFE">
                                  <w:pPr>
                                    <w:jc w:val="center"/>
                                    <w:rPr>
                                      <w:b/>
                                      <w:color w:val="FFFFFF"/>
                                      <w:sz w:val="28"/>
                                    </w:rPr>
                                  </w:pPr>
                                  <w:r w:rsidRPr="00196EFE">
                                    <w:rPr>
                                      <w:b/>
                                      <w:color w:val="FFFFFF"/>
                                      <w:sz w:val="28"/>
                                    </w:rPr>
                                    <w:t>3</w:t>
                                  </w:r>
                                </w:p>
                                <w:p w14:paraId="1FAE21E7" w14:textId="77777777" w:rsidR="007E0F11" w:rsidRPr="00196EFE" w:rsidRDefault="007E0F11" w:rsidP="00196EFE">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B7E52" id="_x0000_s1041" type="#_x0000_t67" style="position:absolute;left:0;text-align:left;margin-left:6.45pt;margin-top:25.4pt;width:99.75pt;height:6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" adj="10800" fillcolor="#7f7f7f" stroked="f" strokeweight="1pt">
                      <v:textbox>
                        <w:txbxContent>
                          <w:p w14:paraId="5CA421B6" w14:textId="77777777" w:rsidR="007E0F11" w:rsidRPr="00196EFE" w:rsidRDefault="007E0F11" w:rsidP="00196EFE">
                            <w:pPr>
                              <w:jc w:val="center"/>
                              <w:rPr>
                                <w:b/>
                                <w:color w:val="FFFFFF"/>
                                <w:sz w:val="28"/>
                              </w:rPr>
                            </w:pPr>
                            <w:r w:rsidRPr="00196EFE">
                              <w:rPr>
                                <w:b/>
                                <w:color w:val="FFFFFF"/>
                                <w:sz w:val="28"/>
                              </w:rPr>
                              <w:t>3</w:t>
                            </w:r>
                          </w:p>
                          <w:p w14:paraId="1FAE21E7" w14:textId="77777777" w:rsidR="007E0F11" w:rsidRPr="00196EFE" w:rsidRDefault="007E0F11" w:rsidP="00196EFE">
                            <w:pPr>
                              <w:rPr>
                                <w:b/>
                                <w:color w:val="FFFFFF"/>
                                <w:sz w:val="28"/>
                              </w:rPr>
                            </w:pPr>
                          </w:p>
                        </w:txbxContent>
                      </v:textbox>
                    </v:shape>
                  </w:pict>
                </mc:Fallback>
              </mc:AlternateContent>
            </w:r>
            <w:r w:rsidR="0063324F">
              <w:rPr>
                <w:rFonts w:ascii="Times New Roman" w:hAnsi="Times New Roman"/>
                <w:b/>
                <w:sz w:val="22"/>
                <w:szCs w:val="22"/>
              </w:rPr>
              <w:t>Hluboce vdechujte (inhalujte)</w:t>
            </w:r>
          </w:p>
        </w:tc>
        <w:tc>
          <w:tcPr>
            <w:tcW w:w="2410" w:type="dxa"/>
            <w:tcBorders>
              <w:top w:val="nil"/>
              <w:left w:val="nil"/>
              <w:bottom w:val="nil"/>
              <w:right w:val="nil"/>
            </w:tcBorders>
            <w:hideMark/>
          </w:tcPr>
          <w:p w14:paraId="74A01855" w14:textId="77777777" w:rsidR="00450B1B" w:rsidRPr="005E4F13" w:rsidRDefault="0063324F" w:rsidP="00EB0720">
            <w:pPr>
              <w:pStyle w:val="Table"/>
              <w:spacing w:before="0" w:after="0"/>
              <w:jc w:val="center"/>
              <w:rPr>
                <w:rFonts w:ascii="Times New Roman" w:hAnsi="Times New Roman"/>
                <w:b/>
                <w:sz w:val="22"/>
                <w:szCs w:val="22"/>
                <w:lang w:val="de-CH"/>
              </w:rPr>
            </w:pPr>
            <w:r w:rsidRPr="005E4F13">
              <w:rPr>
                <w:rFonts w:ascii="Times New Roman" w:hAnsi="Times New Roman"/>
                <w:b/>
                <w:sz w:val="22"/>
                <w:szCs w:val="22"/>
                <w:lang w:val="de-CH"/>
              </w:rPr>
              <w:t>Zkontrolujte tobolku, zda je prázdná</w:t>
            </w:r>
          </w:p>
        </w:tc>
      </w:tr>
      <w:tr w:rsidR="00450B1B" w14:paraId="0E724AD1" w14:textId="77777777" w:rsidTr="00D045F4">
        <w:trPr>
          <w:cantSplit/>
        </w:trPr>
        <w:tc>
          <w:tcPr>
            <w:tcW w:w="2376" w:type="dxa"/>
            <w:tcBorders>
              <w:top w:val="nil"/>
              <w:left w:val="nil"/>
              <w:bottom w:val="nil"/>
              <w:right w:val="nil"/>
            </w:tcBorders>
          </w:tcPr>
          <w:p w14:paraId="71249579" w14:textId="77777777" w:rsidR="00450B1B" w:rsidRDefault="00450B1B" w:rsidP="00EB0720">
            <w:pPr>
              <w:pStyle w:val="Text"/>
              <w:jc w:val="left"/>
              <w:rPr>
                <w:b/>
                <w:sz w:val="22"/>
                <w:szCs w:val="22"/>
              </w:rPr>
            </w:pPr>
          </w:p>
        </w:tc>
        <w:tc>
          <w:tcPr>
            <w:tcW w:w="2268" w:type="dxa"/>
            <w:tcBorders>
              <w:top w:val="nil"/>
              <w:left w:val="nil"/>
              <w:bottom w:val="nil"/>
              <w:right w:val="nil"/>
            </w:tcBorders>
          </w:tcPr>
          <w:p w14:paraId="23873E97" w14:textId="77777777" w:rsidR="00450B1B" w:rsidRDefault="00BA3B68" w:rsidP="00EB0720">
            <w:pPr>
              <w:pStyle w:val="Text"/>
              <w:spacing w:before="0"/>
              <w:jc w:val="left"/>
              <w:rPr>
                <w:b/>
                <w:sz w:val="22"/>
                <w:szCs w:val="22"/>
              </w:rPr>
            </w:pPr>
            <w:r>
              <w:rPr>
                <w:noProof/>
                <w:lang w:val="en-US" w:eastAsia="en-US"/>
              </w:rPr>
              <mc:AlternateContent>
                <mc:Choice Requires="wps">
                  <w:drawing>
                    <wp:anchor distT="0" distB="0" distL="114300" distR="114300" simplePos="0" relativeHeight="251655168" behindDoc="0" locked="0" layoutInCell="1" allowOverlap="1" wp14:anchorId="4FD2EC1C" wp14:editId="69B8D6FF">
                      <wp:simplePos x="0" y="0"/>
                      <wp:positionH relativeFrom="column">
                        <wp:posOffset>27940</wp:posOffset>
                      </wp:positionH>
                      <wp:positionV relativeFrom="paragraph">
                        <wp:posOffset>30480</wp:posOffset>
                      </wp:positionV>
                      <wp:extent cx="1332230" cy="824230"/>
                      <wp:effectExtent l="0" t="0" r="0" b="0"/>
                      <wp:wrapNone/>
                      <wp:docPr id="63" name="Down Arrow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12DC7706" w14:textId="77777777" w:rsidR="007E0F11" w:rsidRPr="00196EFE" w:rsidRDefault="007E0F11" w:rsidP="00196EFE">
                                  <w:pPr>
                                    <w:jc w:val="center"/>
                                    <w:rPr>
                                      <w:b/>
                                      <w:color w:val="FFFFFF"/>
                                      <w:sz w:val="28"/>
                                    </w:rPr>
                                  </w:pPr>
                                  <w:r w:rsidRPr="00196EFE">
                                    <w:rPr>
                                      <w:b/>
                                      <w:color w:val="FFFFFF"/>
                                      <w:sz w:val="28"/>
                                    </w:rPr>
                                    <w:t>2</w:t>
                                  </w:r>
                                </w:p>
                                <w:p w14:paraId="2ECEE1D8" w14:textId="77777777" w:rsidR="007E0F11" w:rsidRPr="00196EFE" w:rsidRDefault="007E0F11" w:rsidP="00196EFE">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2EC1C" id="_x0000_s1042" type="#_x0000_t67" style="position:absolute;margin-left:2.2pt;margin-top:2.4pt;width:104.9pt;height:64.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" adj="10800" fillcolor="#7f7f7f" stroked="f" strokeweight="1pt">
                      <v:textbox>
                        <w:txbxContent>
                          <w:p w14:paraId="12DC7706" w14:textId="77777777" w:rsidR="007E0F11" w:rsidRPr="00196EFE" w:rsidRDefault="007E0F11" w:rsidP="00196EFE">
                            <w:pPr>
                              <w:jc w:val="center"/>
                              <w:rPr>
                                <w:b/>
                                <w:color w:val="FFFFFF"/>
                                <w:sz w:val="28"/>
                              </w:rPr>
                            </w:pPr>
                            <w:r w:rsidRPr="00196EFE">
                              <w:rPr>
                                <w:b/>
                                <w:color w:val="FFFFFF"/>
                                <w:sz w:val="28"/>
                              </w:rPr>
                              <w:t>2</w:t>
                            </w:r>
                          </w:p>
                          <w:p w14:paraId="2ECEE1D8" w14:textId="77777777" w:rsidR="007E0F11" w:rsidRPr="00196EFE" w:rsidRDefault="007E0F11" w:rsidP="00196EFE">
                            <w:pPr>
                              <w:rPr>
                                <w:b/>
                                <w:color w:val="FFFFFF"/>
                                <w:sz w:val="28"/>
                              </w:rPr>
                            </w:pPr>
                          </w:p>
                        </w:txbxContent>
                      </v:textbox>
                    </v:shape>
                  </w:pict>
                </mc:Fallback>
              </mc:AlternateContent>
            </w:r>
          </w:p>
        </w:tc>
        <w:tc>
          <w:tcPr>
            <w:tcW w:w="2268" w:type="dxa"/>
            <w:tcBorders>
              <w:top w:val="nil"/>
              <w:left w:val="nil"/>
              <w:bottom w:val="nil"/>
              <w:right w:val="nil"/>
            </w:tcBorders>
          </w:tcPr>
          <w:p w14:paraId="1678F59C" w14:textId="77777777" w:rsidR="00450B1B" w:rsidRDefault="00450B1B" w:rsidP="00EB0720">
            <w:pPr>
              <w:pStyle w:val="Text"/>
              <w:spacing w:before="0"/>
              <w:jc w:val="left"/>
              <w:rPr>
                <w:b/>
                <w:sz w:val="22"/>
                <w:szCs w:val="22"/>
              </w:rPr>
            </w:pPr>
          </w:p>
        </w:tc>
        <w:tc>
          <w:tcPr>
            <w:tcW w:w="2410" w:type="dxa"/>
            <w:tcBorders>
              <w:top w:val="nil"/>
              <w:left w:val="nil"/>
              <w:bottom w:val="nil"/>
              <w:right w:val="nil"/>
            </w:tcBorders>
            <w:hideMark/>
          </w:tcPr>
          <w:p w14:paraId="3973117A" w14:textId="77777777" w:rsidR="00450B1B" w:rsidRDefault="00BA3B68" w:rsidP="00EB0720">
            <w:pPr>
              <w:pStyle w:val="Text"/>
              <w:spacing w:before="0"/>
              <w:jc w:val="left"/>
              <w:rPr>
                <w:b/>
                <w:sz w:val="22"/>
                <w:szCs w:val="22"/>
              </w:rPr>
            </w:pPr>
            <w:r>
              <w:rPr>
                <w:noProof/>
                <w:lang w:val="en-US" w:eastAsia="en-US"/>
              </w:rPr>
              <mc:AlternateContent>
                <mc:Choice Requires="wps">
                  <w:drawing>
                    <wp:anchor distT="0" distB="0" distL="114300" distR="114300" simplePos="0" relativeHeight="251657216" behindDoc="0" locked="0" layoutInCell="1" allowOverlap="1" wp14:anchorId="731CD2E5" wp14:editId="216764F7">
                      <wp:simplePos x="0" y="0"/>
                      <wp:positionH relativeFrom="column">
                        <wp:posOffset>1049</wp:posOffset>
                      </wp:positionH>
                      <wp:positionV relativeFrom="paragraph">
                        <wp:posOffset>-883</wp:posOffset>
                      </wp:positionV>
                      <wp:extent cx="1582310" cy="861695"/>
                      <wp:effectExtent l="0" t="0" r="0" b="0"/>
                      <wp:wrapNone/>
                      <wp:docPr id="62" name="Down Arrow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2310" cy="861695"/>
                              </a:xfrm>
                              <a:prstGeom prst="downArrow">
                                <a:avLst/>
                              </a:prstGeom>
                              <a:solidFill>
                                <a:sysClr val="window" lastClr="FFFFFF">
                                  <a:lumMod val="50000"/>
                                </a:sysClr>
                              </a:solidFill>
                              <a:ln w="12700" cap="flat" cmpd="sng" algn="ctr">
                                <a:noFill/>
                                <a:prstDash val="solid"/>
                                <a:miter lim="800000"/>
                              </a:ln>
                              <a:effectLst/>
                            </wps:spPr>
                            <wps:txbx>
                              <w:txbxContent>
                                <w:p w14:paraId="0AFA598A" w14:textId="77777777" w:rsidR="007E0F11" w:rsidRPr="00196EFE" w:rsidRDefault="007E0F11" w:rsidP="00196EFE">
                                  <w:pPr>
                                    <w:jc w:val="center"/>
                                    <w:rPr>
                                      <w:b/>
                                      <w:color w:val="FFFFFF"/>
                                      <w:sz w:val="24"/>
                                      <w:szCs w:val="24"/>
                                    </w:rPr>
                                  </w:pPr>
                                  <w:r w:rsidRPr="00196EFE">
                                    <w:rPr>
                                      <w:b/>
                                      <w:color w:val="FFFFFF"/>
                                      <w:sz w:val="24"/>
                                      <w:szCs w:val="24"/>
                                    </w:rPr>
                                    <w:t>Z</w:t>
                                  </w:r>
                                  <w:r>
                                    <w:rPr>
                                      <w:b/>
                                      <w:color w:val="FFFFFF"/>
                                      <w:sz w:val="24"/>
                                      <w:szCs w:val="24"/>
                                    </w:rPr>
                                    <w:t>kontro</w:t>
                                  </w:r>
                                  <w:r w:rsidRPr="00196EFE">
                                    <w:rPr>
                                      <w:b/>
                                      <w:color w:val="FFFFFF"/>
                                      <w:sz w:val="24"/>
                                      <w:szCs w:val="24"/>
                                    </w:rPr>
                                    <w:t>-lujte</w:t>
                                  </w:r>
                                </w:p>
                                <w:p w14:paraId="4149C692" w14:textId="77777777" w:rsidR="007E0F11" w:rsidRPr="00196EFE" w:rsidRDefault="007E0F11" w:rsidP="00196EFE">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CD2E5" id="_x0000_s1043" type="#_x0000_t67" style="position:absolute;margin-left:.1pt;margin-top:-.05pt;width:124.6pt;height:6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" adj="10800" fillcolor="#7f7f7f" stroked="f" strokeweight="1pt">
                      <v:textbox>
                        <w:txbxContent>
                          <w:p w14:paraId="0AFA598A" w14:textId="77777777" w:rsidR="007E0F11" w:rsidRPr="00196EFE" w:rsidRDefault="007E0F11" w:rsidP="00196EFE">
                            <w:pPr>
                              <w:jc w:val="center"/>
                              <w:rPr>
                                <w:b/>
                                <w:color w:val="FFFFFF"/>
                                <w:sz w:val="24"/>
                                <w:szCs w:val="24"/>
                              </w:rPr>
                            </w:pPr>
                            <w:r w:rsidRPr="00196EFE">
                              <w:rPr>
                                <w:b/>
                                <w:color w:val="FFFFFF"/>
                                <w:sz w:val="24"/>
                                <w:szCs w:val="24"/>
                              </w:rPr>
                              <w:t>Z</w:t>
                            </w:r>
                            <w:r>
                              <w:rPr>
                                <w:b/>
                                <w:color w:val="FFFFFF"/>
                                <w:sz w:val="24"/>
                                <w:szCs w:val="24"/>
                              </w:rPr>
                              <w:t>kontro</w:t>
                            </w:r>
                            <w:r w:rsidRPr="00196EFE">
                              <w:rPr>
                                <w:b/>
                                <w:color w:val="FFFFFF"/>
                                <w:sz w:val="24"/>
                                <w:szCs w:val="24"/>
                              </w:rPr>
                              <w:t>-lujte</w:t>
                            </w:r>
                          </w:p>
                          <w:p w14:paraId="4149C692" w14:textId="77777777" w:rsidR="007E0F11" w:rsidRPr="00196EFE" w:rsidRDefault="007E0F11" w:rsidP="00196EFE">
                            <w:pPr>
                              <w:rPr>
                                <w:b/>
                                <w:color w:val="FFFFFF"/>
                                <w:sz w:val="28"/>
                              </w:rPr>
                            </w:pPr>
                          </w:p>
                        </w:txbxContent>
                      </v:textbox>
                    </v:shape>
                  </w:pict>
                </mc:Fallback>
              </mc:AlternateContent>
            </w:r>
          </w:p>
        </w:tc>
      </w:tr>
      <w:tr w:rsidR="00450B1B" w14:paraId="7F09F120" w14:textId="77777777" w:rsidTr="00D045F4">
        <w:trPr>
          <w:cantSplit/>
        </w:trPr>
        <w:tc>
          <w:tcPr>
            <w:tcW w:w="2376" w:type="dxa"/>
            <w:tcBorders>
              <w:top w:val="nil"/>
              <w:left w:val="nil"/>
              <w:bottom w:val="nil"/>
              <w:right w:val="nil"/>
            </w:tcBorders>
          </w:tcPr>
          <w:p w14:paraId="51ACF111" w14:textId="77777777" w:rsidR="00450B1B" w:rsidRDefault="00450B1B" w:rsidP="00EB0720">
            <w:pPr>
              <w:pStyle w:val="Text"/>
              <w:jc w:val="left"/>
              <w:rPr>
                <w:b/>
                <w:sz w:val="22"/>
                <w:szCs w:val="22"/>
              </w:rPr>
            </w:pPr>
          </w:p>
        </w:tc>
        <w:tc>
          <w:tcPr>
            <w:tcW w:w="2268" w:type="dxa"/>
            <w:tcBorders>
              <w:top w:val="nil"/>
              <w:left w:val="nil"/>
              <w:bottom w:val="nil"/>
              <w:right w:val="nil"/>
            </w:tcBorders>
          </w:tcPr>
          <w:p w14:paraId="72A8FB67" w14:textId="77777777" w:rsidR="00450B1B" w:rsidRDefault="00450B1B" w:rsidP="00EB0720">
            <w:pPr>
              <w:pStyle w:val="Text"/>
              <w:spacing w:before="0"/>
              <w:jc w:val="left"/>
              <w:rPr>
                <w:b/>
                <w:sz w:val="22"/>
                <w:szCs w:val="22"/>
              </w:rPr>
            </w:pPr>
          </w:p>
        </w:tc>
        <w:tc>
          <w:tcPr>
            <w:tcW w:w="2268" w:type="dxa"/>
            <w:tcBorders>
              <w:top w:val="nil"/>
              <w:left w:val="nil"/>
              <w:bottom w:val="nil"/>
              <w:right w:val="nil"/>
            </w:tcBorders>
          </w:tcPr>
          <w:p w14:paraId="57C1A3A4" w14:textId="77777777" w:rsidR="00450B1B" w:rsidRDefault="00450B1B" w:rsidP="00EB0720">
            <w:pPr>
              <w:pStyle w:val="Text"/>
              <w:spacing w:before="0"/>
              <w:jc w:val="left"/>
              <w:rPr>
                <w:b/>
                <w:sz w:val="22"/>
                <w:szCs w:val="22"/>
              </w:rPr>
            </w:pPr>
          </w:p>
        </w:tc>
        <w:tc>
          <w:tcPr>
            <w:tcW w:w="2410" w:type="dxa"/>
            <w:tcBorders>
              <w:top w:val="nil"/>
              <w:left w:val="nil"/>
              <w:bottom w:val="nil"/>
              <w:right w:val="nil"/>
            </w:tcBorders>
          </w:tcPr>
          <w:p w14:paraId="3AAFA2EB" w14:textId="77777777" w:rsidR="00450B1B" w:rsidRDefault="00450B1B" w:rsidP="00EB0720">
            <w:pPr>
              <w:pStyle w:val="Text"/>
              <w:spacing w:before="0"/>
              <w:jc w:val="left"/>
              <w:rPr>
                <w:b/>
                <w:sz w:val="22"/>
                <w:szCs w:val="22"/>
              </w:rPr>
            </w:pPr>
          </w:p>
        </w:tc>
      </w:tr>
      <w:tr w:rsidR="00450B1B" w14:paraId="31D553E2" w14:textId="77777777" w:rsidTr="00D045F4">
        <w:trPr>
          <w:cantSplit/>
        </w:trPr>
        <w:tc>
          <w:tcPr>
            <w:tcW w:w="2376" w:type="dxa"/>
            <w:tcBorders>
              <w:top w:val="nil"/>
              <w:left w:val="nil"/>
              <w:bottom w:val="single" w:sz="24" w:space="0" w:color="808080"/>
              <w:right w:val="nil"/>
            </w:tcBorders>
          </w:tcPr>
          <w:p w14:paraId="3B745E13" w14:textId="77777777" w:rsidR="00450B1B" w:rsidRDefault="00450B1B" w:rsidP="00EB0720">
            <w:pPr>
              <w:pStyle w:val="Text"/>
              <w:jc w:val="left"/>
              <w:rPr>
                <w:b/>
                <w:sz w:val="22"/>
                <w:szCs w:val="22"/>
              </w:rPr>
            </w:pPr>
          </w:p>
        </w:tc>
        <w:tc>
          <w:tcPr>
            <w:tcW w:w="2268" w:type="dxa"/>
            <w:tcBorders>
              <w:top w:val="nil"/>
              <w:left w:val="nil"/>
              <w:bottom w:val="single" w:sz="24" w:space="0" w:color="808080"/>
              <w:right w:val="nil"/>
            </w:tcBorders>
          </w:tcPr>
          <w:p w14:paraId="7A49C5B5" w14:textId="77777777" w:rsidR="00450B1B" w:rsidRDefault="00450B1B" w:rsidP="00EB0720">
            <w:pPr>
              <w:pStyle w:val="Text"/>
              <w:spacing w:before="0"/>
              <w:jc w:val="left"/>
              <w:rPr>
                <w:b/>
                <w:sz w:val="22"/>
                <w:szCs w:val="22"/>
              </w:rPr>
            </w:pPr>
          </w:p>
        </w:tc>
        <w:tc>
          <w:tcPr>
            <w:tcW w:w="2268" w:type="dxa"/>
            <w:tcBorders>
              <w:top w:val="nil"/>
              <w:left w:val="nil"/>
              <w:bottom w:val="single" w:sz="24" w:space="0" w:color="808080"/>
              <w:right w:val="nil"/>
            </w:tcBorders>
          </w:tcPr>
          <w:p w14:paraId="7B32A38A" w14:textId="77777777" w:rsidR="00450B1B" w:rsidRDefault="00450B1B" w:rsidP="00EB0720">
            <w:pPr>
              <w:pStyle w:val="Text"/>
              <w:spacing w:before="0"/>
              <w:jc w:val="left"/>
              <w:rPr>
                <w:b/>
                <w:sz w:val="22"/>
                <w:szCs w:val="22"/>
              </w:rPr>
            </w:pPr>
          </w:p>
        </w:tc>
        <w:tc>
          <w:tcPr>
            <w:tcW w:w="2410" w:type="dxa"/>
            <w:tcBorders>
              <w:top w:val="nil"/>
              <w:left w:val="nil"/>
              <w:bottom w:val="single" w:sz="24" w:space="0" w:color="808080"/>
              <w:right w:val="nil"/>
            </w:tcBorders>
          </w:tcPr>
          <w:p w14:paraId="60B8EFD3" w14:textId="77777777" w:rsidR="00450B1B" w:rsidRDefault="00450B1B" w:rsidP="00EB0720">
            <w:pPr>
              <w:pStyle w:val="Text"/>
              <w:spacing w:before="0"/>
              <w:jc w:val="left"/>
              <w:rPr>
                <w:b/>
                <w:sz w:val="22"/>
                <w:szCs w:val="22"/>
              </w:rPr>
            </w:pPr>
          </w:p>
        </w:tc>
      </w:tr>
      <w:tr w:rsidR="00450B1B" w14:paraId="66541805" w14:textId="77777777" w:rsidTr="00D045F4">
        <w:trPr>
          <w:cantSplit/>
        </w:trPr>
        <w:tc>
          <w:tcPr>
            <w:tcW w:w="2376" w:type="dxa"/>
            <w:tcBorders>
              <w:top w:val="single" w:sz="24" w:space="0" w:color="808080"/>
              <w:left w:val="single" w:sz="24" w:space="0" w:color="808080"/>
              <w:bottom w:val="nil"/>
              <w:right w:val="single" w:sz="24" w:space="0" w:color="808080"/>
            </w:tcBorders>
            <w:hideMark/>
          </w:tcPr>
          <w:p w14:paraId="5FFFE3F6" w14:textId="2B8C68C2" w:rsidR="00450B1B" w:rsidRDefault="005B055A" w:rsidP="00EB0720">
            <w:pPr>
              <w:pStyle w:val="Text"/>
              <w:jc w:val="center"/>
              <w:rPr>
                <w:b/>
                <w:sz w:val="20"/>
              </w:rPr>
            </w:pPr>
            <w:r w:rsidRPr="0099316D">
              <w:rPr>
                <w:b/>
                <w:noProof/>
                <w:sz w:val="20"/>
                <w:lang w:val="en-US" w:eastAsia="en-US"/>
              </w:rPr>
              <w:drawing>
                <wp:inline distT="0" distB="0" distL="0" distR="0" wp14:anchorId="1B6C21D1" wp14:editId="1E5A0361">
                  <wp:extent cx="1085740" cy="1400537"/>
                  <wp:effectExtent l="0" t="0" r="635" b="0"/>
                  <wp:docPr id="124" name="Picture 124" descr="C:\Users\purohti1\AppData\Local\Temp\1\Temp1_Ultibro.zip\Ultibro\Pictogram Ultibro-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purohti1\AppData\Local\Temp\1\Temp1_Ultibro.zip\Ultibro\Pictogram Ultibro-04.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88808" cy="1404495"/>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76D92C8E" w14:textId="77777777" w:rsidR="00450B1B" w:rsidRDefault="00450B1B" w:rsidP="00EB0720">
            <w:pPr>
              <w:pStyle w:val="Text"/>
              <w:spacing w:before="0"/>
              <w:jc w:val="center"/>
              <w:rPr>
                <w:noProof/>
                <w:lang w:val="en-US" w:eastAsia="en-US"/>
              </w:rPr>
            </w:pPr>
          </w:p>
          <w:p w14:paraId="048F3BC6" w14:textId="1A99C76B" w:rsidR="00450B1B" w:rsidRDefault="005B055A" w:rsidP="00EB0720">
            <w:pPr>
              <w:pStyle w:val="Text"/>
              <w:spacing w:before="0"/>
              <w:jc w:val="center"/>
              <w:rPr>
                <w:b/>
                <w:sz w:val="20"/>
              </w:rPr>
            </w:pPr>
            <w:r w:rsidRPr="0099316D">
              <w:rPr>
                <w:b/>
                <w:noProof/>
                <w:sz w:val="20"/>
                <w:lang w:val="en-US" w:eastAsia="en-US"/>
              </w:rPr>
              <w:drawing>
                <wp:inline distT="0" distB="0" distL="0" distR="0" wp14:anchorId="6B6A4CE2" wp14:editId="68146147">
                  <wp:extent cx="1201253" cy="1099619"/>
                  <wp:effectExtent l="0" t="0" r="0" b="5715"/>
                  <wp:docPr id="128" name="Picture 128" descr="C:\Users\purohti1\AppData\Local\Temp\1\Temp1_Ultibro.zip\Ultibro\Pictogram Ultibro-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purohti1\AppData\Local\Temp\1\Temp1_Ultibro.zip\Ultibro\Pictogram Ultibro-10.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02289" cy="1100567"/>
                          </a:xfrm>
                          <a:prstGeom prst="rect">
                            <a:avLst/>
                          </a:prstGeom>
                          <a:noFill/>
                          <a:ln>
                            <a:noFill/>
                          </a:ln>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05F4DBE5" w14:textId="77777777" w:rsidR="00450B1B" w:rsidRDefault="00450B1B" w:rsidP="00EB0720">
            <w:pPr>
              <w:pStyle w:val="Text"/>
              <w:spacing w:before="0"/>
              <w:jc w:val="center"/>
              <w:rPr>
                <w:noProof/>
                <w:lang w:val="en-US" w:eastAsia="en-US"/>
              </w:rPr>
            </w:pPr>
          </w:p>
          <w:p w14:paraId="1DA4A62D" w14:textId="0F158501" w:rsidR="00450B1B" w:rsidRDefault="005B055A" w:rsidP="00EB0720">
            <w:pPr>
              <w:pStyle w:val="Text"/>
              <w:spacing w:before="0"/>
              <w:jc w:val="center"/>
              <w:rPr>
                <w:b/>
                <w:sz w:val="20"/>
              </w:rPr>
            </w:pPr>
            <w:r w:rsidRPr="0099316D">
              <w:rPr>
                <w:b/>
                <w:noProof/>
                <w:sz w:val="20"/>
                <w:lang w:val="en-US" w:eastAsia="en-US"/>
              </w:rPr>
              <w:drawing>
                <wp:inline distT="0" distB="0" distL="0" distR="0" wp14:anchorId="0A10D6BB" wp14:editId="430A7D1B">
                  <wp:extent cx="1290216" cy="804440"/>
                  <wp:effectExtent l="0" t="0" r="5715" b="0"/>
                  <wp:docPr id="130" name="Picture 130" descr="C:\Users\purohti1\AppData\Local\Temp\1\Temp1_Ultibro.zip\Ultibro\Pictogram Ultibro-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purohti1\AppData\Local\Temp\1\Temp1_Ultibro.zip\Ultibro\Pictogram Ultibro-12.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09254" cy="816310"/>
                          </a:xfrm>
                          <a:prstGeom prst="rect">
                            <a:avLst/>
                          </a:prstGeom>
                          <a:noFill/>
                          <a:ln>
                            <a:noFill/>
                          </a:ln>
                        </pic:spPr>
                      </pic:pic>
                    </a:graphicData>
                  </a:graphic>
                </wp:inline>
              </w:drawing>
            </w:r>
          </w:p>
        </w:tc>
        <w:tc>
          <w:tcPr>
            <w:tcW w:w="2410" w:type="dxa"/>
            <w:tcBorders>
              <w:top w:val="single" w:sz="24" w:space="0" w:color="808080"/>
              <w:left w:val="single" w:sz="24" w:space="0" w:color="808080"/>
              <w:bottom w:val="nil"/>
              <w:right w:val="single" w:sz="24" w:space="0" w:color="808080"/>
            </w:tcBorders>
          </w:tcPr>
          <w:p w14:paraId="5087D8D9" w14:textId="77777777" w:rsidR="00450B1B" w:rsidRDefault="00450B1B" w:rsidP="00EB0720">
            <w:pPr>
              <w:pStyle w:val="Text"/>
              <w:spacing w:before="0"/>
              <w:jc w:val="center"/>
              <w:rPr>
                <w:noProof/>
                <w:lang w:val="en-US" w:eastAsia="en-US"/>
              </w:rPr>
            </w:pPr>
          </w:p>
          <w:p w14:paraId="0696E822" w14:textId="0DC3A1AE" w:rsidR="00450B1B" w:rsidRDefault="005B055A" w:rsidP="00EB0720">
            <w:pPr>
              <w:pStyle w:val="Text"/>
              <w:spacing w:before="0"/>
              <w:jc w:val="center"/>
              <w:rPr>
                <w:b/>
                <w:sz w:val="20"/>
              </w:rPr>
            </w:pPr>
            <w:r w:rsidRPr="0099316D">
              <w:rPr>
                <w:noProof/>
                <w:lang w:val="en-US" w:eastAsia="en-US"/>
              </w:rPr>
              <w:drawing>
                <wp:inline distT="0" distB="0" distL="0" distR="0" wp14:anchorId="7346DD6C" wp14:editId="2FD1CF1B">
                  <wp:extent cx="1396365" cy="1430020"/>
                  <wp:effectExtent l="0" t="0" r="0" b="0"/>
                  <wp:docPr id="97" name="F0681012-C1A4-4CB9-8E4E-129828250FE5" descr="cid:image002.jpg@01D62533.0B147C20"/>
                  <wp:cNvGraphicFramePr/>
                  <a:graphic xmlns:a="http://schemas.openxmlformats.org/drawingml/2006/main">
                    <a:graphicData uri="http://schemas.openxmlformats.org/drawingml/2006/picture">
                      <pic:pic xmlns:pic="http://schemas.openxmlformats.org/drawingml/2006/picture">
                        <pic:nvPicPr>
                          <pic:cNvPr id="2" name="F0681012-C1A4-4CB9-8E4E-129828250FE5" descr="cid:image002.jpg@01D62533.0B147C20"/>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6365" cy="1430020"/>
                          </a:xfrm>
                          <a:prstGeom prst="rect">
                            <a:avLst/>
                          </a:prstGeom>
                          <a:noFill/>
                          <a:ln>
                            <a:noFill/>
                          </a:ln>
                        </pic:spPr>
                      </pic:pic>
                    </a:graphicData>
                  </a:graphic>
                </wp:inline>
              </w:drawing>
            </w:r>
          </w:p>
        </w:tc>
      </w:tr>
      <w:tr w:rsidR="00450B1B" w14:paraId="4FB99251" w14:textId="77777777" w:rsidTr="00D045F4">
        <w:trPr>
          <w:cantSplit/>
        </w:trPr>
        <w:tc>
          <w:tcPr>
            <w:tcW w:w="2376" w:type="dxa"/>
            <w:tcBorders>
              <w:top w:val="nil"/>
              <w:left w:val="single" w:sz="24" w:space="0" w:color="808080"/>
              <w:bottom w:val="nil"/>
              <w:right w:val="single" w:sz="24" w:space="0" w:color="808080"/>
            </w:tcBorders>
            <w:hideMark/>
          </w:tcPr>
          <w:p w14:paraId="432A7672" w14:textId="77777777" w:rsidR="00450B1B" w:rsidRDefault="0063324F" w:rsidP="00EB0720">
            <w:pPr>
              <w:pStyle w:val="Table"/>
              <w:spacing w:before="0" w:after="0"/>
              <w:rPr>
                <w:rFonts w:ascii="Times New Roman" w:hAnsi="Times New Roman"/>
                <w:szCs w:val="20"/>
              </w:rPr>
            </w:pPr>
            <w:r>
              <w:rPr>
                <w:rFonts w:ascii="Times New Roman" w:hAnsi="Times New Roman"/>
                <w:szCs w:val="20"/>
              </w:rPr>
              <w:t>Krok</w:t>
            </w:r>
            <w:r w:rsidR="00450B1B">
              <w:rPr>
                <w:rFonts w:ascii="Times New Roman" w:hAnsi="Times New Roman"/>
                <w:szCs w:val="20"/>
              </w:rPr>
              <w:t> 1a:</w:t>
            </w:r>
          </w:p>
          <w:p w14:paraId="4F0ECC34" w14:textId="77777777" w:rsidR="00450B1B" w:rsidRDefault="0063324F" w:rsidP="00EB0720">
            <w:pPr>
              <w:pStyle w:val="Table"/>
              <w:spacing w:before="0" w:after="0"/>
              <w:rPr>
                <w:rFonts w:ascii="Times New Roman" w:hAnsi="Times New Roman"/>
                <w:b/>
                <w:szCs w:val="20"/>
              </w:rPr>
            </w:pPr>
            <w:r>
              <w:rPr>
                <w:rFonts w:ascii="Times New Roman" w:hAnsi="Times New Roman"/>
                <w:b/>
                <w:szCs w:val="20"/>
              </w:rPr>
              <w:t>Sejměte víčko</w:t>
            </w:r>
          </w:p>
        </w:tc>
        <w:tc>
          <w:tcPr>
            <w:tcW w:w="2268" w:type="dxa"/>
            <w:tcBorders>
              <w:top w:val="nil"/>
              <w:left w:val="single" w:sz="24" w:space="0" w:color="808080"/>
              <w:bottom w:val="nil"/>
              <w:right w:val="single" w:sz="24" w:space="0" w:color="808080"/>
            </w:tcBorders>
            <w:hideMark/>
          </w:tcPr>
          <w:p w14:paraId="05BCCA19" w14:textId="77777777" w:rsidR="00450B1B" w:rsidRDefault="0063324F" w:rsidP="00EB0720">
            <w:pPr>
              <w:pStyle w:val="Table"/>
              <w:spacing w:before="0" w:after="0"/>
              <w:rPr>
                <w:rFonts w:ascii="Times New Roman" w:hAnsi="Times New Roman"/>
                <w:szCs w:val="20"/>
              </w:rPr>
            </w:pPr>
            <w:r>
              <w:rPr>
                <w:rFonts w:ascii="Times New Roman" w:hAnsi="Times New Roman"/>
                <w:szCs w:val="20"/>
              </w:rPr>
              <w:t>Krok</w:t>
            </w:r>
            <w:r w:rsidR="00450B1B">
              <w:rPr>
                <w:rFonts w:ascii="Times New Roman" w:hAnsi="Times New Roman"/>
                <w:szCs w:val="20"/>
              </w:rPr>
              <w:t> 2a:</w:t>
            </w:r>
          </w:p>
          <w:p w14:paraId="36A1E771" w14:textId="77777777" w:rsidR="00450B1B" w:rsidRDefault="0063324F" w:rsidP="00EB0720">
            <w:pPr>
              <w:pStyle w:val="Table"/>
              <w:spacing w:before="0" w:after="0"/>
              <w:rPr>
                <w:rFonts w:ascii="Times New Roman" w:hAnsi="Times New Roman"/>
                <w:b/>
                <w:szCs w:val="20"/>
              </w:rPr>
            </w:pPr>
            <w:r>
              <w:rPr>
                <w:rFonts w:ascii="Times New Roman" w:hAnsi="Times New Roman"/>
                <w:b/>
                <w:szCs w:val="20"/>
              </w:rPr>
              <w:t>Jedenkrát propíchněte tobolku</w:t>
            </w:r>
          </w:p>
          <w:p w14:paraId="7C38A307" w14:textId="77777777" w:rsidR="00450B1B" w:rsidRDefault="0063324F" w:rsidP="00EB0720">
            <w:pPr>
              <w:pStyle w:val="Table"/>
              <w:spacing w:before="0" w:after="0"/>
              <w:rPr>
                <w:rFonts w:ascii="Times New Roman" w:hAnsi="Times New Roman"/>
                <w:szCs w:val="20"/>
              </w:rPr>
            </w:pPr>
            <w:r>
              <w:rPr>
                <w:rFonts w:ascii="Times New Roman" w:hAnsi="Times New Roman"/>
                <w:szCs w:val="20"/>
              </w:rPr>
              <w:t>Držte inhalátor ve vzpřímené poloze</w:t>
            </w:r>
            <w:r w:rsidR="00450B1B">
              <w:rPr>
                <w:rFonts w:ascii="Times New Roman" w:hAnsi="Times New Roman"/>
                <w:szCs w:val="20"/>
              </w:rPr>
              <w:t>.</w:t>
            </w:r>
          </w:p>
          <w:p w14:paraId="23D3409A" w14:textId="77777777" w:rsidR="00450B1B" w:rsidRDefault="000F3C46" w:rsidP="00EB0720">
            <w:pPr>
              <w:pStyle w:val="Table"/>
              <w:spacing w:before="0" w:after="0"/>
              <w:rPr>
                <w:rFonts w:ascii="Times New Roman" w:hAnsi="Times New Roman"/>
                <w:szCs w:val="20"/>
              </w:rPr>
            </w:pPr>
            <w:r>
              <w:rPr>
                <w:rFonts w:ascii="Times New Roman" w:hAnsi="Times New Roman"/>
                <w:szCs w:val="20"/>
              </w:rPr>
              <w:t>Propíchněte tobolku současným pevným stiskem obou postranních tlačítek</w:t>
            </w:r>
            <w:r w:rsidR="00450B1B">
              <w:rPr>
                <w:rFonts w:ascii="Times New Roman" w:hAnsi="Times New Roman"/>
                <w:szCs w:val="20"/>
              </w:rPr>
              <w:t>.</w:t>
            </w:r>
          </w:p>
        </w:tc>
        <w:tc>
          <w:tcPr>
            <w:tcW w:w="2268" w:type="dxa"/>
            <w:tcBorders>
              <w:top w:val="nil"/>
              <w:left w:val="single" w:sz="24" w:space="0" w:color="808080"/>
              <w:bottom w:val="nil"/>
              <w:right w:val="single" w:sz="24" w:space="0" w:color="808080"/>
            </w:tcBorders>
            <w:hideMark/>
          </w:tcPr>
          <w:p w14:paraId="7A620D90" w14:textId="77777777" w:rsidR="00450B1B" w:rsidRDefault="000F3C46" w:rsidP="00EB0720">
            <w:pPr>
              <w:pStyle w:val="Table"/>
              <w:spacing w:before="0" w:after="0"/>
              <w:rPr>
                <w:rFonts w:ascii="Times New Roman" w:hAnsi="Times New Roman"/>
                <w:szCs w:val="20"/>
              </w:rPr>
            </w:pPr>
            <w:r>
              <w:rPr>
                <w:rFonts w:ascii="Times New Roman" w:hAnsi="Times New Roman"/>
                <w:szCs w:val="20"/>
              </w:rPr>
              <w:t>Krok</w:t>
            </w:r>
            <w:r w:rsidR="00450B1B">
              <w:rPr>
                <w:rFonts w:ascii="Times New Roman" w:hAnsi="Times New Roman"/>
                <w:szCs w:val="20"/>
              </w:rPr>
              <w:t> 3a:</w:t>
            </w:r>
          </w:p>
          <w:p w14:paraId="1EAF414E" w14:textId="77777777" w:rsidR="00450B1B" w:rsidRDefault="000F3C46" w:rsidP="00EB0720">
            <w:pPr>
              <w:pStyle w:val="Table"/>
              <w:spacing w:before="0" w:after="0"/>
              <w:rPr>
                <w:rFonts w:ascii="Times New Roman" w:hAnsi="Times New Roman"/>
                <w:b/>
                <w:szCs w:val="20"/>
              </w:rPr>
            </w:pPr>
            <w:r>
              <w:rPr>
                <w:rFonts w:ascii="Times New Roman" w:hAnsi="Times New Roman"/>
                <w:b/>
                <w:szCs w:val="20"/>
              </w:rPr>
              <w:t>Zhluboka vydechněte</w:t>
            </w:r>
          </w:p>
          <w:p w14:paraId="446907B5" w14:textId="77777777" w:rsidR="00450B1B" w:rsidRPr="005E4F13" w:rsidRDefault="000F3C46" w:rsidP="00EB0720">
            <w:pPr>
              <w:pStyle w:val="Table"/>
              <w:spacing w:before="0" w:after="0"/>
              <w:rPr>
                <w:rFonts w:ascii="Times New Roman" w:hAnsi="Times New Roman"/>
                <w:noProof/>
                <w:szCs w:val="20"/>
                <w:u w:val="single"/>
              </w:rPr>
            </w:pPr>
            <w:r w:rsidRPr="005E4F13">
              <w:rPr>
                <w:rFonts w:ascii="Times New Roman" w:hAnsi="Times New Roman"/>
                <w:szCs w:val="20"/>
                <w:u w:val="single"/>
              </w:rPr>
              <w:t>Do náustku nefoukejte</w:t>
            </w:r>
            <w:r w:rsidR="00450B1B" w:rsidRPr="005E4F13">
              <w:rPr>
                <w:rFonts w:ascii="Times New Roman" w:hAnsi="Times New Roman"/>
                <w:szCs w:val="20"/>
                <w:u w:val="single"/>
              </w:rPr>
              <w:t>.</w:t>
            </w:r>
          </w:p>
        </w:tc>
        <w:tc>
          <w:tcPr>
            <w:tcW w:w="2410" w:type="dxa"/>
            <w:tcBorders>
              <w:top w:val="nil"/>
              <w:left w:val="single" w:sz="24" w:space="0" w:color="808080"/>
              <w:bottom w:val="nil"/>
              <w:right w:val="single" w:sz="24" w:space="0" w:color="808080"/>
            </w:tcBorders>
            <w:hideMark/>
          </w:tcPr>
          <w:p w14:paraId="0C597157" w14:textId="77777777" w:rsidR="00450B1B" w:rsidRDefault="000F3C46" w:rsidP="00EB0720">
            <w:pPr>
              <w:pStyle w:val="Table"/>
              <w:spacing w:before="0" w:after="0"/>
              <w:rPr>
                <w:rFonts w:ascii="Times New Roman" w:hAnsi="Times New Roman"/>
                <w:b/>
                <w:szCs w:val="20"/>
              </w:rPr>
            </w:pPr>
            <w:r>
              <w:rPr>
                <w:rFonts w:ascii="Times New Roman" w:hAnsi="Times New Roman"/>
                <w:b/>
                <w:szCs w:val="20"/>
              </w:rPr>
              <w:t>Zkontrolujte, zda je tobolka prázdná</w:t>
            </w:r>
          </w:p>
          <w:p w14:paraId="5E5DCE20" w14:textId="77777777" w:rsidR="00450B1B" w:rsidRDefault="00D83058" w:rsidP="00EB0720">
            <w:pPr>
              <w:pStyle w:val="Table"/>
              <w:spacing w:before="0" w:after="0"/>
              <w:rPr>
                <w:rFonts w:ascii="Times New Roman" w:hAnsi="Times New Roman"/>
                <w:szCs w:val="20"/>
              </w:rPr>
            </w:pPr>
            <w:r>
              <w:rPr>
                <w:rFonts w:ascii="Times New Roman" w:hAnsi="Times New Roman"/>
                <w:szCs w:val="20"/>
              </w:rPr>
              <w:t>Otevřete inhalátor a zjistěte, zda nějaký prášek nezůstal v tobolce</w:t>
            </w:r>
            <w:r w:rsidR="00450B1B">
              <w:rPr>
                <w:rFonts w:ascii="Times New Roman" w:hAnsi="Times New Roman"/>
                <w:szCs w:val="20"/>
              </w:rPr>
              <w:t>.</w:t>
            </w:r>
          </w:p>
        </w:tc>
      </w:tr>
      <w:tr w:rsidR="00450B1B" w14:paraId="6DEA9A99" w14:textId="77777777" w:rsidTr="00D045F4">
        <w:trPr>
          <w:cantSplit/>
        </w:trPr>
        <w:tc>
          <w:tcPr>
            <w:tcW w:w="2376" w:type="dxa"/>
            <w:tcBorders>
              <w:top w:val="nil"/>
              <w:left w:val="single" w:sz="24" w:space="0" w:color="808080"/>
              <w:bottom w:val="nil"/>
              <w:right w:val="single" w:sz="24" w:space="0" w:color="808080"/>
            </w:tcBorders>
            <w:hideMark/>
          </w:tcPr>
          <w:p w14:paraId="1D2F0E76" w14:textId="27D2069F" w:rsidR="00450B1B" w:rsidRDefault="005B055A" w:rsidP="00EB0720">
            <w:pPr>
              <w:pStyle w:val="Table"/>
              <w:keepNext/>
              <w:keepLines w:val="0"/>
              <w:spacing w:before="0" w:after="0"/>
              <w:rPr>
                <w:rFonts w:ascii="Times New Roman" w:hAnsi="Times New Roman"/>
                <w:szCs w:val="20"/>
              </w:rPr>
            </w:pPr>
            <w:r w:rsidRPr="0099316D">
              <w:rPr>
                <w:rFonts w:ascii="Times New Roman" w:hAnsi="Times New Roman"/>
                <w:noProof/>
                <w:szCs w:val="20"/>
              </w:rPr>
              <w:drawing>
                <wp:inline distT="0" distB="0" distL="0" distR="0" wp14:anchorId="50CD215E" wp14:editId="6886026A">
                  <wp:extent cx="1070610" cy="1180465"/>
                  <wp:effectExtent l="0" t="0" r="0" b="635"/>
                  <wp:docPr id="125" name="Picture 125" descr="C:\Users\purohti1\AppData\Local\Temp\1\Temp1_Ultibro.zip\Ultibro\Pictogram Ultibro-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purohti1\AppData\Local\Temp\1\Temp1_Ultibro.zip\Ultibro\Pictogram Ultibro-05.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0610" cy="1180465"/>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hideMark/>
          </w:tcPr>
          <w:p w14:paraId="314A80F6" w14:textId="6F81B15D" w:rsidR="00450B1B" w:rsidRDefault="002B36B3" w:rsidP="00EB0720">
            <w:pPr>
              <w:pStyle w:val="Table"/>
              <w:spacing w:before="0" w:after="0"/>
              <w:rPr>
                <w:rFonts w:ascii="Times New Roman" w:hAnsi="Times New Roman"/>
                <w:szCs w:val="20"/>
              </w:rPr>
            </w:pPr>
            <w:r>
              <w:rPr>
                <w:rFonts w:ascii="Times New Roman" w:hAnsi="Times New Roman"/>
                <w:szCs w:val="20"/>
              </w:rPr>
              <w:t>Měl</w:t>
            </w:r>
            <w:r w:rsidR="004309E8">
              <w:rPr>
                <w:rFonts w:ascii="Times New Roman" w:hAnsi="Times New Roman"/>
                <w:szCs w:val="20"/>
              </w:rPr>
              <w:t>(a)</w:t>
            </w:r>
            <w:r>
              <w:rPr>
                <w:rFonts w:ascii="Times New Roman" w:hAnsi="Times New Roman"/>
                <w:szCs w:val="20"/>
              </w:rPr>
              <w:t xml:space="preserve"> byste slyšet zvuk vzniklý propichováním tobolky</w:t>
            </w:r>
            <w:r w:rsidR="00450B1B">
              <w:rPr>
                <w:rFonts w:ascii="Times New Roman" w:hAnsi="Times New Roman"/>
                <w:szCs w:val="20"/>
              </w:rPr>
              <w:t>.</w:t>
            </w:r>
          </w:p>
          <w:p w14:paraId="12422AC5" w14:textId="77777777" w:rsidR="00450B1B" w:rsidRPr="008F6C49" w:rsidRDefault="000F3C46" w:rsidP="00EB0720">
            <w:pPr>
              <w:pStyle w:val="Table"/>
              <w:spacing w:before="0" w:after="0"/>
              <w:rPr>
                <w:rFonts w:ascii="Times New Roman" w:hAnsi="Times New Roman"/>
                <w:szCs w:val="20"/>
                <w:u w:val="single"/>
              </w:rPr>
            </w:pPr>
            <w:r w:rsidRPr="008F6C49">
              <w:rPr>
                <w:rFonts w:ascii="Times New Roman" w:hAnsi="Times New Roman"/>
                <w:szCs w:val="20"/>
                <w:u w:val="single"/>
              </w:rPr>
              <w:t>Tobolku propíchněte pouze jednou</w:t>
            </w:r>
            <w:r w:rsidR="00450B1B" w:rsidRPr="008F6C49">
              <w:rPr>
                <w:rFonts w:ascii="Times New Roman" w:hAnsi="Times New Roman"/>
                <w:szCs w:val="20"/>
                <w:u w:val="single"/>
              </w:rPr>
              <w:t>.</w:t>
            </w:r>
          </w:p>
        </w:tc>
        <w:tc>
          <w:tcPr>
            <w:tcW w:w="2268" w:type="dxa"/>
            <w:tcBorders>
              <w:top w:val="nil"/>
              <w:left w:val="single" w:sz="24" w:space="0" w:color="808080"/>
              <w:bottom w:val="nil"/>
              <w:right w:val="single" w:sz="24" w:space="0" w:color="808080"/>
            </w:tcBorders>
            <w:hideMark/>
          </w:tcPr>
          <w:p w14:paraId="0F6F9366" w14:textId="4A236D3C" w:rsidR="00450B1B" w:rsidRDefault="005B055A" w:rsidP="00EB0720">
            <w:pPr>
              <w:pStyle w:val="Table"/>
              <w:keepNext/>
              <w:keepLines w:val="0"/>
              <w:spacing w:before="0" w:after="0"/>
              <w:rPr>
                <w:rFonts w:ascii="Times New Roman" w:hAnsi="Times New Roman"/>
                <w:szCs w:val="20"/>
              </w:rPr>
            </w:pPr>
            <w:r w:rsidRPr="0099316D">
              <w:rPr>
                <w:rFonts w:ascii="Times New Roman" w:hAnsi="Times New Roman"/>
                <w:noProof/>
                <w:szCs w:val="20"/>
              </w:rPr>
              <w:drawing>
                <wp:inline distT="0" distB="0" distL="0" distR="0" wp14:anchorId="5D36F44B" wp14:editId="2046BB03">
                  <wp:extent cx="1335471" cy="885464"/>
                  <wp:effectExtent l="0" t="0" r="0" b="0"/>
                  <wp:docPr id="131" name="Picture 131" descr="C:\Users\purohti1\AppData\Local\Temp\1\Temp1_Ultibro.zip\Ultibro\Pictogram Ultibro-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purohti1\AppData\Local\Temp\1\Temp1_Ultibro.zip\Ultibro\Pictogram Ultibro-13.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62756" cy="903555"/>
                          </a:xfrm>
                          <a:prstGeom prst="rect">
                            <a:avLst/>
                          </a:prstGeom>
                          <a:noFill/>
                          <a:ln>
                            <a:noFill/>
                          </a:ln>
                        </pic:spPr>
                      </pic:pic>
                    </a:graphicData>
                  </a:graphic>
                </wp:inline>
              </w:drawing>
            </w:r>
          </w:p>
        </w:tc>
        <w:tc>
          <w:tcPr>
            <w:tcW w:w="2410" w:type="dxa"/>
            <w:tcBorders>
              <w:top w:val="nil"/>
              <w:left w:val="single" w:sz="24" w:space="0" w:color="808080"/>
              <w:bottom w:val="nil"/>
              <w:right w:val="single" w:sz="24" w:space="0" w:color="808080"/>
            </w:tcBorders>
            <w:hideMark/>
          </w:tcPr>
          <w:p w14:paraId="46765CA3" w14:textId="77777777" w:rsidR="00450B1B" w:rsidRDefault="00D83058" w:rsidP="00EB0720">
            <w:pPr>
              <w:pStyle w:val="Table"/>
              <w:spacing w:before="0" w:after="0"/>
              <w:rPr>
                <w:rFonts w:ascii="Times New Roman" w:hAnsi="Times New Roman"/>
                <w:szCs w:val="20"/>
              </w:rPr>
            </w:pPr>
            <w:r>
              <w:rPr>
                <w:rFonts w:ascii="Times New Roman" w:hAnsi="Times New Roman"/>
                <w:szCs w:val="20"/>
              </w:rPr>
              <w:t>Pokud v tobolce zůstal nějaký prášek:</w:t>
            </w:r>
          </w:p>
          <w:p w14:paraId="45CCB5FA" w14:textId="3AD596DE" w:rsidR="00450B1B" w:rsidRDefault="00D83058" w:rsidP="00EB0720">
            <w:pPr>
              <w:pStyle w:val="Table"/>
              <w:numPr>
                <w:ilvl w:val="0"/>
                <w:numId w:val="13"/>
              </w:numPr>
              <w:tabs>
                <w:tab w:val="clear" w:pos="284"/>
              </w:tabs>
              <w:spacing w:before="0" w:after="0"/>
              <w:ind w:left="360"/>
              <w:rPr>
                <w:rFonts w:ascii="Times New Roman" w:hAnsi="Times New Roman"/>
                <w:szCs w:val="20"/>
              </w:rPr>
            </w:pPr>
            <w:r>
              <w:rPr>
                <w:rFonts w:ascii="Times New Roman" w:hAnsi="Times New Roman"/>
                <w:szCs w:val="20"/>
              </w:rPr>
              <w:t>Uzavřete inhalátor</w:t>
            </w:r>
            <w:r w:rsidR="00450B1B">
              <w:rPr>
                <w:rFonts w:ascii="Times New Roman" w:hAnsi="Times New Roman"/>
                <w:szCs w:val="20"/>
              </w:rPr>
              <w:t>.</w:t>
            </w:r>
          </w:p>
          <w:p w14:paraId="4237CF71" w14:textId="66FF5EC0" w:rsidR="005B055A" w:rsidRDefault="00D83058" w:rsidP="00EB0720">
            <w:pPr>
              <w:pStyle w:val="Table"/>
              <w:numPr>
                <w:ilvl w:val="0"/>
                <w:numId w:val="13"/>
              </w:numPr>
              <w:tabs>
                <w:tab w:val="clear" w:pos="284"/>
              </w:tabs>
              <w:spacing w:before="0" w:after="0"/>
              <w:ind w:left="360"/>
              <w:rPr>
                <w:rFonts w:ascii="Times New Roman" w:hAnsi="Times New Roman"/>
                <w:szCs w:val="20"/>
              </w:rPr>
            </w:pPr>
            <w:r>
              <w:rPr>
                <w:rFonts w:ascii="Times New Roman" w:hAnsi="Times New Roman"/>
                <w:szCs w:val="20"/>
              </w:rPr>
              <w:t>Opakujte kroky 3a až</w:t>
            </w:r>
            <w:r w:rsidR="00450B1B">
              <w:rPr>
                <w:rFonts w:ascii="Times New Roman" w:hAnsi="Times New Roman"/>
                <w:szCs w:val="20"/>
              </w:rPr>
              <w:t xml:space="preserve"> 3c.</w:t>
            </w:r>
          </w:p>
          <w:p w14:paraId="43471E9B" w14:textId="77777777" w:rsidR="005B055A" w:rsidRDefault="005B055A" w:rsidP="00EB0720">
            <w:pPr>
              <w:pStyle w:val="Table"/>
              <w:spacing w:before="0" w:after="0"/>
              <w:rPr>
                <w:rFonts w:ascii="Times New Roman" w:hAnsi="Times New Roman"/>
                <w:b/>
                <w:szCs w:val="20"/>
              </w:rPr>
            </w:pPr>
            <w:r w:rsidRPr="0099316D">
              <w:rPr>
                <w:noProof/>
              </w:rPr>
              <w:drawing>
                <wp:inline distT="0" distB="0" distL="0" distR="0" wp14:anchorId="19D27F7F" wp14:editId="3B71DC37">
                  <wp:extent cx="1375576" cy="342900"/>
                  <wp:effectExtent l="0" t="0" r="0" b="0"/>
                  <wp:docPr id="1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76072" cy="343024"/>
                          </a:xfrm>
                          <a:prstGeom prst="rect">
                            <a:avLst/>
                          </a:prstGeom>
                          <a:noFill/>
                          <a:ln>
                            <a:noFill/>
                          </a:ln>
                        </pic:spPr>
                      </pic:pic>
                    </a:graphicData>
                  </a:graphic>
                </wp:inline>
              </w:drawing>
            </w:r>
          </w:p>
          <w:p w14:paraId="596E0CB6" w14:textId="139A4897" w:rsidR="005B055A" w:rsidRPr="005B055A" w:rsidRDefault="005B055A" w:rsidP="00EB0720">
            <w:pPr>
              <w:pStyle w:val="Table"/>
              <w:spacing w:before="0" w:after="0"/>
              <w:rPr>
                <w:rFonts w:ascii="Times New Roman" w:hAnsi="Times New Roman"/>
                <w:b/>
                <w:szCs w:val="20"/>
              </w:rPr>
            </w:pPr>
            <w:r w:rsidRPr="008F6C49">
              <w:rPr>
                <w:rFonts w:ascii="Times New Roman" w:hAnsi="Times New Roman"/>
                <w:b/>
                <w:noProof/>
                <w:szCs w:val="20"/>
              </w:rPr>
              <w:t>Zbylý prášek</w:t>
            </w:r>
            <w:r w:rsidRPr="008F6C49">
              <w:rPr>
                <w:rFonts w:ascii="Times New Roman" w:hAnsi="Times New Roman"/>
                <w:b/>
                <w:noProof/>
                <w:szCs w:val="20"/>
              </w:rPr>
              <w:tab/>
            </w:r>
            <w:r w:rsidR="0081397E" w:rsidRPr="0099316D">
              <w:rPr>
                <w:rFonts w:ascii="Times New Roman" w:hAnsi="Times New Roman"/>
                <w:b/>
                <w:noProof/>
                <w:szCs w:val="20"/>
              </w:rPr>
              <w:tab/>
            </w:r>
            <w:r w:rsidRPr="008F6C49">
              <w:rPr>
                <w:rFonts w:ascii="Times New Roman" w:hAnsi="Times New Roman"/>
                <w:b/>
                <w:noProof/>
                <w:szCs w:val="20"/>
              </w:rPr>
              <w:t>Prázdná</w:t>
            </w:r>
          </w:p>
        </w:tc>
      </w:tr>
      <w:tr w:rsidR="00450B1B" w14:paraId="615503B0" w14:textId="77777777" w:rsidTr="00D045F4">
        <w:trPr>
          <w:cantSplit/>
        </w:trPr>
        <w:tc>
          <w:tcPr>
            <w:tcW w:w="2376" w:type="dxa"/>
            <w:tcBorders>
              <w:top w:val="nil"/>
              <w:left w:val="single" w:sz="24" w:space="0" w:color="808080"/>
              <w:bottom w:val="nil"/>
              <w:right w:val="single" w:sz="24" w:space="0" w:color="808080"/>
            </w:tcBorders>
            <w:hideMark/>
          </w:tcPr>
          <w:p w14:paraId="5C39E2C8" w14:textId="77777777" w:rsidR="00450B1B" w:rsidRDefault="0063324F" w:rsidP="00EB0720">
            <w:pPr>
              <w:pStyle w:val="Table"/>
              <w:spacing w:before="0" w:after="0"/>
              <w:rPr>
                <w:rFonts w:ascii="Times New Roman" w:eastAsia="Calibri" w:hAnsi="Times New Roman"/>
                <w:szCs w:val="20"/>
              </w:rPr>
            </w:pPr>
            <w:r>
              <w:rPr>
                <w:rFonts w:ascii="Times New Roman" w:hAnsi="Times New Roman"/>
                <w:szCs w:val="20"/>
              </w:rPr>
              <w:t>Krok</w:t>
            </w:r>
            <w:r w:rsidR="00450B1B">
              <w:rPr>
                <w:rFonts w:ascii="Times New Roman" w:hAnsi="Times New Roman"/>
                <w:szCs w:val="20"/>
              </w:rPr>
              <w:t> 1b:</w:t>
            </w:r>
          </w:p>
          <w:p w14:paraId="33BDEE98" w14:textId="77777777" w:rsidR="00450B1B" w:rsidRDefault="0063324F" w:rsidP="00EB0720">
            <w:pPr>
              <w:pStyle w:val="Table"/>
              <w:spacing w:before="0" w:after="0"/>
              <w:rPr>
                <w:rFonts w:ascii="Times New Roman" w:hAnsi="Times New Roman"/>
                <w:szCs w:val="20"/>
              </w:rPr>
            </w:pPr>
            <w:r>
              <w:rPr>
                <w:rFonts w:ascii="Times New Roman" w:hAnsi="Times New Roman"/>
                <w:b/>
                <w:szCs w:val="20"/>
              </w:rPr>
              <w:t>Otevřete inhalátor</w:t>
            </w:r>
          </w:p>
        </w:tc>
        <w:tc>
          <w:tcPr>
            <w:tcW w:w="2268" w:type="dxa"/>
            <w:tcBorders>
              <w:top w:val="nil"/>
              <w:left w:val="single" w:sz="24" w:space="0" w:color="808080"/>
              <w:bottom w:val="nil"/>
              <w:right w:val="single" w:sz="24" w:space="0" w:color="808080"/>
            </w:tcBorders>
            <w:hideMark/>
          </w:tcPr>
          <w:p w14:paraId="18771231" w14:textId="20DF95F5" w:rsidR="00450B1B" w:rsidRDefault="005B055A" w:rsidP="00EB0720">
            <w:pPr>
              <w:pStyle w:val="Table"/>
              <w:spacing w:before="0" w:after="0"/>
              <w:rPr>
                <w:rFonts w:ascii="Times New Roman" w:hAnsi="Times New Roman"/>
                <w:noProof/>
                <w:szCs w:val="20"/>
              </w:rPr>
            </w:pPr>
            <w:r w:rsidRPr="0099316D">
              <w:rPr>
                <w:rFonts w:ascii="Times New Roman" w:hAnsi="Times New Roman"/>
                <w:noProof/>
                <w:szCs w:val="20"/>
              </w:rPr>
              <w:drawing>
                <wp:inline distT="0" distB="0" distL="0" distR="0" wp14:anchorId="78F1D4B2" wp14:editId="7079A6AC">
                  <wp:extent cx="1272683" cy="1174830"/>
                  <wp:effectExtent l="0" t="0" r="3810" b="6350"/>
                  <wp:docPr id="129" name="Picture 129" descr="C:\Users\purohti1\AppData\Local\Temp\1\Temp1_Ultibro.zip\Ultibro\Pictogram Ultibro-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purohti1\AppData\Local\Temp\1\Temp1_Ultibro.zip\Ultibro\Pictogram Ultibro-11.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75721" cy="1177635"/>
                          </a:xfrm>
                          <a:prstGeom prst="rect">
                            <a:avLst/>
                          </a:prstGeom>
                          <a:noFill/>
                          <a:ln>
                            <a:noFill/>
                          </a:ln>
                        </pic:spPr>
                      </pic:pic>
                    </a:graphicData>
                  </a:graphic>
                </wp:inline>
              </w:drawing>
            </w:r>
          </w:p>
          <w:p w14:paraId="2B019487" w14:textId="77777777" w:rsidR="00450B1B" w:rsidRDefault="000F3C46" w:rsidP="00EB0720">
            <w:pPr>
              <w:pStyle w:val="Table"/>
              <w:spacing w:before="0" w:after="0"/>
              <w:rPr>
                <w:rFonts w:ascii="Times New Roman" w:hAnsi="Times New Roman"/>
                <w:szCs w:val="20"/>
              </w:rPr>
            </w:pPr>
            <w:r>
              <w:rPr>
                <w:rFonts w:ascii="Times New Roman" w:hAnsi="Times New Roman"/>
                <w:szCs w:val="20"/>
              </w:rPr>
              <w:t>Krok</w:t>
            </w:r>
            <w:r w:rsidR="00450B1B">
              <w:rPr>
                <w:rFonts w:ascii="Times New Roman" w:hAnsi="Times New Roman"/>
                <w:szCs w:val="20"/>
              </w:rPr>
              <w:t> 2b:</w:t>
            </w:r>
          </w:p>
          <w:p w14:paraId="76ABD7C1" w14:textId="77777777" w:rsidR="00450B1B" w:rsidRDefault="000F3C46" w:rsidP="00EB0720">
            <w:pPr>
              <w:pStyle w:val="Table"/>
              <w:spacing w:before="0" w:after="0"/>
              <w:rPr>
                <w:rFonts w:ascii="Times New Roman" w:hAnsi="Times New Roman"/>
                <w:szCs w:val="20"/>
              </w:rPr>
            </w:pPr>
            <w:r>
              <w:rPr>
                <w:rFonts w:ascii="Times New Roman" w:hAnsi="Times New Roman"/>
                <w:b/>
                <w:szCs w:val="20"/>
              </w:rPr>
              <w:t>Uvolněte postranní tlačítka</w:t>
            </w:r>
          </w:p>
        </w:tc>
        <w:tc>
          <w:tcPr>
            <w:tcW w:w="2268" w:type="dxa"/>
            <w:tcBorders>
              <w:top w:val="nil"/>
              <w:left w:val="single" w:sz="24" w:space="0" w:color="808080"/>
              <w:bottom w:val="nil"/>
              <w:right w:val="single" w:sz="24" w:space="0" w:color="808080"/>
            </w:tcBorders>
            <w:hideMark/>
          </w:tcPr>
          <w:p w14:paraId="398109B7" w14:textId="77777777" w:rsidR="00450B1B" w:rsidRDefault="000F3C46" w:rsidP="00EB0720">
            <w:pPr>
              <w:pStyle w:val="Table"/>
              <w:spacing w:before="0" w:after="0"/>
              <w:rPr>
                <w:rFonts w:ascii="Times New Roman" w:hAnsi="Times New Roman"/>
                <w:szCs w:val="20"/>
              </w:rPr>
            </w:pPr>
            <w:r>
              <w:rPr>
                <w:rFonts w:ascii="Times New Roman" w:hAnsi="Times New Roman"/>
                <w:szCs w:val="20"/>
              </w:rPr>
              <w:t>Krok</w:t>
            </w:r>
            <w:r w:rsidR="00450B1B">
              <w:rPr>
                <w:rFonts w:ascii="Times New Roman" w:hAnsi="Times New Roman"/>
                <w:szCs w:val="20"/>
              </w:rPr>
              <w:t> 3b:</w:t>
            </w:r>
          </w:p>
          <w:p w14:paraId="265E7C09" w14:textId="77777777" w:rsidR="00450B1B" w:rsidRDefault="000F3C46" w:rsidP="00EB0720">
            <w:pPr>
              <w:pStyle w:val="Table"/>
              <w:spacing w:before="0" w:after="0"/>
              <w:rPr>
                <w:rFonts w:ascii="Times New Roman" w:hAnsi="Times New Roman"/>
                <w:b/>
                <w:szCs w:val="20"/>
              </w:rPr>
            </w:pPr>
            <w:r>
              <w:rPr>
                <w:rFonts w:ascii="Times New Roman" w:hAnsi="Times New Roman"/>
                <w:b/>
                <w:szCs w:val="20"/>
              </w:rPr>
              <w:t>Hluboce inhalujte lék</w:t>
            </w:r>
          </w:p>
          <w:p w14:paraId="11C934D9" w14:textId="5D7E2AEE" w:rsidR="00450B1B" w:rsidRDefault="000F3C46" w:rsidP="00EB0720">
            <w:pPr>
              <w:pStyle w:val="Table"/>
              <w:spacing w:before="0" w:after="0"/>
              <w:rPr>
                <w:rFonts w:ascii="Times New Roman" w:hAnsi="Times New Roman"/>
                <w:szCs w:val="20"/>
              </w:rPr>
            </w:pPr>
            <w:r>
              <w:rPr>
                <w:rFonts w:ascii="Times New Roman" w:hAnsi="Times New Roman"/>
                <w:szCs w:val="20"/>
              </w:rPr>
              <w:t>Držte inhalátor tak</w:t>
            </w:r>
            <w:r w:rsidR="0005742B">
              <w:rPr>
                <w:rFonts w:ascii="Times New Roman" w:hAnsi="Times New Roman"/>
                <w:szCs w:val="20"/>
              </w:rPr>
              <w:t>,</w:t>
            </w:r>
            <w:r>
              <w:rPr>
                <w:rFonts w:ascii="Times New Roman" w:hAnsi="Times New Roman"/>
                <w:szCs w:val="20"/>
              </w:rPr>
              <w:t xml:space="preserve"> jak </w:t>
            </w:r>
            <w:r w:rsidR="0005742B">
              <w:rPr>
                <w:rFonts w:ascii="Times New Roman" w:hAnsi="Times New Roman"/>
                <w:szCs w:val="20"/>
              </w:rPr>
              <w:t xml:space="preserve">je znázorněno </w:t>
            </w:r>
            <w:r>
              <w:rPr>
                <w:rFonts w:ascii="Times New Roman" w:hAnsi="Times New Roman"/>
                <w:szCs w:val="20"/>
              </w:rPr>
              <w:t>na obrázku</w:t>
            </w:r>
            <w:r w:rsidR="00450B1B">
              <w:rPr>
                <w:rFonts w:ascii="Times New Roman" w:hAnsi="Times New Roman"/>
                <w:szCs w:val="20"/>
              </w:rPr>
              <w:t>.</w:t>
            </w:r>
          </w:p>
          <w:p w14:paraId="6EFD188F" w14:textId="77777777" w:rsidR="00450B1B" w:rsidRDefault="000F3C46" w:rsidP="00EB0720">
            <w:pPr>
              <w:pStyle w:val="Text"/>
              <w:spacing w:before="0"/>
              <w:jc w:val="left"/>
              <w:rPr>
                <w:sz w:val="20"/>
              </w:rPr>
            </w:pPr>
            <w:r>
              <w:rPr>
                <w:sz w:val="20"/>
              </w:rPr>
              <w:t>Vložte náustek do úst a pevně kolem něho stiskněte rty</w:t>
            </w:r>
            <w:r w:rsidR="00450B1B">
              <w:rPr>
                <w:sz w:val="20"/>
              </w:rPr>
              <w:t>.</w:t>
            </w:r>
          </w:p>
          <w:p w14:paraId="7EA41AD5" w14:textId="77777777" w:rsidR="00450B1B" w:rsidRDefault="000F3C46" w:rsidP="00EB0720">
            <w:pPr>
              <w:pStyle w:val="Table"/>
              <w:spacing w:before="0" w:after="0"/>
              <w:rPr>
                <w:rFonts w:ascii="Times New Roman" w:hAnsi="Times New Roman"/>
                <w:szCs w:val="20"/>
              </w:rPr>
            </w:pPr>
            <w:r>
              <w:rPr>
                <w:rFonts w:ascii="Times New Roman" w:hAnsi="Times New Roman"/>
                <w:szCs w:val="20"/>
                <w:u w:val="single"/>
              </w:rPr>
              <w:t>Nemačkejte postranní tlačítka</w:t>
            </w:r>
            <w:r w:rsidR="00450B1B">
              <w:rPr>
                <w:rFonts w:ascii="Times New Roman" w:hAnsi="Times New Roman"/>
                <w:szCs w:val="20"/>
              </w:rPr>
              <w:t>.</w:t>
            </w:r>
          </w:p>
        </w:tc>
        <w:tc>
          <w:tcPr>
            <w:tcW w:w="2410" w:type="dxa"/>
            <w:tcBorders>
              <w:top w:val="nil"/>
              <w:left w:val="single" w:sz="24" w:space="0" w:color="808080"/>
              <w:bottom w:val="nil"/>
              <w:right w:val="single" w:sz="24" w:space="0" w:color="808080"/>
            </w:tcBorders>
            <w:hideMark/>
          </w:tcPr>
          <w:p w14:paraId="78A66B5D" w14:textId="37C93218" w:rsidR="00450B1B" w:rsidRDefault="00450B1B" w:rsidP="00EB0720">
            <w:pPr>
              <w:pStyle w:val="Table"/>
              <w:spacing w:before="0" w:after="0"/>
              <w:rPr>
                <w:rFonts w:ascii="Times New Roman" w:hAnsi="Times New Roman"/>
                <w:noProof/>
                <w:szCs w:val="20"/>
              </w:rPr>
            </w:pPr>
          </w:p>
          <w:p w14:paraId="2371D715" w14:textId="6E59CC97" w:rsidR="00450B1B" w:rsidRDefault="00450B1B" w:rsidP="00EB0720">
            <w:pPr>
              <w:pStyle w:val="Table"/>
              <w:tabs>
                <w:tab w:val="clear" w:pos="284"/>
                <w:tab w:val="left" w:pos="1449"/>
              </w:tabs>
              <w:spacing w:before="0" w:after="0"/>
              <w:rPr>
                <w:rFonts w:ascii="Times New Roman" w:hAnsi="Times New Roman"/>
                <w:b/>
                <w:szCs w:val="20"/>
              </w:rPr>
            </w:pPr>
          </w:p>
        </w:tc>
      </w:tr>
      <w:tr w:rsidR="00450B1B" w14:paraId="404FA739" w14:textId="77777777" w:rsidTr="00D045F4">
        <w:trPr>
          <w:cantSplit/>
        </w:trPr>
        <w:tc>
          <w:tcPr>
            <w:tcW w:w="2376" w:type="dxa"/>
            <w:tcBorders>
              <w:top w:val="nil"/>
              <w:left w:val="single" w:sz="24" w:space="0" w:color="808080"/>
              <w:bottom w:val="nil"/>
              <w:right w:val="single" w:sz="24" w:space="0" w:color="808080"/>
            </w:tcBorders>
            <w:hideMark/>
          </w:tcPr>
          <w:p w14:paraId="157B6695" w14:textId="77777777" w:rsidR="00450B1B" w:rsidRDefault="00BA3B68" w:rsidP="00EB0720">
            <w:pPr>
              <w:pStyle w:val="Text"/>
              <w:keepNext/>
              <w:spacing w:before="0"/>
              <w:jc w:val="center"/>
              <w:rPr>
                <w:noProof/>
                <w:sz w:val="20"/>
                <w:lang w:val="en-US" w:eastAsia="en-US"/>
              </w:rPr>
            </w:pPr>
            <w:r>
              <w:rPr>
                <w:noProof/>
                <w:sz w:val="20"/>
                <w:lang w:val="en-US" w:eastAsia="en-US"/>
              </w:rPr>
              <w:lastRenderedPageBreak/>
              <w:drawing>
                <wp:inline distT="0" distB="0" distL="0" distR="0" wp14:anchorId="3CC8D866" wp14:editId="00228E76">
                  <wp:extent cx="1000125" cy="84772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00125" cy="847725"/>
                          </a:xfrm>
                          <a:prstGeom prst="rect">
                            <a:avLst/>
                          </a:prstGeom>
                          <a:noFill/>
                          <a:ln>
                            <a:noFill/>
                          </a:ln>
                        </pic:spPr>
                      </pic:pic>
                    </a:graphicData>
                  </a:graphic>
                </wp:inline>
              </w:drawing>
            </w:r>
          </w:p>
          <w:p w14:paraId="3A1B2E55" w14:textId="77777777" w:rsidR="00450B1B" w:rsidRDefault="00BA3B68" w:rsidP="00EB0720">
            <w:pPr>
              <w:pStyle w:val="Text"/>
              <w:keepNext/>
              <w:spacing w:before="0"/>
              <w:jc w:val="center"/>
              <w:rPr>
                <w:sz w:val="20"/>
              </w:rPr>
            </w:pPr>
            <w:r w:rsidRPr="00087E76">
              <w:rPr>
                <w:noProof/>
                <w:lang w:val="en-US" w:eastAsia="en-US"/>
              </w:rPr>
              <w:drawing>
                <wp:inline distT="0" distB="0" distL="0" distR="0" wp14:anchorId="48BFEA55" wp14:editId="058D91D4">
                  <wp:extent cx="1152525" cy="742950"/>
                  <wp:effectExtent l="0" t="0" r="0" b="0"/>
                  <wp:docPr id="3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52525" cy="742950"/>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tcPr>
          <w:p w14:paraId="3FCD424E" w14:textId="77777777" w:rsidR="00450B1B" w:rsidRDefault="00450B1B" w:rsidP="00EB0720">
            <w:pPr>
              <w:pStyle w:val="Table"/>
              <w:keepNext/>
              <w:keepLines w:val="0"/>
              <w:spacing w:before="0" w:after="0"/>
              <w:rPr>
                <w:rFonts w:ascii="Times New Roman" w:hAnsi="Times New Roman"/>
                <w:noProof/>
                <w:szCs w:val="20"/>
              </w:rPr>
            </w:pPr>
          </w:p>
        </w:tc>
        <w:tc>
          <w:tcPr>
            <w:tcW w:w="2268" w:type="dxa"/>
            <w:tcBorders>
              <w:top w:val="nil"/>
              <w:left w:val="single" w:sz="24" w:space="0" w:color="808080"/>
              <w:bottom w:val="nil"/>
              <w:right w:val="single" w:sz="24" w:space="0" w:color="808080"/>
            </w:tcBorders>
            <w:hideMark/>
          </w:tcPr>
          <w:p w14:paraId="4075727E" w14:textId="77777777" w:rsidR="00450B1B" w:rsidRDefault="000F3C46" w:rsidP="00EB0720">
            <w:pPr>
              <w:pStyle w:val="Table"/>
              <w:keepNext/>
              <w:keepLines w:val="0"/>
              <w:spacing w:before="0" w:after="0"/>
              <w:rPr>
                <w:rFonts w:ascii="Times New Roman" w:hAnsi="Times New Roman"/>
                <w:szCs w:val="20"/>
              </w:rPr>
            </w:pPr>
            <w:r>
              <w:rPr>
                <w:rFonts w:ascii="Times New Roman" w:hAnsi="Times New Roman"/>
                <w:szCs w:val="20"/>
              </w:rPr>
              <w:t>Vdechujte rychle a co nejhlouběji můžete</w:t>
            </w:r>
            <w:r w:rsidR="00450B1B">
              <w:rPr>
                <w:rFonts w:ascii="Times New Roman" w:hAnsi="Times New Roman"/>
                <w:szCs w:val="20"/>
              </w:rPr>
              <w:t>.</w:t>
            </w:r>
          </w:p>
          <w:p w14:paraId="74B6228A" w14:textId="77777777" w:rsidR="00450B1B" w:rsidRDefault="000F3C46" w:rsidP="00EB0720">
            <w:pPr>
              <w:pStyle w:val="Text"/>
              <w:keepNext/>
              <w:spacing w:before="0"/>
              <w:jc w:val="left"/>
              <w:rPr>
                <w:sz w:val="20"/>
              </w:rPr>
            </w:pPr>
            <w:r>
              <w:rPr>
                <w:sz w:val="20"/>
              </w:rPr>
              <w:t>Během inhalace budete slyšet hrčivý zvuk</w:t>
            </w:r>
            <w:r w:rsidR="00450B1B">
              <w:rPr>
                <w:sz w:val="20"/>
              </w:rPr>
              <w:t>.</w:t>
            </w:r>
          </w:p>
          <w:p w14:paraId="0A57EF03" w14:textId="77777777" w:rsidR="00450B1B" w:rsidRDefault="000F3C46" w:rsidP="00EB0720">
            <w:pPr>
              <w:pStyle w:val="Table"/>
              <w:keepNext/>
              <w:keepLines w:val="0"/>
              <w:spacing w:before="0" w:after="0"/>
              <w:rPr>
                <w:rFonts w:ascii="Times New Roman" w:hAnsi="Times New Roman"/>
                <w:szCs w:val="20"/>
              </w:rPr>
            </w:pPr>
            <w:r>
              <w:rPr>
                <w:rFonts w:ascii="Times New Roman" w:hAnsi="Times New Roman"/>
                <w:szCs w:val="20"/>
              </w:rPr>
              <w:t>Jak lék inhalujete, můžete pocítit jeho příchuť</w:t>
            </w:r>
            <w:r w:rsidR="00450B1B">
              <w:rPr>
                <w:rFonts w:ascii="Times New Roman" w:hAnsi="Times New Roman"/>
                <w:szCs w:val="20"/>
              </w:rPr>
              <w:t>.</w:t>
            </w:r>
          </w:p>
        </w:tc>
        <w:tc>
          <w:tcPr>
            <w:tcW w:w="2410" w:type="dxa"/>
            <w:tcBorders>
              <w:top w:val="nil"/>
              <w:left w:val="single" w:sz="24" w:space="0" w:color="808080"/>
              <w:bottom w:val="nil"/>
              <w:right w:val="single" w:sz="24" w:space="0" w:color="808080"/>
            </w:tcBorders>
            <w:hideMark/>
          </w:tcPr>
          <w:p w14:paraId="6A7908B3" w14:textId="77777777" w:rsidR="00450B1B" w:rsidRDefault="00BA3B68" w:rsidP="00EB0720">
            <w:pPr>
              <w:pStyle w:val="Table"/>
              <w:keepNext/>
              <w:keepLines w:val="0"/>
              <w:spacing w:before="0" w:after="0"/>
              <w:rPr>
                <w:rFonts w:ascii="Times New Roman" w:hAnsi="Times New Roman"/>
                <w:noProof/>
                <w:szCs w:val="20"/>
              </w:rPr>
            </w:pPr>
            <w:r w:rsidRPr="00DA0678">
              <w:rPr>
                <w:noProof/>
              </w:rPr>
              <w:drawing>
                <wp:inline distT="0" distB="0" distL="0" distR="0" wp14:anchorId="232036CD" wp14:editId="25E32693">
                  <wp:extent cx="990600" cy="1238250"/>
                  <wp:effectExtent l="0" t="0" r="0" b="0"/>
                  <wp:docPr id="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1238250"/>
                          </a:xfrm>
                          <a:prstGeom prst="rect">
                            <a:avLst/>
                          </a:prstGeom>
                          <a:noFill/>
                          <a:ln>
                            <a:noFill/>
                          </a:ln>
                        </pic:spPr>
                      </pic:pic>
                    </a:graphicData>
                  </a:graphic>
                </wp:inline>
              </w:drawing>
            </w:r>
          </w:p>
        </w:tc>
      </w:tr>
      <w:tr w:rsidR="00450B1B" w14:paraId="68DF114D" w14:textId="77777777" w:rsidTr="00087E76">
        <w:tc>
          <w:tcPr>
            <w:tcW w:w="2376" w:type="dxa"/>
            <w:tcBorders>
              <w:top w:val="nil"/>
              <w:left w:val="single" w:sz="24" w:space="0" w:color="808080"/>
              <w:bottom w:val="nil"/>
              <w:right w:val="single" w:sz="24" w:space="0" w:color="808080"/>
            </w:tcBorders>
            <w:hideMark/>
          </w:tcPr>
          <w:p w14:paraId="4ACF1AA3" w14:textId="77777777" w:rsidR="00450B1B" w:rsidRPr="008557CC" w:rsidRDefault="0063324F" w:rsidP="00EB0720">
            <w:pPr>
              <w:pStyle w:val="Table"/>
              <w:spacing w:before="0" w:after="0"/>
              <w:rPr>
                <w:rFonts w:ascii="Times New Roman" w:hAnsi="Times New Roman"/>
                <w:szCs w:val="20"/>
                <w:lang w:val="cs-CZ"/>
              </w:rPr>
            </w:pPr>
            <w:r w:rsidRPr="008557CC">
              <w:rPr>
                <w:rFonts w:ascii="Times New Roman" w:hAnsi="Times New Roman"/>
                <w:szCs w:val="20"/>
                <w:lang w:val="cs-CZ"/>
              </w:rPr>
              <w:t>Krok</w:t>
            </w:r>
            <w:r w:rsidR="00450B1B" w:rsidRPr="008557CC">
              <w:rPr>
                <w:rFonts w:ascii="Times New Roman" w:hAnsi="Times New Roman"/>
                <w:szCs w:val="20"/>
                <w:lang w:val="cs-CZ"/>
              </w:rPr>
              <w:t> 1c:</w:t>
            </w:r>
          </w:p>
          <w:p w14:paraId="063DAC65" w14:textId="77777777" w:rsidR="00450B1B" w:rsidRPr="008557CC" w:rsidRDefault="0063324F" w:rsidP="00EB0720">
            <w:pPr>
              <w:pStyle w:val="Table"/>
              <w:spacing w:before="0" w:after="0"/>
              <w:rPr>
                <w:rFonts w:ascii="Times New Roman" w:hAnsi="Times New Roman"/>
                <w:b/>
                <w:szCs w:val="20"/>
                <w:lang w:val="cs-CZ"/>
              </w:rPr>
            </w:pPr>
            <w:r w:rsidRPr="008557CC">
              <w:rPr>
                <w:rFonts w:ascii="Times New Roman" w:hAnsi="Times New Roman"/>
                <w:b/>
                <w:szCs w:val="20"/>
                <w:lang w:val="cs-CZ"/>
              </w:rPr>
              <w:t>Vyjměte tobolku</w:t>
            </w:r>
          </w:p>
          <w:p w14:paraId="070B559E" w14:textId="77777777" w:rsidR="00450B1B" w:rsidRPr="008557CC" w:rsidRDefault="0063324F" w:rsidP="00EB0720">
            <w:pPr>
              <w:pStyle w:val="Table"/>
              <w:spacing w:before="0" w:after="0"/>
              <w:rPr>
                <w:rFonts w:ascii="Times New Roman" w:hAnsi="Times New Roman"/>
                <w:szCs w:val="20"/>
                <w:lang w:val="cs-CZ"/>
              </w:rPr>
            </w:pPr>
            <w:r w:rsidRPr="008557CC">
              <w:rPr>
                <w:rFonts w:ascii="Times New Roman" w:hAnsi="Times New Roman"/>
                <w:szCs w:val="20"/>
                <w:lang w:val="cs-CZ"/>
              </w:rPr>
              <w:t>Odtrhněte jeden z blistrů z karty blistru</w:t>
            </w:r>
            <w:r w:rsidR="00450B1B" w:rsidRPr="008557CC">
              <w:rPr>
                <w:rFonts w:ascii="Times New Roman" w:hAnsi="Times New Roman"/>
                <w:szCs w:val="20"/>
                <w:lang w:val="cs-CZ"/>
              </w:rPr>
              <w:t>.</w:t>
            </w:r>
          </w:p>
          <w:p w14:paraId="58E04758" w14:textId="77777777" w:rsidR="00450B1B" w:rsidRDefault="0063324F" w:rsidP="00EB0720">
            <w:pPr>
              <w:pStyle w:val="Text"/>
              <w:spacing w:before="0"/>
              <w:jc w:val="left"/>
              <w:rPr>
                <w:sz w:val="20"/>
              </w:rPr>
            </w:pPr>
            <w:r>
              <w:rPr>
                <w:sz w:val="20"/>
              </w:rPr>
              <w:t>Ze zadní strany stáhněte ochrannou f</w:t>
            </w:r>
            <w:r>
              <w:rPr>
                <w:sz w:val="20"/>
                <w:lang w:val="cs-CZ"/>
              </w:rPr>
              <w:t>ólii a vyjměte tobolku</w:t>
            </w:r>
            <w:r w:rsidR="00450B1B">
              <w:rPr>
                <w:sz w:val="20"/>
              </w:rPr>
              <w:t>.</w:t>
            </w:r>
          </w:p>
          <w:p w14:paraId="2F1DD69B" w14:textId="77777777" w:rsidR="00450B1B" w:rsidRPr="008F6C49" w:rsidRDefault="0063324F" w:rsidP="00EB0720">
            <w:pPr>
              <w:pStyle w:val="Table"/>
              <w:spacing w:before="0" w:after="0"/>
              <w:rPr>
                <w:rFonts w:ascii="Times New Roman" w:hAnsi="Times New Roman"/>
                <w:szCs w:val="20"/>
                <w:u w:val="single"/>
              </w:rPr>
            </w:pPr>
            <w:r w:rsidRPr="008F6C49">
              <w:rPr>
                <w:rFonts w:ascii="Times New Roman" w:hAnsi="Times New Roman"/>
                <w:szCs w:val="20"/>
                <w:u w:val="single"/>
              </w:rPr>
              <w:t>Neprotlačujte tobolku skrz krycí fólii</w:t>
            </w:r>
            <w:r w:rsidR="00450B1B" w:rsidRPr="008F6C49">
              <w:rPr>
                <w:rFonts w:ascii="Times New Roman" w:hAnsi="Times New Roman"/>
                <w:szCs w:val="20"/>
                <w:u w:val="single"/>
              </w:rPr>
              <w:t>.</w:t>
            </w:r>
          </w:p>
          <w:p w14:paraId="26BED7C5" w14:textId="77777777" w:rsidR="00450B1B" w:rsidRDefault="0063324F" w:rsidP="00EB0720">
            <w:pPr>
              <w:pStyle w:val="Text"/>
              <w:spacing w:before="0"/>
              <w:jc w:val="left"/>
              <w:rPr>
                <w:b/>
                <w:sz w:val="20"/>
              </w:rPr>
            </w:pPr>
            <w:r w:rsidRPr="008F6C49">
              <w:rPr>
                <w:rFonts w:eastAsia="Calibri"/>
                <w:sz w:val="20"/>
                <w:u w:val="single"/>
              </w:rPr>
              <w:t>Tobolku nepolykejte</w:t>
            </w:r>
            <w:r w:rsidR="00450B1B" w:rsidRPr="008F6C49">
              <w:rPr>
                <w:rFonts w:eastAsia="Calibri"/>
                <w:sz w:val="20"/>
                <w:u w:val="single"/>
              </w:rPr>
              <w:t>.</w:t>
            </w:r>
          </w:p>
        </w:tc>
        <w:tc>
          <w:tcPr>
            <w:tcW w:w="2268" w:type="dxa"/>
            <w:tcBorders>
              <w:top w:val="nil"/>
              <w:left w:val="single" w:sz="24" w:space="0" w:color="808080"/>
              <w:bottom w:val="nil"/>
              <w:right w:val="single" w:sz="24" w:space="0" w:color="808080"/>
            </w:tcBorders>
          </w:tcPr>
          <w:p w14:paraId="026863C8" w14:textId="77777777" w:rsidR="00450B1B" w:rsidRDefault="00450B1B" w:rsidP="00EB0720">
            <w:pPr>
              <w:pStyle w:val="Table"/>
              <w:spacing w:before="0" w:after="0"/>
              <w:rPr>
                <w:b/>
                <w:szCs w:val="20"/>
              </w:rPr>
            </w:pPr>
          </w:p>
        </w:tc>
        <w:tc>
          <w:tcPr>
            <w:tcW w:w="2268" w:type="dxa"/>
            <w:tcBorders>
              <w:top w:val="nil"/>
              <w:left w:val="single" w:sz="24" w:space="0" w:color="808080"/>
              <w:bottom w:val="nil"/>
              <w:right w:val="single" w:sz="24" w:space="0" w:color="808080"/>
            </w:tcBorders>
            <w:hideMark/>
          </w:tcPr>
          <w:p w14:paraId="79C8A082" w14:textId="77777777" w:rsidR="00450B1B" w:rsidRDefault="00BA3B68" w:rsidP="00EB0720">
            <w:pPr>
              <w:pStyle w:val="Text"/>
              <w:spacing w:before="0"/>
              <w:jc w:val="left"/>
              <w:rPr>
                <w:noProof/>
                <w:sz w:val="20"/>
                <w:lang w:val="en-US" w:eastAsia="en-US"/>
              </w:rPr>
            </w:pPr>
            <w:r>
              <w:rPr>
                <w:noProof/>
                <w:sz w:val="20"/>
                <w:lang w:val="en-US" w:eastAsia="en-US"/>
              </w:rPr>
              <w:drawing>
                <wp:inline distT="0" distB="0" distL="0" distR="0" wp14:anchorId="164B8F8D" wp14:editId="6BCEC5E6">
                  <wp:extent cx="1362075" cy="11049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62075" cy="1104900"/>
                          </a:xfrm>
                          <a:prstGeom prst="rect">
                            <a:avLst/>
                          </a:prstGeom>
                          <a:noFill/>
                          <a:ln>
                            <a:noFill/>
                          </a:ln>
                        </pic:spPr>
                      </pic:pic>
                    </a:graphicData>
                  </a:graphic>
                </wp:inline>
              </w:drawing>
            </w:r>
          </w:p>
          <w:p w14:paraId="20C2858E" w14:textId="77777777" w:rsidR="00450B1B" w:rsidRPr="008557CC" w:rsidRDefault="000F3C46" w:rsidP="00EB0720">
            <w:pPr>
              <w:pStyle w:val="Table"/>
              <w:spacing w:before="0" w:after="0"/>
              <w:rPr>
                <w:rFonts w:ascii="Times New Roman" w:hAnsi="Times New Roman"/>
                <w:szCs w:val="20"/>
                <w:lang w:val="de-CH"/>
              </w:rPr>
            </w:pPr>
            <w:r w:rsidRPr="008557CC">
              <w:rPr>
                <w:rFonts w:ascii="Times New Roman" w:hAnsi="Times New Roman"/>
                <w:szCs w:val="20"/>
                <w:lang w:val="de-CH"/>
              </w:rPr>
              <w:t>Krok</w:t>
            </w:r>
            <w:r w:rsidR="00450B1B" w:rsidRPr="008557CC">
              <w:rPr>
                <w:rFonts w:ascii="Times New Roman" w:hAnsi="Times New Roman"/>
                <w:szCs w:val="20"/>
                <w:lang w:val="de-CH"/>
              </w:rPr>
              <w:t> 3c:</w:t>
            </w:r>
          </w:p>
          <w:p w14:paraId="618A5966" w14:textId="77777777" w:rsidR="00450B1B" w:rsidRPr="008557CC" w:rsidRDefault="000F3C46" w:rsidP="00EB0720">
            <w:pPr>
              <w:pStyle w:val="Table"/>
              <w:spacing w:before="0" w:after="0"/>
              <w:rPr>
                <w:rFonts w:ascii="Times New Roman" w:hAnsi="Times New Roman"/>
                <w:b/>
                <w:szCs w:val="20"/>
                <w:lang w:val="de-CH"/>
              </w:rPr>
            </w:pPr>
            <w:r w:rsidRPr="008557CC">
              <w:rPr>
                <w:rFonts w:ascii="Times New Roman" w:hAnsi="Times New Roman"/>
                <w:b/>
                <w:szCs w:val="20"/>
                <w:lang w:val="de-CH"/>
              </w:rPr>
              <w:t>Zadržte dech</w:t>
            </w:r>
          </w:p>
          <w:p w14:paraId="13947C78" w14:textId="77777777" w:rsidR="00450B1B" w:rsidRDefault="000F3C46" w:rsidP="00EB0720">
            <w:pPr>
              <w:pStyle w:val="Text"/>
              <w:spacing w:before="0"/>
              <w:jc w:val="left"/>
              <w:rPr>
                <w:b/>
                <w:sz w:val="20"/>
              </w:rPr>
            </w:pPr>
            <w:r>
              <w:rPr>
                <w:sz w:val="20"/>
              </w:rPr>
              <w:t>Zadržte dech na 5 sekund</w:t>
            </w:r>
            <w:r w:rsidR="00450B1B">
              <w:rPr>
                <w:sz w:val="20"/>
              </w:rPr>
              <w:t>.</w:t>
            </w:r>
          </w:p>
        </w:tc>
        <w:tc>
          <w:tcPr>
            <w:tcW w:w="2410" w:type="dxa"/>
            <w:tcBorders>
              <w:top w:val="nil"/>
              <w:left w:val="single" w:sz="24" w:space="0" w:color="808080"/>
              <w:bottom w:val="single" w:sz="36" w:space="0" w:color="FFFF00"/>
              <w:right w:val="single" w:sz="24" w:space="0" w:color="808080"/>
            </w:tcBorders>
          </w:tcPr>
          <w:p w14:paraId="4277B5F9" w14:textId="77777777" w:rsidR="00450B1B" w:rsidRDefault="00D83058" w:rsidP="00EB0720">
            <w:pPr>
              <w:pStyle w:val="Table"/>
              <w:spacing w:before="0" w:after="0"/>
              <w:rPr>
                <w:rFonts w:ascii="Times New Roman" w:hAnsi="Times New Roman"/>
                <w:b/>
                <w:szCs w:val="20"/>
              </w:rPr>
            </w:pPr>
            <w:r>
              <w:rPr>
                <w:rFonts w:ascii="Times New Roman" w:hAnsi="Times New Roman"/>
                <w:b/>
                <w:szCs w:val="20"/>
              </w:rPr>
              <w:t>Vyjměte prázdnou tobolku</w:t>
            </w:r>
          </w:p>
          <w:p w14:paraId="058CFC02" w14:textId="77777777" w:rsidR="00450B1B" w:rsidRDefault="00D83058" w:rsidP="00EB0720">
            <w:pPr>
              <w:pStyle w:val="Table"/>
              <w:spacing w:before="0" w:after="0"/>
              <w:rPr>
                <w:rFonts w:ascii="Times New Roman" w:hAnsi="Times New Roman"/>
                <w:szCs w:val="20"/>
              </w:rPr>
            </w:pPr>
            <w:r>
              <w:rPr>
                <w:rFonts w:ascii="Times New Roman" w:hAnsi="Times New Roman"/>
                <w:szCs w:val="20"/>
              </w:rPr>
              <w:t>Prázdnou tobolku odložte do domovního odpadu</w:t>
            </w:r>
            <w:r w:rsidR="00450B1B">
              <w:rPr>
                <w:rFonts w:ascii="Times New Roman" w:hAnsi="Times New Roman"/>
                <w:szCs w:val="20"/>
              </w:rPr>
              <w:t>.</w:t>
            </w:r>
          </w:p>
          <w:p w14:paraId="0CAC9772" w14:textId="77777777" w:rsidR="00450B1B" w:rsidRDefault="00450B1B" w:rsidP="00EB0720">
            <w:pPr>
              <w:pStyle w:val="Table"/>
              <w:spacing w:before="0" w:after="0"/>
              <w:rPr>
                <w:rFonts w:ascii="Times New Roman" w:hAnsi="Times New Roman"/>
                <w:szCs w:val="20"/>
              </w:rPr>
            </w:pPr>
          </w:p>
          <w:p w14:paraId="543AA52A" w14:textId="77777777" w:rsidR="00450B1B" w:rsidRPr="005E4F13" w:rsidRDefault="00D83058" w:rsidP="00EB0720">
            <w:pPr>
              <w:pStyle w:val="Table"/>
              <w:spacing w:before="0" w:after="0"/>
              <w:rPr>
                <w:szCs w:val="20"/>
                <w:lang w:val="de-CH"/>
              </w:rPr>
            </w:pPr>
            <w:r w:rsidRPr="005E4F13">
              <w:rPr>
                <w:rFonts w:ascii="Times New Roman" w:hAnsi="Times New Roman"/>
                <w:szCs w:val="20"/>
                <w:lang w:val="de-CH"/>
              </w:rPr>
              <w:t>Uzavřete inhalátor a nasaďte víčko</w:t>
            </w:r>
            <w:r w:rsidR="00450B1B" w:rsidRPr="005E4F13">
              <w:rPr>
                <w:rFonts w:ascii="Times New Roman" w:hAnsi="Times New Roman"/>
                <w:szCs w:val="20"/>
                <w:lang w:val="de-CH"/>
              </w:rPr>
              <w:t>.</w:t>
            </w:r>
          </w:p>
        </w:tc>
      </w:tr>
      <w:tr w:rsidR="00450B1B" w14:paraId="56BDB154" w14:textId="77777777" w:rsidTr="00087E76">
        <w:trPr>
          <w:cantSplit/>
          <w:trHeight w:val="617"/>
        </w:trPr>
        <w:tc>
          <w:tcPr>
            <w:tcW w:w="2376" w:type="dxa"/>
            <w:tcBorders>
              <w:top w:val="nil"/>
              <w:left w:val="single" w:sz="24" w:space="0" w:color="808080"/>
              <w:bottom w:val="nil"/>
              <w:right w:val="single" w:sz="24" w:space="0" w:color="808080"/>
            </w:tcBorders>
          </w:tcPr>
          <w:p w14:paraId="50A79708" w14:textId="060AAF80" w:rsidR="00450B1B" w:rsidRDefault="005B055A" w:rsidP="00EB0720">
            <w:pPr>
              <w:pStyle w:val="Table"/>
              <w:keepNext/>
              <w:keepLines w:val="0"/>
              <w:spacing w:before="0" w:after="0"/>
              <w:rPr>
                <w:rFonts w:ascii="Times New Roman" w:hAnsi="Times New Roman"/>
                <w:noProof/>
                <w:szCs w:val="20"/>
              </w:rPr>
            </w:pPr>
            <w:r w:rsidRPr="0099316D">
              <w:rPr>
                <w:noProof/>
              </w:rPr>
              <w:drawing>
                <wp:inline distT="0" distB="0" distL="0" distR="0" wp14:anchorId="12288FF4" wp14:editId="3927353E">
                  <wp:extent cx="1321882" cy="879676"/>
                  <wp:effectExtent l="0" t="0" r="0" b="0"/>
                  <wp:docPr id="126" name="Picture 126" descr="C:\Users\purohti1\AppData\Local\Temp\1\Temp1_Ultibro.zip\Ultibro\Pictogram Ultibro-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purohti1\AppData\Local\Temp\1\Temp1_Ultibro.zip\Ultibro\Pictogram Ultibro-08.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28738" cy="884239"/>
                          </a:xfrm>
                          <a:prstGeom prst="rect">
                            <a:avLst/>
                          </a:prstGeom>
                          <a:noFill/>
                          <a:ln>
                            <a:noFill/>
                          </a:ln>
                        </pic:spPr>
                      </pic:pic>
                    </a:graphicData>
                  </a:graphic>
                </wp:inline>
              </w:drawing>
            </w:r>
          </w:p>
          <w:p w14:paraId="4859E280" w14:textId="77777777" w:rsidR="00450B1B" w:rsidRDefault="0063324F" w:rsidP="00EB0720">
            <w:pPr>
              <w:pStyle w:val="Table"/>
              <w:spacing w:before="0" w:after="0"/>
              <w:rPr>
                <w:rFonts w:ascii="Times New Roman" w:hAnsi="Times New Roman"/>
                <w:szCs w:val="20"/>
              </w:rPr>
            </w:pPr>
            <w:r>
              <w:rPr>
                <w:rFonts w:ascii="Times New Roman" w:hAnsi="Times New Roman"/>
                <w:szCs w:val="20"/>
              </w:rPr>
              <w:t>Krok</w:t>
            </w:r>
            <w:r w:rsidR="00450B1B">
              <w:rPr>
                <w:rFonts w:ascii="Times New Roman" w:hAnsi="Times New Roman"/>
                <w:szCs w:val="20"/>
              </w:rPr>
              <w:t> 1d:</w:t>
            </w:r>
          </w:p>
          <w:p w14:paraId="3B53251D" w14:textId="77777777" w:rsidR="00450B1B" w:rsidRDefault="0063324F" w:rsidP="00EB0720">
            <w:pPr>
              <w:pStyle w:val="Table"/>
              <w:spacing w:before="0" w:after="0"/>
              <w:rPr>
                <w:rFonts w:ascii="Times New Roman" w:hAnsi="Times New Roman"/>
                <w:b/>
                <w:szCs w:val="20"/>
              </w:rPr>
            </w:pPr>
            <w:r>
              <w:rPr>
                <w:rFonts w:ascii="Times New Roman" w:hAnsi="Times New Roman"/>
                <w:b/>
                <w:szCs w:val="20"/>
              </w:rPr>
              <w:t>Vložte tobolku</w:t>
            </w:r>
          </w:p>
          <w:p w14:paraId="7FC3907D" w14:textId="77777777" w:rsidR="00450B1B" w:rsidRPr="008F6C49" w:rsidRDefault="0063324F" w:rsidP="00EB0720">
            <w:pPr>
              <w:pStyle w:val="Table"/>
              <w:keepNext/>
              <w:keepLines w:val="0"/>
              <w:spacing w:before="0" w:after="0"/>
              <w:rPr>
                <w:rFonts w:ascii="Times New Roman" w:hAnsi="Times New Roman"/>
                <w:szCs w:val="20"/>
                <w:u w:val="single"/>
              </w:rPr>
            </w:pPr>
            <w:r w:rsidRPr="008F6C49">
              <w:rPr>
                <w:rFonts w:ascii="Times New Roman" w:hAnsi="Times New Roman"/>
                <w:szCs w:val="20"/>
                <w:u w:val="single"/>
              </w:rPr>
              <w:t>Nikdy nevkládejte tobolku přímo do náustku.</w:t>
            </w:r>
          </w:p>
          <w:p w14:paraId="0C8B0C24" w14:textId="77777777" w:rsidR="00450B1B" w:rsidRDefault="00450B1B" w:rsidP="00EB0720">
            <w:pPr>
              <w:pStyle w:val="Table"/>
              <w:keepNext/>
              <w:keepLines w:val="0"/>
              <w:spacing w:before="0" w:after="0"/>
              <w:rPr>
                <w:rFonts w:ascii="Times New Roman" w:hAnsi="Times New Roman"/>
                <w:szCs w:val="20"/>
              </w:rPr>
            </w:pPr>
          </w:p>
        </w:tc>
        <w:tc>
          <w:tcPr>
            <w:tcW w:w="2268" w:type="dxa"/>
            <w:vMerge w:val="restart"/>
            <w:tcBorders>
              <w:top w:val="nil"/>
              <w:left w:val="single" w:sz="24" w:space="0" w:color="808080"/>
              <w:bottom w:val="single" w:sz="36" w:space="0" w:color="808080"/>
              <w:right w:val="single" w:sz="24" w:space="0" w:color="808080"/>
            </w:tcBorders>
          </w:tcPr>
          <w:p w14:paraId="4D5D76F3" w14:textId="77777777" w:rsidR="00450B1B" w:rsidRDefault="00450B1B" w:rsidP="00EB0720">
            <w:pPr>
              <w:pStyle w:val="Text"/>
              <w:keepNext/>
              <w:spacing w:before="0"/>
              <w:jc w:val="left"/>
              <w:rPr>
                <w:b/>
                <w:sz w:val="20"/>
              </w:rPr>
            </w:pPr>
          </w:p>
        </w:tc>
        <w:tc>
          <w:tcPr>
            <w:tcW w:w="2268" w:type="dxa"/>
            <w:vMerge w:val="restart"/>
            <w:tcBorders>
              <w:top w:val="nil"/>
              <w:left w:val="single" w:sz="24" w:space="0" w:color="808080"/>
              <w:bottom w:val="single" w:sz="36" w:space="0" w:color="808080"/>
              <w:right w:val="single" w:sz="36" w:space="0" w:color="FFFF00"/>
            </w:tcBorders>
          </w:tcPr>
          <w:p w14:paraId="15A9391F" w14:textId="77777777" w:rsidR="00450B1B" w:rsidRDefault="00450B1B" w:rsidP="00EB0720">
            <w:pPr>
              <w:pStyle w:val="Text"/>
              <w:keepNext/>
              <w:spacing w:before="0"/>
              <w:jc w:val="left"/>
              <w:rPr>
                <w:b/>
                <w:sz w:val="20"/>
              </w:rPr>
            </w:pPr>
          </w:p>
        </w:tc>
        <w:tc>
          <w:tcPr>
            <w:tcW w:w="2410" w:type="dxa"/>
            <w:vMerge w:val="restart"/>
            <w:tcBorders>
              <w:top w:val="single" w:sz="36" w:space="0" w:color="FFFF00"/>
              <w:left w:val="single" w:sz="36" w:space="0" w:color="FFFF00"/>
              <w:bottom w:val="single" w:sz="36" w:space="0" w:color="000000"/>
              <w:right w:val="single" w:sz="36" w:space="0" w:color="FFFF00"/>
            </w:tcBorders>
            <w:hideMark/>
          </w:tcPr>
          <w:p w14:paraId="180122DF" w14:textId="77777777" w:rsidR="00450B1B" w:rsidRDefault="00D83058" w:rsidP="00EB0720">
            <w:pPr>
              <w:pStyle w:val="Table"/>
              <w:tabs>
                <w:tab w:val="left" w:pos="170"/>
              </w:tabs>
              <w:spacing w:before="0" w:after="0"/>
              <w:rPr>
                <w:rFonts w:ascii="Times New Roman" w:hAnsi="Times New Roman"/>
                <w:b/>
                <w:szCs w:val="20"/>
              </w:rPr>
            </w:pPr>
            <w:r>
              <w:rPr>
                <w:rFonts w:ascii="Times New Roman" w:hAnsi="Times New Roman"/>
                <w:b/>
                <w:szCs w:val="20"/>
              </w:rPr>
              <w:t>Důležité informace</w:t>
            </w:r>
          </w:p>
          <w:p w14:paraId="7EA378DC" w14:textId="77777777" w:rsidR="00450B1B" w:rsidRDefault="00D83058" w:rsidP="00EB0720">
            <w:pPr>
              <w:pStyle w:val="Table"/>
              <w:numPr>
                <w:ilvl w:val="0"/>
                <w:numId w:val="31"/>
              </w:numPr>
              <w:tabs>
                <w:tab w:val="left" w:pos="170"/>
              </w:tabs>
              <w:spacing w:before="0" w:after="0"/>
              <w:ind w:left="170" w:hanging="170"/>
              <w:rPr>
                <w:rFonts w:ascii="Times New Roman" w:eastAsia="MS Gothic" w:hAnsi="Times New Roman"/>
                <w:szCs w:val="20"/>
              </w:rPr>
            </w:pPr>
            <w:r>
              <w:rPr>
                <w:rFonts w:ascii="Times New Roman" w:hAnsi="Times New Roman"/>
                <w:szCs w:val="20"/>
              </w:rPr>
              <w:t xml:space="preserve">Tobolky přípravku </w:t>
            </w:r>
            <w:r w:rsidR="00450B1B" w:rsidRPr="008F6C49">
              <w:rPr>
                <w:rFonts w:ascii="Times New Roman" w:hAnsi="Times New Roman"/>
                <w:szCs w:val="20"/>
              </w:rPr>
              <w:t xml:space="preserve">Ultibro Breezhaler </w:t>
            </w:r>
            <w:r>
              <w:rPr>
                <w:rFonts w:ascii="Times New Roman" w:hAnsi="Times New Roman"/>
                <w:szCs w:val="20"/>
              </w:rPr>
              <w:t>musí být vždy uchovávány v kartě blistru a vyjmuty pouze těsně před použitím</w:t>
            </w:r>
            <w:r w:rsidR="00450B1B">
              <w:rPr>
                <w:rFonts w:ascii="Times New Roman" w:hAnsi="Times New Roman"/>
                <w:szCs w:val="20"/>
              </w:rPr>
              <w:t>.</w:t>
            </w:r>
          </w:p>
          <w:p w14:paraId="6060846F" w14:textId="4C41C6E6" w:rsidR="00450B1B" w:rsidRDefault="00D83058" w:rsidP="00EB0720">
            <w:pPr>
              <w:pStyle w:val="Table"/>
              <w:numPr>
                <w:ilvl w:val="0"/>
                <w:numId w:val="31"/>
              </w:numPr>
              <w:tabs>
                <w:tab w:val="left" w:pos="170"/>
              </w:tabs>
              <w:spacing w:before="0" w:after="0"/>
              <w:ind w:left="170" w:hanging="170"/>
              <w:rPr>
                <w:rFonts w:ascii="Times New Roman" w:hAnsi="Times New Roman"/>
                <w:szCs w:val="20"/>
              </w:rPr>
            </w:pPr>
            <w:r>
              <w:rPr>
                <w:rFonts w:ascii="Times New Roman" w:hAnsi="Times New Roman"/>
                <w:szCs w:val="20"/>
              </w:rPr>
              <w:t>Neprotlačujte tobolku skrz krycí fólii, abyste ji vyjmul</w:t>
            </w:r>
            <w:r w:rsidR="007F1B5C">
              <w:rPr>
                <w:rFonts w:ascii="Times New Roman" w:hAnsi="Times New Roman"/>
                <w:szCs w:val="20"/>
              </w:rPr>
              <w:t>(a)</w:t>
            </w:r>
            <w:r>
              <w:rPr>
                <w:rFonts w:ascii="Times New Roman" w:hAnsi="Times New Roman"/>
                <w:szCs w:val="20"/>
              </w:rPr>
              <w:t xml:space="preserve"> z blistru</w:t>
            </w:r>
            <w:r w:rsidR="00450B1B">
              <w:rPr>
                <w:rFonts w:ascii="Times New Roman" w:hAnsi="Times New Roman"/>
                <w:szCs w:val="20"/>
              </w:rPr>
              <w:t>.</w:t>
            </w:r>
          </w:p>
          <w:p w14:paraId="71C5818B" w14:textId="77777777" w:rsidR="00450B1B" w:rsidRDefault="00D83058" w:rsidP="00EB0720">
            <w:pPr>
              <w:pStyle w:val="Table"/>
              <w:numPr>
                <w:ilvl w:val="0"/>
                <w:numId w:val="31"/>
              </w:numPr>
              <w:tabs>
                <w:tab w:val="left" w:pos="170"/>
              </w:tabs>
              <w:spacing w:before="0" w:after="0"/>
              <w:rPr>
                <w:rFonts w:ascii="Times New Roman" w:hAnsi="Times New Roman"/>
                <w:szCs w:val="20"/>
              </w:rPr>
            </w:pPr>
            <w:r>
              <w:rPr>
                <w:rFonts w:ascii="Times New Roman" w:hAnsi="Times New Roman"/>
                <w:szCs w:val="20"/>
              </w:rPr>
              <w:t>Tobolku nepolykejte</w:t>
            </w:r>
            <w:r w:rsidR="00450B1B">
              <w:rPr>
                <w:rFonts w:ascii="Times New Roman" w:hAnsi="Times New Roman"/>
                <w:szCs w:val="20"/>
              </w:rPr>
              <w:t>.</w:t>
            </w:r>
          </w:p>
          <w:p w14:paraId="4107AEED" w14:textId="77777777" w:rsidR="00450B1B" w:rsidRDefault="00D83058" w:rsidP="00EB0720">
            <w:pPr>
              <w:pStyle w:val="Table"/>
              <w:numPr>
                <w:ilvl w:val="0"/>
                <w:numId w:val="31"/>
              </w:numPr>
              <w:tabs>
                <w:tab w:val="left" w:pos="170"/>
              </w:tabs>
              <w:spacing w:before="0" w:after="0"/>
              <w:ind w:left="170" w:hanging="170"/>
              <w:rPr>
                <w:rFonts w:ascii="Times New Roman" w:hAnsi="Times New Roman"/>
                <w:szCs w:val="20"/>
              </w:rPr>
            </w:pPr>
            <w:r>
              <w:rPr>
                <w:rFonts w:ascii="Times New Roman" w:hAnsi="Times New Roman"/>
                <w:szCs w:val="20"/>
              </w:rPr>
              <w:t>Nepoužívejte tobolky přípravku</w:t>
            </w:r>
            <w:r w:rsidR="00450B1B" w:rsidRPr="005B055A">
              <w:rPr>
                <w:rFonts w:ascii="Times New Roman" w:hAnsi="Times New Roman"/>
                <w:szCs w:val="20"/>
              </w:rPr>
              <w:t xml:space="preserve"> </w:t>
            </w:r>
            <w:r w:rsidR="00450B1B" w:rsidRPr="008F6C49">
              <w:rPr>
                <w:rFonts w:ascii="Times New Roman" w:hAnsi="Times New Roman"/>
                <w:szCs w:val="20"/>
              </w:rPr>
              <w:t xml:space="preserve">Ultibro Breezhaler </w:t>
            </w:r>
            <w:r w:rsidRPr="005B055A">
              <w:rPr>
                <w:rFonts w:ascii="Times New Roman" w:hAnsi="Times New Roman"/>
                <w:szCs w:val="20"/>
              </w:rPr>
              <w:t>s ji</w:t>
            </w:r>
            <w:r>
              <w:rPr>
                <w:rFonts w:ascii="Times New Roman" w:hAnsi="Times New Roman"/>
                <w:szCs w:val="20"/>
              </w:rPr>
              <w:t>ným inhalátorem</w:t>
            </w:r>
            <w:r w:rsidR="00450B1B">
              <w:rPr>
                <w:rFonts w:ascii="Times New Roman" w:hAnsi="Times New Roman"/>
                <w:szCs w:val="20"/>
              </w:rPr>
              <w:t>.</w:t>
            </w:r>
          </w:p>
          <w:p w14:paraId="5ECE96A2" w14:textId="77777777" w:rsidR="00450B1B" w:rsidRDefault="00D83058" w:rsidP="00EB0720">
            <w:pPr>
              <w:pStyle w:val="Table"/>
              <w:numPr>
                <w:ilvl w:val="0"/>
                <w:numId w:val="31"/>
              </w:numPr>
              <w:tabs>
                <w:tab w:val="left" w:pos="170"/>
              </w:tabs>
              <w:spacing w:before="0" w:after="0"/>
              <w:ind w:left="170" w:hanging="170"/>
              <w:rPr>
                <w:rFonts w:ascii="Times New Roman" w:hAnsi="Times New Roman"/>
                <w:szCs w:val="20"/>
              </w:rPr>
            </w:pPr>
            <w:r>
              <w:rPr>
                <w:rFonts w:ascii="Times New Roman" w:hAnsi="Times New Roman"/>
                <w:szCs w:val="20"/>
              </w:rPr>
              <w:t>Nepoužívejte inhalátor</w:t>
            </w:r>
            <w:r w:rsidR="00450B1B">
              <w:rPr>
                <w:rFonts w:ascii="Times New Roman" w:hAnsi="Times New Roman"/>
                <w:szCs w:val="20"/>
              </w:rPr>
              <w:t xml:space="preserve"> </w:t>
            </w:r>
            <w:r w:rsidR="00450B1B" w:rsidRPr="008F6C49">
              <w:rPr>
                <w:rFonts w:ascii="Times New Roman" w:hAnsi="Times New Roman"/>
                <w:szCs w:val="20"/>
              </w:rPr>
              <w:t>Ultibro Breezhaler</w:t>
            </w:r>
            <w:r w:rsidR="00450B1B">
              <w:rPr>
                <w:rFonts w:ascii="Times New Roman" w:hAnsi="Times New Roman"/>
                <w:b/>
                <w:szCs w:val="20"/>
              </w:rPr>
              <w:t xml:space="preserve"> </w:t>
            </w:r>
            <w:r>
              <w:rPr>
                <w:rFonts w:ascii="Times New Roman" w:hAnsi="Times New Roman"/>
                <w:szCs w:val="20"/>
              </w:rPr>
              <w:t>k užívání tobolek jiného léku</w:t>
            </w:r>
            <w:r w:rsidR="00450B1B">
              <w:rPr>
                <w:rFonts w:ascii="Times New Roman" w:hAnsi="Times New Roman"/>
                <w:szCs w:val="20"/>
              </w:rPr>
              <w:t>.</w:t>
            </w:r>
          </w:p>
          <w:p w14:paraId="3675AB34" w14:textId="77777777" w:rsidR="00450B1B" w:rsidRDefault="00D83058" w:rsidP="00EB0720">
            <w:pPr>
              <w:pStyle w:val="Table"/>
              <w:numPr>
                <w:ilvl w:val="0"/>
                <w:numId w:val="31"/>
              </w:numPr>
              <w:tabs>
                <w:tab w:val="left" w:pos="170"/>
              </w:tabs>
              <w:spacing w:before="0" w:after="0"/>
              <w:ind w:left="170" w:hanging="170"/>
              <w:rPr>
                <w:rFonts w:ascii="Times New Roman" w:hAnsi="Times New Roman"/>
                <w:szCs w:val="20"/>
              </w:rPr>
            </w:pPr>
            <w:r>
              <w:rPr>
                <w:rFonts w:ascii="Times New Roman" w:hAnsi="Times New Roman"/>
                <w:szCs w:val="20"/>
              </w:rPr>
              <w:t>Nikdy nevkládejte tobolku do úst nebo náustku inhalátoru</w:t>
            </w:r>
            <w:r w:rsidR="00450B1B">
              <w:rPr>
                <w:rFonts w:ascii="Times New Roman" w:hAnsi="Times New Roman"/>
                <w:szCs w:val="20"/>
              </w:rPr>
              <w:t>.</w:t>
            </w:r>
          </w:p>
          <w:p w14:paraId="5B35C860" w14:textId="77777777" w:rsidR="00450B1B" w:rsidRDefault="00AF3FEE" w:rsidP="00EB0720">
            <w:pPr>
              <w:pStyle w:val="Table"/>
              <w:numPr>
                <w:ilvl w:val="0"/>
                <w:numId w:val="31"/>
              </w:numPr>
              <w:tabs>
                <w:tab w:val="left" w:pos="170"/>
              </w:tabs>
              <w:spacing w:before="0" w:after="0"/>
              <w:ind w:left="170" w:hanging="170"/>
              <w:rPr>
                <w:rFonts w:ascii="Times New Roman" w:hAnsi="Times New Roman"/>
                <w:szCs w:val="20"/>
              </w:rPr>
            </w:pPr>
            <w:r>
              <w:rPr>
                <w:rFonts w:ascii="Times New Roman" w:hAnsi="Times New Roman"/>
                <w:szCs w:val="20"/>
              </w:rPr>
              <w:t>Postranní tlačítka nemačkejte více než jednou</w:t>
            </w:r>
            <w:r w:rsidR="00450B1B">
              <w:rPr>
                <w:rFonts w:ascii="Times New Roman" w:hAnsi="Times New Roman"/>
                <w:szCs w:val="20"/>
              </w:rPr>
              <w:t>.</w:t>
            </w:r>
          </w:p>
          <w:p w14:paraId="3954E697" w14:textId="77777777" w:rsidR="00450B1B" w:rsidRDefault="00AF3FEE" w:rsidP="00EB0720">
            <w:pPr>
              <w:pStyle w:val="Table"/>
              <w:numPr>
                <w:ilvl w:val="0"/>
                <w:numId w:val="31"/>
              </w:numPr>
              <w:tabs>
                <w:tab w:val="left" w:pos="170"/>
              </w:tabs>
              <w:spacing w:before="0" w:after="0"/>
              <w:ind w:left="170" w:hanging="170"/>
              <w:rPr>
                <w:rFonts w:ascii="Times New Roman" w:hAnsi="Times New Roman"/>
                <w:szCs w:val="20"/>
              </w:rPr>
            </w:pPr>
            <w:r>
              <w:rPr>
                <w:rFonts w:ascii="Times New Roman" w:hAnsi="Times New Roman"/>
                <w:szCs w:val="20"/>
              </w:rPr>
              <w:t>Do náustku nefoukejte</w:t>
            </w:r>
            <w:r w:rsidR="00450B1B">
              <w:rPr>
                <w:rFonts w:ascii="Times New Roman" w:hAnsi="Times New Roman"/>
                <w:szCs w:val="20"/>
              </w:rPr>
              <w:t>.</w:t>
            </w:r>
          </w:p>
          <w:p w14:paraId="091EEEEC" w14:textId="77777777" w:rsidR="00450B1B" w:rsidRDefault="00AF3FEE" w:rsidP="00EB0720">
            <w:pPr>
              <w:pStyle w:val="Table"/>
              <w:numPr>
                <w:ilvl w:val="0"/>
                <w:numId w:val="31"/>
              </w:numPr>
              <w:tabs>
                <w:tab w:val="left" w:pos="170"/>
              </w:tabs>
              <w:spacing w:before="0" w:after="0"/>
              <w:ind w:left="170" w:hanging="170"/>
              <w:rPr>
                <w:rFonts w:ascii="Times New Roman" w:hAnsi="Times New Roman"/>
                <w:b/>
                <w:szCs w:val="20"/>
              </w:rPr>
            </w:pPr>
            <w:r>
              <w:rPr>
                <w:rFonts w:ascii="Times New Roman" w:hAnsi="Times New Roman"/>
                <w:szCs w:val="20"/>
              </w:rPr>
              <w:t>Nemačkejte postranní tlačítka, když inhalujete přes náustek</w:t>
            </w:r>
            <w:r w:rsidR="00450B1B">
              <w:rPr>
                <w:rFonts w:ascii="Times New Roman" w:hAnsi="Times New Roman"/>
                <w:szCs w:val="20"/>
              </w:rPr>
              <w:t>.</w:t>
            </w:r>
          </w:p>
          <w:p w14:paraId="02C092D4" w14:textId="77777777" w:rsidR="00450B1B" w:rsidRDefault="00AF3FEE" w:rsidP="00EB0720">
            <w:pPr>
              <w:pStyle w:val="Table"/>
              <w:numPr>
                <w:ilvl w:val="0"/>
                <w:numId w:val="31"/>
              </w:numPr>
              <w:tabs>
                <w:tab w:val="left" w:pos="170"/>
              </w:tabs>
              <w:spacing w:before="0" w:after="0"/>
              <w:ind w:left="170" w:hanging="170"/>
              <w:rPr>
                <w:rFonts w:ascii="Times New Roman" w:hAnsi="Times New Roman"/>
                <w:b/>
                <w:szCs w:val="20"/>
              </w:rPr>
            </w:pPr>
            <w:r>
              <w:rPr>
                <w:rFonts w:ascii="Times New Roman" w:hAnsi="Times New Roman"/>
                <w:szCs w:val="20"/>
              </w:rPr>
              <w:t>Nedotýkejte se tobolek mokrýma rukama</w:t>
            </w:r>
            <w:r w:rsidR="00450B1B">
              <w:rPr>
                <w:rFonts w:ascii="Times New Roman" w:hAnsi="Times New Roman"/>
                <w:szCs w:val="20"/>
              </w:rPr>
              <w:t>.</w:t>
            </w:r>
          </w:p>
          <w:p w14:paraId="30CD803F" w14:textId="77777777" w:rsidR="00450B1B" w:rsidRDefault="00AF3FEE" w:rsidP="00EB0720">
            <w:pPr>
              <w:pStyle w:val="Table"/>
              <w:numPr>
                <w:ilvl w:val="0"/>
                <w:numId w:val="31"/>
              </w:numPr>
              <w:tabs>
                <w:tab w:val="left" w:pos="170"/>
              </w:tabs>
              <w:spacing w:before="0" w:after="0"/>
              <w:ind w:left="170" w:hanging="170"/>
              <w:rPr>
                <w:rFonts w:ascii="Times New Roman" w:hAnsi="Times New Roman"/>
                <w:szCs w:val="20"/>
              </w:rPr>
            </w:pPr>
            <w:r>
              <w:rPr>
                <w:rFonts w:ascii="Times New Roman" w:hAnsi="Times New Roman"/>
                <w:szCs w:val="20"/>
              </w:rPr>
              <w:t>Nikdy nemyjte inhalátor vodou</w:t>
            </w:r>
            <w:r w:rsidR="00450B1B">
              <w:rPr>
                <w:rFonts w:ascii="Times New Roman" w:hAnsi="Times New Roman"/>
                <w:szCs w:val="20"/>
              </w:rPr>
              <w:t>.</w:t>
            </w:r>
          </w:p>
        </w:tc>
      </w:tr>
      <w:tr w:rsidR="00450B1B" w14:paraId="5278110A" w14:textId="77777777" w:rsidTr="00087E76">
        <w:trPr>
          <w:cantSplit/>
          <w:trHeight w:val="2271"/>
        </w:trPr>
        <w:tc>
          <w:tcPr>
            <w:tcW w:w="2376" w:type="dxa"/>
            <w:tcBorders>
              <w:top w:val="nil"/>
              <w:left w:val="single" w:sz="24" w:space="0" w:color="808080"/>
              <w:bottom w:val="single" w:sz="36" w:space="0" w:color="808080"/>
              <w:right w:val="single" w:sz="24" w:space="0" w:color="808080"/>
            </w:tcBorders>
            <w:hideMark/>
          </w:tcPr>
          <w:p w14:paraId="4648B616" w14:textId="12D1BDD5" w:rsidR="00450B1B" w:rsidRDefault="005B055A" w:rsidP="00EB0720">
            <w:pPr>
              <w:pStyle w:val="Table"/>
              <w:spacing w:before="0" w:after="0"/>
              <w:rPr>
                <w:rFonts w:ascii="Times New Roman" w:hAnsi="Times New Roman"/>
                <w:noProof/>
                <w:szCs w:val="20"/>
              </w:rPr>
            </w:pPr>
            <w:r w:rsidRPr="0099316D">
              <w:rPr>
                <w:rFonts w:ascii="Times New Roman" w:hAnsi="Times New Roman"/>
                <w:noProof/>
                <w:szCs w:val="20"/>
              </w:rPr>
              <w:drawing>
                <wp:inline distT="0" distB="0" distL="0" distR="0" wp14:anchorId="553D8C39" wp14:editId="35394B43">
                  <wp:extent cx="1064895" cy="1360170"/>
                  <wp:effectExtent l="0" t="0" r="1905" b="0"/>
                  <wp:docPr id="127" name="Picture 127" descr="C:\Users\purohti1\AppData\Local\Temp\1\Temp1_Ultibro.zip\Ultibro\Pictogram Ultibro-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purohti1\AppData\Local\Temp\1\Temp1_Ultibro.zip\Ultibro\Pictogram Ultibro-09.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64895" cy="1360170"/>
                          </a:xfrm>
                          <a:prstGeom prst="rect">
                            <a:avLst/>
                          </a:prstGeom>
                          <a:noFill/>
                          <a:ln>
                            <a:noFill/>
                          </a:ln>
                        </pic:spPr>
                      </pic:pic>
                    </a:graphicData>
                  </a:graphic>
                </wp:inline>
              </w:drawing>
            </w:r>
          </w:p>
          <w:p w14:paraId="6E7E4A46" w14:textId="77777777" w:rsidR="00450B1B" w:rsidRDefault="0063324F" w:rsidP="00EB0720">
            <w:pPr>
              <w:pStyle w:val="Table"/>
              <w:spacing w:before="0" w:after="0"/>
              <w:rPr>
                <w:rFonts w:ascii="Times New Roman" w:hAnsi="Times New Roman"/>
                <w:szCs w:val="20"/>
              </w:rPr>
            </w:pPr>
            <w:r>
              <w:rPr>
                <w:rFonts w:ascii="Times New Roman" w:hAnsi="Times New Roman"/>
                <w:szCs w:val="20"/>
              </w:rPr>
              <w:t>Krok</w:t>
            </w:r>
            <w:r w:rsidR="00450B1B">
              <w:rPr>
                <w:rFonts w:ascii="Times New Roman" w:hAnsi="Times New Roman"/>
                <w:szCs w:val="20"/>
              </w:rPr>
              <w:t> 1e:</w:t>
            </w:r>
          </w:p>
          <w:p w14:paraId="7DF448ED" w14:textId="77777777" w:rsidR="00450B1B" w:rsidRDefault="0063324F" w:rsidP="00EB0720">
            <w:pPr>
              <w:pStyle w:val="Table"/>
              <w:spacing w:before="0" w:after="0"/>
              <w:rPr>
                <w:b/>
                <w:szCs w:val="20"/>
              </w:rPr>
            </w:pPr>
            <w:r>
              <w:rPr>
                <w:rFonts w:ascii="Times New Roman" w:hAnsi="Times New Roman"/>
                <w:b/>
                <w:szCs w:val="20"/>
              </w:rPr>
              <w:t>Uzavřete inhalátor</w:t>
            </w:r>
          </w:p>
        </w:tc>
        <w:tc>
          <w:tcPr>
            <w:tcW w:w="2268" w:type="dxa"/>
            <w:vMerge/>
            <w:tcBorders>
              <w:top w:val="nil"/>
              <w:left w:val="single" w:sz="24" w:space="0" w:color="808080"/>
              <w:bottom w:val="single" w:sz="36" w:space="0" w:color="808080"/>
              <w:right w:val="single" w:sz="24" w:space="0" w:color="808080"/>
            </w:tcBorders>
            <w:vAlign w:val="center"/>
            <w:hideMark/>
          </w:tcPr>
          <w:p w14:paraId="1F9EA2B6" w14:textId="77777777" w:rsidR="00450B1B" w:rsidRDefault="00450B1B" w:rsidP="00EB0720">
            <w:pPr>
              <w:tabs>
                <w:tab w:val="clear" w:pos="567"/>
              </w:tabs>
              <w:spacing w:line="240" w:lineRule="auto"/>
              <w:rPr>
                <w:rFonts w:eastAsia="MS Mincho"/>
                <w:b/>
                <w:sz w:val="20"/>
                <w:lang w:eastAsia="ja-JP"/>
              </w:rPr>
            </w:pPr>
          </w:p>
        </w:tc>
        <w:tc>
          <w:tcPr>
            <w:tcW w:w="2268" w:type="dxa"/>
            <w:vMerge/>
            <w:tcBorders>
              <w:top w:val="nil"/>
              <w:left w:val="single" w:sz="24" w:space="0" w:color="808080"/>
              <w:bottom w:val="single" w:sz="36" w:space="0" w:color="808080"/>
              <w:right w:val="single" w:sz="36" w:space="0" w:color="FFFF00"/>
            </w:tcBorders>
            <w:vAlign w:val="center"/>
            <w:hideMark/>
          </w:tcPr>
          <w:p w14:paraId="23D4E846" w14:textId="77777777" w:rsidR="00450B1B" w:rsidRDefault="00450B1B" w:rsidP="00EB0720">
            <w:pPr>
              <w:tabs>
                <w:tab w:val="clear" w:pos="567"/>
              </w:tabs>
              <w:spacing w:line="240" w:lineRule="auto"/>
              <w:rPr>
                <w:rFonts w:eastAsia="MS Mincho"/>
                <w:b/>
                <w:sz w:val="20"/>
                <w:lang w:eastAsia="ja-JP"/>
              </w:rPr>
            </w:pPr>
          </w:p>
        </w:tc>
        <w:tc>
          <w:tcPr>
            <w:tcW w:w="2410" w:type="dxa"/>
            <w:vMerge/>
            <w:tcBorders>
              <w:top w:val="single" w:sz="36" w:space="0" w:color="000000"/>
              <w:left w:val="single" w:sz="36" w:space="0" w:color="FFFF00"/>
              <w:bottom w:val="single" w:sz="36" w:space="0" w:color="FFFF00"/>
              <w:right w:val="single" w:sz="36" w:space="0" w:color="FFFF00"/>
            </w:tcBorders>
            <w:vAlign w:val="center"/>
            <w:hideMark/>
          </w:tcPr>
          <w:p w14:paraId="39DF9C33" w14:textId="77777777" w:rsidR="00450B1B" w:rsidRDefault="00450B1B" w:rsidP="00EB0720">
            <w:pPr>
              <w:tabs>
                <w:tab w:val="clear" w:pos="567"/>
              </w:tabs>
              <w:spacing w:line="240" w:lineRule="auto"/>
              <w:rPr>
                <w:rFonts w:eastAsia="MS Mincho"/>
                <w:sz w:val="20"/>
                <w:lang w:val="en-US"/>
              </w:rPr>
            </w:pPr>
          </w:p>
        </w:tc>
      </w:tr>
    </w:tbl>
    <w:p w14:paraId="63329588" w14:textId="77777777" w:rsidR="00450B1B" w:rsidRDefault="00450B1B" w:rsidP="00EB0720"/>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E15A34" w14:paraId="77961D30" w14:textId="77777777" w:rsidTr="00E15A34">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269F67A3" w14:textId="77777777" w:rsidR="00E15A34" w:rsidRPr="008557CC" w:rsidRDefault="00E15A34" w:rsidP="00EB0720">
            <w:pPr>
              <w:pStyle w:val="SynopsisList"/>
              <w:tabs>
                <w:tab w:val="left" w:pos="357"/>
              </w:tabs>
              <w:spacing w:before="0"/>
              <w:ind w:left="0" w:firstLine="0"/>
              <w:rPr>
                <w:rFonts w:ascii="Times New Roman" w:eastAsia="MS Mincho" w:hAnsi="Times New Roman"/>
                <w:lang w:val="cs-CZ" w:eastAsia="en-US"/>
              </w:rPr>
            </w:pPr>
            <w:r w:rsidRPr="008557CC">
              <w:rPr>
                <w:rFonts w:ascii="Times New Roman" w:eastAsia="MS Mincho" w:hAnsi="Times New Roman"/>
                <w:lang w:val="cs-CZ" w:eastAsia="en-US"/>
              </w:rPr>
              <w:lastRenderedPageBreak/>
              <w:t>Balení přípravku Ultibro Breezhaler s inhalátorem obsahuje:</w:t>
            </w:r>
          </w:p>
          <w:p w14:paraId="4C579AE7" w14:textId="77777777" w:rsidR="00E15A34" w:rsidRDefault="00E15A34" w:rsidP="00EB0720">
            <w:pPr>
              <w:pStyle w:val="SynopsisList"/>
              <w:numPr>
                <w:ilvl w:val="0"/>
                <w:numId w:val="32"/>
              </w:numPr>
              <w:tabs>
                <w:tab w:val="clear" w:pos="357"/>
              </w:tabs>
              <w:spacing w:before="0"/>
              <w:ind w:left="284" w:hanging="284"/>
              <w:rPr>
                <w:rFonts w:ascii="Times New Roman" w:eastAsia="MS Mincho" w:hAnsi="Times New Roman"/>
                <w:lang w:eastAsia="en-US"/>
              </w:rPr>
            </w:pPr>
            <w:r>
              <w:rPr>
                <w:rFonts w:ascii="Times New Roman" w:eastAsia="MS Mincho" w:hAnsi="Times New Roman"/>
                <w:lang w:eastAsia="en-US"/>
              </w:rPr>
              <w:t>Jeden inhalátor Ultibro Breezhaler</w:t>
            </w:r>
          </w:p>
          <w:p w14:paraId="57DE5CB8" w14:textId="57CE3EC8" w:rsidR="00E15A34" w:rsidRDefault="00E15A34" w:rsidP="00EB0720">
            <w:pPr>
              <w:pStyle w:val="SynopsisList"/>
              <w:numPr>
                <w:ilvl w:val="0"/>
                <w:numId w:val="32"/>
              </w:numPr>
              <w:tabs>
                <w:tab w:val="clear" w:pos="357"/>
              </w:tabs>
              <w:spacing w:before="0"/>
              <w:ind w:left="284" w:hanging="284"/>
              <w:rPr>
                <w:rFonts w:ascii="Times New Roman" w:hAnsi="Times New Roman"/>
                <w:lang w:eastAsia="en-US"/>
              </w:rPr>
            </w:pPr>
            <w:r>
              <w:rPr>
                <w:rFonts w:ascii="Times New Roman" w:hAnsi="Times New Roman"/>
                <w:lang w:eastAsia="en-US"/>
              </w:rPr>
              <w:t>Jednu nebo více kar</w:t>
            </w:r>
            <w:r w:rsidR="0005742B">
              <w:rPr>
                <w:rFonts w:ascii="Times New Roman" w:hAnsi="Times New Roman"/>
                <w:lang w:eastAsia="en-US"/>
              </w:rPr>
              <w:t>e</w:t>
            </w:r>
            <w:r>
              <w:rPr>
                <w:rFonts w:ascii="Times New Roman" w:hAnsi="Times New Roman"/>
                <w:lang w:eastAsia="en-US"/>
              </w:rPr>
              <w:t>t blistru, každá obsahuje buď 6 nebo 10 tobolek přípravku Ultibro Breezhaler k použití v inhalátoru</w:t>
            </w:r>
          </w:p>
          <w:p w14:paraId="0897DFA8" w14:textId="1AAB8E04" w:rsidR="00E15A34" w:rsidRPr="00D60020" w:rsidRDefault="00BA3B68" w:rsidP="00EB0720">
            <w:pPr>
              <w:pStyle w:val="Table"/>
              <w:rPr>
                <w:rFonts w:ascii="Times New Roman" w:hAnsi="Times New Roman"/>
                <w:noProof/>
                <w:szCs w:val="20"/>
              </w:rPr>
            </w:pPr>
            <w:r w:rsidRPr="00D60020">
              <w:rPr>
                <w:noProof/>
              </w:rPr>
              <mc:AlternateContent>
                <mc:Choice Requires="wps">
                  <w:drawing>
                    <wp:anchor distT="45720" distB="45720" distL="114300" distR="114300" simplePos="0" relativeHeight="251663360" behindDoc="0" locked="0" layoutInCell="1" allowOverlap="1" wp14:anchorId="60650E42" wp14:editId="1FE0F3F6">
                      <wp:simplePos x="0" y="0"/>
                      <wp:positionH relativeFrom="column">
                        <wp:posOffset>1461135</wp:posOffset>
                      </wp:positionH>
                      <wp:positionV relativeFrom="paragraph">
                        <wp:posOffset>117475</wp:posOffset>
                      </wp:positionV>
                      <wp:extent cx="614045" cy="320675"/>
                      <wp:effectExtent l="0" t="0" r="0" b="0"/>
                      <wp:wrapNone/>
                      <wp:docPr id="48"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03413" w14:textId="77777777" w:rsidR="007E0F11" w:rsidRDefault="007E0F11" w:rsidP="00324BAF">
                                  <w:pPr>
                                    <w:rPr>
                                      <w:sz w:val="12"/>
                                      <w:szCs w:val="12"/>
                                      <w:lang w:val="de-CH"/>
                                    </w:rPr>
                                  </w:pPr>
                                  <w:r>
                                    <w:rPr>
                                      <w:sz w:val="12"/>
                                      <w:szCs w:val="12"/>
                                      <w:lang w:val="de-CH"/>
                                    </w:rPr>
                                    <w:t>Náustek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650E42" id="Text Box 158" o:spid="_x0000_s1044" type="#_x0000_t202" style="position:absolute;margin-left:115.05pt;margin-top:9.25pt;width:48.35pt;height:25.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" filled="f" stroked="f">
                      <v:textbox>
                        <w:txbxContent>
                          <w:p w14:paraId="0F803413" w14:textId="77777777" w:rsidR="007E0F11" w:rsidRDefault="007E0F11" w:rsidP="00324BAF">
                            <w:pPr>
                              <w:rPr>
                                <w:sz w:val="12"/>
                                <w:szCs w:val="12"/>
                                <w:lang w:val="de-CH"/>
                              </w:rPr>
                            </w:pPr>
                            <w:r>
                              <w:rPr>
                                <w:sz w:val="12"/>
                                <w:szCs w:val="12"/>
                                <w:lang w:val="de-CH"/>
                              </w:rPr>
                              <w:t>Náustek</w:t>
                            </w:r>
                          </w:p>
                        </w:txbxContent>
                      </v:textbox>
                    </v:shape>
                  </w:pict>
                </mc:Fallback>
              </mc:AlternateContent>
            </w:r>
            <w:r w:rsidRPr="00D60020">
              <w:rPr>
                <w:noProof/>
              </w:rPr>
              <mc:AlternateContent>
                <mc:Choice Requires="wps">
                  <w:drawing>
                    <wp:anchor distT="45720" distB="45720" distL="114300" distR="114300" simplePos="0" relativeHeight="251667456" behindDoc="0" locked="0" layoutInCell="1" allowOverlap="1" wp14:anchorId="13FBF31F" wp14:editId="43AA9C11">
                      <wp:simplePos x="0" y="0"/>
                      <wp:positionH relativeFrom="column">
                        <wp:posOffset>932815</wp:posOffset>
                      </wp:positionH>
                      <wp:positionV relativeFrom="paragraph">
                        <wp:posOffset>55880</wp:posOffset>
                      </wp:positionV>
                      <wp:extent cx="528320" cy="457200"/>
                      <wp:effectExtent l="0" t="0" r="0" b="0"/>
                      <wp:wrapNone/>
                      <wp:docPr id="47"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E59A7" w14:textId="77777777" w:rsidR="007E0F11" w:rsidRDefault="007E0F11" w:rsidP="00324BAF">
                                  <w:pPr>
                                    <w:spacing w:line="140" w:lineRule="exact"/>
                                    <w:rPr>
                                      <w:sz w:val="12"/>
                                      <w:szCs w:val="12"/>
                                      <w:lang w:val="de-CH"/>
                                    </w:rPr>
                                  </w:pPr>
                                  <w:r>
                                    <w:rPr>
                                      <w:sz w:val="12"/>
                                      <w:szCs w:val="12"/>
                                      <w:lang w:val="de-CH"/>
                                    </w:rPr>
                                    <w:t>Komůrka pro tobolky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FBF31F" id="Text Box 161" o:spid="_x0000_s1045" type="#_x0000_t202" style="position:absolute;margin-left:73.45pt;margin-top:4.4pt;width:41.6pt;height:3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" filled="f" stroked="f">
                      <v:textbox>
                        <w:txbxContent>
                          <w:p w14:paraId="5B4E59A7" w14:textId="77777777" w:rsidR="007E0F11" w:rsidRDefault="007E0F11" w:rsidP="00324BAF">
                            <w:pPr>
                              <w:spacing w:line="140" w:lineRule="exact"/>
                              <w:rPr>
                                <w:sz w:val="12"/>
                                <w:szCs w:val="12"/>
                                <w:lang w:val="de-CH"/>
                              </w:rPr>
                            </w:pPr>
                            <w:r>
                              <w:rPr>
                                <w:sz w:val="12"/>
                                <w:szCs w:val="12"/>
                                <w:lang w:val="de-CH"/>
                              </w:rPr>
                              <w:t>Komůrka pro tobolky</w:t>
                            </w:r>
                          </w:p>
                        </w:txbxContent>
                      </v:textbox>
                    </v:shape>
                  </w:pict>
                </mc:Fallback>
              </mc:AlternateContent>
            </w:r>
          </w:p>
          <w:p w14:paraId="456BD738" w14:textId="6100111F" w:rsidR="00E15A34" w:rsidRDefault="00BA3B68" w:rsidP="00EB0720">
            <w:pPr>
              <w:pStyle w:val="Table"/>
              <w:spacing w:before="0"/>
              <w:rPr>
                <w:rFonts w:ascii="Times New Roman" w:hAnsi="Times New Roman"/>
                <w:sz w:val="22"/>
                <w:szCs w:val="22"/>
              </w:rPr>
            </w:pPr>
            <w:r w:rsidRPr="00D60020">
              <w:rPr>
                <w:noProof/>
              </w:rPr>
              <mc:AlternateContent>
                <mc:Choice Requires="wps">
                  <w:drawing>
                    <wp:anchor distT="45720" distB="45720" distL="114300" distR="114300" simplePos="0" relativeHeight="251670528" behindDoc="0" locked="0" layoutInCell="1" allowOverlap="1" wp14:anchorId="03320DAC" wp14:editId="32433CA1">
                      <wp:simplePos x="0" y="0"/>
                      <wp:positionH relativeFrom="column">
                        <wp:posOffset>897890</wp:posOffset>
                      </wp:positionH>
                      <wp:positionV relativeFrom="paragraph">
                        <wp:posOffset>829310</wp:posOffset>
                      </wp:positionV>
                      <wp:extent cx="875030" cy="243205"/>
                      <wp:effectExtent l="0" t="0" r="0" b="0"/>
                      <wp:wrapNone/>
                      <wp:docPr id="46"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47E62" w14:textId="77777777" w:rsidR="007E0F11" w:rsidRDefault="007E0F11" w:rsidP="00324BAF">
                                  <w:pPr>
                                    <w:rPr>
                                      <w:b/>
                                      <w:sz w:val="12"/>
                                      <w:szCs w:val="12"/>
                                      <w:lang w:val="de-CH"/>
                                    </w:rPr>
                                  </w:pPr>
                                  <w:r>
                                    <w:rPr>
                                      <w:b/>
                                      <w:sz w:val="12"/>
                                      <w:szCs w:val="12"/>
                                      <w:lang w:val="de-CH"/>
                                    </w:rPr>
                                    <w:t>Tělo inhalátoru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320DAC" id="Text Box 163" o:spid="_x0000_s1046" type="#_x0000_t202" style="position:absolute;margin-left:70.7pt;margin-top:65.3pt;width:68.9pt;height:19.1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" filled="f" stroked="f">
                      <v:textbox>
                        <w:txbxContent>
                          <w:p w14:paraId="07B47E62" w14:textId="77777777" w:rsidR="007E0F11" w:rsidRDefault="007E0F11" w:rsidP="00324BAF">
                            <w:pPr>
                              <w:rPr>
                                <w:b/>
                                <w:sz w:val="12"/>
                                <w:szCs w:val="12"/>
                                <w:lang w:val="de-CH"/>
                              </w:rPr>
                            </w:pPr>
                            <w:r>
                              <w:rPr>
                                <w:b/>
                                <w:sz w:val="12"/>
                                <w:szCs w:val="12"/>
                                <w:lang w:val="de-CH"/>
                              </w:rPr>
                              <w:t>Tělo inhalátoru</w:t>
                            </w:r>
                          </w:p>
                        </w:txbxContent>
                      </v:textbox>
                    </v:shape>
                  </w:pict>
                </mc:Fallback>
              </mc:AlternateContent>
            </w:r>
            <w:r w:rsidRPr="00D60020">
              <w:rPr>
                <w:noProof/>
              </w:rPr>
              <mc:AlternateContent>
                <mc:Choice Requires="wps">
                  <w:drawing>
                    <wp:anchor distT="45720" distB="45720" distL="114300" distR="114300" simplePos="0" relativeHeight="251669504" behindDoc="0" locked="0" layoutInCell="1" allowOverlap="1" wp14:anchorId="5879A85B" wp14:editId="4E3CA0EC">
                      <wp:simplePos x="0" y="0"/>
                      <wp:positionH relativeFrom="column">
                        <wp:posOffset>19685</wp:posOffset>
                      </wp:positionH>
                      <wp:positionV relativeFrom="paragraph">
                        <wp:posOffset>831850</wp:posOffset>
                      </wp:positionV>
                      <wp:extent cx="535305" cy="243205"/>
                      <wp:effectExtent l="0" t="0" r="0" b="0"/>
                      <wp:wrapNone/>
                      <wp:docPr id="45"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16F78" w14:textId="77777777" w:rsidR="007E0F11" w:rsidRDefault="007E0F11" w:rsidP="00324BAF">
                                  <w:pPr>
                                    <w:rPr>
                                      <w:b/>
                                      <w:sz w:val="12"/>
                                      <w:szCs w:val="12"/>
                                      <w:lang w:val="de-CH"/>
                                    </w:rPr>
                                  </w:pPr>
                                  <w:r>
                                    <w:rPr>
                                      <w:b/>
                                      <w:sz w:val="12"/>
                                      <w:szCs w:val="12"/>
                                      <w:lang w:val="de-CH"/>
                                    </w:rPr>
                                    <w:t>Inhalátor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79A85B" id="Text Box 162" o:spid="_x0000_s1047" type="#_x0000_t202" style="position:absolute;margin-left:1.55pt;margin-top:65.5pt;width:42.15pt;height:19.1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" filled="f" stroked="f">
                      <v:textbox>
                        <w:txbxContent>
                          <w:p w14:paraId="55016F78" w14:textId="77777777" w:rsidR="007E0F11" w:rsidRDefault="007E0F11" w:rsidP="00324BAF">
                            <w:pPr>
                              <w:rPr>
                                <w:b/>
                                <w:sz w:val="12"/>
                                <w:szCs w:val="12"/>
                                <w:lang w:val="de-CH"/>
                              </w:rPr>
                            </w:pPr>
                            <w:r>
                              <w:rPr>
                                <w:b/>
                                <w:sz w:val="12"/>
                                <w:szCs w:val="12"/>
                                <w:lang w:val="de-CH"/>
                              </w:rPr>
                              <w:t>Inhalátor</w:t>
                            </w:r>
                          </w:p>
                        </w:txbxContent>
                      </v:textbox>
                    </v:shape>
                  </w:pict>
                </mc:Fallback>
              </mc:AlternateContent>
            </w:r>
            <w:r w:rsidRPr="00D60020">
              <w:rPr>
                <w:noProof/>
              </w:rPr>
              <mc:AlternateContent>
                <mc:Choice Requires="wps">
                  <w:drawing>
                    <wp:anchor distT="45720" distB="45720" distL="114300" distR="114300" simplePos="0" relativeHeight="251658240" behindDoc="0" locked="0" layoutInCell="1" allowOverlap="1" wp14:anchorId="06F64CDD" wp14:editId="31EF6692">
                      <wp:simplePos x="0" y="0"/>
                      <wp:positionH relativeFrom="column">
                        <wp:posOffset>314325</wp:posOffset>
                      </wp:positionH>
                      <wp:positionV relativeFrom="paragraph">
                        <wp:posOffset>669290</wp:posOffset>
                      </wp:positionV>
                      <wp:extent cx="724535" cy="243205"/>
                      <wp:effectExtent l="0" t="0" r="0" b="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E5321" w14:textId="77777777" w:rsidR="007E0F11" w:rsidRDefault="007E0F11" w:rsidP="00324BAF">
                                  <w:pPr>
                                    <w:rPr>
                                      <w:sz w:val="12"/>
                                      <w:szCs w:val="12"/>
                                    </w:rPr>
                                  </w:pPr>
                                  <w:r>
                                    <w:rPr>
                                      <w:sz w:val="12"/>
                                      <w:szCs w:val="12"/>
                                    </w:rPr>
                                    <w:t>Tělo inhalátoru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F64CDD" id="_x0000_s1048" type="#_x0000_t202" style="position:absolute;margin-left:24.75pt;margin-top:52.7pt;width:57.05pt;height:19.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" filled="f" stroked="f">
                      <v:textbox>
                        <w:txbxContent>
                          <w:p w14:paraId="2A8E5321" w14:textId="77777777" w:rsidR="007E0F11" w:rsidRDefault="007E0F11" w:rsidP="00324BAF">
                            <w:pPr>
                              <w:rPr>
                                <w:sz w:val="12"/>
                                <w:szCs w:val="12"/>
                              </w:rPr>
                            </w:pPr>
                            <w:r>
                              <w:rPr>
                                <w:sz w:val="12"/>
                                <w:szCs w:val="12"/>
                              </w:rPr>
                              <w:t>Tělo inhalátoru</w:t>
                            </w:r>
                          </w:p>
                        </w:txbxContent>
                      </v:textbox>
                    </v:shape>
                  </w:pict>
                </mc:Fallback>
              </mc:AlternateContent>
            </w:r>
            <w:r w:rsidRPr="00D60020">
              <w:rPr>
                <w:noProof/>
              </w:rPr>
              <mc:AlternateContent>
                <mc:Choice Requires="wps">
                  <w:drawing>
                    <wp:anchor distT="45720" distB="45720" distL="114300" distR="114300" simplePos="0" relativeHeight="251671552" behindDoc="0" locked="0" layoutInCell="1" allowOverlap="1" wp14:anchorId="3CB5A4F2" wp14:editId="5A9DBEFB">
                      <wp:simplePos x="0" y="0"/>
                      <wp:positionH relativeFrom="column">
                        <wp:posOffset>1979295</wp:posOffset>
                      </wp:positionH>
                      <wp:positionV relativeFrom="paragraph">
                        <wp:posOffset>833755</wp:posOffset>
                      </wp:positionV>
                      <wp:extent cx="686435" cy="243205"/>
                      <wp:effectExtent l="0" t="0" r="0" b="0"/>
                      <wp:wrapNone/>
                      <wp:docPr id="42"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ABDD7" w14:textId="77777777" w:rsidR="007E0F11" w:rsidRDefault="007E0F11" w:rsidP="00324BAF">
                                  <w:pPr>
                                    <w:rPr>
                                      <w:b/>
                                      <w:sz w:val="12"/>
                                      <w:szCs w:val="12"/>
                                      <w:lang w:val="de-CH"/>
                                    </w:rPr>
                                  </w:pPr>
                                  <w:r>
                                    <w:rPr>
                                      <w:b/>
                                      <w:sz w:val="12"/>
                                      <w:szCs w:val="12"/>
                                      <w:lang w:val="de-CH"/>
                                    </w:rPr>
                                    <w:t>Karta s blistry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B5A4F2" id="Text Box 164" o:spid="_x0000_s1049" type="#_x0000_t202" style="position:absolute;margin-left:155.85pt;margin-top:65.65pt;width:54.05pt;height:19.1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" filled="f" stroked="f">
                      <v:textbox>
                        <w:txbxContent>
                          <w:p w14:paraId="7F0ABDD7" w14:textId="77777777" w:rsidR="007E0F11" w:rsidRDefault="007E0F11" w:rsidP="00324BAF">
                            <w:pPr>
                              <w:rPr>
                                <w:b/>
                                <w:sz w:val="12"/>
                                <w:szCs w:val="12"/>
                                <w:lang w:val="de-CH"/>
                              </w:rPr>
                            </w:pPr>
                            <w:r>
                              <w:rPr>
                                <w:b/>
                                <w:sz w:val="12"/>
                                <w:szCs w:val="12"/>
                                <w:lang w:val="de-CH"/>
                              </w:rPr>
                              <w:t>Karta s blistry</w:t>
                            </w:r>
                          </w:p>
                        </w:txbxContent>
                      </v:textbox>
                    </v:shape>
                  </w:pict>
                </mc:Fallback>
              </mc:AlternateContent>
            </w:r>
            <w:r w:rsidRPr="00D60020">
              <w:rPr>
                <w:noProof/>
              </w:rPr>
              <mc:AlternateContent>
                <mc:Choice Requires="wps">
                  <w:drawing>
                    <wp:anchor distT="45720" distB="45720" distL="114300" distR="114300" simplePos="0" relativeHeight="251664384" behindDoc="0" locked="0" layoutInCell="1" allowOverlap="1" wp14:anchorId="63D0AF83" wp14:editId="57EA2176">
                      <wp:simplePos x="0" y="0"/>
                      <wp:positionH relativeFrom="column">
                        <wp:posOffset>1925320</wp:posOffset>
                      </wp:positionH>
                      <wp:positionV relativeFrom="paragraph">
                        <wp:posOffset>639445</wp:posOffset>
                      </wp:positionV>
                      <wp:extent cx="428625" cy="243205"/>
                      <wp:effectExtent l="0" t="0" r="0" b="0"/>
                      <wp:wrapNone/>
                      <wp:docPr id="4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57E46" w14:textId="77777777" w:rsidR="007E0F11" w:rsidRDefault="007E0F11" w:rsidP="00324BAF">
                                  <w:pPr>
                                    <w:rPr>
                                      <w:sz w:val="12"/>
                                      <w:szCs w:val="12"/>
                                      <w:lang w:val="de-CH"/>
                                    </w:rPr>
                                  </w:pPr>
                                  <w:r>
                                    <w:rPr>
                                      <w:sz w:val="12"/>
                                      <w:szCs w:val="12"/>
                                      <w:lang w:val="de-CH"/>
                                    </w:rPr>
                                    <w:t>Blistr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D0AF83" id="Text Box 159" o:spid="_x0000_s1050" type="#_x0000_t202" style="position:absolute;margin-left:151.6pt;margin-top:50.35pt;width:33.75pt;height:19.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" filled="f" stroked="f">
                      <v:textbox>
                        <w:txbxContent>
                          <w:p w14:paraId="5EA57E46" w14:textId="77777777" w:rsidR="007E0F11" w:rsidRDefault="007E0F11" w:rsidP="00324BAF">
                            <w:pPr>
                              <w:rPr>
                                <w:sz w:val="12"/>
                                <w:szCs w:val="12"/>
                                <w:lang w:val="de-CH"/>
                              </w:rPr>
                            </w:pPr>
                            <w:r>
                              <w:rPr>
                                <w:sz w:val="12"/>
                                <w:szCs w:val="12"/>
                                <w:lang w:val="de-CH"/>
                              </w:rPr>
                              <w:t>Blistr</w:t>
                            </w:r>
                          </w:p>
                        </w:txbxContent>
                      </v:textbox>
                    </v:shape>
                  </w:pict>
                </mc:Fallback>
              </mc:AlternateContent>
            </w:r>
            <w:r w:rsidRPr="00D60020">
              <w:rPr>
                <w:noProof/>
              </w:rPr>
              <mc:AlternateContent>
                <mc:Choice Requires="wps">
                  <w:drawing>
                    <wp:anchor distT="45720" distB="45720" distL="114300" distR="114300" simplePos="0" relativeHeight="251666432" behindDoc="0" locked="0" layoutInCell="1" allowOverlap="1" wp14:anchorId="4C1282C9" wp14:editId="7D302777">
                      <wp:simplePos x="0" y="0"/>
                      <wp:positionH relativeFrom="column">
                        <wp:posOffset>1487805</wp:posOffset>
                      </wp:positionH>
                      <wp:positionV relativeFrom="paragraph">
                        <wp:posOffset>311785</wp:posOffset>
                      </wp:positionV>
                      <wp:extent cx="466725" cy="243205"/>
                      <wp:effectExtent l="0" t="0" r="0" b="0"/>
                      <wp:wrapNone/>
                      <wp:docPr id="4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39D1A" w14:textId="77777777" w:rsidR="007E0F11" w:rsidRDefault="007E0F11" w:rsidP="00324BAF">
                                  <w:pPr>
                                    <w:rPr>
                                      <w:sz w:val="12"/>
                                      <w:szCs w:val="12"/>
                                      <w:lang w:val="de-CH"/>
                                    </w:rPr>
                                  </w:pPr>
                                  <w:r>
                                    <w:rPr>
                                      <w:sz w:val="12"/>
                                      <w:szCs w:val="12"/>
                                      <w:lang w:val="de-CH"/>
                                    </w:rPr>
                                    <w:t>Sítko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1282C9" id="Text Box 160" o:spid="_x0000_s1051" type="#_x0000_t202" style="position:absolute;margin-left:117.15pt;margin-top:24.55pt;width:36.75pt;height:19.1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j+c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" filled="f" stroked="f">
                      <v:textbox>
                        <w:txbxContent>
                          <w:p w14:paraId="6E039D1A" w14:textId="77777777" w:rsidR="007E0F11" w:rsidRDefault="007E0F11" w:rsidP="00324BAF">
                            <w:pPr>
                              <w:rPr>
                                <w:sz w:val="12"/>
                                <w:szCs w:val="12"/>
                                <w:lang w:val="de-CH"/>
                              </w:rPr>
                            </w:pPr>
                            <w:r>
                              <w:rPr>
                                <w:sz w:val="12"/>
                                <w:szCs w:val="12"/>
                                <w:lang w:val="de-CH"/>
                              </w:rPr>
                              <w:t>Sítko</w:t>
                            </w:r>
                          </w:p>
                        </w:txbxContent>
                      </v:textbox>
                    </v:shape>
                  </w:pict>
                </mc:Fallback>
              </mc:AlternateContent>
            </w:r>
            <w:r w:rsidRPr="00D60020">
              <w:rPr>
                <w:noProof/>
              </w:rPr>
              <mc:AlternateContent>
                <mc:Choice Requires="wps">
                  <w:drawing>
                    <wp:anchor distT="45720" distB="45720" distL="114300" distR="114300" simplePos="0" relativeHeight="251660288" behindDoc="0" locked="0" layoutInCell="1" allowOverlap="1" wp14:anchorId="3B670740" wp14:editId="7A8E0860">
                      <wp:simplePos x="0" y="0"/>
                      <wp:positionH relativeFrom="column">
                        <wp:posOffset>410845</wp:posOffset>
                      </wp:positionH>
                      <wp:positionV relativeFrom="paragraph">
                        <wp:posOffset>176530</wp:posOffset>
                      </wp:positionV>
                      <wp:extent cx="390525" cy="243205"/>
                      <wp:effectExtent l="0" t="0" r="0" b="0"/>
                      <wp:wrapNone/>
                      <wp:docPr id="39"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0387A" w14:textId="77777777" w:rsidR="007E0F11" w:rsidRDefault="007E0F11" w:rsidP="00324BAF">
                                  <w:pPr>
                                    <w:rPr>
                                      <w:sz w:val="12"/>
                                      <w:szCs w:val="12"/>
                                      <w:lang w:val="de-CH"/>
                                    </w:rPr>
                                  </w:pPr>
                                  <w:r>
                                    <w:rPr>
                                      <w:sz w:val="12"/>
                                      <w:szCs w:val="12"/>
                                      <w:lang w:val="de-CH"/>
                                    </w:rPr>
                                    <w:t>Víčko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670740" id="Text Box 156" o:spid="_x0000_s1052" type="#_x0000_t202" style="position:absolute;margin-left:32.35pt;margin-top:13.9pt;width:30.75pt;height:19.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" filled="f" stroked="f">
                      <v:textbox>
                        <w:txbxContent>
                          <w:p w14:paraId="1CD0387A" w14:textId="77777777" w:rsidR="007E0F11" w:rsidRDefault="007E0F11" w:rsidP="00324BAF">
                            <w:pPr>
                              <w:rPr>
                                <w:sz w:val="12"/>
                                <w:szCs w:val="12"/>
                                <w:lang w:val="de-CH"/>
                              </w:rPr>
                            </w:pPr>
                            <w:r>
                              <w:rPr>
                                <w:sz w:val="12"/>
                                <w:szCs w:val="12"/>
                                <w:lang w:val="de-CH"/>
                              </w:rPr>
                              <w:t>Víčko</w:t>
                            </w:r>
                          </w:p>
                        </w:txbxContent>
                      </v:textbox>
                    </v:shape>
                  </w:pict>
                </mc:Fallback>
              </mc:AlternateContent>
            </w:r>
            <w:r w:rsidRPr="00D60020">
              <w:rPr>
                <w:noProof/>
              </w:rPr>
              <mc:AlternateContent>
                <mc:Choice Requires="wps">
                  <w:drawing>
                    <wp:anchor distT="45720" distB="45720" distL="114300" distR="114300" simplePos="0" relativeHeight="251661312" behindDoc="0" locked="0" layoutInCell="1" allowOverlap="1" wp14:anchorId="35E43AD2" wp14:editId="0FB14C28">
                      <wp:simplePos x="0" y="0"/>
                      <wp:positionH relativeFrom="column">
                        <wp:posOffset>598805</wp:posOffset>
                      </wp:positionH>
                      <wp:positionV relativeFrom="paragraph">
                        <wp:posOffset>445770</wp:posOffset>
                      </wp:positionV>
                      <wp:extent cx="485775" cy="408305"/>
                      <wp:effectExtent l="0" t="0" r="0" b="0"/>
                      <wp:wrapNone/>
                      <wp:docPr id="38"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218CE" w14:textId="77777777" w:rsidR="007E0F11" w:rsidRDefault="007E0F11" w:rsidP="00324BAF">
                                  <w:pPr>
                                    <w:spacing w:line="160" w:lineRule="exact"/>
                                    <w:rPr>
                                      <w:sz w:val="12"/>
                                      <w:szCs w:val="12"/>
                                      <w:lang w:val="de-CH"/>
                                    </w:rPr>
                                  </w:pPr>
                                  <w:r>
                                    <w:rPr>
                                      <w:sz w:val="12"/>
                                      <w:szCs w:val="12"/>
                                      <w:lang w:val="de-CH"/>
                                    </w:rPr>
                                    <w:t>Postranní</w:t>
                                  </w:r>
                                </w:p>
                                <w:p w14:paraId="1E4E72ED" w14:textId="77777777" w:rsidR="007E0F11" w:rsidRDefault="007E0F11" w:rsidP="00324BAF">
                                  <w:pPr>
                                    <w:spacing w:line="160" w:lineRule="exact"/>
                                    <w:rPr>
                                      <w:sz w:val="12"/>
                                      <w:szCs w:val="12"/>
                                      <w:lang w:val="de-CH"/>
                                    </w:rPr>
                                  </w:pPr>
                                  <w:r>
                                    <w:rPr>
                                      <w:sz w:val="12"/>
                                      <w:szCs w:val="12"/>
                                      <w:lang w:val="de-CH"/>
                                    </w:rPr>
                                    <w:t>tlačítka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E43AD2" id="Text Box 157" o:spid="_x0000_s1053" type="#_x0000_t202" style="position:absolute;margin-left:47.15pt;margin-top:35.1pt;width:38.25pt;height:32.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" filled="f" stroked="f">
                      <v:textbox>
                        <w:txbxContent>
                          <w:p w14:paraId="311218CE" w14:textId="77777777" w:rsidR="007E0F11" w:rsidRDefault="007E0F11" w:rsidP="00324BAF">
                            <w:pPr>
                              <w:spacing w:line="160" w:lineRule="exact"/>
                              <w:rPr>
                                <w:sz w:val="12"/>
                                <w:szCs w:val="12"/>
                                <w:lang w:val="de-CH"/>
                              </w:rPr>
                            </w:pPr>
                            <w:r>
                              <w:rPr>
                                <w:sz w:val="12"/>
                                <w:szCs w:val="12"/>
                                <w:lang w:val="de-CH"/>
                              </w:rPr>
                              <w:t>Postranní</w:t>
                            </w:r>
                          </w:p>
                          <w:p w14:paraId="1E4E72ED" w14:textId="77777777" w:rsidR="007E0F11" w:rsidRDefault="007E0F11" w:rsidP="00324BAF">
                            <w:pPr>
                              <w:spacing w:line="160" w:lineRule="exact"/>
                              <w:rPr>
                                <w:sz w:val="12"/>
                                <w:szCs w:val="12"/>
                                <w:lang w:val="de-CH"/>
                              </w:rPr>
                            </w:pPr>
                            <w:r>
                              <w:rPr>
                                <w:sz w:val="12"/>
                                <w:szCs w:val="12"/>
                                <w:lang w:val="de-CH"/>
                              </w:rPr>
                              <w:t>tlačítka</w:t>
                            </w:r>
                          </w:p>
                        </w:txbxContent>
                      </v:textbox>
                    </v:shape>
                  </w:pict>
                </mc:Fallback>
              </mc:AlternateContent>
            </w:r>
            <w:r w:rsidRPr="00D60020">
              <w:rPr>
                <w:noProof/>
              </w:rPr>
              <w:drawing>
                <wp:inline distT="0" distB="0" distL="0" distR="0" wp14:anchorId="1FC3410C" wp14:editId="20A32AC6">
                  <wp:extent cx="2781300" cy="923925"/>
                  <wp:effectExtent l="0" t="0" r="0" b="0"/>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81300" cy="923925"/>
                          </a:xfrm>
                          <a:prstGeom prst="rect">
                            <a:avLst/>
                          </a:prstGeom>
                          <a:noFill/>
                          <a:ln>
                            <a:noFill/>
                          </a:ln>
                        </pic:spPr>
                      </pic:pic>
                    </a:graphicData>
                  </a:graphic>
                </wp:inline>
              </w:drawing>
            </w:r>
          </w:p>
          <w:p w14:paraId="552C591B" w14:textId="77777777" w:rsidR="00E15A34" w:rsidRDefault="00E15A34" w:rsidP="00EB0720">
            <w:pPr>
              <w:rPr>
                <w:lang w:val="en-US"/>
              </w:rPr>
            </w:pPr>
          </w:p>
          <w:p w14:paraId="216351E1" w14:textId="77777777" w:rsidR="00E15A34" w:rsidRDefault="00E15A34" w:rsidP="00EB0720">
            <w:pPr>
              <w:rPr>
                <w:lang w:val="en-US"/>
              </w:rPr>
            </w:pPr>
          </w:p>
          <w:p w14:paraId="423A9792" w14:textId="22E51E75" w:rsidR="00E15A34" w:rsidRPr="00496DBB" w:rsidRDefault="00E15A34" w:rsidP="00EB0720">
            <w:pPr>
              <w:rPr>
                <w:b/>
                <w:lang w:val="en-US"/>
              </w:rPr>
            </w:pPr>
          </w:p>
        </w:tc>
        <w:tc>
          <w:tcPr>
            <w:tcW w:w="2409" w:type="dxa"/>
            <w:vMerge w:val="restart"/>
            <w:tcBorders>
              <w:top w:val="single" w:sz="24" w:space="0" w:color="808080"/>
              <w:left w:val="single" w:sz="24" w:space="0" w:color="808080"/>
              <w:bottom w:val="single" w:sz="24" w:space="0" w:color="808080"/>
              <w:right w:val="single" w:sz="24" w:space="0" w:color="808080"/>
            </w:tcBorders>
          </w:tcPr>
          <w:p w14:paraId="5CD5A28A" w14:textId="77777777" w:rsidR="00E15A34" w:rsidRDefault="00E15A34" w:rsidP="00EB0720">
            <w:pPr>
              <w:pStyle w:val="Table"/>
              <w:spacing w:before="0" w:after="0"/>
              <w:rPr>
                <w:rFonts w:ascii="Times New Roman" w:hAnsi="Times New Roman"/>
                <w:b/>
                <w:szCs w:val="20"/>
              </w:rPr>
            </w:pPr>
            <w:r>
              <w:rPr>
                <w:rFonts w:ascii="Times New Roman" w:hAnsi="Times New Roman"/>
                <w:b/>
                <w:szCs w:val="20"/>
              </w:rPr>
              <w:t>Časté dotazy</w:t>
            </w:r>
          </w:p>
          <w:p w14:paraId="0AC9748F" w14:textId="77777777" w:rsidR="00E15A34" w:rsidRDefault="00E15A34" w:rsidP="00EB0720">
            <w:pPr>
              <w:pStyle w:val="Table"/>
              <w:spacing w:before="0" w:after="0"/>
              <w:rPr>
                <w:rFonts w:ascii="Times New Roman" w:hAnsi="Times New Roman"/>
                <w:szCs w:val="20"/>
              </w:rPr>
            </w:pPr>
          </w:p>
          <w:p w14:paraId="6D893F0E" w14:textId="77777777" w:rsidR="00E15A34" w:rsidRDefault="00E15A34" w:rsidP="00EB0720">
            <w:pPr>
              <w:pStyle w:val="Table"/>
              <w:spacing w:before="0" w:after="0"/>
              <w:rPr>
                <w:rFonts w:ascii="Times New Roman" w:hAnsi="Times New Roman"/>
                <w:b/>
                <w:szCs w:val="20"/>
              </w:rPr>
            </w:pPr>
            <w:r>
              <w:rPr>
                <w:rFonts w:ascii="Times New Roman" w:hAnsi="Times New Roman"/>
                <w:b/>
                <w:szCs w:val="20"/>
              </w:rPr>
              <w:t>Proč inhalátor nedělal hluk, když jsem inhaloval(a)?</w:t>
            </w:r>
          </w:p>
          <w:p w14:paraId="4544E343" w14:textId="77777777" w:rsidR="00E15A34" w:rsidRDefault="00E15A34" w:rsidP="00EB0720">
            <w:pPr>
              <w:pStyle w:val="Table"/>
              <w:spacing w:before="0" w:after="0"/>
              <w:rPr>
                <w:rFonts w:ascii="Times New Roman" w:hAnsi="Times New Roman"/>
                <w:szCs w:val="20"/>
              </w:rPr>
            </w:pPr>
            <w:r>
              <w:rPr>
                <w:rFonts w:ascii="Times New Roman" w:hAnsi="Times New Roman"/>
                <w:szCs w:val="20"/>
              </w:rPr>
              <w:t>Tobolka se mohla v komůrce vzpříčit. Pokud k tomu dojde, opatrně uvolněte tobolku poklepáváním na tělo inhalátoru. Opět inhalujte lék opakováním kroků 3a až 3c.</w:t>
            </w:r>
          </w:p>
          <w:p w14:paraId="7ECF5FD2" w14:textId="77777777" w:rsidR="00E15A34" w:rsidRDefault="00E15A34" w:rsidP="00EB0720">
            <w:pPr>
              <w:pStyle w:val="Table"/>
              <w:spacing w:before="0" w:after="0"/>
              <w:rPr>
                <w:rFonts w:ascii="Times New Roman" w:hAnsi="Times New Roman"/>
                <w:szCs w:val="20"/>
              </w:rPr>
            </w:pPr>
          </w:p>
          <w:p w14:paraId="749BFD5D" w14:textId="77777777" w:rsidR="00E15A34" w:rsidRDefault="00E15A34" w:rsidP="00EB0720">
            <w:pPr>
              <w:pStyle w:val="Table"/>
              <w:spacing w:before="0" w:after="0"/>
              <w:rPr>
                <w:rFonts w:ascii="Times New Roman" w:hAnsi="Times New Roman"/>
                <w:b/>
                <w:szCs w:val="20"/>
              </w:rPr>
            </w:pPr>
            <w:r>
              <w:rPr>
                <w:rFonts w:ascii="Times New Roman" w:hAnsi="Times New Roman"/>
                <w:b/>
                <w:szCs w:val="20"/>
              </w:rPr>
              <w:t>Co mám dělat, pokud zůstane prášek uvnitř tobolky?</w:t>
            </w:r>
          </w:p>
          <w:p w14:paraId="1F53BF37" w14:textId="77777777" w:rsidR="00E15A34" w:rsidRDefault="00E15A34" w:rsidP="00EB0720">
            <w:pPr>
              <w:pStyle w:val="Table"/>
              <w:spacing w:before="0" w:after="0"/>
              <w:rPr>
                <w:rFonts w:ascii="Times New Roman" w:hAnsi="Times New Roman"/>
                <w:szCs w:val="20"/>
              </w:rPr>
            </w:pPr>
            <w:r>
              <w:rPr>
                <w:rFonts w:ascii="Times New Roman" w:hAnsi="Times New Roman"/>
                <w:szCs w:val="20"/>
              </w:rPr>
              <w:t>Neinhaloval(a) jste dostatek léku. Uzavřete inhalátor a opakujte kroky 3a až 3c.</w:t>
            </w:r>
          </w:p>
          <w:p w14:paraId="6ADB6025" w14:textId="77777777" w:rsidR="00E15A34" w:rsidRDefault="00E15A34" w:rsidP="00EB0720">
            <w:pPr>
              <w:pStyle w:val="Table"/>
              <w:spacing w:before="0" w:after="0"/>
              <w:rPr>
                <w:rFonts w:ascii="Times New Roman" w:hAnsi="Times New Roman"/>
                <w:szCs w:val="20"/>
              </w:rPr>
            </w:pPr>
          </w:p>
          <w:p w14:paraId="7D0449FF" w14:textId="77777777" w:rsidR="00E15A34" w:rsidRDefault="00E15A34" w:rsidP="00EB0720">
            <w:pPr>
              <w:pStyle w:val="Table"/>
              <w:spacing w:before="0" w:after="0"/>
              <w:rPr>
                <w:rFonts w:ascii="Times New Roman" w:hAnsi="Times New Roman"/>
                <w:b/>
                <w:szCs w:val="20"/>
              </w:rPr>
            </w:pPr>
            <w:r>
              <w:rPr>
                <w:rFonts w:ascii="Times New Roman" w:hAnsi="Times New Roman"/>
                <w:b/>
                <w:szCs w:val="20"/>
              </w:rPr>
              <w:t>Po inhalaci jsem kašlal(a) – vadí to něčemu?</w:t>
            </w:r>
          </w:p>
          <w:p w14:paraId="2897C4D5" w14:textId="77777777" w:rsidR="00E15A34" w:rsidRDefault="00E15A34" w:rsidP="00EB0720">
            <w:pPr>
              <w:pStyle w:val="Table"/>
              <w:spacing w:before="0" w:after="0"/>
              <w:rPr>
                <w:rFonts w:ascii="Times New Roman" w:hAnsi="Times New Roman"/>
                <w:szCs w:val="20"/>
              </w:rPr>
            </w:pPr>
            <w:r>
              <w:rPr>
                <w:rFonts w:ascii="Times New Roman" w:hAnsi="Times New Roman"/>
                <w:szCs w:val="20"/>
              </w:rPr>
              <w:t>To se může stát. Pokud je tobolka prázdná, inhaloval(a) jste dostatek léku.</w:t>
            </w:r>
          </w:p>
          <w:p w14:paraId="6166E955" w14:textId="77777777" w:rsidR="00E15A34" w:rsidRDefault="00E15A34" w:rsidP="00EB0720">
            <w:pPr>
              <w:pStyle w:val="Table"/>
              <w:spacing w:before="0" w:after="0"/>
              <w:rPr>
                <w:rFonts w:ascii="Times New Roman" w:hAnsi="Times New Roman"/>
                <w:szCs w:val="20"/>
              </w:rPr>
            </w:pPr>
          </w:p>
          <w:p w14:paraId="4412466F" w14:textId="77777777" w:rsidR="00E15A34" w:rsidRDefault="00E15A34" w:rsidP="00EB0720">
            <w:pPr>
              <w:pStyle w:val="Table"/>
              <w:spacing w:before="0" w:after="0"/>
              <w:rPr>
                <w:rFonts w:ascii="Times New Roman" w:hAnsi="Times New Roman"/>
                <w:b/>
                <w:szCs w:val="20"/>
              </w:rPr>
            </w:pPr>
            <w:r>
              <w:rPr>
                <w:rFonts w:ascii="Times New Roman" w:hAnsi="Times New Roman"/>
                <w:b/>
                <w:szCs w:val="20"/>
              </w:rPr>
              <w:t>Cítil(a) jsem malé kousky tobolky na jazyku – vadí to něčemu?</w:t>
            </w:r>
          </w:p>
          <w:p w14:paraId="0C24E107" w14:textId="77777777" w:rsidR="00E15A34" w:rsidRDefault="00E15A34" w:rsidP="00EB0720">
            <w:pPr>
              <w:pStyle w:val="Table"/>
              <w:spacing w:before="0" w:after="0"/>
              <w:rPr>
                <w:rFonts w:ascii="Times New Roman" w:hAnsi="Times New Roman"/>
                <w:szCs w:val="20"/>
              </w:rPr>
            </w:pPr>
            <w:r>
              <w:rPr>
                <w:rFonts w:ascii="Times New Roman" w:hAnsi="Times New Roman"/>
                <w:szCs w:val="20"/>
              </w:rPr>
              <w:t>To se může stát. Není to škodlivé. Možnost roztříštění tobolky na malé kousky se zvyšuje, pokud je tobolka propíchnuta více než jednou.</w:t>
            </w:r>
          </w:p>
          <w:p w14:paraId="7DD96EB4" w14:textId="77777777" w:rsidR="00E15A34" w:rsidRDefault="00E15A34" w:rsidP="00EB0720">
            <w:pPr>
              <w:pStyle w:val="Table"/>
              <w:spacing w:before="0" w:after="0"/>
              <w:rPr>
                <w:rFonts w:ascii="Times New Roman" w:hAnsi="Times New Roman"/>
                <w:szCs w:val="20"/>
              </w:rPr>
            </w:pPr>
          </w:p>
          <w:p w14:paraId="1978F331" w14:textId="77777777" w:rsidR="00E15A34" w:rsidRDefault="00E15A34" w:rsidP="00EB0720">
            <w:pPr>
              <w:pStyle w:val="Table"/>
              <w:spacing w:before="0" w:after="0"/>
              <w:rPr>
                <w:rFonts w:ascii="Times New Roman" w:hAnsi="Times New Roman"/>
                <w:szCs w:val="20"/>
              </w:rPr>
            </w:pPr>
          </w:p>
        </w:tc>
        <w:tc>
          <w:tcPr>
            <w:tcW w:w="2410" w:type="dxa"/>
            <w:tcBorders>
              <w:top w:val="single" w:sz="24" w:space="0" w:color="808080"/>
              <w:left w:val="single" w:sz="24" w:space="0" w:color="808080"/>
              <w:bottom w:val="single" w:sz="24" w:space="0" w:color="808080"/>
              <w:right w:val="single" w:sz="24" w:space="0" w:color="808080"/>
            </w:tcBorders>
            <w:hideMark/>
          </w:tcPr>
          <w:p w14:paraId="501665C2" w14:textId="77777777" w:rsidR="00E15A34" w:rsidRDefault="00E15A34" w:rsidP="00EB0720">
            <w:pPr>
              <w:pStyle w:val="Table"/>
              <w:spacing w:before="0" w:after="0"/>
              <w:rPr>
                <w:rFonts w:ascii="Times New Roman" w:hAnsi="Times New Roman"/>
                <w:b/>
                <w:szCs w:val="20"/>
              </w:rPr>
            </w:pPr>
            <w:r>
              <w:rPr>
                <w:rFonts w:ascii="Times New Roman" w:hAnsi="Times New Roman"/>
                <w:b/>
                <w:szCs w:val="20"/>
              </w:rPr>
              <w:t>Čištění inhalátoru</w:t>
            </w:r>
          </w:p>
          <w:p w14:paraId="064A9DD8" w14:textId="1278489D" w:rsidR="00E15A34" w:rsidRPr="00C54D85" w:rsidRDefault="00E15A34" w:rsidP="00EB0720">
            <w:pPr>
              <w:pStyle w:val="Table"/>
              <w:spacing w:before="0" w:after="0"/>
              <w:rPr>
                <w:rFonts w:ascii="Times New Roman" w:hAnsi="Times New Roman"/>
                <w:b/>
                <w:szCs w:val="20"/>
              </w:rPr>
            </w:pPr>
            <w:r>
              <w:rPr>
                <w:rFonts w:ascii="Times New Roman" w:hAnsi="Times New Roman"/>
                <w:szCs w:val="20"/>
              </w:rPr>
              <w:t xml:space="preserve">Otřete náustek zevnitř i zvenku čistým, suchým kouskem látky, </w:t>
            </w:r>
            <w:r w:rsidR="007A06BA">
              <w:rPr>
                <w:rFonts w:ascii="Times New Roman" w:hAnsi="Times New Roman"/>
                <w:szCs w:val="20"/>
              </w:rPr>
              <w:t>která nepouští</w:t>
            </w:r>
            <w:r w:rsidR="0005742B">
              <w:rPr>
                <w:rFonts w:ascii="Times New Roman" w:hAnsi="Times New Roman"/>
                <w:szCs w:val="20"/>
              </w:rPr>
              <w:t xml:space="preserve"> vlákna, </w:t>
            </w:r>
            <w:r>
              <w:rPr>
                <w:rFonts w:ascii="Times New Roman" w:hAnsi="Times New Roman"/>
                <w:szCs w:val="20"/>
              </w:rPr>
              <w:t>abyste odstranil(a) zbytky prášku. Uchovávejte inhalátor v suchu. Nikdy nemyjte inhalátor vodou.</w:t>
            </w:r>
          </w:p>
        </w:tc>
      </w:tr>
      <w:tr w:rsidR="00E15A34" w14:paraId="5132D48E" w14:textId="77777777" w:rsidTr="00E15A34">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54EAC3B5" w14:textId="77777777" w:rsidR="00E15A34" w:rsidRDefault="00E15A34" w:rsidP="00EB0720">
            <w:pPr>
              <w:tabs>
                <w:tab w:val="clear" w:pos="567"/>
              </w:tabs>
              <w:spacing w:line="240" w:lineRule="auto"/>
              <w:rPr>
                <w:rFonts w:eastAsia="MS Mincho"/>
                <w:szCs w:val="22"/>
                <w:lang w:val="en-US"/>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4D62C79A" w14:textId="77777777" w:rsidR="00E15A34" w:rsidRDefault="00E15A34" w:rsidP="00EB0720">
            <w:pPr>
              <w:tabs>
                <w:tab w:val="clear" w:pos="567"/>
              </w:tabs>
              <w:spacing w:line="240" w:lineRule="auto"/>
              <w:rPr>
                <w:rFonts w:eastAsia="MS Mincho"/>
                <w:sz w:val="20"/>
                <w:lang w:val="en-US"/>
              </w:rPr>
            </w:pPr>
          </w:p>
        </w:tc>
        <w:tc>
          <w:tcPr>
            <w:tcW w:w="2410" w:type="dxa"/>
            <w:tcBorders>
              <w:top w:val="single" w:sz="24" w:space="0" w:color="808080"/>
              <w:left w:val="single" w:sz="24" w:space="0" w:color="808080"/>
              <w:bottom w:val="single" w:sz="24" w:space="0" w:color="808080"/>
              <w:right w:val="single" w:sz="24" w:space="0" w:color="808080"/>
            </w:tcBorders>
            <w:hideMark/>
          </w:tcPr>
          <w:p w14:paraId="64788E34" w14:textId="77777777" w:rsidR="005A19B7" w:rsidRDefault="005A19B7" w:rsidP="00EB0720">
            <w:pPr>
              <w:pStyle w:val="Table"/>
              <w:spacing w:before="0" w:after="0"/>
              <w:rPr>
                <w:rFonts w:ascii="Times New Roman" w:hAnsi="Times New Roman"/>
                <w:b/>
                <w:szCs w:val="20"/>
              </w:rPr>
            </w:pPr>
            <w:r>
              <w:rPr>
                <w:rFonts w:ascii="Times New Roman" w:hAnsi="Times New Roman"/>
                <w:b/>
                <w:szCs w:val="20"/>
              </w:rPr>
              <w:t>Likvidace inhalátoru po použití</w:t>
            </w:r>
          </w:p>
          <w:p w14:paraId="026754F4" w14:textId="7FF44990" w:rsidR="00E15A34" w:rsidRPr="005A19B7" w:rsidRDefault="005A19B7" w:rsidP="00EB0720">
            <w:pPr>
              <w:pStyle w:val="Table"/>
              <w:tabs>
                <w:tab w:val="clear" w:pos="284"/>
              </w:tabs>
              <w:spacing w:before="0" w:after="0"/>
              <w:rPr>
                <w:rFonts w:ascii="Times New Roman" w:hAnsi="Times New Roman"/>
                <w:b/>
                <w:szCs w:val="20"/>
              </w:rPr>
            </w:pPr>
            <w:r>
              <w:rPr>
                <w:rFonts w:ascii="Times New Roman" w:hAnsi="Times New Roman"/>
                <w:szCs w:val="20"/>
              </w:rPr>
              <w:t>Každý inhalátor je třeba zlikvidovat poté, co byly použity všechny tobolky. Zeptejte se svého lékárníka, jak zlikvidovat léky a inhalátory, které již nejsou více potřeba.</w:t>
            </w:r>
          </w:p>
        </w:tc>
      </w:tr>
    </w:tbl>
    <w:p w14:paraId="2611231B" w14:textId="22C7B880" w:rsidR="00BD5858" w:rsidRPr="004824F4" w:rsidRDefault="00BD5858" w:rsidP="00EB0720">
      <w:pPr>
        <w:numPr>
          <w:ilvl w:val="12"/>
          <w:numId w:val="0"/>
        </w:numPr>
        <w:tabs>
          <w:tab w:val="clear" w:pos="567"/>
        </w:tabs>
        <w:spacing w:line="240" w:lineRule="auto"/>
        <w:ind w:right="-2"/>
        <w:rPr>
          <w:color w:val="000000"/>
          <w:szCs w:val="22"/>
        </w:rPr>
      </w:pPr>
      <w:bookmarkStart w:id="79" w:name="_Toc299953923"/>
      <w:bookmarkEnd w:id="79"/>
    </w:p>
    <w:sectPr w:rsidR="00BD5858" w:rsidRPr="004824F4" w:rsidSect="003879F6">
      <w:footerReference w:type="default" r:id="rId41"/>
      <w:footerReference w:type="first" r:id="rId42"/>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9B158" w14:textId="77777777" w:rsidR="007E0F11" w:rsidRDefault="007E0F11">
      <w:r>
        <w:separator/>
      </w:r>
    </w:p>
  </w:endnote>
  <w:endnote w:type="continuationSeparator" w:id="0">
    <w:p w14:paraId="19B719FE" w14:textId="77777777" w:rsidR="007E0F11" w:rsidRDefault="007E0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BB74" w14:textId="12239436" w:rsidR="007E0F11" w:rsidRDefault="007E0F11">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5568DC">
      <w:rPr>
        <w:rStyle w:val="PageNumber"/>
        <w:rFonts w:cs="Arial"/>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A547D" w14:textId="77777777" w:rsidR="007E0F11" w:rsidRDefault="007E0F11">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96D68" w14:textId="77777777" w:rsidR="007E0F11" w:rsidRDefault="007E0F11">
      <w:r>
        <w:separator/>
      </w:r>
    </w:p>
  </w:footnote>
  <w:footnote w:type="continuationSeparator" w:id="0">
    <w:p w14:paraId="2847EBC1" w14:textId="77777777" w:rsidR="007E0F11" w:rsidRDefault="007E0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E3C441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77833848" o:spid="_x0000_i1025" type="#_x0000_t75" style="width:14.4pt;height:14.4pt;visibility:visible;mso-wrap-style:square">
            <v:imagedata r:id="rId1" o:title=""/>
          </v:shape>
        </w:pict>
      </mc:Choice>
      <mc:Fallback>
        <w:drawing>
          <wp:inline distT="0" distB="0" distL="0" distR="0" wp14:anchorId="47BC0BF3" wp14:editId="47BC0BF4">
            <wp:extent cx="182880" cy="182880"/>
            <wp:effectExtent l="0" t="0" r="0" b="0"/>
            <wp:docPr id="1977833848" name="Picture 1977833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mc:Fallback>
    </mc:AlternateConten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A0060"/>
    <w:multiLevelType w:val="singleLevel"/>
    <w:tmpl w:val="FFFFFFFF"/>
    <w:lvl w:ilvl="0">
      <w:start w:val="1"/>
      <w:numFmt w:val="bullet"/>
      <w:lvlText w:val="-"/>
      <w:lvlJc w:val="left"/>
      <w:pPr>
        <w:ind w:left="720" w:hanging="360"/>
      </w:pPr>
      <w:rPr>
        <w:rFonts w:hint="default"/>
      </w:rPr>
    </w:lvl>
  </w:abstractNum>
  <w:abstractNum w:abstractNumId="2" w15:restartNumberingAfterBreak="0">
    <w:nsid w:val="03446877"/>
    <w:multiLevelType w:val="hybridMultilevel"/>
    <w:tmpl w:val="86224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602C7C"/>
    <w:multiLevelType w:val="hybridMultilevel"/>
    <w:tmpl w:val="73DA092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272A9"/>
    <w:multiLevelType w:val="hybridMultilevel"/>
    <w:tmpl w:val="371CA0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F00B08"/>
    <w:multiLevelType w:val="hybridMultilevel"/>
    <w:tmpl w:val="C8B2D76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F343A"/>
    <w:multiLevelType w:val="multilevel"/>
    <w:tmpl w:val="4998DBBE"/>
    <w:lvl w:ilvl="0">
      <w:start w:val="2"/>
      <w:numFmt w:val="decimal"/>
      <w:lvlText w:val="%1."/>
      <w:lvlJc w:val="left"/>
      <w:pPr>
        <w:tabs>
          <w:tab w:val="num" w:pos="930"/>
        </w:tabs>
        <w:ind w:left="930" w:hanging="570"/>
      </w:pPr>
      <w:rPr>
        <w:rFonts w:cs="Times New Roman" w:hint="default"/>
      </w:rPr>
    </w:lvl>
    <w:lvl w:ilvl="1">
      <w:start w:val="1"/>
      <w:numFmt w:val="decimal"/>
      <w:lvlText w:val="%1.%2"/>
      <w:lvlJc w:val="left"/>
      <w:pPr>
        <w:tabs>
          <w:tab w:val="num" w:pos="870"/>
        </w:tabs>
        <w:ind w:left="870" w:hanging="51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440"/>
        </w:tabs>
        <w:ind w:left="144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800"/>
        </w:tabs>
        <w:ind w:left="1800" w:hanging="1440"/>
      </w:pPr>
      <w:rPr>
        <w:rFonts w:cs="Times New Roman" w:hint="default"/>
      </w:rPr>
    </w:lvl>
  </w:abstractNum>
  <w:abstractNum w:abstractNumId="8" w15:restartNumberingAfterBreak="0">
    <w:nsid w:val="1BFE1546"/>
    <w:multiLevelType w:val="hybridMultilevel"/>
    <w:tmpl w:val="67023F50"/>
    <w:lvl w:ilvl="0" w:tplc="0CB6FF0E">
      <w:start w:val="9"/>
      <w:numFmt w:val="decimal"/>
      <w:lvlText w:val="%1."/>
      <w:lvlJc w:val="left"/>
      <w:pPr>
        <w:tabs>
          <w:tab w:val="num" w:pos="930"/>
        </w:tabs>
        <w:ind w:left="930" w:hanging="57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3A05FD3"/>
    <w:multiLevelType w:val="hybridMultilevel"/>
    <w:tmpl w:val="DAF8FE7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36C33"/>
    <w:multiLevelType w:val="hybridMultilevel"/>
    <w:tmpl w:val="F838FF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1623C86"/>
    <w:multiLevelType w:val="hybridMultilevel"/>
    <w:tmpl w:val="3CF6062E"/>
    <w:lvl w:ilvl="0" w:tplc="375E922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D23E84"/>
    <w:multiLevelType w:val="hybridMultilevel"/>
    <w:tmpl w:val="3BA82230"/>
    <w:lvl w:ilvl="0" w:tplc="124418EA">
      <w:start w:val="1"/>
      <w:numFmt w:val="bullet"/>
      <w:lvlText w:val=""/>
      <w:lvlPicBulletId w:val="0"/>
      <w:lvlJc w:val="left"/>
      <w:pPr>
        <w:tabs>
          <w:tab w:val="num" w:pos="720"/>
        </w:tabs>
        <w:ind w:left="720" w:hanging="360"/>
      </w:pPr>
      <w:rPr>
        <w:rFonts w:ascii="Symbol" w:hAnsi="Symbol" w:hint="default"/>
      </w:rPr>
    </w:lvl>
    <w:lvl w:ilvl="1" w:tplc="2F20632E" w:tentative="1">
      <w:start w:val="1"/>
      <w:numFmt w:val="bullet"/>
      <w:lvlText w:val=""/>
      <w:lvlJc w:val="left"/>
      <w:pPr>
        <w:tabs>
          <w:tab w:val="num" w:pos="1440"/>
        </w:tabs>
        <w:ind w:left="1440" w:hanging="360"/>
      </w:pPr>
      <w:rPr>
        <w:rFonts w:ascii="Symbol" w:hAnsi="Symbol" w:hint="default"/>
      </w:rPr>
    </w:lvl>
    <w:lvl w:ilvl="2" w:tplc="72267852" w:tentative="1">
      <w:start w:val="1"/>
      <w:numFmt w:val="bullet"/>
      <w:lvlText w:val=""/>
      <w:lvlJc w:val="left"/>
      <w:pPr>
        <w:tabs>
          <w:tab w:val="num" w:pos="2160"/>
        </w:tabs>
        <w:ind w:left="2160" w:hanging="360"/>
      </w:pPr>
      <w:rPr>
        <w:rFonts w:ascii="Symbol" w:hAnsi="Symbol" w:hint="default"/>
      </w:rPr>
    </w:lvl>
    <w:lvl w:ilvl="3" w:tplc="47DE976A" w:tentative="1">
      <w:start w:val="1"/>
      <w:numFmt w:val="bullet"/>
      <w:lvlText w:val=""/>
      <w:lvlJc w:val="left"/>
      <w:pPr>
        <w:tabs>
          <w:tab w:val="num" w:pos="2880"/>
        </w:tabs>
        <w:ind w:left="2880" w:hanging="360"/>
      </w:pPr>
      <w:rPr>
        <w:rFonts w:ascii="Symbol" w:hAnsi="Symbol" w:hint="default"/>
      </w:rPr>
    </w:lvl>
    <w:lvl w:ilvl="4" w:tplc="5860B8A2" w:tentative="1">
      <w:start w:val="1"/>
      <w:numFmt w:val="bullet"/>
      <w:lvlText w:val=""/>
      <w:lvlJc w:val="left"/>
      <w:pPr>
        <w:tabs>
          <w:tab w:val="num" w:pos="3600"/>
        </w:tabs>
        <w:ind w:left="3600" w:hanging="360"/>
      </w:pPr>
      <w:rPr>
        <w:rFonts w:ascii="Symbol" w:hAnsi="Symbol" w:hint="default"/>
      </w:rPr>
    </w:lvl>
    <w:lvl w:ilvl="5" w:tplc="C4CECAEC" w:tentative="1">
      <w:start w:val="1"/>
      <w:numFmt w:val="bullet"/>
      <w:lvlText w:val=""/>
      <w:lvlJc w:val="left"/>
      <w:pPr>
        <w:tabs>
          <w:tab w:val="num" w:pos="4320"/>
        </w:tabs>
        <w:ind w:left="4320" w:hanging="360"/>
      </w:pPr>
      <w:rPr>
        <w:rFonts w:ascii="Symbol" w:hAnsi="Symbol" w:hint="default"/>
      </w:rPr>
    </w:lvl>
    <w:lvl w:ilvl="6" w:tplc="41B2967E" w:tentative="1">
      <w:start w:val="1"/>
      <w:numFmt w:val="bullet"/>
      <w:lvlText w:val=""/>
      <w:lvlJc w:val="left"/>
      <w:pPr>
        <w:tabs>
          <w:tab w:val="num" w:pos="5040"/>
        </w:tabs>
        <w:ind w:left="5040" w:hanging="360"/>
      </w:pPr>
      <w:rPr>
        <w:rFonts w:ascii="Symbol" w:hAnsi="Symbol" w:hint="default"/>
      </w:rPr>
    </w:lvl>
    <w:lvl w:ilvl="7" w:tplc="D42AFB96" w:tentative="1">
      <w:start w:val="1"/>
      <w:numFmt w:val="bullet"/>
      <w:lvlText w:val=""/>
      <w:lvlJc w:val="left"/>
      <w:pPr>
        <w:tabs>
          <w:tab w:val="num" w:pos="5760"/>
        </w:tabs>
        <w:ind w:left="5760" w:hanging="360"/>
      </w:pPr>
      <w:rPr>
        <w:rFonts w:ascii="Symbol" w:hAnsi="Symbol" w:hint="default"/>
      </w:rPr>
    </w:lvl>
    <w:lvl w:ilvl="8" w:tplc="502E584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8333C73"/>
    <w:multiLevelType w:val="hybridMultilevel"/>
    <w:tmpl w:val="8B6077D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920A4F"/>
    <w:multiLevelType w:val="singleLevel"/>
    <w:tmpl w:val="04090001"/>
    <w:lvl w:ilvl="0">
      <w:start w:val="1"/>
      <w:numFmt w:val="bullet"/>
      <w:lvlText w:val=""/>
      <w:lvlJc w:val="left"/>
      <w:pPr>
        <w:ind w:left="720" w:hanging="360"/>
      </w:pPr>
      <w:rPr>
        <w:rFonts w:ascii="Symbol" w:hAnsi="Symbol" w:hint="default"/>
        <w:lang w:val="cs-CZ"/>
      </w:rPr>
    </w:lvl>
  </w:abstractNum>
  <w:abstractNum w:abstractNumId="15" w15:restartNumberingAfterBreak="0">
    <w:nsid w:val="46DA6ED3"/>
    <w:multiLevelType w:val="singleLevel"/>
    <w:tmpl w:val="FFFFFFFF"/>
    <w:lvl w:ilvl="0">
      <w:start w:val="1"/>
      <w:numFmt w:val="bullet"/>
      <w:lvlText w:val="-"/>
      <w:lvlJc w:val="left"/>
      <w:pPr>
        <w:ind w:left="720" w:hanging="360"/>
      </w:pPr>
      <w:rPr>
        <w:rFonts w:hint="default"/>
      </w:rPr>
    </w:lvl>
  </w:abstractNum>
  <w:abstractNum w:abstractNumId="16" w15:restartNumberingAfterBreak="0">
    <w:nsid w:val="46E50CDF"/>
    <w:multiLevelType w:val="singleLevel"/>
    <w:tmpl w:val="581A32FE"/>
    <w:lvl w:ilvl="0">
      <w:start w:val="1"/>
      <w:numFmt w:val="bullet"/>
      <w:lvlText w:val=""/>
      <w:lvlJc w:val="left"/>
      <w:pPr>
        <w:tabs>
          <w:tab w:val="num" w:pos="357"/>
        </w:tabs>
        <w:ind w:left="357" w:hanging="357"/>
      </w:pPr>
      <w:rPr>
        <w:rFonts w:ascii="Symbol" w:hAnsi="Symbol" w:hint="default"/>
      </w:rPr>
    </w:lvl>
  </w:abstractNum>
  <w:abstractNum w:abstractNumId="17" w15:restartNumberingAfterBreak="0">
    <w:nsid w:val="515F6B3B"/>
    <w:multiLevelType w:val="hybridMultilevel"/>
    <w:tmpl w:val="77600B30"/>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813A4D"/>
    <w:multiLevelType w:val="hybridMultilevel"/>
    <w:tmpl w:val="CC66F68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8E23D6"/>
    <w:multiLevelType w:val="hybridMultilevel"/>
    <w:tmpl w:val="06A40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FF2829"/>
    <w:multiLevelType w:val="hybridMultilevel"/>
    <w:tmpl w:val="E96C9270"/>
    <w:lvl w:ilvl="0" w:tplc="4EBE349E">
      <w:start w:val="10"/>
      <w:numFmt w:val="decimal"/>
      <w:lvlText w:val="%1."/>
      <w:lvlJc w:val="left"/>
      <w:pPr>
        <w:tabs>
          <w:tab w:val="num" w:pos="930"/>
        </w:tabs>
        <w:ind w:left="930" w:hanging="57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FDD67BB"/>
    <w:multiLevelType w:val="hybridMultilevel"/>
    <w:tmpl w:val="6CEC38EA"/>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2E962C2"/>
    <w:multiLevelType w:val="hybridMultilevel"/>
    <w:tmpl w:val="144E7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B14A79"/>
    <w:multiLevelType w:val="hybridMultilevel"/>
    <w:tmpl w:val="A7341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9D699A"/>
    <w:multiLevelType w:val="hybridMultilevel"/>
    <w:tmpl w:val="C6F8BC9E"/>
    <w:lvl w:ilvl="0" w:tplc="92CE8424">
      <w:start w:val="1"/>
      <w:numFmt w:val="upperLetter"/>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68961286"/>
    <w:multiLevelType w:val="singleLevel"/>
    <w:tmpl w:val="77240A12"/>
    <w:lvl w:ilvl="0">
      <w:start w:val="1"/>
      <w:numFmt w:val="bullet"/>
      <w:lvlText w:val=""/>
      <w:lvlJc w:val="left"/>
      <w:pPr>
        <w:tabs>
          <w:tab w:val="num" w:pos="357"/>
        </w:tabs>
        <w:ind w:left="357" w:hanging="357"/>
      </w:pPr>
      <w:rPr>
        <w:rFonts w:ascii="Symbol" w:hAnsi="Symbol" w:hint="default"/>
      </w:rPr>
    </w:lvl>
  </w:abstractNum>
  <w:abstractNum w:abstractNumId="26"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9337D0"/>
    <w:multiLevelType w:val="hybridMultilevel"/>
    <w:tmpl w:val="68A4BD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2D1476"/>
    <w:multiLevelType w:val="hybridMultilevel"/>
    <w:tmpl w:val="7DD27D2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2E5572"/>
    <w:multiLevelType w:val="hybridMultilevel"/>
    <w:tmpl w:val="DB1C7DF8"/>
    <w:lvl w:ilvl="0" w:tplc="296C6BEE">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05718C"/>
    <w:multiLevelType w:val="hybridMultilevel"/>
    <w:tmpl w:val="4C0489D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4F6C1F"/>
    <w:multiLevelType w:val="hybridMultilevel"/>
    <w:tmpl w:val="8138C3D6"/>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B17C06"/>
    <w:multiLevelType w:val="hybridMultilevel"/>
    <w:tmpl w:val="7B02793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8462719">
    <w:abstractNumId w:val="0"/>
    <w:lvlOverride w:ilvl="0">
      <w:lvl w:ilvl="0">
        <w:start w:val="1"/>
        <w:numFmt w:val="bullet"/>
        <w:lvlText w:val="-"/>
        <w:legacy w:legacy="1" w:legacySpace="0" w:legacyIndent="360"/>
        <w:lvlJc w:val="left"/>
        <w:pPr>
          <w:ind w:left="360" w:hanging="360"/>
        </w:pPr>
      </w:lvl>
    </w:lvlOverride>
  </w:num>
  <w:num w:numId="2" w16cid:durableId="1860772044">
    <w:abstractNumId w:val="9"/>
  </w:num>
  <w:num w:numId="3" w16cid:durableId="1296638827">
    <w:abstractNumId w:val="3"/>
  </w:num>
  <w:num w:numId="4" w16cid:durableId="992954034">
    <w:abstractNumId w:val="18"/>
  </w:num>
  <w:num w:numId="5" w16cid:durableId="1440563222">
    <w:abstractNumId w:val="30"/>
  </w:num>
  <w:num w:numId="6" w16cid:durableId="279994560">
    <w:abstractNumId w:val="32"/>
  </w:num>
  <w:num w:numId="7" w16cid:durableId="1466041233">
    <w:abstractNumId w:val="13"/>
  </w:num>
  <w:num w:numId="8" w16cid:durableId="1101682736">
    <w:abstractNumId w:val="28"/>
  </w:num>
  <w:num w:numId="9" w16cid:durableId="582566023">
    <w:abstractNumId w:val="17"/>
  </w:num>
  <w:num w:numId="10" w16cid:durableId="1005014478">
    <w:abstractNumId w:val="21"/>
  </w:num>
  <w:num w:numId="11" w16cid:durableId="1620916446">
    <w:abstractNumId w:val="16"/>
  </w:num>
  <w:num w:numId="12" w16cid:durableId="1749502375">
    <w:abstractNumId w:val="11"/>
  </w:num>
  <w:num w:numId="13" w16cid:durableId="1058897623">
    <w:abstractNumId w:val="14"/>
  </w:num>
  <w:num w:numId="14" w16cid:durableId="788429502">
    <w:abstractNumId w:val="19"/>
  </w:num>
  <w:num w:numId="15" w16cid:durableId="725567337">
    <w:abstractNumId w:val="23"/>
  </w:num>
  <w:num w:numId="16" w16cid:durableId="2119058046">
    <w:abstractNumId w:val="7"/>
  </w:num>
  <w:num w:numId="17" w16cid:durableId="1155536924">
    <w:abstractNumId w:val="8"/>
  </w:num>
  <w:num w:numId="18" w16cid:durableId="1342778080">
    <w:abstractNumId w:val="20"/>
  </w:num>
  <w:num w:numId="19" w16cid:durableId="2004312744">
    <w:abstractNumId w:val="31"/>
  </w:num>
  <w:num w:numId="20" w16cid:durableId="58942186">
    <w:abstractNumId w:val="1"/>
  </w:num>
  <w:num w:numId="21" w16cid:durableId="802967945">
    <w:abstractNumId w:val="15"/>
  </w:num>
  <w:num w:numId="22" w16cid:durableId="1630168499">
    <w:abstractNumId w:val="12"/>
  </w:num>
  <w:num w:numId="23" w16cid:durableId="1698040504">
    <w:abstractNumId w:val="24"/>
  </w:num>
  <w:num w:numId="24" w16cid:durableId="1453130727">
    <w:abstractNumId w:val="27"/>
  </w:num>
  <w:num w:numId="25" w16cid:durableId="1657949035">
    <w:abstractNumId w:val="29"/>
  </w:num>
  <w:num w:numId="26" w16cid:durableId="126735045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3108940">
    <w:abstractNumId w:val="6"/>
  </w:num>
  <w:num w:numId="28" w16cid:durableId="179786860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71318092">
    <w:abstractNumId w:val="26"/>
  </w:num>
  <w:num w:numId="30" w16cid:durableId="1193764972">
    <w:abstractNumId w:val="14"/>
  </w:num>
  <w:num w:numId="31" w16cid:durableId="1908683583">
    <w:abstractNumId w:val="10"/>
  </w:num>
  <w:num w:numId="32" w16cid:durableId="1176190451">
    <w:abstractNumId w:val="25"/>
  </w:num>
  <w:num w:numId="33" w16cid:durableId="242422306">
    <w:abstractNumId w:val="2"/>
  </w:num>
  <w:num w:numId="34" w16cid:durableId="1380663144">
    <w:abstractNumId w:val="22"/>
  </w:num>
  <w:num w:numId="35" w16cid:durableId="330451602">
    <w:abstractNumId w:val="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de-CH" w:vendorID="64" w:dllVersion="6" w:nlCheck="1" w:checkStyle="0"/>
  <w:activeWritingStyle w:appName="MSWord" w:lang="pt-PT" w:vendorID="64" w:dllVersion="6" w:nlCheck="1" w:checkStyle="0"/>
  <w:activeWritingStyle w:appName="MSWord" w:lang="it-IT" w:vendorID="64" w:dllVersion="6"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62A"/>
    <w:rsid w:val="00003C89"/>
    <w:rsid w:val="00004141"/>
    <w:rsid w:val="00004BCE"/>
    <w:rsid w:val="00005701"/>
    <w:rsid w:val="00006AF8"/>
    <w:rsid w:val="00007528"/>
    <w:rsid w:val="00010D4C"/>
    <w:rsid w:val="000113C8"/>
    <w:rsid w:val="0001164F"/>
    <w:rsid w:val="00013727"/>
    <w:rsid w:val="00014869"/>
    <w:rsid w:val="000150D3"/>
    <w:rsid w:val="000166C1"/>
    <w:rsid w:val="00017E94"/>
    <w:rsid w:val="0002006B"/>
    <w:rsid w:val="00020AE8"/>
    <w:rsid w:val="00020DF2"/>
    <w:rsid w:val="00020F58"/>
    <w:rsid w:val="00021DF2"/>
    <w:rsid w:val="00022443"/>
    <w:rsid w:val="0002281A"/>
    <w:rsid w:val="000232E2"/>
    <w:rsid w:val="00024009"/>
    <w:rsid w:val="00024125"/>
    <w:rsid w:val="0002456C"/>
    <w:rsid w:val="00025EBE"/>
    <w:rsid w:val="00025F9B"/>
    <w:rsid w:val="000265BD"/>
    <w:rsid w:val="00026BF2"/>
    <w:rsid w:val="000271F6"/>
    <w:rsid w:val="000278C5"/>
    <w:rsid w:val="00027B13"/>
    <w:rsid w:val="00027EED"/>
    <w:rsid w:val="00030445"/>
    <w:rsid w:val="000318C7"/>
    <w:rsid w:val="00032388"/>
    <w:rsid w:val="000327FE"/>
    <w:rsid w:val="000329DD"/>
    <w:rsid w:val="00033FDB"/>
    <w:rsid w:val="0003445E"/>
    <w:rsid w:val="000344F6"/>
    <w:rsid w:val="00034D71"/>
    <w:rsid w:val="00034F18"/>
    <w:rsid w:val="00035DA8"/>
    <w:rsid w:val="00037349"/>
    <w:rsid w:val="00042046"/>
    <w:rsid w:val="00042263"/>
    <w:rsid w:val="00042E39"/>
    <w:rsid w:val="000433D1"/>
    <w:rsid w:val="00043505"/>
    <w:rsid w:val="00043E58"/>
    <w:rsid w:val="00044042"/>
    <w:rsid w:val="000449CD"/>
    <w:rsid w:val="000474D2"/>
    <w:rsid w:val="000479C5"/>
    <w:rsid w:val="00050DFD"/>
    <w:rsid w:val="000514D9"/>
    <w:rsid w:val="00052D82"/>
    <w:rsid w:val="00052E0E"/>
    <w:rsid w:val="00052EB8"/>
    <w:rsid w:val="000530A4"/>
    <w:rsid w:val="00053407"/>
    <w:rsid w:val="00053809"/>
    <w:rsid w:val="00053914"/>
    <w:rsid w:val="00053993"/>
    <w:rsid w:val="00054756"/>
    <w:rsid w:val="0005495F"/>
    <w:rsid w:val="00055795"/>
    <w:rsid w:val="000560C5"/>
    <w:rsid w:val="00056C49"/>
    <w:rsid w:val="00056FE0"/>
    <w:rsid w:val="0005742B"/>
    <w:rsid w:val="000603C8"/>
    <w:rsid w:val="000608A4"/>
    <w:rsid w:val="00060AA1"/>
    <w:rsid w:val="00061657"/>
    <w:rsid w:val="00061945"/>
    <w:rsid w:val="00062880"/>
    <w:rsid w:val="000631FD"/>
    <w:rsid w:val="000644BC"/>
    <w:rsid w:val="000652C8"/>
    <w:rsid w:val="00067991"/>
    <w:rsid w:val="0007033D"/>
    <w:rsid w:val="0007131B"/>
    <w:rsid w:val="00071F8A"/>
    <w:rsid w:val="000727BB"/>
    <w:rsid w:val="00073689"/>
    <w:rsid w:val="00073E04"/>
    <w:rsid w:val="00074385"/>
    <w:rsid w:val="00075453"/>
    <w:rsid w:val="0007628D"/>
    <w:rsid w:val="0007678A"/>
    <w:rsid w:val="000774B1"/>
    <w:rsid w:val="00081876"/>
    <w:rsid w:val="00081CC7"/>
    <w:rsid w:val="00081DAB"/>
    <w:rsid w:val="00081F29"/>
    <w:rsid w:val="0008250D"/>
    <w:rsid w:val="00082D0B"/>
    <w:rsid w:val="000842F3"/>
    <w:rsid w:val="00086D19"/>
    <w:rsid w:val="00087447"/>
    <w:rsid w:val="00087533"/>
    <w:rsid w:val="000879E1"/>
    <w:rsid w:val="00087E76"/>
    <w:rsid w:val="00090B8D"/>
    <w:rsid w:val="00091750"/>
    <w:rsid w:val="00092E24"/>
    <w:rsid w:val="0009351E"/>
    <w:rsid w:val="0009427A"/>
    <w:rsid w:val="0009479A"/>
    <w:rsid w:val="00095E44"/>
    <w:rsid w:val="00096D8D"/>
    <w:rsid w:val="0009755A"/>
    <w:rsid w:val="000A0265"/>
    <w:rsid w:val="000A0407"/>
    <w:rsid w:val="000A09AD"/>
    <w:rsid w:val="000A1232"/>
    <w:rsid w:val="000A280E"/>
    <w:rsid w:val="000A2FC6"/>
    <w:rsid w:val="000A3B80"/>
    <w:rsid w:val="000A40D0"/>
    <w:rsid w:val="000A565E"/>
    <w:rsid w:val="000A6F2A"/>
    <w:rsid w:val="000A732D"/>
    <w:rsid w:val="000A79B4"/>
    <w:rsid w:val="000A7D2D"/>
    <w:rsid w:val="000A7E77"/>
    <w:rsid w:val="000B0097"/>
    <w:rsid w:val="000B101F"/>
    <w:rsid w:val="000B1F4B"/>
    <w:rsid w:val="000B2A9F"/>
    <w:rsid w:val="000B2F27"/>
    <w:rsid w:val="000B2F58"/>
    <w:rsid w:val="000B37A8"/>
    <w:rsid w:val="000B4C38"/>
    <w:rsid w:val="000B5114"/>
    <w:rsid w:val="000B5121"/>
    <w:rsid w:val="000B51D9"/>
    <w:rsid w:val="000B5E03"/>
    <w:rsid w:val="000B6220"/>
    <w:rsid w:val="000B77C8"/>
    <w:rsid w:val="000B7BC2"/>
    <w:rsid w:val="000C26C3"/>
    <w:rsid w:val="000C2842"/>
    <w:rsid w:val="000C2FEC"/>
    <w:rsid w:val="000C308F"/>
    <w:rsid w:val="000C3F56"/>
    <w:rsid w:val="000C46CB"/>
    <w:rsid w:val="000C49CB"/>
    <w:rsid w:val="000C49F8"/>
    <w:rsid w:val="000C4E56"/>
    <w:rsid w:val="000C540E"/>
    <w:rsid w:val="000C5A4E"/>
    <w:rsid w:val="000C5C8A"/>
    <w:rsid w:val="000C635D"/>
    <w:rsid w:val="000C6DAE"/>
    <w:rsid w:val="000C7F49"/>
    <w:rsid w:val="000D0921"/>
    <w:rsid w:val="000D0B46"/>
    <w:rsid w:val="000D0E40"/>
    <w:rsid w:val="000D1ABD"/>
    <w:rsid w:val="000D1AEE"/>
    <w:rsid w:val="000D1D3B"/>
    <w:rsid w:val="000D1F4F"/>
    <w:rsid w:val="000D32F4"/>
    <w:rsid w:val="000D3C10"/>
    <w:rsid w:val="000D3D86"/>
    <w:rsid w:val="000D4A01"/>
    <w:rsid w:val="000D4D07"/>
    <w:rsid w:val="000D6642"/>
    <w:rsid w:val="000D6861"/>
    <w:rsid w:val="000D7535"/>
    <w:rsid w:val="000D7D6C"/>
    <w:rsid w:val="000E04CC"/>
    <w:rsid w:val="000E0B4A"/>
    <w:rsid w:val="000E165D"/>
    <w:rsid w:val="000E1BAF"/>
    <w:rsid w:val="000E21A9"/>
    <w:rsid w:val="000E223E"/>
    <w:rsid w:val="000E2282"/>
    <w:rsid w:val="000E2491"/>
    <w:rsid w:val="000E2694"/>
    <w:rsid w:val="000E2EA9"/>
    <w:rsid w:val="000E46A3"/>
    <w:rsid w:val="000E4E88"/>
    <w:rsid w:val="000E5726"/>
    <w:rsid w:val="000E65DF"/>
    <w:rsid w:val="000E6C94"/>
    <w:rsid w:val="000F1217"/>
    <w:rsid w:val="000F1BB2"/>
    <w:rsid w:val="000F2A4F"/>
    <w:rsid w:val="000F3070"/>
    <w:rsid w:val="000F392E"/>
    <w:rsid w:val="000F3C46"/>
    <w:rsid w:val="000F3F94"/>
    <w:rsid w:val="000F43EC"/>
    <w:rsid w:val="000F5245"/>
    <w:rsid w:val="000F6C9C"/>
    <w:rsid w:val="000F7918"/>
    <w:rsid w:val="0010074F"/>
    <w:rsid w:val="00100D92"/>
    <w:rsid w:val="001010A9"/>
    <w:rsid w:val="00102EF4"/>
    <w:rsid w:val="00103359"/>
    <w:rsid w:val="00103501"/>
    <w:rsid w:val="00103B2D"/>
    <w:rsid w:val="00103CD2"/>
    <w:rsid w:val="00104061"/>
    <w:rsid w:val="00104440"/>
    <w:rsid w:val="0010619F"/>
    <w:rsid w:val="001068E4"/>
    <w:rsid w:val="00107146"/>
    <w:rsid w:val="00107236"/>
    <w:rsid w:val="001101A2"/>
    <w:rsid w:val="001106F7"/>
    <w:rsid w:val="001108A9"/>
    <w:rsid w:val="00110A7A"/>
    <w:rsid w:val="0011171E"/>
    <w:rsid w:val="00111B30"/>
    <w:rsid w:val="00111D49"/>
    <w:rsid w:val="00112EDA"/>
    <w:rsid w:val="0011376C"/>
    <w:rsid w:val="00114174"/>
    <w:rsid w:val="001158D1"/>
    <w:rsid w:val="00115CB0"/>
    <w:rsid w:val="001169FE"/>
    <w:rsid w:val="0011775F"/>
    <w:rsid w:val="00117C1D"/>
    <w:rsid w:val="00117F69"/>
    <w:rsid w:val="00121284"/>
    <w:rsid w:val="00121E02"/>
    <w:rsid w:val="00121E11"/>
    <w:rsid w:val="00123688"/>
    <w:rsid w:val="00126136"/>
    <w:rsid w:val="001265E5"/>
    <w:rsid w:val="00127F47"/>
    <w:rsid w:val="001310B4"/>
    <w:rsid w:val="00131488"/>
    <w:rsid w:val="00131AF5"/>
    <w:rsid w:val="00131F73"/>
    <w:rsid w:val="00133572"/>
    <w:rsid w:val="00134355"/>
    <w:rsid w:val="001345A7"/>
    <w:rsid w:val="001357C1"/>
    <w:rsid w:val="00136083"/>
    <w:rsid w:val="0013684E"/>
    <w:rsid w:val="00136D7A"/>
    <w:rsid w:val="00141470"/>
    <w:rsid w:val="00141540"/>
    <w:rsid w:val="00141DE0"/>
    <w:rsid w:val="0014291A"/>
    <w:rsid w:val="00142D13"/>
    <w:rsid w:val="001434DE"/>
    <w:rsid w:val="00144402"/>
    <w:rsid w:val="001449DF"/>
    <w:rsid w:val="0014569B"/>
    <w:rsid w:val="00145BB0"/>
    <w:rsid w:val="001462D5"/>
    <w:rsid w:val="00146584"/>
    <w:rsid w:val="001467AB"/>
    <w:rsid w:val="001470E0"/>
    <w:rsid w:val="00150060"/>
    <w:rsid w:val="00153F56"/>
    <w:rsid w:val="00154C69"/>
    <w:rsid w:val="00155D25"/>
    <w:rsid w:val="0015704C"/>
    <w:rsid w:val="00157DC7"/>
    <w:rsid w:val="00160028"/>
    <w:rsid w:val="00160063"/>
    <w:rsid w:val="001606F0"/>
    <w:rsid w:val="001607FF"/>
    <w:rsid w:val="00161701"/>
    <w:rsid w:val="00161E87"/>
    <w:rsid w:val="001628E4"/>
    <w:rsid w:val="00163983"/>
    <w:rsid w:val="001645A3"/>
    <w:rsid w:val="0016566C"/>
    <w:rsid w:val="00166F41"/>
    <w:rsid w:val="001675B6"/>
    <w:rsid w:val="00170AB3"/>
    <w:rsid w:val="00170D2D"/>
    <w:rsid w:val="00170E99"/>
    <w:rsid w:val="00170FAE"/>
    <w:rsid w:val="001713A3"/>
    <w:rsid w:val="00171C88"/>
    <w:rsid w:val="001727F0"/>
    <w:rsid w:val="00172992"/>
    <w:rsid w:val="00172B06"/>
    <w:rsid w:val="00173094"/>
    <w:rsid w:val="0017347E"/>
    <w:rsid w:val="00174BCD"/>
    <w:rsid w:val="001752D8"/>
    <w:rsid w:val="00175931"/>
    <w:rsid w:val="001760E5"/>
    <w:rsid w:val="00176B25"/>
    <w:rsid w:val="0017785A"/>
    <w:rsid w:val="001807E2"/>
    <w:rsid w:val="00181B9F"/>
    <w:rsid w:val="0018238B"/>
    <w:rsid w:val="001824BC"/>
    <w:rsid w:val="00183366"/>
    <w:rsid w:val="00183419"/>
    <w:rsid w:val="00183665"/>
    <w:rsid w:val="0018394A"/>
    <w:rsid w:val="0018439A"/>
    <w:rsid w:val="00184DCC"/>
    <w:rsid w:val="00185CDE"/>
    <w:rsid w:val="00186990"/>
    <w:rsid w:val="00186A9D"/>
    <w:rsid w:val="00186E2A"/>
    <w:rsid w:val="00187020"/>
    <w:rsid w:val="001874A6"/>
    <w:rsid w:val="0018762A"/>
    <w:rsid w:val="0018765B"/>
    <w:rsid w:val="00190073"/>
    <w:rsid w:val="00190913"/>
    <w:rsid w:val="00191882"/>
    <w:rsid w:val="001919DB"/>
    <w:rsid w:val="0019377C"/>
    <w:rsid w:val="00193DD3"/>
    <w:rsid w:val="00195CD6"/>
    <w:rsid w:val="00195F65"/>
    <w:rsid w:val="00195F96"/>
    <w:rsid w:val="0019633E"/>
    <w:rsid w:val="00196731"/>
    <w:rsid w:val="00196B2B"/>
    <w:rsid w:val="00196E63"/>
    <w:rsid w:val="00196EFE"/>
    <w:rsid w:val="00197375"/>
    <w:rsid w:val="00197CDD"/>
    <w:rsid w:val="001A07E2"/>
    <w:rsid w:val="001A0BB3"/>
    <w:rsid w:val="001A11BA"/>
    <w:rsid w:val="001A11BF"/>
    <w:rsid w:val="001A1D68"/>
    <w:rsid w:val="001A2018"/>
    <w:rsid w:val="001A215B"/>
    <w:rsid w:val="001A234A"/>
    <w:rsid w:val="001A38F5"/>
    <w:rsid w:val="001A4D6C"/>
    <w:rsid w:val="001A4DE1"/>
    <w:rsid w:val="001A56E0"/>
    <w:rsid w:val="001A56F1"/>
    <w:rsid w:val="001A576A"/>
    <w:rsid w:val="001A66A1"/>
    <w:rsid w:val="001B0068"/>
    <w:rsid w:val="001B01C8"/>
    <w:rsid w:val="001B0B52"/>
    <w:rsid w:val="001B13F6"/>
    <w:rsid w:val="001B1747"/>
    <w:rsid w:val="001B2299"/>
    <w:rsid w:val="001B2D44"/>
    <w:rsid w:val="001B3805"/>
    <w:rsid w:val="001B6D07"/>
    <w:rsid w:val="001B6D61"/>
    <w:rsid w:val="001B752A"/>
    <w:rsid w:val="001C100C"/>
    <w:rsid w:val="001C12FB"/>
    <w:rsid w:val="001C284A"/>
    <w:rsid w:val="001C2DB4"/>
    <w:rsid w:val="001C35E9"/>
    <w:rsid w:val="001C36BD"/>
    <w:rsid w:val="001C3733"/>
    <w:rsid w:val="001C49B3"/>
    <w:rsid w:val="001C4F3A"/>
    <w:rsid w:val="001C5B30"/>
    <w:rsid w:val="001C628B"/>
    <w:rsid w:val="001C7027"/>
    <w:rsid w:val="001D1FB9"/>
    <w:rsid w:val="001D3C05"/>
    <w:rsid w:val="001D69B9"/>
    <w:rsid w:val="001D6AF4"/>
    <w:rsid w:val="001D6C20"/>
    <w:rsid w:val="001D7E87"/>
    <w:rsid w:val="001E0502"/>
    <w:rsid w:val="001E0CC1"/>
    <w:rsid w:val="001E1263"/>
    <w:rsid w:val="001E1C10"/>
    <w:rsid w:val="001E1D08"/>
    <w:rsid w:val="001E225E"/>
    <w:rsid w:val="001E26C9"/>
    <w:rsid w:val="001E2A77"/>
    <w:rsid w:val="001E3CC0"/>
    <w:rsid w:val="001E496D"/>
    <w:rsid w:val="001E77C3"/>
    <w:rsid w:val="001E7A15"/>
    <w:rsid w:val="001F0028"/>
    <w:rsid w:val="001F090B"/>
    <w:rsid w:val="001F180A"/>
    <w:rsid w:val="001F1A28"/>
    <w:rsid w:val="001F1AD0"/>
    <w:rsid w:val="001F20F3"/>
    <w:rsid w:val="001F344F"/>
    <w:rsid w:val="001F35E8"/>
    <w:rsid w:val="001F3688"/>
    <w:rsid w:val="001F4014"/>
    <w:rsid w:val="001F445E"/>
    <w:rsid w:val="001F6AA5"/>
    <w:rsid w:val="001F71DA"/>
    <w:rsid w:val="0020089D"/>
    <w:rsid w:val="00200AD8"/>
    <w:rsid w:val="00201213"/>
    <w:rsid w:val="0020165E"/>
    <w:rsid w:val="00202D7E"/>
    <w:rsid w:val="00202E50"/>
    <w:rsid w:val="002041B4"/>
    <w:rsid w:val="0020468D"/>
    <w:rsid w:val="00205180"/>
    <w:rsid w:val="00205FAC"/>
    <w:rsid w:val="002060EA"/>
    <w:rsid w:val="00206E94"/>
    <w:rsid w:val="00207683"/>
    <w:rsid w:val="002076D1"/>
    <w:rsid w:val="00207F81"/>
    <w:rsid w:val="002109F4"/>
    <w:rsid w:val="00211345"/>
    <w:rsid w:val="00211CDA"/>
    <w:rsid w:val="00211FDA"/>
    <w:rsid w:val="002120FC"/>
    <w:rsid w:val="00213BBB"/>
    <w:rsid w:val="002160C2"/>
    <w:rsid w:val="002165BC"/>
    <w:rsid w:val="00216A75"/>
    <w:rsid w:val="00217514"/>
    <w:rsid w:val="00220219"/>
    <w:rsid w:val="002206F1"/>
    <w:rsid w:val="00220A4F"/>
    <w:rsid w:val="002218B3"/>
    <w:rsid w:val="00222870"/>
    <w:rsid w:val="00222921"/>
    <w:rsid w:val="00222BB9"/>
    <w:rsid w:val="0022350F"/>
    <w:rsid w:val="0022400B"/>
    <w:rsid w:val="00224F43"/>
    <w:rsid w:val="002258D6"/>
    <w:rsid w:val="002274FB"/>
    <w:rsid w:val="002300F8"/>
    <w:rsid w:val="002309D2"/>
    <w:rsid w:val="00231B61"/>
    <w:rsid w:val="00231FB5"/>
    <w:rsid w:val="0023315B"/>
    <w:rsid w:val="002332FB"/>
    <w:rsid w:val="002347FE"/>
    <w:rsid w:val="0023520A"/>
    <w:rsid w:val="00237DE3"/>
    <w:rsid w:val="0024178D"/>
    <w:rsid w:val="0024392B"/>
    <w:rsid w:val="002448B7"/>
    <w:rsid w:val="002450C6"/>
    <w:rsid w:val="00245DCF"/>
    <w:rsid w:val="00246A34"/>
    <w:rsid w:val="00246C65"/>
    <w:rsid w:val="0024781E"/>
    <w:rsid w:val="00250A28"/>
    <w:rsid w:val="00250F75"/>
    <w:rsid w:val="0025177B"/>
    <w:rsid w:val="002525CB"/>
    <w:rsid w:val="00252B9D"/>
    <w:rsid w:val="00252CCD"/>
    <w:rsid w:val="00253158"/>
    <w:rsid w:val="002533B8"/>
    <w:rsid w:val="00253E8D"/>
    <w:rsid w:val="0025404C"/>
    <w:rsid w:val="002542A8"/>
    <w:rsid w:val="00254AD0"/>
    <w:rsid w:val="00254C5F"/>
    <w:rsid w:val="002572C8"/>
    <w:rsid w:val="00257858"/>
    <w:rsid w:val="00257B90"/>
    <w:rsid w:val="00260A11"/>
    <w:rsid w:val="0026169A"/>
    <w:rsid w:val="00262763"/>
    <w:rsid w:val="00263AB8"/>
    <w:rsid w:val="00263D9C"/>
    <w:rsid w:val="00263DAE"/>
    <w:rsid w:val="00264007"/>
    <w:rsid w:val="00264BEA"/>
    <w:rsid w:val="00264D3D"/>
    <w:rsid w:val="00264FFA"/>
    <w:rsid w:val="00265F9D"/>
    <w:rsid w:val="0026697D"/>
    <w:rsid w:val="00267850"/>
    <w:rsid w:val="002706CF"/>
    <w:rsid w:val="00271032"/>
    <w:rsid w:val="002733F3"/>
    <w:rsid w:val="00273E3E"/>
    <w:rsid w:val="00274147"/>
    <w:rsid w:val="00275189"/>
    <w:rsid w:val="002756DC"/>
    <w:rsid w:val="00276437"/>
    <w:rsid w:val="002770C1"/>
    <w:rsid w:val="00277711"/>
    <w:rsid w:val="0028063F"/>
    <w:rsid w:val="00280740"/>
    <w:rsid w:val="00280E7F"/>
    <w:rsid w:val="00281BB2"/>
    <w:rsid w:val="0028242C"/>
    <w:rsid w:val="00282B52"/>
    <w:rsid w:val="0028352C"/>
    <w:rsid w:val="002835C1"/>
    <w:rsid w:val="00283B02"/>
    <w:rsid w:val="00283C5D"/>
    <w:rsid w:val="002844B0"/>
    <w:rsid w:val="002849B4"/>
    <w:rsid w:val="00286322"/>
    <w:rsid w:val="0028647A"/>
    <w:rsid w:val="00286D13"/>
    <w:rsid w:val="002873B2"/>
    <w:rsid w:val="00290958"/>
    <w:rsid w:val="002910E6"/>
    <w:rsid w:val="002923E2"/>
    <w:rsid w:val="00292D23"/>
    <w:rsid w:val="00292D54"/>
    <w:rsid w:val="0029543C"/>
    <w:rsid w:val="00296B03"/>
    <w:rsid w:val="00296C1F"/>
    <w:rsid w:val="002A1898"/>
    <w:rsid w:val="002A194D"/>
    <w:rsid w:val="002A1DD9"/>
    <w:rsid w:val="002A2121"/>
    <w:rsid w:val="002A2336"/>
    <w:rsid w:val="002A243D"/>
    <w:rsid w:val="002A2B19"/>
    <w:rsid w:val="002A2C1E"/>
    <w:rsid w:val="002A2D5B"/>
    <w:rsid w:val="002A41E6"/>
    <w:rsid w:val="002A44C8"/>
    <w:rsid w:val="002A5A45"/>
    <w:rsid w:val="002A5E33"/>
    <w:rsid w:val="002A5E48"/>
    <w:rsid w:val="002A66FD"/>
    <w:rsid w:val="002B0455"/>
    <w:rsid w:val="002B0841"/>
    <w:rsid w:val="002B2345"/>
    <w:rsid w:val="002B261C"/>
    <w:rsid w:val="002B2B4C"/>
    <w:rsid w:val="002B2BEE"/>
    <w:rsid w:val="002B35C5"/>
    <w:rsid w:val="002B36B3"/>
    <w:rsid w:val="002B3935"/>
    <w:rsid w:val="002B406A"/>
    <w:rsid w:val="002B41D4"/>
    <w:rsid w:val="002B4F9E"/>
    <w:rsid w:val="002B543F"/>
    <w:rsid w:val="002B5815"/>
    <w:rsid w:val="002B62B0"/>
    <w:rsid w:val="002B680D"/>
    <w:rsid w:val="002B774B"/>
    <w:rsid w:val="002B7D73"/>
    <w:rsid w:val="002C06E3"/>
    <w:rsid w:val="002C0801"/>
    <w:rsid w:val="002C0D1F"/>
    <w:rsid w:val="002C33B3"/>
    <w:rsid w:val="002C3A60"/>
    <w:rsid w:val="002C44B0"/>
    <w:rsid w:val="002C4747"/>
    <w:rsid w:val="002C4E07"/>
    <w:rsid w:val="002C5846"/>
    <w:rsid w:val="002C67D6"/>
    <w:rsid w:val="002C6C1C"/>
    <w:rsid w:val="002C6F0B"/>
    <w:rsid w:val="002C7291"/>
    <w:rsid w:val="002D0586"/>
    <w:rsid w:val="002D1023"/>
    <w:rsid w:val="002D1459"/>
    <w:rsid w:val="002D1470"/>
    <w:rsid w:val="002D21CF"/>
    <w:rsid w:val="002D2598"/>
    <w:rsid w:val="002D2FCB"/>
    <w:rsid w:val="002D4705"/>
    <w:rsid w:val="002D4980"/>
    <w:rsid w:val="002D5318"/>
    <w:rsid w:val="002D5B65"/>
    <w:rsid w:val="002D6396"/>
    <w:rsid w:val="002D66E1"/>
    <w:rsid w:val="002D6E88"/>
    <w:rsid w:val="002D7065"/>
    <w:rsid w:val="002D7E5E"/>
    <w:rsid w:val="002E07EF"/>
    <w:rsid w:val="002E0D06"/>
    <w:rsid w:val="002E1035"/>
    <w:rsid w:val="002E1810"/>
    <w:rsid w:val="002E1D17"/>
    <w:rsid w:val="002E1D2A"/>
    <w:rsid w:val="002E22A3"/>
    <w:rsid w:val="002E22F1"/>
    <w:rsid w:val="002E4E94"/>
    <w:rsid w:val="002E5E94"/>
    <w:rsid w:val="002E5E99"/>
    <w:rsid w:val="002E6066"/>
    <w:rsid w:val="002E6075"/>
    <w:rsid w:val="002F107B"/>
    <w:rsid w:val="002F184A"/>
    <w:rsid w:val="002F1F28"/>
    <w:rsid w:val="002F2EB5"/>
    <w:rsid w:val="002F4394"/>
    <w:rsid w:val="002F43CA"/>
    <w:rsid w:val="002F455D"/>
    <w:rsid w:val="002F5063"/>
    <w:rsid w:val="002F57AA"/>
    <w:rsid w:val="002F714C"/>
    <w:rsid w:val="002F77BF"/>
    <w:rsid w:val="00300469"/>
    <w:rsid w:val="003004A2"/>
    <w:rsid w:val="00301BAC"/>
    <w:rsid w:val="003029BB"/>
    <w:rsid w:val="00303DD5"/>
    <w:rsid w:val="00304C8B"/>
    <w:rsid w:val="00305452"/>
    <w:rsid w:val="003054BB"/>
    <w:rsid w:val="00305591"/>
    <w:rsid w:val="00307B74"/>
    <w:rsid w:val="00310720"/>
    <w:rsid w:val="00310764"/>
    <w:rsid w:val="00310CDF"/>
    <w:rsid w:val="003123DB"/>
    <w:rsid w:val="003133D1"/>
    <w:rsid w:val="00314F2A"/>
    <w:rsid w:val="00316518"/>
    <w:rsid w:val="003170F8"/>
    <w:rsid w:val="00320045"/>
    <w:rsid w:val="00320203"/>
    <w:rsid w:val="00320CF8"/>
    <w:rsid w:val="00320E76"/>
    <w:rsid w:val="00321B08"/>
    <w:rsid w:val="00322002"/>
    <w:rsid w:val="00322DCC"/>
    <w:rsid w:val="003243C1"/>
    <w:rsid w:val="003247B0"/>
    <w:rsid w:val="00324BAF"/>
    <w:rsid w:val="003251A2"/>
    <w:rsid w:val="0032575F"/>
    <w:rsid w:val="00325AF7"/>
    <w:rsid w:val="00325E81"/>
    <w:rsid w:val="0032679B"/>
    <w:rsid w:val="00326948"/>
    <w:rsid w:val="00326BDF"/>
    <w:rsid w:val="00326F41"/>
    <w:rsid w:val="00327220"/>
    <w:rsid w:val="0032767F"/>
    <w:rsid w:val="0033024F"/>
    <w:rsid w:val="00330E19"/>
    <w:rsid w:val="00332551"/>
    <w:rsid w:val="00332ED5"/>
    <w:rsid w:val="0033486D"/>
    <w:rsid w:val="00334970"/>
    <w:rsid w:val="00335890"/>
    <w:rsid w:val="003367C4"/>
    <w:rsid w:val="00336D8E"/>
    <w:rsid w:val="003376B3"/>
    <w:rsid w:val="00337ADA"/>
    <w:rsid w:val="00342052"/>
    <w:rsid w:val="003423F6"/>
    <w:rsid w:val="0034362A"/>
    <w:rsid w:val="00344970"/>
    <w:rsid w:val="003456EF"/>
    <w:rsid w:val="00345F9C"/>
    <w:rsid w:val="00347776"/>
    <w:rsid w:val="0035180C"/>
    <w:rsid w:val="00351A91"/>
    <w:rsid w:val="003520C4"/>
    <w:rsid w:val="003533AE"/>
    <w:rsid w:val="0035357A"/>
    <w:rsid w:val="003545F2"/>
    <w:rsid w:val="003547AD"/>
    <w:rsid w:val="00355E14"/>
    <w:rsid w:val="00357373"/>
    <w:rsid w:val="00357A04"/>
    <w:rsid w:val="00357AB1"/>
    <w:rsid w:val="003603C5"/>
    <w:rsid w:val="00361280"/>
    <w:rsid w:val="0036154E"/>
    <w:rsid w:val="003615F1"/>
    <w:rsid w:val="00361A6E"/>
    <w:rsid w:val="00362387"/>
    <w:rsid w:val="00363D7F"/>
    <w:rsid w:val="00364824"/>
    <w:rsid w:val="00365049"/>
    <w:rsid w:val="0036505B"/>
    <w:rsid w:val="00367C66"/>
    <w:rsid w:val="003700B2"/>
    <w:rsid w:val="00370521"/>
    <w:rsid w:val="0037233D"/>
    <w:rsid w:val="003736EF"/>
    <w:rsid w:val="003737E3"/>
    <w:rsid w:val="00373DCA"/>
    <w:rsid w:val="00374949"/>
    <w:rsid w:val="00376CA6"/>
    <w:rsid w:val="003803EC"/>
    <w:rsid w:val="00380A1A"/>
    <w:rsid w:val="00380D80"/>
    <w:rsid w:val="003821D0"/>
    <w:rsid w:val="003826C2"/>
    <w:rsid w:val="0038463A"/>
    <w:rsid w:val="00384F11"/>
    <w:rsid w:val="0038525E"/>
    <w:rsid w:val="00386260"/>
    <w:rsid w:val="00386F44"/>
    <w:rsid w:val="0038761D"/>
    <w:rsid w:val="003879F6"/>
    <w:rsid w:val="003906F8"/>
    <w:rsid w:val="003909CC"/>
    <w:rsid w:val="00391955"/>
    <w:rsid w:val="00392308"/>
    <w:rsid w:val="0039246F"/>
    <w:rsid w:val="003935EE"/>
    <w:rsid w:val="00393734"/>
    <w:rsid w:val="00393CC8"/>
    <w:rsid w:val="0039408A"/>
    <w:rsid w:val="003942D0"/>
    <w:rsid w:val="0039435E"/>
    <w:rsid w:val="003949FC"/>
    <w:rsid w:val="003952B5"/>
    <w:rsid w:val="0039673D"/>
    <w:rsid w:val="00396860"/>
    <w:rsid w:val="00396A22"/>
    <w:rsid w:val="003975DA"/>
    <w:rsid w:val="00397893"/>
    <w:rsid w:val="003A0638"/>
    <w:rsid w:val="003A1E41"/>
    <w:rsid w:val="003A2407"/>
    <w:rsid w:val="003A2CF0"/>
    <w:rsid w:val="003A30B6"/>
    <w:rsid w:val="003A33D3"/>
    <w:rsid w:val="003A3880"/>
    <w:rsid w:val="003A3BA8"/>
    <w:rsid w:val="003A45AB"/>
    <w:rsid w:val="003A530B"/>
    <w:rsid w:val="003A56FB"/>
    <w:rsid w:val="003A5B65"/>
    <w:rsid w:val="003A5BC5"/>
    <w:rsid w:val="003A5D55"/>
    <w:rsid w:val="003A65E3"/>
    <w:rsid w:val="003A6BE9"/>
    <w:rsid w:val="003A6C55"/>
    <w:rsid w:val="003A6E11"/>
    <w:rsid w:val="003A75E6"/>
    <w:rsid w:val="003A773F"/>
    <w:rsid w:val="003B0083"/>
    <w:rsid w:val="003B033E"/>
    <w:rsid w:val="003B1566"/>
    <w:rsid w:val="003B255B"/>
    <w:rsid w:val="003B2776"/>
    <w:rsid w:val="003B2BAF"/>
    <w:rsid w:val="003B3317"/>
    <w:rsid w:val="003B3A47"/>
    <w:rsid w:val="003B3E80"/>
    <w:rsid w:val="003B4387"/>
    <w:rsid w:val="003B4FEF"/>
    <w:rsid w:val="003B52D4"/>
    <w:rsid w:val="003B65A2"/>
    <w:rsid w:val="003B685C"/>
    <w:rsid w:val="003B724E"/>
    <w:rsid w:val="003B78B9"/>
    <w:rsid w:val="003C1CA5"/>
    <w:rsid w:val="003C1EC7"/>
    <w:rsid w:val="003C3D8E"/>
    <w:rsid w:val="003C409A"/>
    <w:rsid w:val="003C4B48"/>
    <w:rsid w:val="003C504C"/>
    <w:rsid w:val="003C60E2"/>
    <w:rsid w:val="003C64A0"/>
    <w:rsid w:val="003C6F0B"/>
    <w:rsid w:val="003C7BA3"/>
    <w:rsid w:val="003C7E9C"/>
    <w:rsid w:val="003D0718"/>
    <w:rsid w:val="003D0AB0"/>
    <w:rsid w:val="003D1634"/>
    <w:rsid w:val="003D1E72"/>
    <w:rsid w:val="003D245E"/>
    <w:rsid w:val="003D27D9"/>
    <w:rsid w:val="003D28E4"/>
    <w:rsid w:val="003D2D20"/>
    <w:rsid w:val="003D2F4A"/>
    <w:rsid w:val="003D3139"/>
    <w:rsid w:val="003D434A"/>
    <w:rsid w:val="003D4B3F"/>
    <w:rsid w:val="003D4BFD"/>
    <w:rsid w:val="003D4E9C"/>
    <w:rsid w:val="003D5AC1"/>
    <w:rsid w:val="003E023A"/>
    <w:rsid w:val="003E0D78"/>
    <w:rsid w:val="003E17A3"/>
    <w:rsid w:val="003E19A3"/>
    <w:rsid w:val="003E1CB1"/>
    <w:rsid w:val="003E3A1D"/>
    <w:rsid w:val="003E44FD"/>
    <w:rsid w:val="003E470B"/>
    <w:rsid w:val="003E5F55"/>
    <w:rsid w:val="003E644F"/>
    <w:rsid w:val="003E6CA0"/>
    <w:rsid w:val="003E76DF"/>
    <w:rsid w:val="003E7C79"/>
    <w:rsid w:val="003F0B4A"/>
    <w:rsid w:val="003F0ED2"/>
    <w:rsid w:val="003F15F8"/>
    <w:rsid w:val="003F1B76"/>
    <w:rsid w:val="003F24DA"/>
    <w:rsid w:val="003F2FDE"/>
    <w:rsid w:val="003F301D"/>
    <w:rsid w:val="003F330B"/>
    <w:rsid w:val="003F3327"/>
    <w:rsid w:val="003F5AC0"/>
    <w:rsid w:val="003F6FDF"/>
    <w:rsid w:val="003F72EC"/>
    <w:rsid w:val="003F7D0F"/>
    <w:rsid w:val="003F7F5D"/>
    <w:rsid w:val="00401327"/>
    <w:rsid w:val="004016F5"/>
    <w:rsid w:val="00401F8D"/>
    <w:rsid w:val="00402CFE"/>
    <w:rsid w:val="00403413"/>
    <w:rsid w:val="00403C90"/>
    <w:rsid w:val="004041B2"/>
    <w:rsid w:val="004045AA"/>
    <w:rsid w:val="00404783"/>
    <w:rsid w:val="00404F24"/>
    <w:rsid w:val="0040549A"/>
    <w:rsid w:val="004057CF"/>
    <w:rsid w:val="00405B51"/>
    <w:rsid w:val="00405CC9"/>
    <w:rsid w:val="00405CFC"/>
    <w:rsid w:val="00406F43"/>
    <w:rsid w:val="00407D67"/>
    <w:rsid w:val="00412BB7"/>
    <w:rsid w:val="004138DE"/>
    <w:rsid w:val="004139AF"/>
    <w:rsid w:val="004148B3"/>
    <w:rsid w:val="00414B2F"/>
    <w:rsid w:val="004153C5"/>
    <w:rsid w:val="004155E5"/>
    <w:rsid w:val="004157B4"/>
    <w:rsid w:val="00415E58"/>
    <w:rsid w:val="00416231"/>
    <w:rsid w:val="0041628F"/>
    <w:rsid w:val="0041671D"/>
    <w:rsid w:val="00417BFA"/>
    <w:rsid w:val="00417EC6"/>
    <w:rsid w:val="004208AB"/>
    <w:rsid w:val="0042140A"/>
    <w:rsid w:val="00421855"/>
    <w:rsid w:val="004219EF"/>
    <w:rsid w:val="00422C95"/>
    <w:rsid w:val="00423079"/>
    <w:rsid w:val="00423FBD"/>
    <w:rsid w:val="004245C2"/>
    <w:rsid w:val="004246A4"/>
    <w:rsid w:val="00425366"/>
    <w:rsid w:val="00425F92"/>
    <w:rsid w:val="004269D6"/>
    <w:rsid w:val="00426CD9"/>
    <w:rsid w:val="004309E8"/>
    <w:rsid w:val="00430BA5"/>
    <w:rsid w:val="00430FEB"/>
    <w:rsid w:val="004310EE"/>
    <w:rsid w:val="004313C0"/>
    <w:rsid w:val="00433677"/>
    <w:rsid w:val="00433A50"/>
    <w:rsid w:val="004340D5"/>
    <w:rsid w:val="00434880"/>
    <w:rsid w:val="00434C72"/>
    <w:rsid w:val="0043526D"/>
    <w:rsid w:val="00435AAD"/>
    <w:rsid w:val="00435E74"/>
    <w:rsid w:val="004407BD"/>
    <w:rsid w:val="004418BB"/>
    <w:rsid w:val="004429A8"/>
    <w:rsid w:val="00443BBB"/>
    <w:rsid w:val="00443CB0"/>
    <w:rsid w:val="00444E7C"/>
    <w:rsid w:val="004460E9"/>
    <w:rsid w:val="00447902"/>
    <w:rsid w:val="00447B6F"/>
    <w:rsid w:val="00450B1B"/>
    <w:rsid w:val="00450FEA"/>
    <w:rsid w:val="0045163C"/>
    <w:rsid w:val="00451A9C"/>
    <w:rsid w:val="00451D3B"/>
    <w:rsid w:val="00452046"/>
    <w:rsid w:val="00453623"/>
    <w:rsid w:val="00453C11"/>
    <w:rsid w:val="0045450A"/>
    <w:rsid w:val="0045483B"/>
    <w:rsid w:val="004557B0"/>
    <w:rsid w:val="00457946"/>
    <w:rsid w:val="00457ACB"/>
    <w:rsid w:val="00457D8B"/>
    <w:rsid w:val="00457FDF"/>
    <w:rsid w:val="00460A17"/>
    <w:rsid w:val="00460C58"/>
    <w:rsid w:val="0046159F"/>
    <w:rsid w:val="0046358B"/>
    <w:rsid w:val="00463ECE"/>
    <w:rsid w:val="00464581"/>
    <w:rsid w:val="00465EF1"/>
    <w:rsid w:val="00465FBC"/>
    <w:rsid w:val="00466197"/>
    <w:rsid w:val="004665D8"/>
    <w:rsid w:val="00466D15"/>
    <w:rsid w:val="00470BEA"/>
    <w:rsid w:val="00470CB5"/>
    <w:rsid w:val="00471796"/>
    <w:rsid w:val="00471A89"/>
    <w:rsid w:val="00471EAB"/>
    <w:rsid w:val="004723EE"/>
    <w:rsid w:val="0047299C"/>
    <w:rsid w:val="00473741"/>
    <w:rsid w:val="0047397B"/>
    <w:rsid w:val="00473D27"/>
    <w:rsid w:val="004749CB"/>
    <w:rsid w:val="00475549"/>
    <w:rsid w:val="00475A92"/>
    <w:rsid w:val="00475C38"/>
    <w:rsid w:val="0047766B"/>
    <w:rsid w:val="00477BB9"/>
    <w:rsid w:val="0048037B"/>
    <w:rsid w:val="004812A0"/>
    <w:rsid w:val="00481A96"/>
    <w:rsid w:val="004824F4"/>
    <w:rsid w:val="00482B97"/>
    <w:rsid w:val="004834C4"/>
    <w:rsid w:val="00484167"/>
    <w:rsid w:val="0048488E"/>
    <w:rsid w:val="00485E76"/>
    <w:rsid w:val="00485F72"/>
    <w:rsid w:val="00487366"/>
    <w:rsid w:val="004873E4"/>
    <w:rsid w:val="00487996"/>
    <w:rsid w:val="004879CE"/>
    <w:rsid w:val="0049072C"/>
    <w:rsid w:val="0049093C"/>
    <w:rsid w:val="00490FD1"/>
    <w:rsid w:val="00491AD2"/>
    <w:rsid w:val="00491FE3"/>
    <w:rsid w:val="004926CF"/>
    <w:rsid w:val="004935C0"/>
    <w:rsid w:val="00493B43"/>
    <w:rsid w:val="004942F2"/>
    <w:rsid w:val="00494429"/>
    <w:rsid w:val="0049480B"/>
    <w:rsid w:val="00494C79"/>
    <w:rsid w:val="00494EB1"/>
    <w:rsid w:val="00496414"/>
    <w:rsid w:val="00496ED0"/>
    <w:rsid w:val="0049722E"/>
    <w:rsid w:val="00497A38"/>
    <w:rsid w:val="004A0EA5"/>
    <w:rsid w:val="004A340C"/>
    <w:rsid w:val="004A3ECF"/>
    <w:rsid w:val="004A45BD"/>
    <w:rsid w:val="004A4656"/>
    <w:rsid w:val="004A58D5"/>
    <w:rsid w:val="004A5EE2"/>
    <w:rsid w:val="004A64F5"/>
    <w:rsid w:val="004A6FD6"/>
    <w:rsid w:val="004A77B0"/>
    <w:rsid w:val="004B13E0"/>
    <w:rsid w:val="004B1A66"/>
    <w:rsid w:val="004B1CED"/>
    <w:rsid w:val="004B34A7"/>
    <w:rsid w:val="004B36D0"/>
    <w:rsid w:val="004B3B00"/>
    <w:rsid w:val="004B3B06"/>
    <w:rsid w:val="004B3EB8"/>
    <w:rsid w:val="004B4643"/>
    <w:rsid w:val="004B5B71"/>
    <w:rsid w:val="004B687B"/>
    <w:rsid w:val="004B7461"/>
    <w:rsid w:val="004B7493"/>
    <w:rsid w:val="004B7C5B"/>
    <w:rsid w:val="004B7F67"/>
    <w:rsid w:val="004C1994"/>
    <w:rsid w:val="004C1B72"/>
    <w:rsid w:val="004C2590"/>
    <w:rsid w:val="004C2AE8"/>
    <w:rsid w:val="004C3BBA"/>
    <w:rsid w:val="004C4961"/>
    <w:rsid w:val="004C5726"/>
    <w:rsid w:val="004C5CCC"/>
    <w:rsid w:val="004C60D6"/>
    <w:rsid w:val="004C678A"/>
    <w:rsid w:val="004D0D34"/>
    <w:rsid w:val="004D4080"/>
    <w:rsid w:val="004D4524"/>
    <w:rsid w:val="004D6D1D"/>
    <w:rsid w:val="004E05FD"/>
    <w:rsid w:val="004E0E4B"/>
    <w:rsid w:val="004E0F14"/>
    <w:rsid w:val="004E13E9"/>
    <w:rsid w:val="004E1469"/>
    <w:rsid w:val="004E16B8"/>
    <w:rsid w:val="004E1A0D"/>
    <w:rsid w:val="004E23F5"/>
    <w:rsid w:val="004E28FE"/>
    <w:rsid w:val="004E2CDD"/>
    <w:rsid w:val="004E2DCC"/>
    <w:rsid w:val="004E2F8C"/>
    <w:rsid w:val="004E3C5C"/>
    <w:rsid w:val="004E4F29"/>
    <w:rsid w:val="004E63E5"/>
    <w:rsid w:val="004E6662"/>
    <w:rsid w:val="004E6A82"/>
    <w:rsid w:val="004E6B76"/>
    <w:rsid w:val="004E70EF"/>
    <w:rsid w:val="004F04CF"/>
    <w:rsid w:val="004F15C7"/>
    <w:rsid w:val="004F298A"/>
    <w:rsid w:val="004F3540"/>
    <w:rsid w:val="004F4C54"/>
    <w:rsid w:val="004F4CFC"/>
    <w:rsid w:val="004F526F"/>
    <w:rsid w:val="004F52DB"/>
    <w:rsid w:val="004F5624"/>
    <w:rsid w:val="004F5A0D"/>
    <w:rsid w:val="004F5DA4"/>
    <w:rsid w:val="004F62B2"/>
    <w:rsid w:val="004F6424"/>
    <w:rsid w:val="004F6773"/>
    <w:rsid w:val="00502E39"/>
    <w:rsid w:val="00503794"/>
    <w:rsid w:val="00503ADA"/>
    <w:rsid w:val="00503EEA"/>
    <w:rsid w:val="005040CD"/>
    <w:rsid w:val="00505229"/>
    <w:rsid w:val="00505F28"/>
    <w:rsid w:val="00505F3C"/>
    <w:rsid w:val="00506AD2"/>
    <w:rsid w:val="00507625"/>
    <w:rsid w:val="00507BCE"/>
    <w:rsid w:val="00507F98"/>
    <w:rsid w:val="0051089C"/>
    <w:rsid w:val="005108A3"/>
    <w:rsid w:val="00510F6E"/>
    <w:rsid w:val="00511561"/>
    <w:rsid w:val="00511879"/>
    <w:rsid w:val="005118AE"/>
    <w:rsid w:val="00511EA8"/>
    <w:rsid w:val="00514EE7"/>
    <w:rsid w:val="0051587A"/>
    <w:rsid w:val="005158FA"/>
    <w:rsid w:val="00516599"/>
    <w:rsid w:val="005169AD"/>
    <w:rsid w:val="005175D4"/>
    <w:rsid w:val="005208B9"/>
    <w:rsid w:val="005221F0"/>
    <w:rsid w:val="0052276B"/>
    <w:rsid w:val="005230C4"/>
    <w:rsid w:val="005233FF"/>
    <w:rsid w:val="005237D8"/>
    <w:rsid w:val="00523C61"/>
    <w:rsid w:val="00524000"/>
    <w:rsid w:val="0052407A"/>
    <w:rsid w:val="00524807"/>
    <w:rsid w:val="00525FF9"/>
    <w:rsid w:val="00530122"/>
    <w:rsid w:val="0053040E"/>
    <w:rsid w:val="00530861"/>
    <w:rsid w:val="005310B4"/>
    <w:rsid w:val="005312BC"/>
    <w:rsid w:val="00532C41"/>
    <w:rsid w:val="00532D3F"/>
    <w:rsid w:val="0053343C"/>
    <w:rsid w:val="0053370D"/>
    <w:rsid w:val="0053386D"/>
    <w:rsid w:val="005345D0"/>
    <w:rsid w:val="00534700"/>
    <w:rsid w:val="0053501F"/>
    <w:rsid w:val="00535128"/>
    <w:rsid w:val="00535B2D"/>
    <w:rsid w:val="00536221"/>
    <w:rsid w:val="00537206"/>
    <w:rsid w:val="00537900"/>
    <w:rsid w:val="0053791F"/>
    <w:rsid w:val="00541718"/>
    <w:rsid w:val="005418A7"/>
    <w:rsid w:val="00542A14"/>
    <w:rsid w:val="00542E87"/>
    <w:rsid w:val="00543F93"/>
    <w:rsid w:val="00546112"/>
    <w:rsid w:val="00546784"/>
    <w:rsid w:val="00547538"/>
    <w:rsid w:val="0055072E"/>
    <w:rsid w:val="00551BC6"/>
    <w:rsid w:val="00552A60"/>
    <w:rsid w:val="00553BFA"/>
    <w:rsid w:val="00554AF7"/>
    <w:rsid w:val="00554D05"/>
    <w:rsid w:val="005568DC"/>
    <w:rsid w:val="00556D1A"/>
    <w:rsid w:val="00557251"/>
    <w:rsid w:val="005576FE"/>
    <w:rsid w:val="0056077E"/>
    <w:rsid w:val="00560EDA"/>
    <w:rsid w:val="00561E69"/>
    <w:rsid w:val="005629EE"/>
    <w:rsid w:val="00562F99"/>
    <w:rsid w:val="00563975"/>
    <w:rsid w:val="005648FA"/>
    <w:rsid w:val="00564D50"/>
    <w:rsid w:val="005650E9"/>
    <w:rsid w:val="005652AD"/>
    <w:rsid w:val="00565FFF"/>
    <w:rsid w:val="00566F85"/>
    <w:rsid w:val="005671D0"/>
    <w:rsid w:val="00567346"/>
    <w:rsid w:val="0056796A"/>
    <w:rsid w:val="00570D00"/>
    <w:rsid w:val="00571136"/>
    <w:rsid w:val="00572830"/>
    <w:rsid w:val="00572938"/>
    <w:rsid w:val="00573265"/>
    <w:rsid w:val="0057371B"/>
    <w:rsid w:val="005747DF"/>
    <w:rsid w:val="00575210"/>
    <w:rsid w:val="00575EB8"/>
    <w:rsid w:val="005762CC"/>
    <w:rsid w:val="00577C64"/>
    <w:rsid w:val="005803ED"/>
    <w:rsid w:val="0058168F"/>
    <w:rsid w:val="00581B0C"/>
    <w:rsid w:val="00582A9B"/>
    <w:rsid w:val="005832AB"/>
    <w:rsid w:val="0058355D"/>
    <w:rsid w:val="0058437C"/>
    <w:rsid w:val="005865E6"/>
    <w:rsid w:val="00587E5C"/>
    <w:rsid w:val="005905B5"/>
    <w:rsid w:val="00591078"/>
    <w:rsid w:val="00592B84"/>
    <w:rsid w:val="005935F4"/>
    <w:rsid w:val="00593E0A"/>
    <w:rsid w:val="005960D6"/>
    <w:rsid w:val="00597781"/>
    <w:rsid w:val="005A167F"/>
    <w:rsid w:val="005A19B7"/>
    <w:rsid w:val="005A3334"/>
    <w:rsid w:val="005A346E"/>
    <w:rsid w:val="005A463D"/>
    <w:rsid w:val="005A4FE4"/>
    <w:rsid w:val="005A52AF"/>
    <w:rsid w:val="005A5CCE"/>
    <w:rsid w:val="005A5EE6"/>
    <w:rsid w:val="005A73CF"/>
    <w:rsid w:val="005A7F5C"/>
    <w:rsid w:val="005A7FC3"/>
    <w:rsid w:val="005B055A"/>
    <w:rsid w:val="005B22A1"/>
    <w:rsid w:val="005B2913"/>
    <w:rsid w:val="005B2984"/>
    <w:rsid w:val="005B2FA0"/>
    <w:rsid w:val="005B389E"/>
    <w:rsid w:val="005B3F6F"/>
    <w:rsid w:val="005B4D5B"/>
    <w:rsid w:val="005B5B2A"/>
    <w:rsid w:val="005B6311"/>
    <w:rsid w:val="005B798B"/>
    <w:rsid w:val="005B7F7D"/>
    <w:rsid w:val="005C01E5"/>
    <w:rsid w:val="005C103B"/>
    <w:rsid w:val="005C1BD9"/>
    <w:rsid w:val="005C1FAE"/>
    <w:rsid w:val="005C267A"/>
    <w:rsid w:val="005C39E8"/>
    <w:rsid w:val="005C4F6B"/>
    <w:rsid w:val="005C5524"/>
    <w:rsid w:val="005C5660"/>
    <w:rsid w:val="005D0661"/>
    <w:rsid w:val="005D0A52"/>
    <w:rsid w:val="005D1519"/>
    <w:rsid w:val="005D15A1"/>
    <w:rsid w:val="005D24BC"/>
    <w:rsid w:val="005D2CCD"/>
    <w:rsid w:val="005D4B68"/>
    <w:rsid w:val="005D50D5"/>
    <w:rsid w:val="005D70DB"/>
    <w:rsid w:val="005E086F"/>
    <w:rsid w:val="005E11C1"/>
    <w:rsid w:val="005E225A"/>
    <w:rsid w:val="005E2563"/>
    <w:rsid w:val="005E394C"/>
    <w:rsid w:val="005E3CAD"/>
    <w:rsid w:val="005E42BF"/>
    <w:rsid w:val="005E458B"/>
    <w:rsid w:val="005E4E70"/>
    <w:rsid w:val="005E4F13"/>
    <w:rsid w:val="005E65BB"/>
    <w:rsid w:val="005E6A0F"/>
    <w:rsid w:val="005E6D05"/>
    <w:rsid w:val="005F00DD"/>
    <w:rsid w:val="005F0206"/>
    <w:rsid w:val="005F0DA0"/>
    <w:rsid w:val="005F143D"/>
    <w:rsid w:val="005F246A"/>
    <w:rsid w:val="005F2DCE"/>
    <w:rsid w:val="005F369B"/>
    <w:rsid w:val="005F3910"/>
    <w:rsid w:val="005F4914"/>
    <w:rsid w:val="005F4EEF"/>
    <w:rsid w:val="005F5ED8"/>
    <w:rsid w:val="005F5EE5"/>
    <w:rsid w:val="005F62B7"/>
    <w:rsid w:val="005F65F2"/>
    <w:rsid w:val="005F6869"/>
    <w:rsid w:val="005F6BB9"/>
    <w:rsid w:val="005F7127"/>
    <w:rsid w:val="006005E1"/>
    <w:rsid w:val="00600ED8"/>
    <w:rsid w:val="00600FC9"/>
    <w:rsid w:val="00603148"/>
    <w:rsid w:val="006039BF"/>
    <w:rsid w:val="0060577A"/>
    <w:rsid w:val="00606FC7"/>
    <w:rsid w:val="00610456"/>
    <w:rsid w:val="00610AE6"/>
    <w:rsid w:val="006112FB"/>
    <w:rsid w:val="00611473"/>
    <w:rsid w:val="00611B36"/>
    <w:rsid w:val="00612134"/>
    <w:rsid w:val="00612A8D"/>
    <w:rsid w:val="00613A34"/>
    <w:rsid w:val="00613EC8"/>
    <w:rsid w:val="00614B67"/>
    <w:rsid w:val="00615ADA"/>
    <w:rsid w:val="0061654F"/>
    <w:rsid w:val="00616F13"/>
    <w:rsid w:val="00620E34"/>
    <w:rsid w:val="006221CD"/>
    <w:rsid w:val="00622CA2"/>
    <w:rsid w:val="00623A86"/>
    <w:rsid w:val="00623E33"/>
    <w:rsid w:val="00623EAA"/>
    <w:rsid w:val="00625517"/>
    <w:rsid w:val="006266A9"/>
    <w:rsid w:val="00627073"/>
    <w:rsid w:val="00627AA6"/>
    <w:rsid w:val="00630426"/>
    <w:rsid w:val="00630876"/>
    <w:rsid w:val="006316C1"/>
    <w:rsid w:val="00631A39"/>
    <w:rsid w:val="00631ED4"/>
    <w:rsid w:val="006325F6"/>
    <w:rsid w:val="00632A06"/>
    <w:rsid w:val="0063324F"/>
    <w:rsid w:val="00633BC7"/>
    <w:rsid w:val="00635D21"/>
    <w:rsid w:val="00635E9C"/>
    <w:rsid w:val="00636FA8"/>
    <w:rsid w:val="00637144"/>
    <w:rsid w:val="006378AD"/>
    <w:rsid w:val="00637A1B"/>
    <w:rsid w:val="00637B41"/>
    <w:rsid w:val="0064035F"/>
    <w:rsid w:val="006414EE"/>
    <w:rsid w:val="00641664"/>
    <w:rsid w:val="00641D0A"/>
    <w:rsid w:val="00641E4F"/>
    <w:rsid w:val="00641FB7"/>
    <w:rsid w:val="00642524"/>
    <w:rsid w:val="00642D0A"/>
    <w:rsid w:val="006439E2"/>
    <w:rsid w:val="00643C47"/>
    <w:rsid w:val="00646EEC"/>
    <w:rsid w:val="00646FE1"/>
    <w:rsid w:val="00650840"/>
    <w:rsid w:val="00650A5E"/>
    <w:rsid w:val="00651082"/>
    <w:rsid w:val="00651FAB"/>
    <w:rsid w:val="00652B64"/>
    <w:rsid w:val="006552AD"/>
    <w:rsid w:val="0065581D"/>
    <w:rsid w:val="00655C2F"/>
    <w:rsid w:val="0065691E"/>
    <w:rsid w:val="00657A45"/>
    <w:rsid w:val="00657CF6"/>
    <w:rsid w:val="00657FC7"/>
    <w:rsid w:val="00660130"/>
    <w:rsid w:val="0066064F"/>
    <w:rsid w:val="00661140"/>
    <w:rsid w:val="0066233F"/>
    <w:rsid w:val="00662349"/>
    <w:rsid w:val="006633CD"/>
    <w:rsid w:val="00663A93"/>
    <w:rsid w:val="00663B14"/>
    <w:rsid w:val="00663B51"/>
    <w:rsid w:val="0066451F"/>
    <w:rsid w:val="00664C30"/>
    <w:rsid w:val="00664F85"/>
    <w:rsid w:val="00667211"/>
    <w:rsid w:val="00670744"/>
    <w:rsid w:val="00670C83"/>
    <w:rsid w:val="006710DD"/>
    <w:rsid w:val="006730CD"/>
    <w:rsid w:val="00673200"/>
    <w:rsid w:val="00673BBB"/>
    <w:rsid w:val="00673BD8"/>
    <w:rsid w:val="00674001"/>
    <w:rsid w:val="00674354"/>
    <w:rsid w:val="0067501E"/>
    <w:rsid w:val="006755FE"/>
    <w:rsid w:val="006773D2"/>
    <w:rsid w:val="00680581"/>
    <w:rsid w:val="006805DE"/>
    <w:rsid w:val="0068063D"/>
    <w:rsid w:val="00681A41"/>
    <w:rsid w:val="006821B2"/>
    <w:rsid w:val="006830A1"/>
    <w:rsid w:val="006831E7"/>
    <w:rsid w:val="006838C0"/>
    <w:rsid w:val="00684A97"/>
    <w:rsid w:val="00684B44"/>
    <w:rsid w:val="006857CF"/>
    <w:rsid w:val="00685901"/>
    <w:rsid w:val="00685BB9"/>
    <w:rsid w:val="00685D99"/>
    <w:rsid w:val="00685F42"/>
    <w:rsid w:val="006879A8"/>
    <w:rsid w:val="00690127"/>
    <w:rsid w:val="0069125D"/>
    <w:rsid w:val="00691BFF"/>
    <w:rsid w:val="00691E96"/>
    <w:rsid w:val="006941E1"/>
    <w:rsid w:val="006953C1"/>
    <w:rsid w:val="0069601C"/>
    <w:rsid w:val="0069651C"/>
    <w:rsid w:val="00696EB2"/>
    <w:rsid w:val="006A16E9"/>
    <w:rsid w:val="006A356B"/>
    <w:rsid w:val="006A4077"/>
    <w:rsid w:val="006A4ED9"/>
    <w:rsid w:val="006A5450"/>
    <w:rsid w:val="006A5D5C"/>
    <w:rsid w:val="006B0199"/>
    <w:rsid w:val="006B0A32"/>
    <w:rsid w:val="006B0AA5"/>
    <w:rsid w:val="006B0BD8"/>
    <w:rsid w:val="006B0BE1"/>
    <w:rsid w:val="006B4F90"/>
    <w:rsid w:val="006B5080"/>
    <w:rsid w:val="006B5462"/>
    <w:rsid w:val="006B5A49"/>
    <w:rsid w:val="006B7611"/>
    <w:rsid w:val="006C0251"/>
    <w:rsid w:val="006C1BE7"/>
    <w:rsid w:val="006C23C7"/>
    <w:rsid w:val="006C2B9A"/>
    <w:rsid w:val="006C39BB"/>
    <w:rsid w:val="006C4502"/>
    <w:rsid w:val="006C4801"/>
    <w:rsid w:val="006C5AA3"/>
    <w:rsid w:val="006C66EB"/>
    <w:rsid w:val="006C6CCC"/>
    <w:rsid w:val="006D0A4C"/>
    <w:rsid w:val="006D1F5C"/>
    <w:rsid w:val="006D2609"/>
    <w:rsid w:val="006D28E6"/>
    <w:rsid w:val="006D3246"/>
    <w:rsid w:val="006D4309"/>
    <w:rsid w:val="006D492A"/>
    <w:rsid w:val="006D4ED4"/>
    <w:rsid w:val="006D5384"/>
    <w:rsid w:val="006D5A95"/>
    <w:rsid w:val="006D5E91"/>
    <w:rsid w:val="006D6018"/>
    <w:rsid w:val="006D6B74"/>
    <w:rsid w:val="006D70AC"/>
    <w:rsid w:val="006D7CA3"/>
    <w:rsid w:val="006D7EE4"/>
    <w:rsid w:val="006E015D"/>
    <w:rsid w:val="006E1077"/>
    <w:rsid w:val="006E1278"/>
    <w:rsid w:val="006E14E6"/>
    <w:rsid w:val="006E1950"/>
    <w:rsid w:val="006E1AC3"/>
    <w:rsid w:val="006E1AEE"/>
    <w:rsid w:val="006E32B4"/>
    <w:rsid w:val="006E3B9C"/>
    <w:rsid w:val="006E3CE7"/>
    <w:rsid w:val="006E464F"/>
    <w:rsid w:val="006E4A1E"/>
    <w:rsid w:val="006E51A2"/>
    <w:rsid w:val="006E62D4"/>
    <w:rsid w:val="006E7B51"/>
    <w:rsid w:val="006F0DE2"/>
    <w:rsid w:val="006F31C7"/>
    <w:rsid w:val="006F3495"/>
    <w:rsid w:val="006F38E5"/>
    <w:rsid w:val="006F396B"/>
    <w:rsid w:val="006F3A9C"/>
    <w:rsid w:val="006F417D"/>
    <w:rsid w:val="006F5C83"/>
    <w:rsid w:val="006F5F1E"/>
    <w:rsid w:val="006F67CC"/>
    <w:rsid w:val="006F7A4F"/>
    <w:rsid w:val="00700183"/>
    <w:rsid w:val="00700932"/>
    <w:rsid w:val="007009E0"/>
    <w:rsid w:val="00701836"/>
    <w:rsid w:val="00701C2D"/>
    <w:rsid w:val="00702162"/>
    <w:rsid w:val="007033E9"/>
    <w:rsid w:val="00703930"/>
    <w:rsid w:val="0070610E"/>
    <w:rsid w:val="0070769D"/>
    <w:rsid w:val="00707759"/>
    <w:rsid w:val="00710081"/>
    <w:rsid w:val="00710457"/>
    <w:rsid w:val="00710A1A"/>
    <w:rsid w:val="00710B0D"/>
    <w:rsid w:val="00710B9B"/>
    <w:rsid w:val="00712DB7"/>
    <w:rsid w:val="00713CB5"/>
    <w:rsid w:val="00715501"/>
    <w:rsid w:val="0071558B"/>
    <w:rsid w:val="00716A2F"/>
    <w:rsid w:val="00716E78"/>
    <w:rsid w:val="00717064"/>
    <w:rsid w:val="0071728F"/>
    <w:rsid w:val="00721189"/>
    <w:rsid w:val="0072194A"/>
    <w:rsid w:val="007221C3"/>
    <w:rsid w:val="00722CFF"/>
    <w:rsid w:val="00722F2C"/>
    <w:rsid w:val="007254D1"/>
    <w:rsid w:val="00725B32"/>
    <w:rsid w:val="00725B3C"/>
    <w:rsid w:val="00725F0E"/>
    <w:rsid w:val="00726515"/>
    <w:rsid w:val="00730369"/>
    <w:rsid w:val="00730962"/>
    <w:rsid w:val="00731B38"/>
    <w:rsid w:val="00733D54"/>
    <w:rsid w:val="00735482"/>
    <w:rsid w:val="007354F7"/>
    <w:rsid w:val="0073563E"/>
    <w:rsid w:val="00736A4F"/>
    <w:rsid w:val="00736D83"/>
    <w:rsid w:val="0073740C"/>
    <w:rsid w:val="00737753"/>
    <w:rsid w:val="007378EA"/>
    <w:rsid w:val="00737E33"/>
    <w:rsid w:val="00740CE9"/>
    <w:rsid w:val="00740E4F"/>
    <w:rsid w:val="0074123A"/>
    <w:rsid w:val="007428E3"/>
    <w:rsid w:val="0074394E"/>
    <w:rsid w:val="00743C92"/>
    <w:rsid w:val="007442AE"/>
    <w:rsid w:val="00744334"/>
    <w:rsid w:val="00746E34"/>
    <w:rsid w:val="00750167"/>
    <w:rsid w:val="00750D0A"/>
    <w:rsid w:val="007518E0"/>
    <w:rsid w:val="00751AA7"/>
    <w:rsid w:val="00751B65"/>
    <w:rsid w:val="00751D93"/>
    <w:rsid w:val="00752300"/>
    <w:rsid w:val="00752584"/>
    <w:rsid w:val="007546F8"/>
    <w:rsid w:val="007553F5"/>
    <w:rsid w:val="00755BAB"/>
    <w:rsid w:val="0075622C"/>
    <w:rsid w:val="00756ABE"/>
    <w:rsid w:val="00756B93"/>
    <w:rsid w:val="00756DE1"/>
    <w:rsid w:val="00756FC6"/>
    <w:rsid w:val="00757924"/>
    <w:rsid w:val="00757A11"/>
    <w:rsid w:val="0076080E"/>
    <w:rsid w:val="00760B6F"/>
    <w:rsid w:val="007632F0"/>
    <w:rsid w:val="0076411D"/>
    <w:rsid w:val="00766572"/>
    <w:rsid w:val="007670F8"/>
    <w:rsid w:val="007671D4"/>
    <w:rsid w:val="00770029"/>
    <w:rsid w:val="0077028B"/>
    <w:rsid w:val="00770A85"/>
    <w:rsid w:val="00772232"/>
    <w:rsid w:val="00772792"/>
    <w:rsid w:val="00772E1B"/>
    <w:rsid w:val="0077386D"/>
    <w:rsid w:val="00773D85"/>
    <w:rsid w:val="00773DC9"/>
    <w:rsid w:val="007749B1"/>
    <w:rsid w:val="00774E62"/>
    <w:rsid w:val="0077505D"/>
    <w:rsid w:val="0077572E"/>
    <w:rsid w:val="007766AF"/>
    <w:rsid w:val="00776C1D"/>
    <w:rsid w:val="00777ADB"/>
    <w:rsid w:val="0078031B"/>
    <w:rsid w:val="00784F44"/>
    <w:rsid w:val="00785B45"/>
    <w:rsid w:val="007864B5"/>
    <w:rsid w:val="00786672"/>
    <w:rsid w:val="007872CF"/>
    <w:rsid w:val="007876BE"/>
    <w:rsid w:val="00790EE3"/>
    <w:rsid w:val="007916B5"/>
    <w:rsid w:val="00791FC6"/>
    <w:rsid w:val="0079201C"/>
    <w:rsid w:val="0079286E"/>
    <w:rsid w:val="007929D3"/>
    <w:rsid w:val="0079307F"/>
    <w:rsid w:val="007939C2"/>
    <w:rsid w:val="00793B35"/>
    <w:rsid w:val="007940C5"/>
    <w:rsid w:val="007947C4"/>
    <w:rsid w:val="00795109"/>
    <w:rsid w:val="00795CE1"/>
    <w:rsid w:val="007967AF"/>
    <w:rsid w:val="00796ADD"/>
    <w:rsid w:val="0079760C"/>
    <w:rsid w:val="007A06AC"/>
    <w:rsid w:val="007A06BA"/>
    <w:rsid w:val="007A0A2B"/>
    <w:rsid w:val="007A106F"/>
    <w:rsid w:val="007A1928"/>
    <w:rsid w:val="007A24A3"/>
    <w:rsid w:val="007A38DE"/>
    <w:rsid w:val="007A4211"/>
    <w:rsid w:val="007A4526"/>
    <w:rsid w:val="007A54AE"/>
    <w:rsid w:val="007A6752"/>
    <w:rsid w:val="007A7034"/>
    <w:rsid w:val="007A7285"/>
    <w:rsid w:val="007B025E"/>
    <w:rsid w:val="007B1014"/>
    <w:rsid w:val="007B103F"/>
    <w:rsid w:val="007B1058"/>
    <w:rsid w:val="007B1484"/>
    <w:rsid w:val="007B19DE"/>
    <w:rsid w:val="007B1A10"/>
    <w:rsid w:val="007B2AB1"/>
    <w:rsid w:val="007B3A4F"/>
    <w:rsid w:val="007B3AD4"/>
    <w:rsid w:val="007B3EB8"/>
    <w:rsid w:val="007B56FD"/>
    <w:rsid w:val="007B6076"/>
    <w:rsid w:val="007B6659"/>
    <w:rsid w:val="007B6DC0"/>
    <w:rsid w:val="007B76AB"/>
    <w:rsid w:val="007B7B61"/>
    <w:rsid w:val="007B7DBD"/>
    <w:rsid w:val="007C09C0"/>
    <w:rsid w:val="007C18F7"/>
    <w:rsid w:val="007C1E24"/>
    <w:rsid w:val="007C231F"/>
    <w:rsid w:val="007C45D3"/>
    <w:rsid w:val="007C4698"/>
    <w:rsid w:val="007C4CF2"/>
    <w:rsid w:val="007C575B"/>
    <w:rsid w:val="007C597B"/>
    <w:rsid w:val="007C6454"/>
    <w:rsid w:val="007C760C"/>
    <w:rsid w:val="007D0231"/>
    <w:rsid w:val="007D05EC"/>
    <w:rsid w:val="007D08FD"/>
    <w:rsid w:val="007D1584"/>
    <w:rsid w:val="007D1C12"/>
    <w:rsid w:val="007D2044"/>
    <w:rsid w:val="007D223E"/>
    <w:rsid w:val="007D2DA1"/>
    <w:rsid w:val="007D2F7D"/>
    <w:rsid w:val="007D31ED"/>
    <w:rsid w:val="007D3E3F"/>
    <w:rsid w:val="007D4F33"/>
    <w:rsid w:val="007D5CB0"/>
    <w:rsid w:val="007D65C7"/>
    <w:rsid w:val="007D6713"/>
    <w:rsid w:val="007D6A33"/>
    <w:rsid w:val="007D6E23"/>
    <w:rsid w:val="007D72CD"/>
    <w:rsid w:val="007D74D2"/>
    <w:rsid w:val="007D79B5"/>
    <w:rsid w:val="007E0767"/>
    <w:rsid w:val="007E0AF2"/>
    <w:rsid w:val="007E0F11"/>
    <w:rsid w:val="007E11EF"/>
    <w:rsid w:val="007E2334"/>
    <w:rsid w:val="007E23CE"/>
    <w:rsid w:val="007E2CE7"/>
    <w:rsid w:val="007E3F3F"/>
    <w:rsid w:val="007E43D0"/>
    <w:rsid w:val="007E4BCF"/>
    <w:rsid w:val="007E4BD7"/>
    <w:rsid w:val="007E4F00"/>
    <w:rsid w:val="007E54F8"/>
    <w:rsid w:val="007E5987"/>
    <w:rsid w:val="007E5BD8"/>
    <w:rsid w:val="007E5F6A"/>
    <w:rsid w:val="007E6411"/>
    <w:rsid w:val="007E7BF9"/>
    <w:rsid w:val="007F02BC"/>
    <w:rsid w:val="007F0388"/>
    <w:rsid w:val="007F1592"/>
    <w:rsid w:val="007F1B5C"/>
    <w:rsid w:val="007F1D17"/>
    <w:rsid w:val="007F202F"/>
    <w:rsid w:val="007F2397"/>
    <w:rsid w:val="007F27F9"/>
    <w:rsid w:val="007F2B0B"/>
    <w:rsid w:val="007F2E65"/>
    <w:rsid w:val="007F2FCA"/>
    <w:rsid w:val="007F34A6"/>
    <w:rsid w:val="007F355A"/>
    <w:rsid w:val="007F35BD"/>
    <w:rsid w:val="007F3BD3"/>
    <w:rsid w:val="007F43BA"/>
    <w:rsid w:val="007F45D1"/>
    <w:rsid w:val="007F60B6"/>
    <w:rsid w:val="007F64BE"/>
    <w:rsid w:val="007F6DC3"/>
    <w:rsid w:val="007F7A84"/>
    <w:rsid w:val="007F7B39"/>
    <w:rsid w:val="008006B4"/>
    <w:rsid w:val="00800DC1"/>
    <w:rsid w:val="008015B6"/>
    <w:rsid w:val="00801DBD"/>
    <w:rsid w:val="00802D09"/>
    <w:rsid w:val="00803604"/>
    <w:rsid w:val="008039B9"/>
    <w:rsid w:val="00803FD4"/>
    <w:rsid w:val="00804068"/>
    <w:rsid w:val="008040BB"/>
    <w:rsid w:val="0080481C"/>
    <w:rsid w:val="00804C54"/>
    <w:rsid w:val="008056DD"/>
    <w:rsid w:val="008066DA"/>
    <w:rsid w:val="0081100F"/>
    <w:rsid w:val="0081104C"/>
    <w:rsid w:val="00811DE6"/>
    <w:rsid w:val="008120D0"/>
    <w:rsid w:val="00812D16"/>
    <w:rsid w:val="0081397E"/>
    <w:rsid w:val="00813B56"/>
    <w:rsid w:val="0081413F"/>
    <w:rsid w:val="0081444D"/>
    <w:rsid w:val="00815B23"/>
    <w:rsid w:val="008214B5"/>
    <w:rsid w:val="00821830"/>
    <w:rsid w:val="00821865"/>
    <w:rsid w:val="00823131"/>
    <w:rsid w:val="0082327D"/>
    <w:rsid w:val="008241FA"/>
    <w:rsid w:val="0082433D"/>
    <w:rsid w:val="00826509"/>
    <w:rsid w:val="008269F1"/>
    <w:rsid w:val="00826CAA"/>
    <w:rsid w:val="00830CCA"/>
    <w:rsid w:val="00831250"/>
    <w:rsid w:val="00831E0A"/>
    <w:rsid w:val="008328AD"/>
    <w:rsid w:val="00832A58"/>
    <w:rsid w:val="0083354D"/>
    <w:rsid w:val="0083561B"/>
    <w:rsid w:val="0083786C"/>
    <w:rsid w:val="00837D78"/>
    <w:rsid w:val="00840523"/>
    <w:rsid w:val="008408C6"/>
    <w:rsid w:val="00840D79"/>
    <w:rsid w:val="00841EE7"/>
    <w:rsid w:val="00842A21"/>
    <w:rsid w:val="00844C0D"/>
    <w:rsid w:val="00845DAD"/>
    <w:rsid w:val="00845E12"/>
    <w:rsid w:val="00847E41"/>
    <w:rsid w:val="00850B2B"/>
    <w:rsid w:val="0085173D"/>
    <w:rsid w:val="008518AD"/>
    <w:rsid w:val="00852936"/>
    <w:rsid w:val="008531FE"/>
    <w:rsid w:val="008536C4"/>
    <w:rsid w:val="00853F6C"/>
    <w:rsid w:val="00854B2F"/>
    <w:rsid w:val="00855481"/>
    <w:rsid w:val="008557CC"/>
    <w:rsid w:val="00855B24"/>
    <w:rsid w:val="0085615B"/>
    <w:rsid w:val="00856354"/>
    <w:rsid w:val="008568AF"/>
    <w:rsid w:val="008568E1"/>
    <w:rsid w:val="00856BE9"/>
    <w:rsid w:val="008570A6"/>
    <w:rsid w:val="00857281"/>
    <w:rsid w:val="00857708"/>
    <w:rsid w:val="008578F8"/>
    <w:rsid w:val="00857DE9"/>
    <w:rsid w:val="00857F52"/>
    <w:rsid w:val="00860566"/>
    <w:rsid w:val="0086083D"/>
    <w:rsid w:val="008612E8"/>
    <w:rsid w:val="0086165C"/>
    <w:rsid w:val="00861B26"/>
    <w:rsid w:val="00861C58"/>
    <w:rsid w:val="00862193"/>
    <w:rsid w:val="00862764"/>
    <w:rsid w:val="00862EED"/>
    <w:rsid w:val="00862F79"/>
    <w:rsid w:val="008633C8"/>
    <w:rsid w:val="008643BF"/>
    <w:rsid w:val="008643FC"/>
    <w:rsid w:val="008649B9"/>
    <w:rsid w:val="00865379"/>
    <w:rsid w:val="00866B75"/>
    <w:rsid w:val="00866D41"/>
    <w:rsid w:val="0086784F"/>
    <w:rsid w:val="00870394"/>
    <w:rsid w:val="0087073B"/>
    <w:rsid w:val="00870BC6"/>
    <w:rsid w:val="00871701"/>
    <w:rsid w:val="00874267"/>
    <w:rsid w:val="00876879"/>
    <w:rsid w:val="00876E70"/>
    <w:rsid w:val="008770D4"/>
    <w:rsid w:val="0087726F"/>
    <w:rsid w:val="00877CD0"/>
    <w:rsid w:val="00877EA7"/>
    <w:rsid w:val="008803F1"/>
    <w:rsid w:val="008804D8"/>
    <w:rsid w:val="00880C20"/>
    <w:rsid w:val="00881275"/>
    <w:rsid w:val="0088127F"/>
    <w:rsid w:val="00881535"/>
    <w:rsid w:val="008815EF"/>
    <w:rsid w:val="00881A06"/>
    <w:rsid w:val="00884BE3"/>
    <w:rsid w:val="008851A6"/>
    <w:rsid w:val="00885273"/>
    <w:rsid w:val="008855F9"/>
    <w:rsid w:val="00885BAB"/>
    <w:rsid w:val="00885EFB"/>
    <w:rsid w:val="00885F2C"/>
    <w:rsid w:val="00885FA7"/>
    <w:rsid w:val="00886386"/>
    <w:rsid w:val="0088701C"/>
    <w:rsid w:val="008902E3"/>
    <w:rsid w:val="00890762"/>
    <w:rsid w:val="00891F02"/>
    <w:rsid w:val="00892AA5"/>
    <w:rsid w:val="00892D0B"/>
    <w:rsid w:val="008933D4"/>
    <w:rsid w:val="00894760"/>
    <w:rsid w:val="0089498B"/>
    <w:rsid w:val="0089499B"/>
    <w:rsid w:val="00894ACA"/>
    <w:rsid w:val="00894EC5"/>
    <w:rsid w:val="00895BE2"/>
    <w:rsid w:val="008960BA"/>
    <w:rsid w:val="00896658"/>
    <w:rsid w:val="008967B5"/>
    <w:rsid w:val="00896806"/>
    <w:rsid w:val="00896849"/>
    <w:rsid w:val="00896FE5"/>
    <w:rsid w:val="008970FE"/>
    <w:rsid w:val="008974FF"/>
    <w:rsid w:val="008A03AC"/>
    <w:rsid w:val="008A3343"/>
    <w:rsid w:val="008A345A"/>
    <w:rsid w:val="008A36C2"/>
    <w:rsid w:val="008A3960"/>
    <w:rsid w:val="008A3DB9"/>
    <w:rsid w:val="008A5482"/>
    <w:rsid w:val="008A64B4"/>
    <w:rsid w:val="008A661A"/>
    <w:rsid w:val="008A6954"/>
    <w:rsid w:val="008A6A5C"/>
    <w:rsid w:val="008A6EA0"/>
    <w:rsid w:val="008A7316"/>
    <w:rsid w:val="008A7695"/>
    <w:rsid w:val="008A7D1E"/>
    <w:rsid w:val="008B2BBB"/>
    <w:rsid w:val="008B4E34"/>
    <w:rsid w:val="008B500A"/>
    <w:rsid w:val="008B55C3"/>
    <w:rsid w:val="008B5687"/>
    <w:rsid w:val="008B6375"/>
    <w:rsid w:val="008B6D3B"/>
    <w:rsid w:val="008B78A0"/>
    <w:rsid w:val="008B7968"/>
    <w:rsid w:val="008C008A"/>
    <w:rsid w:val="008C1610"/>
    <w:rsid w:val="008C1A01"/>
    <w:rsid w:val="008C1E2F"/>
    <w:rsid w:val="008C2F1E"/>
    <w:rsid w:val="008C30E5"/>
    <w:rsid w:val="008C3B5B"/>
    <w:rsid w:val="008C409F"/>
    <w:rsid w:val="008C49E3"/>
    <w:rsid w:val="008C4AED"/>
    <w:rsid w:val="008C5909"/>
    <w:rsid w:val="008C602D"/>
    <w:rsid w:val="008C6379"/>
    <w:rsid w:val="008C6476"/>
    <w:rsid w:val="008C6BCC"/>
    <w:rsid w:val="008C6D6A"/>
    <w:rsid w:val="008C7B43"/>
    <w:rsid w:val="008D098D"/>
    <w:rsid w:val="008D1170"/>
    <w:rsid w:val="008D135A"/>
    <w:rsid w:val="008D2205"/>
    <w:rsid w:val="008D2331"/>
    <w:rsid w:val="008D2426"/>
    <w:rsid w:val="008D2653"/>
    <w:rsid w:val="008D363C"/>
    <w:rsid w:val="008D36CD"/>
    <w:rsid w:val="008D3EB6"/>
    <w:rsid w:val="008D4380"/>
    <w:rsid w:val="008D48D1"/>
    <w:rsid w:val="008D5D2E"/>
    <w:rsid w:val="008D6BE8"/>
    <w:rsid w:val="008D7C3F"/>
    <w:rsid w:val="008E0DAA"/>
    <w:rsid w:val="008E0EB2"/>
    <w:rsid w:val="008E1CA4"/>
    <w:rsid w:val="008E27E9"/>
    <w:rsid w:val="008E2DB2"/>
    <w:rsid w:val="008E2DE4"/>
    <w:rsid w:val="008E44E0"/>
    <w:rsid w:val="008E481B"/>
    <w:rsid w:val="008F0357"/>
    <w:rsid w:val="008F094C"/>
    <w:rsid w:val="008F127C"/>
    <w:rsid w:val="008F1387"/>
    <w:rsid w:val="008F160B"/>
    <w:rsid w:val="008F1C99"/>
    <w:rsid w:val="008F2C49"/>
    <w:rsid w:val="008F3496"/>
    <w:rsid w:val="008F36F0"/>
    <w:rsid w:val="008F5C0C"/>
    <w:rsid w:val="008F6C49"/>
    <w:rsid w:val="008F6FF2"/>
    <w:rsid w:val="008F7835"/>
    <w:rsid w:val="008F7CFF"/>
    <w:rsid w:val="008F7ED1"/>
    <w:rsid w:val="009000FD"/>
    <w:rsid w:val="00900E09"/>
    <w:rsid w:val="00901C8D"/>
    <w:rsid w:val="009033FF"/>
    <w:rsid w:val="00903511"/>
    <w:rsid w:val="00904A4D"/>
    <w:rsid w:val="009056AB"/>
    <w:rsid w:val="00905A4E"/>
    <w:rsid w:val="00905E26"/>
    <w:rsid w:val="00905EE9"/>
    <w:rsid w:val="009060FF"/>
    <w:rsid w:val="009065F4"/>
    <w:rsid w:val="00906704"/>
    <w:rsid w:val="00906AFE"/>
    <w:rsid w:val="009075A7"/>
    <w:rsid w:val="00907DFB"/>
    <w:rsid w:val="00910A3B"/>
    <w:rsid w:val="00910DCB"/>
    <w:rsid w:val="00910FBA"/>
    <w:rsid w:val="0091191F"/>
    <w:rsid w:val="00911D39"/>
    <w:rsid w:val="00912616"/>
    <w:rsid w:val="00912B9F"/>
    <w:rsid w:val="00913A19"/>
    <w:rsid w:val="00913A9D"/>
    <w:rsid w:val="00914C0B"/>
    <w:rsid w:val="00917C0F"/>
    <w:rsid w:val="00917D58"/>
    <w:rsid w:val="009203CB"/>
    <w:rsid w:val="0092040E"/>
    <w:rsid w:val="00920C6C"/>
    <w:rsid w:val="009211A5"/>
    <w:rsid w:val="009211A9"/>
    <w:rsid w:val="00921455"/>
    <w:rsid w:val="00921C6D"/>
    <w:rsid w:val="00921EC3"/>
    <w:rsid w:val="00922676"/>
    <w:rsid w:val="009227D9"/>
    <w:rsid w:val="00923435"/>
    <w:rsid w:val="00923C44"/>
    <w:rsid w:val="0092446C"/>
    <w:rsid w:val="0092459E"/>
    <w:rsid w:val="00925277"/>
    <w:rsid w:val="00926694"/>
    <w:rsid w:val="00927791"/>
    <w:rsid w:val="00930368"/>
    <w:rsid w:val="00930607"/>
    <w:rsid w:val="00930D0A"/>
    <w:rsid w:val="009318AC"/>
    <w:rsid w:val="009329BA"/>
    <w:rsid w:val="00932C53"/>
    <w:rsid w:val="0093304D"/>
    <w:rsid w:val="00933D51"/>
    <w:rsid w:val="009340FF"/>
    <w:rsid w:val="00935252"/>
    <w:rsid w:val="00935275"/>
    <w:rsid w:val="009367EA"/>
    <w:rsid w:val="00936939"/>
    <w:rsid w:val="00940114"/>
    <w:rsid w:val="0094053B"/>
    <w:rsid w:val="00940FCD"/>
    <w:rsid w:val="00942040"/>
    <w:rsid w:val="009429FD"/>
    <w:rsid w:val="00942C9F"/>
    <w:rsid w:val="0094304B"/>
    <w:rsid w:val="00944E02"/>
    <w:rsid w:val="00945631"/>
    <w:rsid w:val="00945F72"/>
    <w:rsid w:val="009461F5"/>
    <w:rsid w:val="00947549"/>
    <w:rsid w:val="009528E6"/>
    <w:rsid w:val="0095457C"/>
    <w:rsid w:val="00954EF6"/>
    <w:rsid w:val="00956533"/>
    <w:rsid w:val="00956844"/>
    <w:rsid w:val="00956E36"/>
    <w:rsid w:val="0095793C"/>
    <w:rsid w:val="00960010"/>
    <w:rsid w:val="009604EA"/>
    <w:rsid w:val="0096111E"/>
    <w:rsid w:val="00961125"/>
    <w:rsid w:val="00963057"/>
    <w:rsid w:val="00963362"/>
    <w:rsid w:val="00963BD1"/>
    <w:rsid w:val="00963E3F"/>
    <w:rsid w:val="0096630F"/>
    <w:rsid w:val="00966B1F"/>
    <w:rsid w:val="009673E8"/>
    <w:rsid w:val="00967E20"/>
    <w:rsid w:val="00970DAA"/>
    <w:rsid w:val="009710CB"/>
    <w:rsid w:val="0097116E"/>
    <w:rsid w:val="00971211"/>
    <w:rsid w:val="00972065"/>
    <w:rsid w:val="009732FE"/>
    <w:rsid w:val="0097393C"/>
    <w:rsid w:val="009741FE"/>
    <w:rsid w:val="00974518"/>
    <w:rsid w:val="00975BD7"/>
    <w:rsid w:val="00975D2B"/>
    <w:rsid w:val="00976421"/>
    <w:rsid w:val="00976C0D"/>
    <w:rsid w:val="00976FD7"/>
    <w:rsid w:val="0097761B"/>
    <w:rsid w:val="00980176"/>
    <w:rsid w:val="0098037A"/>
    <w:rsid w:val="00980FE0"/>
    <w:rsid w:val="0098179C"/>
    <w:rsid w:val="00983A74"/>
    <w:rsid w:val="009844CF"/>
    <w:rsid w:val="00984D73"/>
    <w:rsid w:val="00985D1D"/>
    <w:rsid w:val="0098665E"/>
    <w:rsid w:val="00986F37"/>
    <w:rsid w:val="00990A51"/>
    <w:rsid w:val="00990C3B"/>
    <w:rsid w:val="00991617"/>
    <w:rsid w:val="009922E6"/>
    <w:rsid w:val="009928B7"/>
    <w:rsid w:val="0099321A"/>
    <w:rsid w:val="00993E58"/>
    <w:rsid w:val="009947E8"/>
    <w:rsid w:val="00995E23"/>
    <w:rsid w:val="009960B7"/>
    <w:rsid w:val="00996589"/>
    <w:rsid w:val="00996767"/>
    <w:rsid w:val="00996822"/>
    <w:rsid w:val="00996ABD"/>
    <w:rsid w:val="00996D83"/>
    <w:rsid w:val="009972FE"/>
    <w:rsid w:val="00997695"/>
    <w:rsid w:val="009A0CF2"/>
    <w:rsid w:val="009A2C95"/>
    <w:rsid w:val="009A4380"/>
    <w:rsid w:val="009A4B92"/>
    <w:rsid w:val="009A4D0A"/>
    <w:rsid w:val="009A5BD7"/>
    <w:rsid w:val="009A69CC"/>
    <w:rsid w:val="009A6A4F"/>
    <w:rsid w:val="009A7226"/>
    <w:rsid w:val="009A7E6A"/>
    <w:rsid w:val="009A7EC0"/>
    <w:rsid w:val="009B1521"/>
    <w:rsid w:val="009B3D84"/>
    <w:rsid w:val="009B3E2C"/>
    <w:rsid w:val="009B536C"/>
    <w:rsid w:val="009B5D77"/>
    <w:rsid w:val="009B6496"/>
    <w:rsid w:val="009B69F4"/>
    <w:rsid w:val="009B7F34"/>
    <w:rsid w:val="009B7F3A"/>
    <w:rsid w:val="009C01DA"/>
    <w:rsid w:val="009C1528"/>
    <w:rsid w:val="009C20CC"/>
    <w:rsid w:val="009C2607"/>
    <w:rsid w:val="009C32BE"/>
    <w:rsid w:val="009C3558"/>
    <w:rsid w:val="009C562E"/>
    <w:rsid w:val="009C5DA1"/>
    <w:rsid w:val="009C5DEF"/>
    <w:rsid w:val="009C74DA"/>
    <w:rsid w:val="009C7531"/>
    <w:rsid w:val="009D0D50"/>
    <w:rsid w:val="009D220C"/>
    <w:rsid w:val="009D221F"/>
    <w:rsid w:val="009D3FCD"/>
    <w:rsid w:val="009D59E9"/>
    <w:rsid w:val="009D5C79"/>
    <w:rsid w:val="009D6B8C"/>
    <w:rsid w:val="009D7761"/>
    <w:rsid w:val="009E09F0"/>
    <w:rsid w:val="009E19E8"/>
    <w:rsid w:val="009E1C68"/>
    <w:rsid w:val="009E377C"/>
    <w:rsid w:val="009E411C"/>
    <w:rsid w:val="009E458A"/>
    <w:rsid w:val="009E4FB6"/>
    <w:rsid w:val="009E5316"/>
    <w:rsid w:val="009E5429"/>
    <w:rsid w:val="009E5D7C"/>
    <w:rsid w:val="009E5DFC"/>
    <w:rsid w:val="009E706A"/>
    <w:rsid w:val="009E7542"/>
    <w:rsid w:val="009E7667"/>
    <w:rsid w:val="009F1434"/>
    <w:rsid w:val="009F1789"/>
    <w:rsid w:val="009F2082"/>
    <w:rsid w:val="009F2189"/>
    <w:rsid w:val="009F2E3B"/>
    <w:rsid w:val="009F2E8B"/>
    <w:rsid w:val="009F36D2"/>
    <w:rsid w:val="009F3B6B"/>
    <w:rsid w:val="009F4139"/>
    <w:rsid w:val="009F4504"/>
    <w:rsid w:val="009F502C"/>
    <w:rsid w:val="009F5553"/>
    <w:rsid w:val="009F603B"/>
    <w:rsid w:val="009F6987"/>
    <w:rsid w:val="009F720F"/>
    <w:rsid w:val="009F72F1"/>
    <w:rsid w:val="00A010E7"/>
    <w:rsid w:val="00A01A17"/>
    <w:rsid w:val="00A01A60"/>
    <w:rsid w:val="00A023BD"/>
    <w:rsid w:val="00A027BF"/>
    <w:rsid w:val="00A0384F"/>
    <w:rsid w:val="00A0393F"/>
    <w:rsid w:val="00A0526A"/>
    <w:rsid w:val="00A05360"/>
    <w:rsid w:val="00A06161"/>
    <w:rsid w:val="00A071A7"/>
    <w:rsid w:val="00A076F9"/>
    <w:rsid w:val="00A07997"/>
    <w:rsid w:val="00A07F87"/>
    <w:rsid w:val="00A10B27"/>
    <w:rsid w:val="00A11142"/>
    <w:rsid w:val="00A115C2"/>
    <w:rsid w:val="00A13518"/>
    <w:rsid w:val="00A13C15"/>
    <w:rsid w:val="00A13D29"/>
    <w:rsid w:val="00A171A4"/>
    <w:rsid w:val="00A20611"/>
    <w:rsid w:val="00A206ED"/>
    <w:rsid w:val="00A20806"/>
    <w:rsid w:val="00A20C7F"/>
    <w:rsid w:val="00A21300"/>
    <w:rsid w:val="00A21818"/>
    <w:rsid w:val="00A21BB1"/>
    <w:rsid w:val="00A21D41"/>
    <w:rsid w:val="00A225D6"/>
    <w:rsid w:val="00A22DBA"/>
    <w:rsid w:val="00A22DC7"/>
    <w:rsid w:val="00A24CDD"/>
    <w:rsid w:val="00A25BFF"/>
    <w:rsid w:val="00A271C6"/>
    <w:rsid w:val="00A27522"/>
    <w:rsid w:val="00A27EB5"/>
    <w:rsid w:val="00A30894"/>
    <w:rsid w:val="00A31CFD"/>
    <w:rsid w:val="00A3228B"/>
    <w:rsid w:val="00A32C60"/>
    <w:rsid w:val="00A33885"/>
    <w:rsid w:val="00A3428B"/>
    <w:rsid w:val="00A34AA5"/>
    <w:rsid w:val="00A34D0C"/>
    <w:rsid w:val="00A34D76"/>
    <w:rsid w:val="00A352A8"/>
    <w:rsid w:val="00A355F8"/>
    <w:rsid w:val="00A357F1"/>
    <w:rsid w:val="00A365D0"/>
    <w:rsid w:val="00A36A80"/>
    <w:rsid w:val="00A37A53"/>
    <w:rsid w:val="00A402B8"/>
    <w:rsid w:val="00A4043E"/>
    <w:rsid w:val="00A40FE5"/>
    <w:rsid w:val="00A42222"/>
    <w:rsid w:val="00A42A57"/>
    <w:rsid w:val="00A433FF"/>
    <w:rsid w:val="00A43521"/>
    <w:rsid w:val="00A43AE0"/>
    <w:rsid w:val="00A443A6"/>
    <w:rsid w:val="00A45A07"/>
    <w:rsid w:val="00A45A1A"/>
    <w:rsid w:val="00A45E61"/>
    <w:rsid w:val="00A463D8"/>
    <w:rsid w:val="00A46A0E"/>
    <w:rsid w:val="00A46FA0"/>
    <w:rsid w:val="00A47F32"/>
    <w:rsid w:val="00A50119"/>
    <w:rsid w:val="00A50DDE"/>
    <w:rsid w:val="00A518AC"/>
    <w:rsid w:val="00A520D5"/>
    <w:rsid w:val="00A52425"/>
    <w:rsid w:val="00A53220"/>
    <w:rsid w:val="00A538E6"/>
    <w:rsid w:val="00A54A0D"/>
    <w:rsid w:val="00A56102"/>
    <w:rsid w:val="00A56800"/>
    <w:rsid w:val="00A56D7E"/>
    <w:rsid w:val="00A57404"/>
    <w:rsid w:val="00A575BD"/>
    <w:rsid w:val="00A577E9"/>
    <w:rsid w:val="00A57BA1"/>
    <w:rsid w:val="00A60C47"/>
    <w:rsid w:val="00A60EEC"/>
    <w:rsid w:val="00A61250"/>
    <w:rsid w:val="00A636ED"/>
    <w:rsid w:val="00A653EE"/>
    <w:rsid w:val="00A65BD9"/>
    <w:rsid w:val="00A66718"/>
    <w:rsid w:val="00A6750F"/>
    <w:rsid w:val="00A70B31"/>
    <w:rsid w:val="00A710E7"/>
    <w:rsid w:val="00A718D3"/>
    <w:rsid w:val="00A72FAC"/>
    <w:rsid w:val="00A731B2"/>
    <w:rsid w:val="00A73A74"/>
    <w:rsid w:val="00A759FE"/>
    <w:rsid w:val="00A75FF9"/>
    <w:rsid w:val="00A7613B"/>
    <w:rsid w:val="00A7638F"/>
    <w:rsid w:val="00A76D67"/>
    <w:rsid w:val="00A776B8"/>
    <w:rsid w:val="00A81CFD"/>
    <w:rsid w:val="00A81EB6"/>
    <w:rsid w:val="00A8284C"/>
    <w:rsid w:val="00A828E5"/>
    <w:rsid w:val="00A831F1"/>
    <w:rsid w:val="00A837FE"/>
    <w:rsid w:val="00A83827"/>
    <w:rsid w:val="00A83F3A"/>
    <w:rsid w:val="00A84002"/>
    <w:rsid w:val="00A84401"/>
    <w:rsid w:val="00A848B3"/>
    <w:rsid w:val="00A84DAA"/>
    <w:rsid w:val="00A85357"/>
    <w:rsid w:val="00A87145"/>
    <w:rsid w:val="00A8765A"/>
    <w:rsid w:val="00A87852"/>
    <w:rsid w:val="00A87B20"/>
    <w:rsid w:val="00A902DD"/>
    <w:rsid w:val="00A91591"/>
    <w:rsid w:val="00A91617"/>
    <w:rsid w:val="00A922A8"/>
    <w:rsid w:val="00A924A7"/>
    <w:rsid w:val="00A92655"/>
    <w:rsid w:val="00A9339A"/>
    <w:rsid w:val="00A93B40"/>
    <w:rsid w:val="00A93C03"/>
    <w:rsid w:val="00A93E30"/>
    <w:rsid w:val="00A94C44"/>
    <w:rsid w:val="00A952C7"/>
    <w:rsid w:val="00A9559B"/>
    <w:rsid w:val="00A95801"/>
    <w:rsid w:val="00A96E45"/>
    <w:rsid w:val="00A96FA8"/>
    <w:rsid w:val="00A97174"/>
    <w:rsid w:val="00A9770A"/>
    <w:rsid w:val="00A978E3"/>
    <w:rsid w:val="00A97D8C"/>
    <w:rsid w:val="00AA0A43"/>
    <w:rsid w:val="00AA0DD3"/>
    <w:rsid w:val="00AA1C07"/>
    <w:rsid w:val="00AA20F0"/>
    <w:rsid w:val="00AA3688"/>
    <w:rsid w:val="00AA3CFF"/>
    <w:rsid w:val="00AA47F8"/>
    <w:rsid w:val="00AA517D"/>
    <w:rsid w:val="00AA5887"/>
    <w:rsid w:val="00AA6D78"/>
    <w:rsid w:val="00AA74C6"/>
    <w:rsid w:val="00AA7F6C"/>
    <w:rsid w:val="00AB0A99"/>
    <w:rsid w:val="00AB19F8"/>
    <w:rsid w:val="00AB1EF8"/>
    <w:rsid w:val="00AB2A61"/>
    <w:rsid w:val="00AB3A12"/>
    <w:rsid w:val="00AB481F"/>
    <w:rsid w:val="00AB4C1A"/>
    <w:rsid w:val="00AB5A8D"/>
    <w:rsid w:val="00AB61CF"/>
    <w:rsid w:val="00AB631C"/>
    <w:rsid w:val="00AB6642"/>
    <w:rsid w:val="00AB783C"/>
    <w:rsid w:val="00AB78C2"/>
    <w:rsid w:val="00AB7F7D"/>
    <w:rsid w:val="00AC0C3E"/>
    <w:rsid w:val="00AC0D83"/>
    <w:rsid w:val="00AC2EFE"/>
    <w:rsid w:val="00AC32AE"/>
    <w:rsid w:val="00AC3930"/>
    <w:rsid w:val="00AC3AB1"/>
    <w:rsid w:val="00AC4E7D"/>
    <w:rsid w:val="00AC5853"/>
    <w:rsid w:val="00AC68C6"/>
    <w:rsid w:val="00AC6BAE"/>
    <w:rsid w:val="00AC6BE8"/>
    <w:rsid w:val="00AC7224"/>
    <w:rsid w:val="00AC7280"/>
    <w:rsid w:val="00AC79C1"/>
    <w:rsid w:val="00AC7B83"/>
    <w:rsid w:val="00AC7CA4"/>
    <w:rsid w:val="00AD0311"/>
    <w:rsid w:val="00AD08D7"/>
    <w:rsid w:val="00AD209A"/>
    <w:rsid w:val="00AD342B"/>
    <w:rsid w:val="00AD3672"/>
    <w:rsid w:val="00AD4A64"/>
    <w:rsid w:val="00AD598F"/>
    <w:rsid w:val="00AD5DC5"/>
    <w:rsid w:val="00AD63F5"/>
    <w:rsid w:val="00AD67A4"/>
    <w:rsid w:val="00AD6D09"/>
    <w:rsid w:val="00AE00C7"/>
    <w:rsid w:val="00AE0790"/>
    <w:rsid w:val="00AE07DA"/>
    <w:rsid w:val="00AE0986"/>
    <w:rsid w:val="00AE098E"/>
    <w:rsid w:val="00AE0BBA"/>
    <w:rsid w:val="00AE2291"/>
    <w:rsid w:val="00AE25C8"/>
    <w:rsid w:val="00AE2D44"/>
    <w:rsid w:val="00AE4113"/>
    <w:rsid w:val="00AE4380"/>
    <w:rsid w:val="00AE492C"/>
    <w:rsid w:val="00AE5525"/>
    <w:rsid w:val="00AE5ABA"/>
    <w:rsid w:val="00AE6186"/>
    <w:rsid w:val="00AE6289"/>
    <w:rsid w:val="00AE6381"/>
    <w:rsid w:val="00AE656F"/>
    <w:rsid w:val="00AE7D78"/>
    <w:rsid w:val="00AE7F1E"/>
    <w:rsid w:val="00AF00AA"/>
    <w:rsid w:val="00AF2CB0"/>
    <w:rsid w:val="00AF357D"/>
    <w:rsid w:val="00AF3FEE"/>
    <w:rsid w:val="00AF41F6"/>
    <w:rsid w:val="00AF438E"/>
    <w:rsid w:val="00AF45CA"/>
    <w:rsid w:val="00AF4992"/>
    <w:rsid w:val="00AF5CB6"/>
    <w:rsid w:val="00AF5CEE"/>
    <w:rsid w:val="00AF6005"/>
    <w:rsid w:val="00AF7506"/>
    <w:rsid w:val="00B00109"/>
    <w:rsid w:val="00B007DD"/>
    <w:rsid w:val="00B0098A"/>
    <w:rsid w:val="00B01016"/>
    <w:rsid w:val="00B0146E"/>
    <w:rsid w:val="00B02160"/>
    <w:rsid w:val="00B027CB"/>
    <w:rsid w:val="00B0352B"/>
    <w:rsid w:val="00B0391E"/>
    <w:rsid w:val="00B060F2"/>
    <w:rsid w:val="00B06122"/>
    <w:rsid w:val="00B073E6"/>
    <w:rsid w:val="00B074F8"/>
    <w:rsid w:val="00B07762"/>
    <w:rsid w:val="00B07ED5"/>
    <w:rsid w:val="00B1009A"/>
    <w:rsid w:val="00B121B0"/>
    <w:rsid w:val="00B123E2"/>
    <w:rsid w:val="00B14498"/>
    <w:rsid w:val="00B176FC"/>
    <w:rsid w:val="00B17FAB"/>
    <w:rsid w:val="00B207FA"/>
    <w:rsid w:val="00B2081E"/>
    <w:rsid w:val="00B214CB"/>
    <w:rsid w:val="00B22C5F"/>
    <w:rsid w:val="00B23687"/>
    <w:rsid w:val="00B23A5F"/>
    <w:rsid w:val="00B24177"/>
    <w:rsid w:val="00B24ECA"/>
    <w:rsid w:val="00B25710"/>
    <w:rsid w:val="00B26F1E"/>
    <w:rsid w:val="00B27B03"/>
    <w:rsid w:val="00B27E08"/>
    <w:rsid w:val="00B30A38"/>
    <w:rsid w:val="00B30A8D"/>
    <w:rsid w:val="00B31682"/>
    <w:rsid w:val="00B31B62"/>
    <w:rsid w:val="00B31CB5"/>
    <w:rsid w:val="00B328BB"/>
    <w:rsid w:val="00B33711"/>
    <w:rsid w:val="00B34889"/>
    <w:rsid w:val="00B34DE7"/>
    <w:rsid w:val="00B35056"/>
    <w:rsid w:val="00B3548A"/>
    <w:rsid w:val="00B35E34"/>
    <w:rsid w:val="00B37115"/>
    <w:rsid w:val="00B37550"/>
    <w:rsid w:val="00B3777F"/>
    <w:rsid w:val="00B402C6"/>
    <w:rsid w:val="00B40FD3"/>
    <w:rsid w:val="00B416B8"/>
    <w:rsid w:val="00B4172D"/>
    <w:rsid w:val="00B41DC1"/>
    <w:rsid w:val="00B4222F"/>
    <w:rsid w:val="00B426F8"/>
    <w:rsid w:val="00B4332E"/>
    <w:rsid w:val="00B43543"/>
    <w:rsid w:val="00B43D02"/>
    <w:rsid w:val="00B44BAA"/>
    <w:rsid w:val="00B45F19"/>
    <w:rsid w:val="00B46EC7"/>
    <w:rsid w:val="00B47F91"/>
    <w:rsid w:val="00B5082E"/>
    <w:rsid w:val="00B50A91"/>
    <w:rsid w:val="00B51761"/>
    <w:rsid w:val="00B51D5F"/>
    <w:rsid w:val="00B52022"/>
    <w:rsid w:val="00B52187"/>
    <w:rsid w:val="00B52335"/>
    <w:rsid w:val="00B5319A"/>
    <w:rsid w:val="00B53544"/>
    <w:rsid w:val="00B5450C"/>
    <w:rsid w:val="00B54691"/>
    <w:rsid w:val="00B56DF3"/>
    <w:rsid w:val="00B573B9"/>
    <w:rsid w:val="00B60CCD"/>
    <w:rsid w:val="00B626A0"/>
    <w:rsid w:val="00B62744"/>
    <w:rsid w:val="00B62854"/>
    <w:rsid w:val="00B62EF1"/>
    <w:rsid w:val="00B636CD"/>
    <w:rsid w:val="00B640CC"/>
    <w:rsid w:val="00B645B6"/>
    <w:rsid w:val="00B64B2F"/>
    <w:rsid w:val="00B667BF"/>
    <w:rsid w:val="00B66FAC"/>
    <w:rsid w:val="00B6797D"/>
    <w:rsid w:val="00B7088E"/>
    <w:rsid w:val="00B716FD"/>
    <w:rsid w:val="00B7219D"/>
    <w:rsid w:val="00B72565"/>
    <w:rsid w:val="00B735B8"/>
    <w:rsid w:val="00B74858"/>
    <w:rsid w:val="00B752CF"/>
    <w:rsid w:val="00B752EB"/>
    <w:rsid w:val="00B77BE4"/>
    <w:rsid w:val="00B80032"/>
    <w:rsid w:val="00B804AB"/>
    <w:rsid w:val="00B812BE"/>
    <w:rsid w:val="00B8179F"/>
    <w:rsid w:val="00B824A3"/>
    <w:rsid w:val="00B827DF"/>
    <w:rsid w:val="00B82A53"/>
    <w:rsid w:val="00B8346C"/>
    <w:rsid w:val="00B84343"/>
    <w:rsid w:val="00B85DD7"/>
    <w:rsid w:val="00B86608"/>
    <w:rsid w:val="00B868FC"/>
    <w:rsid w:val="00B87847"/>
    <w:rsid w:val="00B87A6E"/>
    <w:rsid w:val="00B87C42"/>
    <w:rsid w:val="00B87CFC"/>
    <w:rsid w:val="00B90477"/>
    <w:rsid w:val="00B90787"/>
    <w:rsid w:val="00B91C9D"/>
    <w:rsid w:val="00B92A32"/>
    <w:rsid w:val="00B92AA5"/>
    <w:rsid w:val="00B938E9"/>
    <w:rsid w:val="00B94511"/>
    <w:rsid w:val="00B94B1E"/>
    <w:rsid w:val="00B9505D"/>
    <w:rsid w:val="00B955FE"/>
    <w:rsid w:val="00B95E42"/>
    <w:rsid w:val="00B96744"/>
    <w:rsid w:val="00BA04C4"/>
    <w:rsid w:val="00BA0B57"/>
    <w:rsid w:val="00BA0B9F"/>
    <w:rsid w:val="00BA106A"/>
    <w:rsid w:val="00BA2513"/>
    <w:rsid w:val="00BA2522"/>
    <w:rsid w:val="00BA2D91"/>
    <w:rsid w:val="00BA3714"/>
    <w:rsid w:val="00BA3B68"/>
    <w:rsid w:val="00BA3FCC"/>
    <w:rsid w:val="00BA4FEA"/>
    <w:rsid w:val="00BA6419"/>
    <w:rsid w:val="00BA6550"/>
    <w:rsid w:val="00BA6744"/>
    <w:rsid w:val="00BA6866"/>
    <w:rsid w:val="00BA6A2F"/>
    <w:rsid w:val="00BB133D"/>
    <w:rsid w:val="00BB2BCF"/>
    <w:rsid w:val="00BB3642"/>
    <w:rsid w:val="00BB37EC"/>
    <w:rsid w:val="00BB5C7B"/>
    <w:rsid w:val="00BB66AB"/>
    <w:rsid w:val="00BB6C81"/>
    <w:rsid w:val="00BC0AD6"/>
    <w:rsid w:val="00BC0D52"/>
    <w:rsid w:val="00BC122E"/>
    <w:rsid w:val="00BC18FB"/>
    <w:rsid w:val="00BC3001"/>
    <w:rsid w:val="00BC3107"/>
    <w:rsid w:val="00BC338C"/>
    <w:rsid w:val="00BC3584"/>
    <w:rsid w:val="00BC4A5D"/>
    <w:rsid w:val="00BC4AA1"/>
    <w:rsid w:val="00BC4D23"/>
    <w:rsid w:val="00BC526B"/>
    <w:rsid w:val="00BC723D"/>
    <w:rsid w:val="00BC7AFD"/>
    <w:rsid w:val="00BD1338"/>
    <w:rsid w:val="00BD1370"/>
    <w:rsid w:val="00BD144B"/>
    <w:rsid w:val="00BD22A0"/>
    <w:rsid w:val="00BD2A96"/>
    <w:rsid w:val="00BD5369"/>
    <w:rsid w:val="00BD5858"/>
    <w:rsid w:val="00BD636F"/>
    <w:rsid w:val="00BD7068"/>
    <w:rsid w:val="00BE00B8"/>
    <w:rsid w:val="00BE035E"/>
    <w:rsid w:val="00BE06C9"/>
    <w:rsid w:val="00BE095E"/>
    <w:rsid w:val="00BE20C1"/>
    <w:rsid w:val="00BE2E7E"/>
    <w:rsid w:val="00BE3C16"/>
    <w:rsid w:val="00BE472A"/>
    <w:rsid w:val="00BE4D5D"/>
    <w:rsid w:val="00BE4ED6"/>
    <w:rsid w:val="00BE54F3"/>
    <w:rsid w:val="00BE5F67"/>
    <w:rsid w:val="00BE60C4"/>
    <w:rsid w:val="00BE61D1"/>
    <w:rsid w:val="00BE64B4"/>
    <w:rsid w:val="00BE6786"/>
    <w:rsid w:val="00BE7920"/>
    <w:rsid w:val="00BF1238"/>
    <w:rsid w:val="00BF123C"/>
    <w:rsid w:val="00BF151F"/>
    <w:rsid w:val="00BF1CE2"/>
    <w:rsid w:val="00BF1DF6"/>
    <w:rsid w:val="00BF1E46"/>
    <w:rsid w:val="00BF245C"/>
    <w:rsid w:val="00BF2CD1"/>
    <w:rsid w:val="00BF30BE"/>
    <w:rsid w:val="00BF317D"/>
    <w:rsid w:val="00BF4B6A"/>
    <w:rsid w:val="00BF5135"/>
    <w:rsid w:val="00BF5771"/>
    <w:rsid w:val="00BF5CB2"/>
    <w:rsid w:val="00BF6A19"/>
    <w:rsid w:val="00BF6E3C"/>
    <w:rsid w:val="00BF706D"/>
    <w:rsid w:val="00C0047B"/>
    <w:rsid w:val="00C009F5"/>
    <w:rsid w:val="00C01129"/>
    <w:rsid w:val="00C01166"/>
    <w:rsid w:val="00C01736"/>
    <w:rsid w:val="00C01C55"/>
    <w:rsid w:val="00C02239"/>
    <w:rsid w:val="00C022E1"/>
    <w:rsid w:val="00C02B32"/>
    <w:rsid w:val="00C0316A"/>
    <w:rsid w:val="00C03791"/>
    <w:rsid w:val="00C0398D"/>
    <w:rsid w:val="00C03B91"/>
    <w:rsid w:val="00C03BEB"/>
    <w:rsid w:val="00C0556C"/>
    <w:rsid w:val="00C07004"/>
    <w:rsid w:val="00C071AC"/>
    <w:rsid w:val="00C114E3"/>
    <w:rsid w:val="00C11E4C"/>
    <w:rsid w:val="00C12031"/>
    <w:rsid w:val="00C14954"/>
    <w:rsid w:val="00C149C3"/>
    <w:rsid w:val="00C17184"/>
    <w:rsid w:val="00C17555"/>
    <w:rsid w:val="00C179B0"/>
    <w:rsid w:val="00C201DE"/>
    <w:rsid w:val="00C20CA6"/>
    <w:rsid w:val="00C213B7"/>
    <w:rsid w:val="00C226F9"/>
    <w:rsid w:val="00C22FEF"/>
    <w:rsid w:val="00C23398"/>
    <w:rsid w:val="00C23843"/>
    <w:rsid w:val="00C23B23"/>
    <w:rsid w:val="00C25228"/>
    <w:rsid w:val="00C2635D"/>
    <w:rsid w:val="00C2685C"/>
    <w:rsid w:val="00C26AF0"/>
    <w:rsid w:val="00C26C22"/>
    <w:rsid w:val="00C27B03"/>
    <w:rsid w:val="00C27C90"/>
    <w:rsid w:val="00C3089B"/>
    <w:rsid w:val="00C31441"/>
    <w:rsid w:val="00C32F0E"/>
    <w:rsid w:val="00C32F72"/>
    <w:rsid w:val="00C34336"/>
    <w:rsid w:val="00C3438F"/>
    <w:rsid w:val="00C34B40"/>
    <w:rsid w:val="00C35836"/>
    <w:rsid w:val="00C36034"/>
    <w:rsid w:val="00C36476"/>
    <w:rsid w:val="00C36D20"/>
    <w:rsid w:val="00C40A41"/>
    <w:rsid w:val="00C40D0E"/>
    <w:rsid w:val="00C41CD3"/>
    <w:rsid w:val="00C43438"/>
    <w:rsid w:val="00C44264"/>
    <w:rsid w:val="00C4590F"/>
    <w:rsid w:val="00C46251"/>
    <w:rsid w:val="00C4676A"/>
    <w:rsid w:val="00C468F1"/>
    <w:rsid w:val="00C4790F"/>
    <w:rsid w:val="00C47FC0"/>
    <w:rsid w:val="00C501BE"/>
    <w:rsid w:val="00C50FB7"/>
    <w:rsid w:val="00C513EC"/>
    <w:rsid w:val="00C51D15"/>
    <w:rsid w:val="00C52254"/>
    <w:rsid w:val="00C528CC"/>
    <w:rsid w:val="00C53ABD"/>
    <w:rsid w:val="00C53AD3"/>
    <w:rsid w:val="00C53B02"/>
    <w:rsid w:val="00C53C94"/>
    <w:rsid w:val="00C54D7F"/>
    <w:rsid w:val="00C54D85"/>
    <w:rsid w:val="00C54DE3"/>
    <w:rsid w:val="00C5507C"/>
    <w:rsid w:val="00C56BBF"/>
    <w:rsid w:val="00C57741"/>
    <w:rsid w:val="00C57F98"/>
    <w:rsid w:val="00C57FA0"/>
    <w:rsid w:val="00C6074F"/>
    <w:rsid w:val="00C60F7D"/>
    <w:rsid w:val="00C610E6"/>
    <w:rsid w:val="00C61285"/>
    <w:rsid w:val="00C621A8"/>
    <w:rsid w:val="00C623F1"/>
    <w:rsid w:val="00C62568"/>
    <w:rsid w:val="00C64143"/>
    <w:rsid w:val="00C6434D"/>
    <w:rsid w:val="00C652E5"/>
    <w:rsid w:val="00C65DDB"/>
    <w:rsid w:val="00C67446"/>
    <w:rsid w:val="00C67AFE"/>
    <w:rsid w:val="00C712BA"/>
    <w:rsid w:val="00C720A2"/>
    <w:rsid w:val="00C74089"/>
    <w:rsid w:val="00C74825"/>
    <w:rsid w:val="00C748DC"/>
    <w:rsid w:val="00C7697F"/>
    <w:rsid w:val="00C779A5"/>
    <w:rsid w:val="00C80482"/>
    <w:rsid w:val="00C806C5"/>
    <w:rsid w:val="00C80948"/>
    <w:rsid w:val="00C8136C"/>
    <w:rsid w:val="00C81EB8"/>
    <w:rsid w:val="00C822B0"/>
    <w:rsid w:val="00C82CCB"/>
    <w:rsid w:val="00C82FFA"/>
    <w:rsid w:val="00C83B27"/>
    <w:rsid w:val="00C83BF9"/>
    <w:rsid w:val="00C85521"/>
    <w:rsid w:val="00C856C1"/>
    <w:rsid w:val="00C85A33"/>
    <w:rsid w:val="00C863EE"/>
    <w:rsid w:val="00C8641E"/>
    <w:rsid w:val="00C867F9"/>
    <w:rsid w:val="00C87DB1"/>
    <w:rsid w:val="00C900F8"/>
    <w:rsid w:val="00C9042C"/>
    <w:rsid w:val="00C9255E"/>
    <w:rsid w:val="00C92646"/>
    <w:rsid w:val="00C9316A"/>
    <w:rsid w:val="00C9361A"/>
    <w:rsid w:val="00C93B5E"/>
    <w:rsid w:val="00C94076"/>
    <w:rsid w:val="00C94A6E"/>
    <w:rsid w:val="00C95224"/>
    <w:rsid w:val="00C9555A"/>
    <w:rsid w:val="00C9574D"/>
    <w:rsid w:val="00C95D8D"/>
    <w:rsid w:val="00C97C7F"/>
    <w:rsid w:val="00CA0528"/>
    <w:rsid w:val="00CA12DE"/>
    <w:rsid w:val="00CA1D8E"/>
    <w:rsid w:val="00CA2283"/>
    <w:rsid w:val="00CA29F6"/>
    <w:rsid w:val="00CA2AEF"/>
    <w:rsid w:val="00CA2E3E"/>
    <w:rsid w:val="00CA325F"/>
    <w:rsid w:val="00CA33B8"/>
    <w:rsid w:val="00CA41F3"/>
    <w:rsid w:val="00CA52EE"/>
    <w:rsid w:val="00CA6F68"/>
    <w:rsid w:val="00CA6FBB"/>
    <w:rsid w:val="00CA723F"/>
    <w:rsid w:val="00CA7CA5"/>
    <w:rsid w:val="00CB1582"/>
    <w:rsid w:val="00CB2048"/>
    <w:rsid w:val="00CB22B7"/>
    <w:rsid w:val="00CB2F81"/>
    <w:rsid w:val="00CB4562"/>
    <w:rsid w:val="00CB5032"/>
    <w:rsid w:val="00CB6133"/>
    <w:rsid w:val="00CB6309"/>
    <w:rsid w:val="00CB657E"/>
    <w:rsid w:val="00CB7DF6"/>
    <w:rsid w:val="00CC0833"/>
    <w:rsid w:val="00CC303F"/>
    <w:rsid w:val="00CC3165"/>
    <w:rsid w:val="00CC3C96"/>
    <w:rsid w:val="00CC451F"/>
    <w:rsid w:val="00CC5CF1"/>
    <w:rsid w:val="00CC6AF0"/>
    <w:rsid w:val="00CC7BE5"/>
    <w:rsid w:val="00CD077C"/>
    <w:rsid w:val="00CD117C"/>
    <w:rsid w:val="00CD132A"/>
    <w:rsid w:val="00CD19DE"/>
    <w:rsid w:val="00CD342A"/>
    <w:rsid w:val="00CD3940"/>
    <w:rsid w:val="00CD4846"/>
    <w:rsid w:val="00CD5B59"/>
    <w:rsid w:val="00CD5BA9"/>
    <w:rsid w:val="00CD6C98"/>
    <w:rsid w:val="00CD7977"/>
    <w:rsid w:val="00CD7A68"/>
    <w:rsid w:val="00CE4FDF"/>
    <w:rsid w:val="00CE6A0B"/>
    <w:rsid w:val="00CE78C6"/>
    <w:rsid w:val="00CF0950"/>
    <w:rsid w:val="00CF0EC0"/>
    <w:rsid w:val="00CF1009"/>
    <w:rsid w:val="00CF275E"/>
    <w:rsid w:val="00CF3445"/>
    <w:rsid w:val="00CF3B07"/>
    <w:rsid w:val="00CF4C13"/>
    <w:rsid w:val="00CF56B1"/>
    <w:rsid w:val="00CF5A0D"/>
    <w:rsid w:val="00CF635B"/>
    <w:rsid w:val="00CF6384"/>
    <w:rsid w:val="00CF6902"/>
    <w:rsid w:val="00CF6D69"/>
    <w:rsid w:val="00CF7D78"/>
    <w:rsid w:val="00D0084A"/>
    <w:rsid w:val="00D01597"/>
    <w:rsid w:val="00D018B1"/>
    <w:rsid w:val="00D01E9A"/>
    <w:rsid w:val="00D02B9A"/>
    <w:rsid w:val="00D045F4"/>
    <w:rsid w:val="00D04E22"/>
    <w:rsid w:val="00D054D8"/>
    <w:rsid w:val="00D05FF9"/>
    <w:rsid w:val="00D06E88"/>
    <w:rsid w:val="00D07682"/>
    <w:rsid w:val="00D1068B"/>
    <w:rsid w:val="00D10962"/>
    <w:rsid w:val="00D10EFB"/>
    <w:rsid w:val="00D11303"/>
    <w:rsid w:val="00D11CAD"/>
    <w:rsid w:val="00D11F90"/>
    <w:rsid w:val="00D1255F"/>
    <w:rsid w:val="00D12735"/>
    <w:rsid w:val="00D12D51"/>
    <w:rsid w:val="00D13040"/>
    <w:rsid w:val="00D13527"/>
    <w:rsid w:val="00D14341"/>
    <w:rsid w:val="00D155C2"/>
    <w:rsid w:val="00D15E4E"/>
    <w:rsid w:val="00D16653"/>
    <w:rsid w:val="00D17601"/>
    <w:rsid w:val="00D17F53"/>
    <w:rsid w:val="00D20D6E"/>
    <w:rsid w:val="00D2109E"/>
    <w:rsid w:val="00D21300"/>
    <w:rsid w:val="00D2165E"/>
    <w:rsid w:val="00D223D2"/>
    <w:rsid w:val="00D22F7B"/>
    <w:rsid w:val="00D230DC"/>
    <w:rsid w:val="00D235B1"/>
    <w:rsid w:val="00D24590"/>
    <w:rsid w:val="00D2515C"/>
    <w:rsid w:val="00D2572C"/>
    <w:rsid w:val="00D2663A"/>
    <w:rsid w:val="00D26C9A"/>
    <w:rsid w:val="00D276A6"/>
    <w:rsid w:val="00D303E8"/>
    <w:rsid w:val="00D30FE8"/>
    <w:rsid w:val="00D31BA6"/>
    <w:rsid w:val="00D32EC6"/>
    <w:rsid w:val="00D333B7"/>
    <w:rsid w:val="00D335E1"/>
    <w:rsid w:val="00D33C32"/>
    <w:rsid w:val="00D3413E"/>
    <w:rsid w:val="00D346AE"/>
    <w:rsid w:val="00D3545E"/>
    <w:rsid w:val="00D3587D"/>
    <w:rsid w:val="00D358BA"/>
    <w:rsid w:val="00D35FEA"/>
    <w:rsid w:val="00D366E4"/>
    <w:rsid w:val="00D3773C"/>
    <w:rsid w:val="00D377DF"/>
    <w:rsid w:val="00D40EF5"/>
    <w:rsid w:val="00D423AC"/>
    <w:rsid w:val="00D42908"/>
    <w:rsid w:val="00D431D2"/>
    <w:rsid w:val="00D43DA9"/>
    <w:rsid w:val="00D4429A"/>
    <w:rsid w:val="00D442D4"/>
    <w:rsid w:val="00D44DC6"/>
    <w:rsid w:val="00D47527"/>
    <w:rsid w:val="00D514E5"/>
    <w:rsid w:val="00D522FB"/>
    <w:rsid w:val="00D52B80"/>
    <w:rsid w:val="00D52C7E"/>
    <w:rsid w:val="00D53589"/>
    <w:rsid w:val="00D539D5"/>
    <w:rsid w:val="00D544D5"/>
    <w:rsid w:val="00D548F5"/>
    <w:rsid w:val="00D558C4"/>
    <w:rsid w:val="00D56536"/>
    <w:rsid w:val="00D56626"/>
    <w:rsid w:val="00D602DE"/>
    <w:rsid w:val="00D60447"/>
    <w:rsid w:val="00D6077F"/>
    <w:rsid w:val="00D6096A"/>
    <w:rsid w:val="00D60ABE"/>
    <w:rsid w:val="00D60CE5"/>
    <w:rsid w:val="00D61811"/>
    <w:rsid w:val="00D630C8"/>
    <w:rsid w:val="00D63F9F"/>
    <w:rsid w:val="00D646D3"/>
    <w:rsid w:val="00D65964"/>
    <w:rsid w:val="00D65CE5"/>
    <w:rsid w:val="00D662F2"/>
    <w:rsid w:val="00D665F1"/>
    <w:rsid w:val="00D66605"/>
    <w:rsid w:val="00D6711E"/>
    <w:rsid w:val="00D71344"/>
    <w:rsid w:val="00D722E7"/>
    <w:rsid w:val="00D7252A"/>
    <w:rsid w:val="00D7330B"/>
    <w:rsid w:val="00D73B08"/>
    <w:rsid w:val="00D74016"/>
    <w:rsid w:val="00D74886"/>
    <w:rsid w:val="00D75250"/>
    <w:rsid w:val="00D75FAE"/>
    <w:rsid w:val="00D775B6"/>
    <w:rsid w:val="00D80127"/>
    <w:rsid w:val="00D805D1"/>
    <w:rsid w:val="00D811EE"/>
    <w:rsid w:val="00D82FD7"/>
    <w:rsid w:val="00D83058"/>
    <w:rsid w:val="00D838B6"/>
    <w:rsid w:val="00D83A0D"/>
    <w:rsid w:val="00D83C00"/>
    <w:rsid w:val="00D83D24"/>
    <w:rsid w:val="00D84FA6"/>
    <w:rsid w:val="00D85C5F"/>
    <w:rsid w:val="00D85ECC"/>
    <w:rsid w:val="00D864C7"/>
    <w:rsid w:val="00D86EB7"/>
    <w:rsid w:val="00D91A96"/>
    <w:rsid w:val="00D92647"/>
    <w:rsid w:val="00D92AC7"/>
    <w:rsid w:val="00D92B5E"/>
    <w:rsid w:val="00D93388"/>
    <w:rsid w:val="00D933C8"/>
    <w:rsid w:val="00D944CB"/>
    <w:rsid w:val="00D94768"/>
    <w:rsid w:val="00D94F10"/>
    <w:rsid w:val="00D95457"/>
    <w:rsid w:val="00D95D36"/>
    <w:rsid w:val="00D96366"/>
    <w:rsid w:val="00D9682F"/>
    <w:rsid w:val="00D968FD"/>
    <w:rsid w:val="00D970A4"/>
    <w:rsid w:val="00D97A0E"/>
    <w:rsid w:val="00D97A7B"/>
    <w:rsid w:val="00D97C3A"/>
    <w:rsid w:val="00D97F76"/>
    <w:rsid w:val="00DA0A5D"/>
    <w:rsid w:val="00DA1259"/>
    <w:rsid w:val="00DA1AAD"/>
    <w:rsid w:val="00DA1E08"/>
    <w:rsid w:val="00DA202D"/>
    <w:rsid w:val="00DA25C4"/>
    <w:rsid w:val="00DA35E2"/>
    <w:rsid w:val="00DA462B"/>
    <w:rsid w:val="00DA4A52"/>
    <w:rsid w:val="00DA4FBC"/>
    <w:rsid w:val="00DA5801"/>
    <w:rsid w:val="00DA6AC6"/>
    <w:rsid w:val="00DA7457"/>
    <w:rsid w:val="00DA7CEA"/>
    <w:rsid w:val="00DA7E98"/>
    <w:rsid w:val="00DB1083"/>
    <w:rsid w:val="00DB2995"/>
    <w:rsid w:val="00DB2ED0"/>
    <w:rsid w:val="00DB3255"/>
    <w:rsid w:val="00DB3575"/>
    <w:rsid w:val="00DB38F0"/>
    <w:rsid w:val="00DB3EE8"/>
    <w:rsid w:val="00DB4701"/>
    <w:rsid w:val="00DB4ABC"/>
    <w:rsid w:val="00DB4DA7"/>
    <w:rsid w:val="00DB59C0"/>
    <w:rsid w:val="00DB61B3"/>
    <w:rsid w:val="00DB7863"/>
    <w:rsid w:val="00DC0146"/>
    <w:rsid w:val="00DC03EE"/>
    <w:rsid w:val="00DC09B5"/>
    <w:rsid w:val="00DC1C17"/>
    <w:rsid w:val="00DC26B6"/>
    <w:rsid w:val="00DC357F"/>
    <w:rsid w:val="00DC36B8"/>
    <w:rsid w:val="00DC372B"/>
    <w:rsid w:val="00DC53F2"/>
    <w:rsid w:val="00DC6B01"/>
    <w:rsid w:val="00DC76F8"/>
    <w:rsid w:val="00DC7797"/>
    <w:rsid w:val="00DD078A"/>
    <w:rsid w:val="00DD0962"/>
    <w:rsid w:val="00DD153E"/>
    <w:rsid w:val="00DD1737"/>
    <w:rsid w:val="00DD2D94"/>
    <w:rsid w:val="00DD2E61"/>
    <w:rsid w:val="00DD34E1"/>
    <w:rsid w:val="00DD4E64"/>
    <w:rsid w:val="00DD55B2"/>
    <w:rsid w:val="00DD6B51"/>
    <w:rsid w:val="00DD7667"/>
    <w:rsid w:val="00DD777C"/>
    <w:rsid w:val="00DD7B06"/>
    <w:rsid w:val="00DE0B65"/>
    <w:rsid w:val="00DE0D2F"/>
    <w:rsid w:val="00DE0D75"/>
    <w:rsid w:val="00DE19EB"/>
    <w:rsid w:val="00DE238C"/>
    <w:rsid w:val="00DE2FA6"/>
    <w:rsid w:val="00DE38EE"/>
    <w:rsid w:val="00DE54FA"/>
    <w:rsid w:val="00DE5B0F"/>
    <w:rsid w:val="00DE693D"/>
    <w:rsid w:val="00DE6E3D"/>
    <w:rsid w:val="00DE771E"/>
    <w:rsid w:val="00DF0FE3"/>
    <w:rsid w:val="00DF139E"/>
    <w:rsid w:val="00DF2184"/>
    <w:rsid w:val="00DF2CB1"/>
    <w:rsid w:val="00DF301C"/>
    <w:rsid w:val="00DF30EC"/>
    <w:rsid w:val="00DF3893"/>
    <w:rsid w:val="00DF3A9A"/>
    <w:rsid w:val="00DF4502"/>
    <w:rsid w:val="00DF60C5"/>
    <w:rsid w:val="00DF69F9"/>
    <w:rsid w:val="00E01F8E"/>
    <w:rsid w:val="00E0286E"/>
    <w:rsid w:val="00E02B50"/>
    <w:rsid w:val="00E04B3F"/>
    <w:rsid w:val="00E054D8"/>
    <w:rsid w:val="00E060C1"/>
    <w:rsid w:val="00E06503"/>
    <w:rsid w:val="00E06B1E"/>
    <w:rsid w:val="00E07267"/>
    <w:rsid w:val="00E07787"/>
    <w:rsid w:val="00E10921"/>
    <w:rsid w:val="00E10AAF"/>
    <w:rsid w:val="00E11F57"/>
    <w:rsid w:val="00E128BE"/>
    <w:rsid w:val="00E147D5"/>
    <w:rsid w:val="00E14C0E"/>
    <w:rsid w:val="00E15A34"/>
    <w:rsid w:val="00E15A82"/>
    <w:rsid w:val="00E16642"/>
    <w:rsid w:val="00E1787C"/>
    <w:rsid w:val="00E216E8"/>
    <w:rsid w:val="00E21909"/>
    <w:rsid w:val="00E2249E"/>
    <w:rsid w:val="00E2272D"/>
    <w:rsid w:val="00E2295D"/>
    <w:rsid w:val="00E22B76"/>
    <w:rsid w:val="00E22BB5"/>
    <w:rsid w:val="00E234CC"/>
    <w:rsid w:val="00E234F1"/>
    <w:rsid w:val="00E23714"/>
    <w:rsid w:val="00E23826"/>
    <w:rsid w:val="00E2388E"/>
    <w:rsid w:val="00E25AF8"/>
    <w:rsid w:val="00E26C55"/>
    <w:rsid w:val="00E26F6C"/>
    <w:rsid w:val="00E26FB5"/>
    <w:rsid w:val="00E278D7"/>
    <w:rsid w:val="00E3100F"/>
    <w:rsid w:val="00E31BB6"/>
    <w:rsid w:val="00E31BD0"/>
    <w:rsid w:val="00E3312C"/>
    <w:rsid w:val="00E338DC"/>
    <w:rsid w:val="00E345DA"/>
    <w:rsid w:val="00E348E5"/>
    <w:rsid w:val="00E34CA3"/>
    <w:rsid w:val="00E34D5C"/>
    <w:rsid w:val="00E35247"/>
    <w:rsid w:val="00E37DA6"/>
    <w:rsid w:val="00E37FE3"/>
    <w:rsid w:val="00E40305"/>
    <w:rsid w:val="00E40B78"/>
    <w:rsid w:val="00E40D44"/>
    <w:rsid w:val="00E435F6"/>
    <w:rsid w:val="00E4369C"/>
    <w:rsid w:val="00E43AAA"/>
    <w:rsid w:val="00E44C62"/>
    <w:rsid w:val="00E44CBA"/>
    <w:rsid w:val="00E45BB6"/>
    <w:rsid w:val="00E46DC2"/>
    <w:rsid w:val="00E47554"/>
    <w:rsid w:val="00E5066B"/>
    <w:rsid w:val="00E50DB4"/>
    <w:rsid w:val="00E511DA"/>
    <w:rsid w:val="00E51D30"/>
    <w:rsid w:val="00E5211C"/>
    <w:rsid w:val="00E531A9"/>
    <w:rsid w:val="00E536E1"/>
    <w:rsid w:val="00E53917"/>
    <w:rsid w:val="00E54EF2"/>
    <w:rsid w:val="00E5530D"/>
    <w:rsid w:val="00E55DEB"/>
    <w:rsid w:val="00E56011"/>
    <w:rsid w:val="00E56126"/>
    <w:rsid w:val="00E60238"/>
    <w:rsid w:val="00E60DC5"/>
    <w:rsid w:val="00E62CB5"/>
    <w:rsid w:val="00E62EEF"/>
    <w:rsid w:val="00E633F1"/>
    <w:rsid w:val="00E63559"/>
    <w:rsid w:val="00E6478D"/>
    <w:rsid w:val="00E66DBF"/>
    <w:rsid w:val="00E67180"/>
    <w:rsid w:val="00E676E2"/>
    <w:rsid w:val="00E70238"/>
    <w:rsid w:val="00E70CF0"/>
    <w:rsid w:val="00E7387F"/>
    <w:rsid w:val="00E73C4E"/>
    <w:rsid w:val="00E74676"/>
    <w:rsid w:val="00E746B6"/>
    <w:rsid w:val="00E74762"/>
    <w:rsid w:val="00E74FA5"/>
    <w:rsid w:val="00E756A8"/>
    <w:rsid w:val="00E76032"/>
    <w:rsid w:val="00E760D3"/>
    <w:rsid w:val="00E76643"/>
    <w:rsid w:val="00E76655"/>
    <w:rsid w:val="00E768F2"/>
    <w:rsid w:val="00E77E9E"/>
    <w:rsid w:val="00E81048"/>
    <w:rsid w:val="00E81C70"/>
    <w:rsid w:val="00E81DED"/>
    <w:rsid w:val="00E82316"/>
    <w:rsid w:val="00E825B3"/>
    <w:rsid w:val="00E825D7"/>
    <w:rsid w:val="00E8317E"/>
    <w:rsid w:val="00E83EF0"/>
    <w:rsid w:val="00E849DE"/>
    <w:rsid w:val="00E84F7A"/>
    <w:rsid w:val="00E85948"/>
    <w:rsid w:val="00E85DB9"/>
    <w:rsid w:val="00E86361"/>
    <w:rsid w:val="00E86363"/>
    <w:rsid w:val="00E86536"/>
    <w:rsid w:val="00E86EF0"/>
    <w:rsid w:val="00E8782B"/>
    <w:rsid w:val="00E9167E"/>
    <w:rsid w:val="00E922A4"/>
    <w:rsid w:val="00E925CE"/>
    <w:rsid w:val="00E93009"/>
    <w:rsid w:val="00E93F3F"/>
    <w:rsid w:val="00E94153"/>
    <w:rsid w:val="00E95769"/>
    <w:rsid w:val="00E974E9"/>
    <w:rsid w:val="00E97A4D"/>
    <w:rsid w:val="00EA05D9"/>
    <w:rsid w:val="00EA1104"/>
    <w:rsid w:val="00EA2373"/>
    <w:rsid w:val="00EA32C5"/>
    <w:rsid w:val="00EA4BFD"/>
    <w:rsid w:val="00EA4E78"/>
    <w:rsid w:val="00EA5257"/>
    <w:rsid w:val="00EA582D"/>
    <w:rsid w:val="00EA59B6"/>
    <w:rsid w:val="00EA66D4"/>
    <w:rsid w:val="00EB0433"/>
    <w:rsid w:val="00EB0720"/>
    <w:rsid w:val="00EB1B8B"/>
    <w:rsid w:val="00EB1FCB"/>
    <w:rsid w:val="00EB249D"/>
    <w:rsid w:val="00EB3C54"/>
    <w:rsid w:val="00EB4563"/>
    <w:rsid w:val="00EB4951"/>
    <w:rsid w:val="00EB55E1"/>
    <w:rsid w:val="00EB5E8F"/>
    <w:rsid w:val="00EB5FD3"/>
    <w:rsid w:val="00EB7B71"/>
    <w:rsid w:val="00EB7C29"/>
    <w:rsid w:val="00EC0254"/>
    <w:rsid w:val="00EC0808"/>
    <w:rsid w:val="00EC098E"/>
    <w:rsid w:val="00EC0A7B"/>
    <w:rsid w:val="00EC0BCB"/>
    <w:rsid w:val="00EC0E71"/>
    <w:rsid w:val="00EC22DC"/>
    <w:rsid w:val="00EC272E"/>
    <w:rsid w:val="00EC2739"/>
    <w:rsid w:val="00EC2B03"/>
    <w:rsid w:val="00EC5395"/>
    <w:rsid w:val="00ED0A93"/>
    <w:rsid w:val="00ED212C"/>
    <w:rsid w:val="00ED2487"/>
    <w:rsid w:val="00ED261B"/>
    <w:rsid w:val="00ED2693"/>
    <w:rsid w:val="00ED2C59"/>
    <w:rsid w:val="00ED39A7"/>
    <w:rsid w:val="00ED3C2E"/>
    <w:rsid w:val="00ED613A"/>
    <w:rsid w:val="00ED6CFA"/>
    <w:rsid w:val="00ED6D53"/>
    <w:rsid w:val="00ED7E07"/>
    <w:rsid w:val="00EE009D"/>
    <w:rsid w:val="00EE1855"/>
    <w:rsid w:val="00EE278C"/>
    <w:rsid w:val="00EE2B68"/>
    <w:rsid w:val="00EE414A"/>
    <w:rsid w:val="00EE665F"/>
    <w:rsid w:val="00EE6AD6"/>
    <w:rsid w:val="00EE6D70"/>
    <w:rsid w:val="00EE7539"/>
    <w:rsid w:val="00EE7C59"/>
    <w:rsid w:val="00EF080E"/>
    <w:rsid w:val="00EF0A2B"/>
    <w:rsid w:val="00EF1386"/>
    <w:rsid w:val="00EF2491"/>
    <w:rsid w:val="00EF256B"/>
    <w:rsid w:val="00EF2CC9"/>
    <w:rsid w:val="00EF4067"/>
    <w:rsid w:val="00EF4E1A"/>
    <w:rsid w:val="00EF516F"/>
    <w:rsid w:val="00EF5277"/>
    <w:rsid w:val="00EF5A4D"/>
    <w:rsid w:val="00EF5CAD"/>
    <w:rsid w:val="00EF611F"/>
    <w:rsid w:val="00EF76E1"/>
    <w:rsid w:val="00F00132"/>
    <w:rsid w:val="00F002A3"/>
    <w:rsid w:val="00F01419"/>
    <w:rsid w:val="00F014EE"/>
    <w:rsid w:val="00F02451"/>
    <w:rsid w:val="00F02EC8"/>
    <w:rsid w:val="00F041C8"/>
    <w:rsid w:val="00F1030E"/>
    <w:rsid w:val="00F10925"/>
    <w:rsid w:val="00F113B6"/>
    <w:rsid w:val="00F11D7A"/>
    <w:rsid w:val="00F12204"/>
    <w:rsid w:val="00F12F6C"/>
    <w:rsid w:val="00F131F1"/>
    <w:rsid w:val="00F13489"/>
    <w:rsid w:val="00F13DAE"/>
    <w:rsid w:val="00F14956"/>
    <w:rsid w:val="00F14C92"/>
    <w:rsid w:val="00F14CAD"/>
    <w:rsid w:val="00F15064"/>
    <w:rsid w:val="00F157D8"/>
    <w:rsid w:val="00F15EB7"/>
    <w:rsid w:val="00F16049"/>
    <w:rsid w:val="00F170CB"/>
    <w:rsid w:val="00F201AD"/>
    <w:rsid w:val="00F213EB"/>
    <w:rsid w:val="00F21481"/>
    <w:rsid w:val="00F21B21"/>
    <w:rsid w:val="00F222BB"/>
    <w:rsid w:val="00F22E9E"/>
    <w:rsid w:val="00F233D4"/>
    <w:rsid w:val="00F23EBE"/>
    <w:rsid w:val="00F2491A"/>
    <w:rsid w:val="00F24EF6"/>
    <w:rsid w:val="00F254E4"/>
    <w:rsid w:val="00F2668D"/>
    <w:rsid w:val="00F26FA0"/>
    <w:rsid w:val="00F271BB"/>
    <w:rsid w:val="00F30290"/>
    <w:rsid w:val="00F302B6"/>
    <w:rsid w:val="00F30303"/>
    <w:rsid w:val="00F30757"/>
    <w:rsid w:val="00F34C36"/>
    <w:rsid w:val="00F35724"/>
    <w:rsid w:val="00F35D19"/>
    <w:rsid w:val="00F363B5"/>
    <w:rsid w:val="00F37BB1"/>
    <w:rsid w:val="00F41269"/>
    <w:rsid w:val="00F41319"/>
    <w:rsid w:val="00F41369"/>
    <w:rsid w:val="00F418B6"/>
    <w:rsid w:val="00F41D54"/>
    <w:rsid w:val="00F422FC"/>
    <w:rsid w:val="00F42F4F"/>
    <w:rsid w:val="00F44B13"/>
    <w:rsid w:val="00F44C88"/>
    <w:rsid w:val="00F459BA"/>
    <w:rsid w:val="00F45B89"/>
    <w:rsid w:val="00F45BE7"/>
    <w:rsid w:val="00F463D7"/>
    <w:rsid w:val="00F50163"/>
    <w:rsid w:val="00F505D9"/>
    <w:rsid w:val="00F510E2"/>
    <w:rsid w:val="00F515F1"/>
    <w:rsid w:val="00F5273A"/>
    <w:rsid w:val="00F52D6B"/>
    <w:rsid w:val="00F52E18"/>
    <w:rsid w:val="00F546FB"/>
    <w:rsid w:val="00F55335"/>
    <w:rsid w:val="00F55CF7"/>
    <w:rsid w:val="00F57D1C"/>
    <w:rsid w:val="00F6086A"/>
    <w:rsid w:val="00F6092F"/>
    <w:rsid w:val="00F61325"/>
    <w:rsid w:val="00F6169B"/>
    <w:rsid w:val="00F62824"/>
    <w:rsid w:val="00F62D7C"/>
    <w:rsid w:val="00F62E24"/>
    <w:rsid w:val="00F6341F"/>
    <w:rsid w:val="00F634C8"/>
    <w:rsid w:val="00F64162"/>
    <w:rsid w:val="00F6464B"/>
    <w:rsid w:val="00F6520F"/>
    <w:rsid w:val="00F6589D"/>
    <w:rsid w:val="00F67155"/>
    <w:rsid w:val="00F7058F"/>
    <w:rsid w:val="00F70D21"/>
    <w:rsid w:val="00F70FEF"/>
    <w:rsid w:val="00F71C32"/>
    <w:rsid w:val="00F72C6A"/>
    <w:rsid w:val="00F74D74"/>
    <w:rsid w:val="00F74F3A"/>
    <w:rsid w:val="00F7544D"/>
    <w:rsid w:val="00F75745"/>
    <w:rsid w:val="00F75C02"/>
    <w:rsid w:val="00F7626D"/>
    <w:rsid w:val="00F7704F"/>
    <w:rsid w:val="00F7723C"/>
    <w:rsid w:val="00F7793D"/>
    <w:rsid w:val="00F77ECB"/>
    <w:rsid w:val="00F815E1"/>
    <w:rsid w:val="00F81E47"/>
    <w:rsid w:val="00F81EFC"/>
    <w:rsid w:val="00F82115"/>
    <w:rsid w:val="00F824EF"/>
    <w:rsid w:val="00F82B76"/>
    <w:rsid w:val="00F83235"/>
    <w:rsid w:val="00F84408"/>
    <w:rsid w:val="00F86144"/>
    <w:rsid w:val="00F86446"/>
    <w:rsid w:val="00F86474"/>
    <w:rsid w:val="00F868B4"/>
    <w:rsid w:val="00F8730A"/>
    <w:rsid w:val="00F87A9C"/>
    <w:rsid w:val="00F87CC6"/>
    <w:rsid w:val="00F9016F"/>
    <w:rsid w:val="00F90601"/>
    <w:rsid w:val="00F9078E"/>
    <w:rsid w:val="00F92755"/>
    <w:rsid w:val="00F92F18"/>
    <w:rsid w:val="00F930FE"/>
    <w:rsid w:val="00F93DE9"/>
    <w:rsid w:val="00F94E5B"/>
    <w:rsid w:val="00F94F04"/>
    <w:rsid w:val="00F94F3E"/>
    <w:rsid w:val="00F9560C"/>
    <w:rsid w:val="00F96343"/>
    <w:rsid w:val="00FA0145"/>
    <w:rsid w:val="00FA0A15"/>
    <w:rsid w:val="00FA18B3"/>
    <w:rsid w:val="00FA1F95"/>
    <w:rsid w:val="00FA2809"/>
    <w:rsid w:val="00FA29C9"/>
    <w:rsid w:val="00FA4D8A"/>
    <w:rsid w:val="00FA533C"/>
    <w:rsid w:val="00FA78FD"/>
    <w:rsid w:val="00FA7B54"/>
    <w:rsid w:val="00FB0206"/>
    <w:rsid w:val="00FB041D"/>
    <w:rsid w:val="00FB11BE"/>
    <w:rsid w:val="00FB1357"/>
    <w:rsid w:val="00FB1B56"/>
    <w:rsid w:val="00FB3F39"/>
    <w:rsid w:val="00FB3FCF"/>
    <w:rsid w:val="00FB4C6F"/>
    <w:rsid w:val="00FB4DF5"/>
    <w:rsid w:val="00FB5C47"/>
    <w:rsid w:val="00FB5FEF"/>
    <w:rsid w:val="00FB6D8E"/>
    <w:rsid w:val="00FB7B8F"/>
    <w:rsid w:val="00FB7C3E"/>
    <w:rsid w:val="00FB7ED0"/>
    <w:rsid w:val="00FC0A64"/>
    <w:rsid w:val="00FC0C0F"/>
    <w:rsid w:val="00FC2EFF"/>
    <w:rsid w:val="00FC364E"/>
    <w:rsid w:val="00FC3D0B"/>
    <w:rsid w:val="00FC4062"/>
    <w:rsid w:val="00FC5186"/>
    <w:rsid w:val="00FC5C15"/>
    <w:rsid w:val="00FC5E76"/>
    <w:rsid w:val="00FC69CF"/>
    <w:rsid w:val="00FC6A86"/>
    <w:rsid w:val="00FC6AAC"/>
    <w:rsid w:val="00FC7214"/>
    <w:rsid w:val="00FC7253"/>
    <w:rsid w:val="00FC73BA"/>
    <w:rsid w:val="00FC7A28"/>
    <w:rsid w:val="00FC7A53"/>
    <w:rsid w:val="00FD0B70"/>
    <w:rsid w:val="00FD105F"/>
    <w:rsid w:val="00FD1195"/>
    <w:rsid w:val="00FD11B8"/>
    <w:rsid w:val="00FD1440"/>
    <w:rsid w:val="00FD1489"/>
    <w:rsid w:val="00FD17D7"/>
    <w:rsid w:val="00FD2298"/>
    <w:rsid w:val="00FD22DF"/>
    <w:rsid w:val="00FD2DA9"/>
    <w:rsid w:val="00FD2F4A"/>
    <w:rsid w:val="00FD35FA"/>
    <w:rsid w:val="00FD59F1"/>
    <w:rsid w:val="00FD5BF9"/>
    <w:rsid w:val="00FD6FE2"/>
    <w:rsid w:val="00FD7290"/>
    <w:rsid w:val="00FD74CB"/>
    <w:rsid w:val="00FD7543"/>
    <w:rsid w:val="00FD76F1"/>
    <w:rsid w:val="00FD7BF5"/>
    <w:rsid w:val="00FE009B"/>
    <w:rsid w:val="00FE05F9"/>
    <w:rsid w:val="00FE071C"/>
    <w:rsid w:val="00FE16B5"/>
    <w:rsid w:val="00FE185C"/>
    <w:rsid w:val="00FE3797"/>
    <w:rsid w:val="00FE3C5F"/>
    <w:rsid w:val="00FE401B"/>
    <w:rsid w:val="00FE4705"/>
    <w:rsid w:val="00FE4AB6"/>
    <w:rsid w:val="00FE557C"/>
    <w:rsid w:val="00FE70B8"/>
    <w:rsid w:val="00FE7DF3"/>
    <w:rsid w:val="00FF0787"/>
    <w:rsid w:val="00FF0BDB"/>
    <w:rsid w:val="00FF12BA"/>
    <w:rsid w:val="00FF1BE6"/>
    <w:rsid w:val="00FF20C0"/>
    <w:rsid w:val="00FF38B5"/>
    <w:rsid w:val="00FF488C"/>
    <w:rsid w:val="00FF4C3A"/>
    <w:rsid w:val="00FF4DE2"/>
    <w:rsid w:val="00FF6153"/>
    <w:rsid w:val="00FF62F4"/>
    <w:rsid w:val="00FF6519"/>
    <w:rsid w:val="00FF6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F4307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val="cs-CZ"/>
    </w:rPr>
  </w:style>
  <w:style w:type="paragraph" w:styleId="Heading1">
    <w:name w:val="heading 1"/>
    <w:basedOn w:val="Normal"/>
    <w:next w:val="Normal"/>
    <w:link w:val="Heading1Char"/>
    <w:qFormat/>
    <w:rsid w:val="00DD153E"/>
    <w:pPr>
      <w:keepNext/>
      <w:spacing w:before="240" w:after="60"/>
      <w:outlineLvl w:val="0"/>
    </w:pPr>
    <w:rPr>
      <w:rFonts w:ascii="Cambria" w:hAnsi="Cambria"/>
      <w:b/>
      <w:bCs/>
      <w:kern w:val="32"/>
      <w:sz w:val="32"/>
      <w:szCs w:val="32"/>
      <w:lang w:val="en-GB" w:eastAsia="x-none"/>
    </w:rPr>
  </w:style>
  <w:style w:type="paragraph" w:styleId="Heading2">
    <w:name w:val="heading 2"/>
    <w:basedOn w:val="Normal"/>
    <w:next w:val="Normal"/>
    <w:link w:val="Heading2Char"/>
    <w:semiHidden/>
    <w:unhideWhenUsed/>
    <w:qFormat/>
    <w:rsid w:val="007E4BD7"/>
    <w:pPr>
      <w:keepNext/>
      <w:spacing w:before="240" w:after="60"/>
      <w:outlineLvl w:val="1"/>
    </w:pPr>
    <w:rPr>
      <w:rFonts w:ascii="Cambria" w:hAnsi="Cambria"/>
      <w:b/>
      <w:bCs/>
      <w:i/>
      <w:iCs/>
      <w:sz w:val="28"/>
      <w:szCs w:val="28"/>
      <w:lang w:val="en-GB" w:eastAsia="x-none"/>
    </w:rPr>
  </w:style>
  <w:style w:type="paragraph" w:styleId="Heading6">
    <w:name w:val="heading 6"/>
    <w:basedOn w:val="Normal"/>
    <w:next w:val="Normal"/>
    <w:link w:val="Heading6Char"/>
    <w:semiHidden/>
    <w:unhideWhenUsed/>
    <w:qFormat/>
    <w:rsid w:val="0048037B"/>
    <w:pPr>
      <w:spacing w:before="240" w:after="60"/>
      <w:outlineLvl w:val="5"/>
    </w:pPr>
    <w:rPr>
      <w:rFonts w:ascii="Calibri" w:hAnsi="Calibri"/>
      <w:b/>
      <w:bCs/>
      <w:szCs w:val="22"/>
      <w:lang w:val="en-GB" w:eastAsia="x-none"/>
    </w:rPr>
  </w:style>
  <w:style w:type="paragraph" w:styleId="Heading7">
    <w:name w:val="heading 7"/>
    <w:basedOn w:val="Normal"/>
    <w:next w:val="Normal"/>
    <w:link w:val="Heading7Char"/>
    <w:semiHidden/>
    <w:unhideWhenUsed/>
    <w:qFormat/>
    <w:rsid w:val="00471796"/>
    <w:pPr>
      <w:spacing w:before="240" w:after="60"/>
      <w:outlineLvl w:val="6"/>
    </w:pPr>
    <w:rPr>
      <w:rFonts w:ascii="Calibri" w:hAnsi="Calibri"/>
      <w:sz w:val="24"/>
      <w:szCs w:val="24"/>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66D15"/>
    <w:pPr>
      <w:tabs>
        <w:tab w:val="center" w:pos="4536"/>
        <w:tab w:val="right" w:pos="8306"/>
      </w:tabs>
    </w:pPr>
    <w:rPr>
      <w:rFonts w:ascii="Arial" w:hAnsi="Arial"/>
      <w:noProof/>
      <w:sz w:val="16"/>
    </w:rPr>
  </w:style>
  <w:style w:type="paragraph" w:styleId="Header">
    <w:name w:val="header"/>
    <w:basedOn w:val="Normal"/>
    <w:rsid w:val="00466D15"/>
    <w:pPr>
      <w:tabs>
        <w:tab w:val="center" w:pos="4153"/>
        <w:tab w:val="right" w:pos="8306"/>
      </w:tabs>
    </w:pPr>
    <w:rPr>
      <w:rFonts w:ascii="Arial" w:hAnsi="Arial"/>
      <w:sz w:val="20"/>
    </w:rPr>
  </w:style>
  <w:style w:type="paragraph" w:customStyle="1" w:styleId="MemoHeaderStyle">
    <w:name w:val="MemoHeaderStyle"/>
    <w:basedOn w:val="Normal"/>
    <w:next w:val="Normal"/>
    <w:rsid w:val="00466D15"/>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Annotationtext,Comment Text Char1 Char,Comment Text Char Char Char,Comment Text Char1,comment text,Car17,Car17 Car,Char,Char Char Char,Comment Text Char Char,Comment Text Char Char1,Comment Text Char2 Char,Char Char1"/>
    <w:basedOn w:val="Normal"/>
    <w:link w:val="CommentTextChar"/>
    <w:uiPriority w:val="99"/>
    <w:qFormat/>
    <w:rsid w:val="00812D16"/>
    <w:rPr>
      <w:sz w:val="20"/>
      <w:lang w:val="en-GB" w:eastAsia="x-none"/>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val="en-GB"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paragraph" w:customStyle="1" w:styleId="Text">
    <w:name w:val="Text"/>
    <w:aliases w:val="Graphic"/>
    <w:basedOn w:val="Normal"/>
    <w:link w:val="TextChar"/>
    <w:rsid w:val="004F15C7"/>
    <w:pPr>
      <w:tabs>
        <w:tab w:val="clear" w:pos="567"/>
      </w:tabs>
      <w:spacing w:before="120" w:line="240" w:lineRule="auto"/>
      <w:jc w:val="both"/>
    </w:pPr>
    <w:rPr>
      <w:rFonts w:eastAsia="MS Mincho"/>
      <w:sz w:val="24"/>
      <w:lang w:val="x-none" w:eastAsia="ja-JP"/>
    </w:rPr>
  </w:style>
  <w:style w:type="character" w:customStyle="1" w:styleId="TextChar">
    <w:name w:val="Text Char"/>
    <w:link w:val="Text"/>
    <w:rsid w:val="004F15C7"/>
    <w:rPr>
      <w:rFonts w:eastAsia="MS Mincho"/>
      <w:sz w:val="24"/>
      <w:lang w:eastAsia="ja-JP"/>
    </w:rPr>
  </w:style>
  <w:style w:type="paragraph" w:styleId="PlainText">
    <w:name w:val="Plain Text"/>
    <w:basedOn w:val="Normal"/>
    <w:link w:val="PlainTextChar"/>
    <w:uiPriority w:val="99"/>
    <w:unhideWhenUsed/>
    <w:rsid w:val="00A8765A"/>
    <w:pPr>
      <w:tabs>
        <w:tab w:val="clear" w:pos="567"/>
      </w:tabs>
      <w:spacing w:line="240" w:lineRule="auto"/>
    </w:pPr>
    <w:rPr>
      <w:rFonts w:ascii="Arial" w:eastAsia="Calibri" w:hAnsi="Arial"/>
      <w:szCs w:val="22"/>
      <w:lang w:val="x-none" w:eastAsia="x-none"/>
    </w:rPr>
  </w:style>
  <w:style w:type="character" w:customStyle="1" w:styleId="PlainTextChar">
    <w:name w:val="Plain Text Char"/>
    <w:link w:val="PlainText"/>
    <w:uiPriority w:val="99"/>
    <w:rsid w:val="00A8765A"/>
    <w:rPr>
      <w:rFonts w:ascii="Arial" w:eastAsia="Calibri" w:hAnsi="Arial" w:cs="Arial"/>
      <w:sz w:val="22"/>
      <w:szCs w:val="22"/>
    </w:rPr>
  </w:style>
  <w:style w:type="paragraph" w:customStyle="1" w:styleId="Nottoc-headings">
    <w:name w:val="Not toc-headings"/>
    <w:basedOn w:val="Normal"/>
    <w:next w:val="Text"/>
    <w:link w:val="Nottoc-headingsChar"/>
    <w:rsid w:val="00A8765A"/>
    <w:pPr>
      <w:keepNext/>
      <w:keepLines/>
      <w:tabs>
        <w:tab w:val="clear" w:pos="567"/>
      </w:tabs>
      <w:spacing w:before="240" w:after="60" w:line="240" w:lineRule="auto"/>
    </w:pPr>
    <w:rPr>
      <w:rFonts w:ascii="Arial" w:eastAsia="MS Gothic" w:hAnsi="Arial"/>
      <w:b/>
      <w:sz w:val="24"/>
      <w:szCs w:val="24"/>
      <w:lang w:val="x-none" w:eastAsia="ja-JP"/>
    </w:rPr>
  </w:style>
  <w:style w:type="character" w:customStyle="1" w:styleId="Nottoc-headingsChar">
    <w:name w:val="Not toc-headings Char"/>
    <w:link w:val="Nottoc-headings"/>
    <w:rsid w:val="00A8765A"/>
    <w:rPr>
      <w:rFonts w:ascii="Arial" w:eastAsia="MS Gothic" w:hAnsi="Arial"/>
      <w:b/>
      <w:sz w:val="24"/>
      <w:szCs w:val="24"/>
      <w:lang w:eastAsia="ja-JP"/>
    </w:rPr>
  </w:style>
  <w:style w:type="character" w:styleId="CommentReference">
    <w:name w:val="annotation reference"/>
    <w:rsid w:val="007378EA"/>
    <w:rPr>
      <w:sz w:val="16"/>
      <w:szCs w:val="16"/>
    </w:rPr>
  </w:style>
  <w:style w:type="paragraph" w:styleId="CommentSubject">
    <w:name w:val="annotation subject"/>
    <w:basedOn w:val="CommentText"/>
    <w:next w:val="CommentText"/>
    <w:link w:val="CommentSubjectChar"/>
    <w:rsid w:val="007378EA"/>
    <w:rPr>
      <w:b/>
      <w:bCs/>
    </w:rPr>
  </w:style>
  <w:style w:type="character" w:customStyle="1" w:styleId="CommentTextChar">
    <w:name w:val="Comment Text Char"/>
    <w:aliases w:val="Annotationtext Char,Comment Text Char1 Char Char,Comment Text Char Char Char Char,Comment Text Char1 Char1,comment text Char,Car17 Char,Car17 Car Char,Char Char,Char Char Char Char,Comment Text Char Char Char1,Char Char1 Char"/>
    <w:link w:val="CommentText"/>
    <w:uiPriority w:val="99"/>
    <w:rsid w:val="007378EA"/>
    <w:rPr>
      <w:rFonts w:eastAsia="Times New Roman"/>
      <w:lang w:val="en-GB"/>
    </w:rPr>
  </w:style>
  <w:style w:type="character" w:customStyle="1" w:styleId="CommentSubjectChar">
    <w:name w:val="Comment Subject Char"/>
    <w:basedOn w:val="CommentTextChar"/>
    <w:link w:val="CommentSubject"/>
    <w:rsid w:val="007378EA"/>
    <w:rPr>
      <w:rFonts w:eastAsia="Times New Roman"/>
      <w:lang w:val="en-GB"/>
    </w:rPr>
  </w:style>
  <w:style w:type="paragraph" w:styleId="BodyTextIndent2">
    <w:name w:val="Body Text Indent 2"/>
    <w:basedOn w:val="Normal"/>
    <w:link w:val="BodyTextIndent2Char"/>
    <w:rsid w:val="00933D51"/>
    <w:pPr>
      <w:spacing w:after="120" w:line="480" w:lineRule="auto"/>
      <w:ind w:left="360"/>
    </w:pPr>
    <w:rPr>
      <w:lang w:val="en-GB" w:eastAsia="x-none"/>
    </w:rPr>
  </w:style>
  <w:style w:type="character" w:customStyle="1" w:styleId="BodyTextIndent2Char">
    <w:name w:val="Body Text Indent 2 Char"/>
    <w:link w:val="BodyTextIndent2"/>
    <w:rsid w:val="00933D51"/>
    <w:rPr>
      <w:rFonts w:eastAsia="Times New Roman"/>
      <w:sz w:val="22"/>
      <w:lang w:val="en-GB"/>
    </w:rPr>
  </w:style>
  <w:style w:type="paragraph" w:styleId="BodyTextIndent3">
    <w:name w:val="Body Text Indent 3"/>
    <w:basedOn w:val="Normal"/>
    <w:link w:val="BodyTextIndent3Char"/>
    <w:rsid w:val="00933D51"/>
    <w:pPr>
      <w:spacing w:after="120"/>
      <w:ind w:left="360"/>
    </w:pPr>
    <w:rPr>
      <w:sz w:val="16"/>
      <w:szCs w:val="16"/>
      <w:lang w:val="en-GB" w:eastAsia="x-none"/>
    </w:rPr>
  </w:style>
  <w:style w:type="character" w:customStyle="1" w:styleId="BodyTextIndent3Char">
    <w:name w:val="Body Text Indent 3 Char"/>
    <w:link w:val="BodyTextIndent3"/>
    <w:rsid w:val="00933D51"/>
    <w:rPr>
      <w:rFonts w:eastAsia="Times New Roman"/>
      <w:sz w:val="16"/>
      <w:szCs w:val="16"/>
      <w:lang w:val="en-GB"/>
    </w:rPr>
  </w:style>
  <w:style w:type="paragraph" w:customStyle="1" w:styleId="Table">
    <w:name w:val="Table"/>
    <w:basedOn w:val="Normal"/>
    <w:rsid w:val="00933D51"/>
    <w:pPr>
      <w:keepLines/>
      <w:tabs>
        <w:tab w:val="clear" w:pos="567"/>
        <w:tab w:val="left" w:pos="284"/>
      </w:tabs>
      <w:spacing w:before="40" w:after="20" w:line="240" w:lineRule="auto"/>
    </w:pPr>
    <w:rPr>
      <w:rFonts w:ascii="Arial" w:eastAsia="MS Mincho" w:hAnsi="Arial"/>
      <w:sz w:val="20"/>
      <w:szCs w:val="24"/>
      <w:lang w:val="en-US"/>
    </w:rPr>
  </w:style>
  <w:style w:type="paragraph" w:styleId="NormalWeb">
    <w:name w:val="Normal (Web)"/>
    <w:basedOn w:val="Normal"/>
    <w:uiPriority w:val="99"/>
    <w:unhideWhenUsed/>
    <w:rsid w:val="00E234CC"/>
    <w:pPr>
      <w:tabs>
        <w:tab w:val="clear" w:pos="567"/>
      </w:tabs>
      <w:spacing w:before="100" w:beforeAutospacing="1" w:after="75" w:line="240" w:lineRule="auto"/>
    </w:pPr>
    <w:rPr>
      <w:color w:val="000000"/>
      <w:sz w:val="24"/>
      <w:szCs w:val="24"/>
      <w:lang w:val="en-US"/>
    </w:rPr>
  </w:style>
  <w:style w:type="paragraph" w:customStyle="1" w:styleId="Style12ptFirstline0">
    <w:name w:val="Style 12 pt First line:  0&quot;"/>
    <w:basedOn w:val="Normal"/>
    <w:rsid w:val="00E234CC"/>
    <w:pPr>
      <w:tabs>
        <w:tab w:val="clear" w:pos="567"/>
      </w:tabs>
      <w:spacing w:before="120" w:line="240" w:lineRule="auto"/>
      <w:ind w:firstLine="720"/>
    </w:pPr>
    <w:rPr>
      <w:sz w:val="24"/>
      <w:lang w:val="en-US"/>
    </w:rPr>
  </w:style>
  <w:style w:type="paragraph" w:customStyle="1" w:styleId="Default">
    <w:name w:val="Default"/>
    <w:rsid w:val="00B5319A"/>
    <w:pPr>
      <w:autoSpaceDE w:val="0"/>
      <w:autoSpaceDN w:val="0"/>
      <w:adjustRightInd w:val="0"/>
    </w:pPr>
    <w:rPr>
      <w:rFonts w:eastAsia="Times New Roman"/>
      <w:color w:val="000000"/>
      <w:sz w:val="24"/>
      <w:szCs w:val="24"/>
    </w:rPr>
  </w:style>
  <w:style w:type="paragraph" w:styleId="Revision">
    <w:name w:val="Revision"/>
    <w:hidden/>
    <w:uiPriority w:val="99"/>
    <w:semiHidden/>
    <w:rsid w:val="00A10B27"/>
    <w:rPr>
      <w:rFonts w:eastAsia="Times New Roman"/>
      <w:sz w:val="22"/>
      <w:lang w:val="en-GB"/>
    </w:rPr>
  </w:style>
  <w:style w:type="paragraph" w:customStyle="1" w:styleId="TOCEntry">
    <w:name w:val="TOC Entry"/>
    <w:basedOn w:val="Heading2"/>
    <w:next w:val="Text"/>
    <w:link w:val="TOCEntryChar"/>
    <w:rsid w:val="007E4BD7"/>
    <w:pPr>
      <w:keepLines/>
      <w:tabs>
        <w:tab w:val="clear" w:pos="567"/>
      </w:tabs>
      <w:spacing w:after="0" w:line="240" w:lineRule="auto"/>
    </w:pPr>
    <w:rPr>
      <w:rFonts w:ascii="Arial" w:eastAsia="MS Gothic" w:hAnsi="Arial"/>
      <w:bCs w:val="0"/>
      <w:i w:val="0"/>
      <w:iCs w:val="0"/>
      <w:sz w:val="26"/>
      <w:lang w:eastAsia="ja-JP"/>
    </w:rPr>
  </w:style>
  <w:style w:type="character" w:customStyle="1" w:styleId="TOCEntryChar">
    <w:name w:val="TOC Entry Char"/>
    <w:link w:val="TOCEntry"/>
    <w:rsid w:val="007E4BD7"/>
    <w:rPr>
      <w:rFonts w:ascii="Arial" w:eastAsia="MS Gothic" w:hAnsi="Arial" w:cs="Times New Roman"/>
      <w:b/>
      <w:bCs w:val="0"/>
      <w:i w:val="0"/>
      <w:iCs w:val="0"/>
      <w:sz w:val="26"/>
      <w:szCs w:val="28"/>
      <w:lang w:val="en-GB" w:eastAsia="ja-JP"/>
    </w:rPr>
  </w:style>
  <w:style w:type="character" w:customStyle="1" w:styleId="Heading2Char">
    <w:name w:val="Heading 2 Char"/>
    <w:link w:val="Heading2"/>
    <w:semiHidden/>
    <w:rsid w:val="007E4BD7"/>
    <w:rPr>
      <w:rFonts w:ascii="Cambria" w:eastAsia="Times New Roman" w:hAnsi="Cambria" w:cs="Times New Roman"/>
      <w:b/>
      <w:bCs/>
      <w:i/>
      <w:iCs/>
      <w:sz w:val="28"/>
      <w:szCs w:val="28"/>
      <w:lang w:val="en-GB"/>
    </w:rPr>
  </w:style>
  <w:style w:type="paragraph" w:customStyle="1" w:styleId="Listlevel1">
    <w:name w:val="List level 1"/>
    <w:basedOn w:val="Normal"/>
    <w:link w:val="Listlevel1Char"/>
    <w:rsid w:val="00CD5BA9"/>
    <w:pPr>
      <w:tabs>
        <w:tab w:val="clear" w:pos="567"/>
      </w:tabs>
      <w:spacing w:before="40" w:after="20" w:line="240" w:lineRule="auto"/>
      <w:ind w:left="425" w:hanging="425"/>
    </w:pPr>
    <w:rPr>
      <w:rFonts w:eastAsia="MS Mincho"/>
      <w:sz w:val="24"/>
      <w:lang w:val="x-none" w:eastAsia="x-none"/>
    </w:rPr>
  </w:style>
  <w:style w:type="character" w:customStyle="1" w:styleId="Listlevel1Char">
    <w:name w:val="List level 1 Char"/>
    <w:link w:val="Listlevel1"/>
    <w:rsid w:val="00CD5BA9"/>
    <w:rPr>
      <w:rFonts w:eastAsia="MS Mincho"/>
      <w:sz w:val="24"/>
    </w:rPr>
  </w:style>
  <w:style w:type="character" w:customStyle="1" w:styleId="Heading6Char">
    <w:name w:val="Heading 6 Char"/>
    <w:link w:val="Heading6"/>
    <w:semiHidden/>
    <w:rsid w:val="0048037B"/>
    <w:rPr>
      <w:rFonts w:ascii="Calibri" w:eastAsia="Times New Roman" w:hAnsi="Calibri" w:cs="Times New Roman"/>
      <w:b/>
      <w:bCs/>
      <w:sz w:val="22"/>
      <w:szCs w:val="22"/>
      <w:lang w:val="en-GB"/>
    </w:rPr>
  </w:style>
  <w:style w:type="character" w:customStyle="1" w:styleId="Heading7Char">
    <w:name w:val="Heading 7 Char"/>
    <w:link w:val="Heading7"/>
    <w:semiHidden/>
    <w:rsid w:val="00471796"/>
    <w:rPr>
      <w:rFonts w:ascii="Calibri" w:eastAsia="Times New Roman" w:hAnsi="Calibri" w:cs="Times New Roman"/>
      <w:sz w:val="24"/>
      <w:szCs w:val="24"/>
      <w:lang w:val="en-GB"/>
    </w:rPr>
  </w:style>
  <w:style w:type="paragraph" w:customStyle="1" w:styleId="Legend">
    <w:name w:val="Legend"/>
    <w:basedOn w:val="Table"/>
    <w:link w:val="LegendChar"/>
    <w:rsid w:val="00471796"/>
    <w:rPr>
      <w:lang w:val="x-none" w:eastAsia="ja-JP"/>
    </w:rPr>
  </w:style>
  <w:style w:type="character" w:customStyle="1" w:styleId="LegendChar">
    <w:name w:val="Legend Char"/>
    <w:link w:val="Legend"/>
    <w:rsid w:val="00471796"/>
    <w:rPr>
      <w:rFonts w:ascii="Arial" w:eastAsia="MS Mincho" w:hAnsi="Arial"/>
      <w:szCs w:val="24"/>
      <w:lang w:eastAsia="ja-JP"/>
    </w:rPr>
  </w:style>
  <w:style w:type="character" w:customStyle="1" w:styleId="Heading1Char">
    <w:name w:val="Heading 1 Char"/>
    <w:link w:val="Heading1"/>
    <w:rsid w:val="00DD153E"/>
    <w:rPr>
      <w:rFonts w:ascii="Cambria" w:eastAsia="Times New Roman" w:hAnsi="Cambria" w:cs="Times New Roman"/>
      <w:b/>
      <w:bCs/>
      <w:kern w:val="32"/>
      <w:sz w:val="32"/>
      <w:szCs w:val="32"/>
      <w:lang w:val="en-GB"/>
    </w:rPr>
  </w:style>
  <w:style w:type="paragraph" w:customStyle="1" w:styleId="Reference">
    <w:name w:val="Reference"/>
    <w:basedOn w:val="Normal"/>
    <w:link w:val="ReferenceChar"/>
    <w:rsid w:val="00231FB5"/>
    <w:pPr>
      <w:tabs>
        <w:tab w:val="clear" w:pos="567"/>
      </w:tabs>
      <w:spacing w:before="80" w:after="60" w:line="240" w:lineRule="auto"/>
    </w:pPr>
    <w:rPr>
      <w:rFonts w:eastAsia="MS Mincho"/>
      <w:sz w:val="24"/>
      <w:lang w:val="x-none" w:eastAsia="ja-JP"/>
    </w:rPr>
  </w:style>
  <w:style w:type="character" w:customStyle="1" w:styleId="ReferenceChar">
    <w:name w:val="Reference Char"/>
    <w:link w:val="Reference"/>
    <w:rsid w:val="00231FB5"/>
    <w:rPr>
      <w:rFonts w:eastAsia="MS Mincho"/>
      <w:sz w:val="24"/>
      <w:lang w:eastAsia="ja-JP"/>
    </w:rPr>
  </w:style>
  <w:style w:type="paragraph" w:customStyle="1" w:styleId="No-numheading3Agency">
    <w:name w:val="No-num heading 3 (Agency)"/>
    <w:rsid w:val="00A9559B"/>
    <w:pPr>
      <w:keepNext/>
      <w:spacing w:before="280" w:after="220"/>
      <w:outlineLvl w:val="2"/>
    </w:pPr>
    <w:rPr>
      <w:rFonts w:ascii="Verdana" w:eastAsia="Times New Roman" w:hAnsi="Verdana"/>
      <w:b/>
      <w:snapToGrid w:val="0"/>
      <w:kern w:val="32"/>
      <w:sz w:val="22"/>
      <w:lang w:val="en-GB" w:eastAsia="fr-LU"/>
    </w:rPr>
  </w:style>
  <w:style w:type="paragraph" w:customStyle="1" w:styleId="SynopsisList">
    <w:name w:val="Synopsis List"/>
    <w:basedOn w:val="Normal"/>
    <w:rsid w:val="00BC7AFD"/>
    <w:pPr>
      <w:tabs>
        <w:tab w:val="clear" w:pos="567"/>
      </w:tabs>
      <w:spacing w:before="40" w:line="240" w:lineRule="auto"/>
      <w:ind w:left="864" w:hanging="432"/>
    </w:pPr>
    <w:rPr>
      <w:rFonts w:ascii="Arial" w:eastAsia="MS Gothic" w:hAnsi="Arial"/>
      <w:sz w:val="20"/>
      <w:lang w:val="en-US" w:eastAsia="zh-CN"/>
    </w:rPr>
  </w:style>
  <w:style w:type="paragraph" w:styleId="NoSpacing">
    <w:name w:val="No Spacing"/>
    <w:uiPriority w:val="1"/>
    <w:qFormat/>
    <w:rsid w:val="005C103B"/>
    <w:pPr>
      <w:tabs>
        <w:tab w:val="left" w:pos="567"/>
      </w:tabs>
    </w:pPr>
    <w:rPr>
      <w:rFonts w:eastAsia="Times New Roman"/>
      <w:sz w:val="22"/>
      <w:lang w:val="en-GB"/>
    </w:rPr>
  </w:style>
  <w:style w:type="character" w:styleId="Strong">
    <w:name w:val="Strong"/>
    <w:qFormat/>
    <w:rsid w:val="00E15A34"/>
    <w:rPr>
      <w:b/>
      <w:bCs/>
    </w:rPr>
  </w:style>
  <w:style w:type="paragraph" w:customStyle="1" w:styleId="Comment">
    <w:name w:val="Comment"/>
    <w:basedOn w:val="Normal"/>
    <w:next w:val="Text"/>
    <w:link w:val="CommentChar"/>
    <w:rsid w:val="005A19B7"/>
    <w:pPr>
      <w:keepLines/>
      <w:tabs>
        <w:tab w:val="clear" w:pos="567"/>
      </w:tabs>
      <w:spacing w:before="120" w:line="240" w:lineRule="auto"/>
      <w:jc w:val="both"/>
    </w:pPr>
    <w:rPr>
      <w:rFonts w:eastAsia="MS Mincho"/>
      <w:i/>
      <w:color w:val="BF30B5"/>
      <w:sz w:val="24"/>
      <w:szCs w:val="24"/>
      <w:lang w:val="x-none" w:eastAsia="ja-JP"/>
    </w:rPr>
  </w:style>
  <w:style w:type="character" w:customStyle="1" w:styleId="CommentChar">
    <w:name w:val="Comment Char"/>
    <w:link w:val="Comment"/>
    <w:rsid w:val="005A19B7"/>
    <w:rPr>
      <w:rFonts w:eastAsia="MS Mincho"/>
      <w:i/>
      <w:color w:val="BF30B5"/>
      <w:sz w:val="24"/>
      <w:szCs w:val="24"/>
      <w:lang w:val="x-non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5506">
      <w:bodyDiv w:val="1"/>
      <w:marLeft w:val="0"/>
      <w:marRight w:val="0"/>
      <w:marTop w:val="0"/>
      <w:marBottom w:val="0"/>
      <w:divBdr>
        <w:top w:val="none" w:sz="0" w:space="0" w:color="auto"/>
        <w:left w:val="none" w:sz="0" w:space="0" w:color="auto"/>
        <w:bottom w:val="none" w:sz="0" w:space="0" w:color="auto"/>
        <w:right w:val="none" w:sz="0" w:space="0" w:color="auto"/>
      </w:divBdr>
    </w:div>
    <w:div w:id="418332624">
      <w:bodyDiv w:val="1"/>
      <w:marLeft w:val="0"/>
      <w:marRight w:val="0"/>
      <w:marTop w:val="0"/>
      <w:marBottom w:val="0"/>
      <w:divBdr>
        <w:top w:val="none" w:sz="0" w:space="0" w:color="auto"/>
        <w:left w:val="none" w:sz="0" w:space="0" w:color="auto"/>
        <w:bottom w:val="none" w:sz="0" w:space="0" w:color="auto"/>
        <w:right w:val="none" w:sz="0" w:space="0" w:color="auto"/>
      </w:divBdr>
    </w:div>
    <w:div w:id="668944705">
      <w:bodyDiv w:val="1"/>
      <w:marLeft w:val="0"/>
      <w:marRight w:val="0"/>
      <w:marTop w:val="0"/>
      <w:marBottom w:val="0"/>
      <w:divBdr>
        <w:top w:val="none" w:sz="0" w:space="0" w:color="auto"/>
        <w:left w:val="none" w:sz="0" w:space="0" w:color="auto"/>
        <w:bottom w:val="none" w:sz="0" w:space="0" w:color="auto"/>
        <w:right w:val="none" w:sz="0" w:space="0" w:color="auto"/>
      </w:divBdr>
    </w:div>
    <w:div w:id="692456029">
      <w:bodyDiv w:val="1"/>
      <w:marLeft w:val="0"/>
      <w:marRight w:val="0"/>
      <w:marTop w:val="0"/>
      <w:marBottom w:val="0"/>
      <w:divBdr>
        <w:top w:val="none" w:sz="0" w:space="0" w:color="auto"/>
        <w:left w:val="none" w:sz="0" w:space="0" w:color="auto"/>
        <w:bottom w:val="none" w:sz="0" w:space="0" w:color="auto"/>
        <w:right w:val="none" w:sz="0" w:space="0" w:color="auto"/>
      </w:divBdr>
    </w:div>
    <w:div w:id="1346908759">
      <w:bodyDiv w:val="1"/>
      <w:marLeft w:val="0"/>
      <w:marRight w:val="0"/>
      <w:marTop w:val="0"/>
      <w:marBottom w:val="0"/>
      <w:divBdr>
        <w:top w:val="none" w:sz="0" w:space="0" w:color="auto"/>
        <w:left w:val="none" w:sz="0" w:space="0" w:color="auto"/>
        <w:bottom w:val="none" w:sz="0" w:space="0" w:color="auto"/>
        <w:right w:val="none" w:sz="0" w:space="0" w:color="auto"/>
      </w:divBdr>
    </w:div>
    <w:div w:id="15509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png"/><Relationship Id="rId39" Type="http://schemas.openxmlformats.org/officeDocument/2006/relationships/image" Target="media/image30.jpeg"/><Relationship Id="rId21" Type="http://schemas.openxmlformats.org/officeDocument/2006/relationships/image" Target="media/image14.jpeg"/><Relationship Id="rId34" Type="http://schemas.openxmlformats.org/officeDocument/2006/relationships/image" Target="media/image25.jpeg"/><Relationship Id="rId42" Type="http://schemas.openxmlformats.org/officeDocument/2006/relationships/footer" Target="footer2.xml"/><Relationship Id="rId47"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hyperlink" Target="http://www.ema.europa.eu/docs/en_GB/document_library/Template_or_form/2013/03/WC500139752.doc" TargetMode="External"/><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image" Target="media/image31.jpe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7.jpeg"/><Relationship Id="rId49" Type="http://schemas.openxmlformats.org/officeDocument/2006/relationships/customXml" Target="../customXml/item5.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12.jpeg"/><Relationship Id="rId31" Type="http://schemas.openxmlformats.org/officeDocument/2006/relationships/image" Target="media/image22.jpeg"/><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0B147C20"/><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yperlink" Target="http://www.ema.europa.eu" TargetMode="External"/><Relationship Id="rId35" Type="http://schemas.openxmlformats.org/officeDocument/2006/relationships/image" Target="media/image26.jpeg"/><Relationship Id="rId43" Type="http://schemas.openxmlformats.org/officeDocument/2006/relationships/fontTable" Target="fontTable.xml"/><Relationship Id="rId48" Type="http://schemas.openxmlformats.org/officeDocument/2006/relationships/customXml" Target="../customXml/item4.xml"/><Relationship Id="rId8" Type="http://schemas.openxmlformats.org/officeDocument/2006/relationships/hyperlink" Target="https://www.ema.europa.eu/en/medicines/human/EPAR/ultibro-breezhaler" TargetMode="Externa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customXml" Target="../customXml/item2.xml"/><Relationship Id="rId20" Type="http://schemas.openxmlformats.org/officeDocument/2006/relationships/image" Target="media/image13.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EMADOC-1700519818-2316275</_dlc_DocId>
    <_dlc_DocIdUrl xmlns="a034c160-bfb7-45f5-8632-2eb7e0508071">
      <Url>https://euema.sharepoint.com/sites/CRM/_layouts/15/DocIdRedir.aspx?ID=EMADOC-1700519818-2316275</Url>
      <Description>EMADOC-1700519818-2316275</Description>
    </_dlc_DocIdUrl>
  </documentManagement>
</p:properties>
</file>

<file path=customXml/itemProps1.xml><?xml version="1.0" encoding="utf-8"?>
<ds:datastoreItem xmlns:ds="http://schemas.openxmlformats.org/officeDocument/2006/customXml" ds:itemID="{D891A035-6E6B-479B-B7EF-894288A6DE53}">
  <ds:schemaRefs>
    <ds:schemaRef ds:uri="http://schemas.openxmlformats.org/officeDocument/2006/bibliography"/>
  </ds:schemaRefs>
</ds:datastoreItem>
</file>

<file path=customXml/itemProps2.xml><?xml version="1.0" encoding="utf-8"?>
<ds:datastoreItem xmlns:ds="http://schemas.openxmlformats.org/officeDocument/2006/customXml" ds:itemID="{33BDAFC1-73B8-4BEB-8D49-36EF0DE43E7A}"/>
</file>

<file path=customXml/itemProps3.xml><?xml version="1.0" encoding="utf-8"?>
<ds:datastoreItem xmlns:ds="http://schemas.openxmlformats.org/officeDocument/2006/customXml" ds:itemID="{C9AE1C06-AB3A-4AE2-A3F0-346153906DEC}"/>
</file>

<file path=customXml/itemProps4.xml><?xml version="1.0" encoding="utf-8"?>
<ds:datastoreItem xmlns:ds="http://schemas.openxmlformats.org/officeDocument/2006/customXml" ds:itemID="{92975BA6-E722-4FA0-B333-E1D3B4F9146F}"/>
</file>

<file path=customXml/itemProps5.xml><?xml version="1.0" encoding="utf-8"?>
<ds:datastoreItem xmlns:ds="http://schemas.openxmlformats.org/officeDocument/2006/customXml" ds:itemID="{DA20B708-4CB0-4D47-A92C-333AA52B31D7}"/>
</file>

<file path=docProps/app.xml><?xml version="1.0" encoding="utf-8"?>
<Properties xmlns="http://schemas.openxmlformats.org/officeDocument/2006/extended-properties" xmlns:vt="http://schemas.openxmlformats.org/officeDocument/2006/docPropsVTypes">
  <Template>Normal.dotm</Template>
  <TotalTime>0</TotalTime>
  <Pages>50</Pages>
  <Words>11980</Words>
  <Characters>76004</Characters>
  <Application>Microsoft Office Word</Application>
  <DocSecurity>0</DocSecurity>
  <Lines>633</Lines>
  <Paragraphs>175</Paragraphs>
  <ScaleCrop>false</ScaleCrop>
  <HeadingPairs>
    <vt:vector size="2" baseType="variant">
      <vt:variant>
        <vt:lpstr>Title</vt:lpstr>
      </vt:variant>
      <vt:variant>
        <vt:i4>1</vt:i4>
      </vt:variant>
    </vt:vector>
  </HeadingPairs>
  <TitlesOfParts>
    <vt:vector size="1" baseType="lpstr">
      <vt:lpstr>Ultibro Breezhaler: EPAR - Product information - tracked changes</vt:lpstr>
    </vt:vector>
  </TitlesOfParts>
  <Company/>
  <LinksUpToDate>false</LinksUpToDate>
  <CharactersWithSpaces>87809</CharactersWithSpaces>
  <SharedDoc>false</SharedDoc>
  <HLinks>
    <vt:vector size="18"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Ultibro Breezhaler: EPAR - Product information - tracked changes</dc:title>
  <dc:subject/>
  <dc:creator/>
  <cp:keywords/>
  <cp:lastModifiedBy/>
  <cp:revision>1</cp:revision>
  <dcterms:created xsi:type="dcterms:W3CDTF">2025-03-25T16:13:00Z</dcterms:created>
  <dcterms:modified xsi:type="dcterms:W3CDTF">2025-06-23T14:02:00Z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2025-03-25T16:13:02Z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63239cc6-7865-4468-b8f8-26fe50f931d3</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ef7dc233-203c-476b-84f1-65702073213d</vt:lpwstr>
  </property>
</Properties>
</file>